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A781" w14:textId="06036C12" w:rsidR="00A15A8C" w:rsidRPr="00A15A8C" w:rsidRDefault="00A15A8C" w:rsidP="00A15A8C">
      <w:pPr>
        <w:keepLines/>
        <w:widowControl w:val="0"/>
        <w:tabs>
          <w:tab w:val="right" w:pos="13323"/>
        </w:tabs>
        <w:spacing w:before="60" w:after="60"/>
        <w:rPr>
          <w:rFonts w:ascii="Arial" w:eastAsia="SimSun" w:hAnsi="Arial" w:cs="Arial"/>
          <w:noProof/>
          <w:sz w:val="24"/>
          <w:szCs w:val="24"/>
          <w:lang w:eastAsia="zh-CN"/>
        </w:rPr>
      </w:pPr>
      <w:bookmarkStart w:id="0" w:name="Title"/>
      <w:bookmarkStart w:id="1" w:name="DocumentFor"/>
      <w:bookmarkStart w:id="2" w:name="OLE_LINK20"/>
      <w:bookmarkEnd w:id="0"/>
      <w:bookmarkEnd w:id="1"/>
      <w:r w:rsidRPr="00A15A8C">
        <w:rPr>
          <w:rFonts w:ascii="Arial" w:eastAsiaTheme="minorEastAsia" w:hAnsi="Arial" w:cs="Arial"/>
          <w:b/>
          <w:noProof/>
          <w:sz w:val="24"/>
          <w:szCs w:val="24"/>
        </w:rPr>
        <w:t>3GPP TSG-RAN WG4 Meeting #</w:t>
      </w:r>
      <w:r w:rsidRPr="00A15A8C">
        <w:rPr>
          <w:rFonts w:ascii="Arial" w:eastAsiaTheme="minorEastAsia" w:hAnsi="Arial" w:cs="Arial"/>
          <w:b/>
          <w:noProof/>
          <w:sz w:val="18"/>
        </w:rPr>
        <w:t xml:space="preserve"> </w:t>
      </w:r>
      <w:r w:rsidRPr="00A15A8C">
        <w:rPr>
          <w:rFonts w:ascii="Arial" w:eastAsiaTheme="minorEastAsia" w:hAnsi="Arial" w:cs="Arial"/>
          <w:b/>
          <w:noProof/>
          <w:sz w:val="24"/>
          <w:szCs w:val="24"/>
        </w:rPr>
        <w:t>104-e</w:t>
      </w:r>
      <w:r w:rsidRPr="00A15A8C">
        <w:rPr>
          <w:rFonts w:ascii="Arial" w:eastAsiaTheme="minorEastAsia" w:hAnsi="Arial" w:cs="Arial"/>
          <w:b/>
          <w:noProof/>
          <w:sz w:val="24"/>
          <w:szCs w:val="24"/>
        </w:rPr>
        <w:tab/>
        <w:t>R4</w:t>
      </w:r>
      <w:r w:rsidR="004E6292">
        <w:rPr>
          <w:rFonts w:ascii="Arial" w:eastAsiaTheme="minorEastAsia" w:hAnsi="Arial" w:cs="Arial"/>
          <w:b/>
          <w:noProof/>
          <w:sz w:val="24"/>
          <w:szCs w:val="24"/>
        </w:rPr>
        <w:t>-2213968</w:t>
      </w:r>
    </w:p>
    <w:p w14:paraId="209BCB3E" w14:textId="77777777" w:rsidR="00A15A8C" w:rsidRPr="00A15A8C" w:rsidRDefault="00A15A8C" w:rsidP="00A15A8C">
      <w:pPr>
        <w:tabs>
          <w:tab w:val="right" w:pos="9781"/>
          <w:tab w:val="right" w:pos="13323"/>
        </w:tabs>
        <w:spacing w:before="60" w:after="60"/>
        <w:outlineLvl w:val="0"/>
        <w:rPr>
          <w:rFonts w:ascii="Arial" w:eastAsia="SimSun" w:hAnsi="Arial" w:cs="Arial"/>
          <w:b/>
          <w:sz w:val="24"/>
          <w:szCs w:val="24"/>
          <w:lang w:val="en-US" w:eastAsia="zh-CN"/>
        </w:rPr>
      </w:pPr>
      <w:r w:rsidRPr="00A15A8C">
        <w:rPr>
          <w:rFonts w:ascii="Arial" w:eastAsia="SimSun" w:hAnsi="Arial" w:cs="Arial"/>
          <w:b/>
          <w:sz w:val="24"/>
          <w:szCs w:val="24"/>
          <w:lang w:val="en-US" w:eastAsia="zh-CN"/>
        </w:rPr>
        <w:t>Electronic Meeting, August 15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B2C1DC" w:rsidR="001E41F3" w:rsidRPr="00410371" w:rsidRDefault="004E6292" w:rsidP="00E13F3D">
            <w:pPr>
              <w:pStyle w:val="CRCoverPage"/>
              <w:spacing w:after="0"/>
              <w:jc w:val="right"/>
              <w:rPr>
                <w:b/>
                <w:noProof/>
                <w:sz w:val="28"/>
              </w:rPr>
            </w:pPr>
            <w:fldSimple w:instr=" DOCPROPERTY  Spec#  \* MERGEFORMAT ">
              <w:r w:rsidR="00B14479">
                <w:rPr>
                  <w:b/>
                  <w:noProof/>
                  <w:sz w:val="28"/>
                </w:rPr>
                <w:t>38.101</w:t>
              </w:r>
              <w:r w:rsidR="001C3C2F">
                <w:rPr>
                  <w:b/>
                  <w:noProof/>
                  <w:sz w:val="28"/>
                </w:rPr>
                <w:t>-</w:t>
              </w:r>
              <w:r w:rsidR="00B14479">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AFFA6E" w:rsidR="001E41F3" w:rsidRPr="004E6292" w:rsidRDefault="001C3C2F">
            <w:pPr>
              <w:pStyle w:val="CRCoverPage"/>
              <w:spacing w:after="0"/>
              <w:jc w:val="center"/>
              <w:rPr>
                <w:b/>
                <w:noProof/>
                <w:sz w:val="28"/>
                <w:rPrChange w:id="3" w:author="Pierpaolo Vallese" w:date="2022-08-10T20:58:00Z">
                  <w:rPr>
                    <w:noProof/>
                  </w:rPr>
                </w:rPrChange>
              </w:rPr>
              <w:pPrChange w:id="4" w:author="Pierpaolo Vallese" w:date="2022-08-10T20:58:00Z">
                <w:pPr>
                  <w:pStyle w:val="CRCoverPage"/>
                  <w:spacing w:after="0"/>
                </w:pPr>
              </w:pPrChange>
            </w:pPr>
            <w:r w:rsidRPr="004E6292">
              <w:rPr>
                <w:b/>
                <w:noProof/>
                <w:sz w:val="28"/>
                <w:rPrChange w:id="5" w:author="Pierpaolo Vallese" w:date="2022-08-10T20:58:00Z">
                  <w:rPr>
                    <w:noProof/>
                  </w:rPr>
                </w:rPrChange>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EE0FD4" w:rsidR="001E41F3" w:rsidRPr="00410371" w:rsidRDefault="001C3C2F"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5913B" w:rsidR="001E41F3" w:rsidRPr="00410371" w:rsidRDefault="004E6292">
            <w:pPr>
              <w:pStyle w:val="CRCoverPage"/>
              <w:spacing w:after="0"/>
              <w:jc w:val="center"/>
              <w:rPr>
                <w:noProof/>
                <w:sz w:val="28"/>
              </w:rPr>
            </w:pPr>
            <w:fldSimple w:instr=" DOCPROPERTY  Version  \* MERGEFORMAT ">
              <w:r w:rsidR="001C3C2F">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63506" w:rsidR="00F25D98" w:rsidRDefault="00F250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6F6C9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DADE8B" w:rsidR="001E41F3" w:rsidRDefault="00B14479">
            <w:pPr>
              <w:pStyle w:val="CRCoverPage"/>
              <w:spacing w:after="0"/>
              <w:ind w:left="100"/>
              <w:rPr>
                <w:noProof/>
              </w:rPr>
            </w:pPr>
            <w:proofErr w:type="spellStart"/>
            <w:r w:rsidRPr="00B14479">
              <w:t>draftCR</w:t>
            </w:r>
            <w:proofErr w:type="spellEnd"/>
            <w:r w:rsidRPr="00B14479">
              <w:t xml:space="preserve"> for RedCap</w:t>
            </w:r>
            <w:r w:rsidR="0071157E">
              <w:t xml:space="preserve"> </w:t>
            </w:r>
            <w:r w:rsidRPr="00B14479">
              <w:t>UE CQI Fading Reporting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25BFF" w:rsidR="001E41F3" w:rsidRDefault="00EC72F0">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7382C1" w:rsidR="001E41F3" w:rsidRDefault="00EC72F0"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5FDDDF" w:rsidR="001E41F3" w:rsidRDefault="00EC72F0">
            <w:pPr>
              <w:pStyle w:val="CRCoverPage"/>
              <w:spacing w:after="0"/>
              <w:ind w:left="100"/>
              <w:rPr>
                <w:noProof/>
              </w:rPr>
            </w:pPr>
            <w:proofErr w:type="spellStart"/>
            <w:r w:rsidRPr="00EC72F0">
              <w:t>NR_redcap</w:t>
            </w:r>
            <w:proofErr w:type="spellEnd"/>
            <w:r w:rsidRPr="00EC72F0">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7"/>
            <w:r>
              <w:rPr>
                <w:b/>
                <w:i/>
                <w:noProof/>
              </w:rPr>
              <w:t>Date:</w:t>
            </w:r>
            <w:commentRangeEnd w:id="7"/>
            <w:r w:rsidR="00665C47">
              <w:rPr>
                <w:rStyle w:val="CommentReference"/>
                <w:rFonts w:ascii="Times New Roman" w:hAnsi="Times New Roman"/>
              </w:rPr>
              <w:commentReference w:id="7"/>
            </w:r>
          </w:p>
        </w:tc>
        <w:tc>
          <w:tcPr>
            <w:tcW w:w="2127" w:type="dxa"/>
            <w:tcBorders>
              <w:right w:val="single" w:sz="4" w:space="0" w:color="auto"/>
            </w:tcBorders>
            <w:shd w:val="pct30" w:color="FFFF00" w:fill="auto"/>
          </w:tcPr>
          <w:p w14:paraId="4347F0A3" w14:textId="77777777" w:rsidR="001E41F3" w:rsidRDefault="00EC72F0">
            <w:pPr>
              <w:pStyle w:val="CRCoverPage"/>
              <w:spacing w:after="0"/>
              <w:ind w:left="100"/>
            </w:pPr>
            <w:r>
              <w:t>2022-08-09</w:t>
            </w:r>
          </w:p>
          <w:p w14:paraId="56929475" w14:textId="17200AB8" w:rsidR="00EC72F0" w:rsidRDefault="00EC72F0">
            <w:pPr>
              <w:pStyle w:val="CRCoverPage"/>
              <w:spacing w:after="0"/>
              <w:ind w:left="100"/>
              <w:rPr>
                <w:noProof/>
              </w:rPr>
            </w:pP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4691E" w:rsidR="001E41F3" w:rsidRPr="00EC72F0" w:rsidRDefault="00EC72F0" w:rsidP="00D24991">
            <w:pPr>
              <w:pStyle w:val="CRCoverPage"/>
              <w:spacing w:after="0"/>
              <w:ind w:left="100" w:right="-609"/>
              <w:rPr>
                <w:b/>
                <w:bCs/>
                <w:noProof/>
              </w:rPr>
            </w:pPr>
            <w:r w:rsidRPr="00EC72F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973E8A" w:rsidR="001E41F3" w:rsidRDefault="00EC72F0">
            <w:pPr>
              <w:pStyle w:val="CRCoverPage"/>
              <w:spacing w:after="0"/>
              <w:ind w:left="100"/>
              <w:rPr>
                <w:noProof/>
              </w:rPr>
            </w:pPr>
            <w:r>
              <w:t>Rel.17</w:t>
            </w:r>
            <w:fldSimple w:instr=" DOCPROPERTY  Release  \* MERGEFORMAT "/>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F71ACC" w:rsidR="001E41F3" w:rsidRDefault="0071157E">
            <w:pPr>
              <w:pStyle w:val="CRCoverPage"/>
              <w:spacing w:after="0"/>
              <w:ind w:left="100"/>
              <w:rPr>
                <w:noProof/>
              </w:rPr>
            </w:pPr>
            <w:r>
              <w:rPr>
                <w:noProof/>
              </w:rPr>
              <w:t xml:space="preserve">Introduce new </w:t>
            </w:r>
            <w:r w:rsidRPr="00B14479">
              <w:t>RedCap</w:t>
            </w:r>
            <w:r>
              <w:t xml:space="preserve"> </w:t>
            </w:r>
            <w:r w:rsidRPr="00B14479">
              <w:t>UE CQI Fading Reporting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E7B13A" w:rsidR="001E41F3" w:rsidRDefault="0071157E">
            <w:pPr>
              <w:pStyle w:val="CRCoverPage"/>
              <w:spacing w:after="0"/>
              <w:ind w:left="100"/>
              <w:rPr>
                <w:noProof/>
              </w:rPr>
            </w:pPr>
            <w:r>
              <w:rPr>
                <w:noProof/>
              </w:rPr>
              <w:t xml:space="preserve">New Sections for </w:t>
            </w:r>
            <w:r w:rsidRPr="00B14479">
              <w:t>RedCap</w:t>
            </w:r>
            <w:r>
              <w:t xml:space="preserve"> </w:t>
            </w:r>
            <w:r w:rsidRPr="00B14479">
              <w:t>UE CQI Fading Reporting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FA2E1C" w:rsidR="001E41F3" w:rsidRDefault="0071157E">
            <w:pPr>
              <w:pStyle w:val="CRCoverPage"/>
              <w:spacing w:after="0"/>
              <w:ind w:left="100"/>
              <w:rPr>
                <w:noProof/>
              </w:rPr>
            </w:pPr>
            <w:r>
              <w:rPr>
                <w:noProof/>
              </w:rPr>
              <w:t xml:space="preserve">No </w:t>
            </w:r>
            <w:r w:rsidRPr="00B14479">
              <w:t>RedCap</w:t>
            </w:r>
            <w:r>
              <w:t xml:space="preserve"> </w:t>
            </w:r>
            <w:r w:rsidRPr="00B14479">
              <w:t>UE CQI Fading Reporting Requirements</w:t>
            </w:r>
            <w:r>
              <w:t xml:space="preserve"> are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2CE24F" w:rsidR="001E41F3" w:rsidRDefault="00D2530A">
            <w:pPr>
              <w:pStyle w:val="CRCoverPage"/>
              <w:spacing w:after="0"/>
              <w:ind w:left="100"/>
              <w:rPr>
                <w:noProof/>
              </w:rPr>
            </w:pPr>
            <w:r>
              <w:rPr>
                <w:noProof/>
              </w:rPr>
              <w:t>6.2.1.1.2, 6.2.1.2.2, 6.2.2.1.2, 6.2.2.2.2;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A68635" w:rsidR="001E41F3" w:rsidRDefault="0071157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D2228B" w14:paraId="446DDBAC" w14:textId="77777777" w:rsidTr="00547111">
        <w:tc>
          <w:tcPr>
            <w:tcW w:w="2694" w:type="dxa"/>
            <w:gridSpan w:val="2"/>
            <w:tcBorders>
              <w:left w:val="single" w:sz="4" w:space="0" w:color="auto"/>
            </w:tcBorders>
          </w:tcPr>
          <w:p w14:paraId="678A1AA6" w14:textId="77777777" w:rsidR="00D2228B" w:rsidRDefault="00D2228B" w:rsidP="00D222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5EB3D97" w:rsidR="00D2228B" w:rsidRDefault="00D2228B" w:rsidP="00D222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EFFDE0" w:rsidR="00D2228B" w:rsidRDefault="00D2228B" w:rsidP="00D2228B">
            <w:pPr>
              <w:pStyle w:val="CRCoverPage"/>
              <w:spacing w:after="0"/>
              <w:jc w:val="center"/>
              <w:rPr>
                <w:b/>
                <w:caps/>
                <w:noProof/>
              </w:rPr>
            </w:pPr>
          </w:p>
        </w:tc>
        <w:tc>
          <w:tcPr>
            <w:tcW w:w="2977" w:type="dxa"/>
            <w:gridSpan w:val="4"/>
          </w:tcPr>
          <w:p w14:paraId="1A4306D9" w14:textId="77777777" w:rsidR="00D2228B" w:rsidRDefault="00D2228B" w:rsidP="00D222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EF2018" w:rsidR="00D2228B" w:rsidRDefault="00D2228B" w:rsidP="00D2228B">
            <w:pPr>
              <w:pStyle w:val="CRCoverPage"/>
              <w:spacing w:after="0"/>
              <w:ind w:left="99"/>
              <w:rPr>
                <w:noProof/>
              </w:rPr>
            </w:pPr>
            <w:r>
              <w:rPr>
                <w:noProof/>
              </w:rPr>
              <w:t>TS38.521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76A3D" w:rsidR="001E41F3" w:rsidRDefault="007115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E7F1799" w14:textId="77777777" w:rsidR="00D90C46" w:rsidRPr="00D90C46" w:rsidRDefault="00D90C46" w:rsidP="00D90C46">
      <w:pPr>
        <w:keepNext/>
        <w:keepLines/>
        <w:spacing w:before="180"/>
        <w:ind w:left="1134" w:hanging="1134"/>
        <w:outlineLvl w:val="1"/>
        <w:rPr>
          <w:rFonts w:ascii="Arial" w:hAnsi="Arial"/>
          <w:sz w:val="32"/>
          <w:lang w:eastAsia="zh-CN"/>
        </w:rPr>
      </w:pPr>
      <w:bookmarkStart w:id="8" w:name="_Toc21338223"/>
      <w:bookmarkStart w:id="9" w:name="_Toc29808331"/>
      <w:bookmarkStart w:id="10" w:name="_Toc37068250"/>
      <w:bookmarkStart w:id="11" w:name="_Toc37083795"/>
      <w:bookmarkStart w:id="12" w:name="_Toc37084137"/>
      <w:bookmarkStart w:id="13" w:name="_Toc40209499"/>
      <w:bookmarkStart w:id="14" w:name="_Toc40209841"/>
      <w:bookmarkStart w:id="15" w:name="_Toc45892800"/>
      <w:bookmarkStart w:id="16" w:name="_Toc53176657"/>
      <w:bookmarkStart w:id="17" w:name="_Toc61120970"/>
      <w:bookmarkStart w:id="18" w:name="_Toc67918142"/>
      <w:bookmarkStart w:id="19" w:name="_Toc76298185"/>
      <w:bookmarkStart w:id="20" w:name="_Toc76572197"/>
      <w:bookmarkStart w:id="21" w:name="_Toc76652064"/>
      <w:bookmarkStart w:id="22" w:name="_Toc76652902"/>
      <w:bookmarkStart w:id="23" w:name="_Toc83742174"/>
      <w:bookmarkStart w:id="24" w:name="_Toc91440664"/>
      <w:bookmarkStart w:id="25" w:name="_Toc98849454"/>
      <w:bookmarkStart w:id="26" w:name="_Toc106543307"/>
      <w:bookmarkStart w:id="27" w:name="_Toc106737404"/>
      <w:bookmarkStart w:id="28" w:name="_Toc107233171"/>
      <w:bookmarkStart w:id="29" w:name="_Toc107234761"/>
      <w:bookmarkStart w:id="30" w:name="_Toc107419730"/>
      <w:bookmarkStart w:id="31" w:name="_Toc107477024"/>
      <w:r w:rsidRPr="00D90C46">
        <w:rPr>
          <w:rFonts w:ascii="Arial" w:hAnsi="Arial"/>
          <w:sz w:val="32"/>
        </w:rPr>
        <w:lastRenderedPageBreak/>
        <w:t>6.2</w:t>
      </w:r>
      <w:r w:rsidRPr="00D90C46">
        <w:rPr>
          <w:rFonts w:ascii="Arial" w:hAnsi="Arial" w:hint="eastAsia"/>
          <w:sz w:val="32"/>
          <w:lang w:eastAsia="zh-CN"/>
        </w:rPr>
        <w:tab/>
      </w:r>
      <w:r w:rsidRPr="00D90C46">
        <w:rPr>
          <w:rFonts w:ascii="Arial" w:hAnsi="Arial" w:hint="eastAsia"/>
          <w:sz w:val="32"/>
        </w:rPr>
        <w:t>Reporting of Channel Quality Indicator (CQI)</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CB9299E" w14:textId="77777777" w:rsidR="00D90C46" w:rsidRPr="00D90C46" w:rsidRDefault="00D90C46" w:rsidP="00D90C46">
      <w:pPr>
        <w:rPr>
          <w:rFonts w:eastAsia="SimSun"/>
          <w:lang w:eastAsia="zh-CN"/>
        </w:rPr>
      </w:pPr>
      <w:r w:rsidRPr="00D90C46">
        <w:rPr>
          <w:rFonts w:hint="eastAsia"/>
          <w:lang w:eastAsia="ko-KR"/>
        </w:rPr>
        <w:t xml:space="preserve">This clause includes the </w:t>
      </w:r>
      <w:r w:rsidRPr="00D90C46">
        <w:rPr>
          <w:lang w:eastAsia="ko-KR"/>
        </w:rPr>
        <w:t>requirements</w:t>
      </w:r>
      <w:r w:rsidRPr="00D90C46">
        <w:rPr>
          <w:rFonts w:hint="eastAsia"/>
          <w:lang w:eastAsia="ko-KR"/>
        </w:rPr>
        <w:t xml:space="preserve"> for the reporting of channel quality indicator (CQI).</w:t>
      </w:r>
    </w:p>
    <w:p w14:paraId="767E657E" w14:textId="77777777" w:rsidR="00D90C46" w:rsidRPr="00D90C46" w:rsidRDefault="00D90C46" w:rsidP="00D90C46">
      <w:pPr>
        <w:keepNext/>
        <w:keepLines/>
        <w:spacing w:before="120"/>
        <w:ind w:left="1134" w:hanging="1134"/>
        <w:outlineLvl w:val="2"/>
        <w:rPr>
          <w:rFonts w:ascii="Arial" w:hAnsi="Arial"/>
          <w:sz w:val="28"/>
          <w:lang w:eastAsia="zh-CN"/>
        </w:rPr>
      </w:pPr>
      <w:bookmarkStart w:id="32" w:name="_Toc21338224"/>
      <w:bookmarkStart w:id="33" w:name="_Toc29808332"/>
      <w:bookmarkStart w:id="34" w:name="_Toc37068251"/>
      <w:bookmarkStart w:id="35" w:name="_Toc37083796"/>
      <w:bookmarkStart w:id="36" w:name="_Toc37084138"/>
      <w:bookmarkStart w:id="37" w:name="_Toc40209500"/>
      <w:bookmarkStart w:id="38" w:name="_Toc40209842"/>
      <w:bookmarkStart w:id="39" w:name="_Toc45892801"/>
      <w:bookmarkStart w:id="40" w:name="_Toc53176658"/>
      <w:bookmarkStart w:id="41" w:name="_Toc61120971"/>
      <w:bookmarkStart w:id="42" w:name="_Toc67918143"/>
      <w:bookmarkStart w:id="43" w:name="_Toc76298186"/>
      <w:bookmarkStart w:id="44" w:name="_Toc76572198"/>
      <w:bookmarkStart w:id="45" w:name="_Toc76652065"/>
      <w:bookmarkStart w:id="46" w:name="_Toc76652903"/>
      <w:bookmarkStart w:id="47" w:name="_Toc83742175"/>
      <w:bookmarkStart w:id="48" w:name="_Toc91440665"/>
      <w:bookmarkStart w:id="49" w:name="_Toc98849455"/>
      <w:bookmarkStart w:id="50" w:name="_Toc106543308"/>
      <w:bookmarkStart w:id="51" w:name="_Toc106737405"/>
      <w:bookmarkStart w:id="52" w:name="_Toc107233172"/>
      <w:bookmarkStart w:id="53" w:name="_Toc107234762"/>
      <w:bookmarkStart w:id="54" w:name="_Toc107419731"/>
      <w:bookmarkStart w:id="55" w:name="_Toc107477025"/>
      <w:r w:rsidRPr="00D90C46">
        <w:rPr>
          <w:rFonts w:ascii="Arial" w:hAnsi="Arial" w:hint="eastAsia"/>
          <w:sz w:val="28"/>
          <w:lang w:eastAsia="zh-CN"/>
        </w:rPr>
        <w:t>6</w:t>
      </w:r>
      <w:r w:rsidRPr="00D90C46">
        <w:rPr>
          <w:rFonts w:ascii="Arial" w:hAnsi="Arial"/>
          <w:sz w:val="28"/>
        </w:rPr>
        <w:t>.</w:t>
      </w:r>
      <w:r w:rsidRPr="00D90C46">
        <w:rPr>
          <w:rFonts w:ascii="Arial" w:hAnsi="Arial" w:hint="eastAsia"/>
          <w:sz w:val="28"/>
          <w:lang w:eastAsia="zh-CN"/>
        </w:rPr>
        <w:t>2</w:t>
      </w:r>
      <w:r w:rsidRPr="00D90C46">
        <w:rPr>
          <w:rFonts w:ascii="Arial" w:hAnsi="Arial"/>
          <w:sz w:val="28"/>
        </w:rPr>
        <w:t>.1</w:t>
      </w:r>
      <w:r w:rsidRPr="00D90C46">
        <w:rPr>
          <w:rFonts w:ascii="Arial" w:hAnsi="Arial" w:hint="eastAsia"/>
          <w:sz w:val="28"/>
          <w:lang w:eastAsia="zh-CN"/>
        </w:rPr>
        <w:tab/>
      </w:r>
      <w:r w:rsidRPr="00D90C46">
        <w:rPr>
          <w:rFonts w:ascii="Arial" w:hAnsi="Arial" w:hint="eastAsia"/>
          <w:sz w:val="28"/>
        </w:rPr>
        <w:t>1</w:t>
      </w:r>
      <w:r w:rsidRPr="00D90C46">
        <w:rPr>
          <w:rFonts w:ascii="Arial" w:hAnsi="Arial"/>
          <w:sz w:val="28"/>
        </w:rPr>
        <w:t>RX requirements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04F40C9" w14:textId="449CF310" w:rsidR="00E67CE4" w:rsidRDefault="00582562" w:rsidP="00582562">
      <w:pPr>
        <w:keepNext/>
        <w:keepLines/>
        <w:spacing w:before="120"/>
        <w:ind w:left="1418" w:hanging="1418"/>
        <w:outlineLvl w:val="3"/>
        <w:rPr>
          <w:rFonts w:ascii="Arial" w:hAnsi="Arial"/>
          <w:sz w:val="24"/>
          <w:lang w:eastAsia="zh-CN"/>
        </w:rPr>
      </w:pPr>
      <w:bookmarkStart w:id="56" w:name="_Toc21338226"/>
      <w:bookmarkStart w:id="57" w:name="_Toc29808334"/>
      <w:bookmarkStart w:id="58" w:name="_Toc37068253"/>
      <w:bookmarkStart w:id="59" w:name="_Toc37083798"/>
      <w:bookmarkStart w:id="60" w:name="_Toc37084140"/>
      <w:bookmarkStart w:id="61" w:name="_Toc40209502"/>
      <w:bookmarkStart w:id="62" w:name="_Toc40209844"/>
      <w:bookmarkStart w:id="63" w:name="_Toc45892803"/>
      <w:bookmarkStart w:id="64" w:name="_Toc53176660"/>
      <w:bookmarkStart w:id="65" w:name="_Toc61120973"/>
      <w:bookmarkStart w:id="66" w:name="_Toc67918145"/>
      <w:bookmarkStart w:id="67" w:name="_Toc76298188"/>
      <w:bookmarkStart w:id="68" w:name="_Toc76572200"/>
      <w:bookmarkStart w:id="69" w:name="_Toc76652067"/>
      <w:bookmarkStart w:id="70" w:name="_Toc76652905"/>
      <w:bookmarkStart w:id="71" w:name="_Toc83742177"/>
      <w:bookmarkStart w:id="72" w:name="_Toc91440667"/>
      <w:bookmarkStart w:id="73" w:name="_Toc98849457"/>
      <w:bookmarkStart w:id="74" w:name="_Toc106543310"/>
      <w:bookmarkStart w:id="75" w:name="_Toc106737407"/>
      <w:bookmarkStart w:id="76" w:name="_Toc107233174"/>
      <w:bookmarkStart w:id="77" w:name="_Toc107234764"/>
      <w:bookmarkStart w:id="78" w:name="_Toc107419733"/>
      <w:bookmarkStart w:id="79" w:name="_Toc107477027"/>
      <w:r w:rsidRPr="00D90C46">
        <w:rPr>
          <w:rFonts w:ascii="Arial" w:hAnsi="Arial" w:hint="eastAsia"/>
          <w:sz w:val="24"/>
          <w:lang w:eastAsia="zh-CN"/>
        </w:rPr>
        <w:t>6</w:t>
      </w:r>
      <w:r w:rsidRPr="00D90C46">
        <w:rPr>
          <w:rFonts w:ascii="Arial" w:hAnsi="Arial"/>
          <w:sz w:val="24"/>
        </w:rPr>
        <w:t>.</w:t>
      </w:r>
      <w:r w:rsidRPr="00D90C46">
        <w:rPr>
          <w:rFonts w:ascii="Arial" w:hAnsi="Arial" w:hint="eastAsia"/>
          <w:sz w:val="24"/>
        </w:rPr>
        <w:t>2</w:t>
      </w:r>
      <w:r w:rsidRPr="00D90C46">
        <w:rPr>
          <w:rFonts w:ascii="Arial" w:hAnsi="Arial"/>
          <w:sz w:val="24"/>
        </w:rPr>
        <w:t>.</w:t>
      </w:r>
      <w:r>
        <w:rPr>
          <w:rFonts w:ascii="Arial" w:hAnsi="Arial"/>
          <w:sz w:val="24"/>
          <w:lang w:eastAsia="zh-CN"/>
        </w:rPr>
        <w:t>1.</w:t>
      </w:r>
      <w:r w:rsidRPr="00D90C46">
        <w:rPr>
          <w:rFonts w:ascii="Arial" w:hAnsi="Arial"/>
          <w:sz w:val="24"/>
        </w:rPr>
        <w:t>1</w:t>
      </w:r>
      <w:r w:rsidRPr="00D90C46">
        <w:rPr>
          <w:rFonts w:ascii="Arial" w:hAnsi="Arial" w:hint="eastAsia"/>
          <w:sz w:val="24"/>
          <w:lang w:eastAsia="zh-CN"/>
        </w:rPr>
        <w:tab/>
        <w:t>FDD</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4257305" w14:textId="5BCEDA31" w:rsidR="00DB4918" w:rsidRDefault="00DB4918" w:rsidP="00582562">
      <w:pPr>
        <w:keepNext/>
        <w:keepLines/>
        <w:spacing w:before="120"/>
        <w:ind w:left="1418" w:hanging="1418"/>
        <w:outlineLvl w:val="3"/>
        <w:rPr>
          <w:rFonts w:ascii="Arial" w:hAnsi="Arial"/>
          <w:sz w:val="24"/>
          <w:lang w:eastAsia="zh-CN"/>
        </w:rPr>
      </w:pPr>
      <w:r>
        <w:rPr>
          <w:rFonts w:ascii="Arial" w:hAnsi="Arial"/>
          <w:sz w:val="24"/>
          <w:lang w:eastAsia="zh-CN"/>
        </w:rPr>
        <w:t>[…]</w:t>
      </w:r>
    </w:p>
    <w:p w14:paraId="265BAE39" w14:textId="7322428F" w:rsidR="00DB4918" w:rsidRPr="001E29FD" w:rsidRDefault="00DB4918" w:rsidP="001E29FD">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#1</w:t>
      </w:r>
      <w:r w:rsidRPr="00F256E2">
        <w:rPr>
          <w:rFonts w:eastAsia="SimSun" w:hint="eastAsia"/>
          <w:noProof/>
          <w:sz w:val="28"/>
          <w:szCs w:val="28"/>
          <w:highlight w:val="yellow"/>
          <w:lang w:eastAsia="zh-CN"/>
        </w:rPr>
        <w:t>&gt;</w:t>
      </w:r>
    </w:p>
    <w:p w14:paraId="4B255925" w14:textId="1398539C" w:rsidR="00821A29" w:rsidRPr="00E67CE4" w:rsidRDefault="00821A29" w:rsidP="00821A29">
      <w:pPr>
        <w:keepNext/>
        <w:keepLines/>
        <w:spacing w:before="120"/>
        <w:ind w:left="1701" w:hanging="1701"/>
        <w:outlineLvl w:val="4"/>
        <w:rPr>
          <w:ins w:id="80" w:author="Pierpaolo Vallese" w:date="2022-08-10T20:39:00Z"/>
          <w:rFonts w:ascii="Arial" w:hAnsi="Arial"/>
          <w:sz w:val="22"/>
          <w:lang w:eastAsia="zh-CN"/>
        </w:rPr>
      </w:pPr>
      <w:bookmarkStart w:id="81" w:name="_Toc67918147"/>
      <w:bookmarkStart w:id="82" w:name="_Toc76298190"/>
      <w:bookmarkStart w:id="83" w:name="_Toc76572202"/>
      <w:bookmarkStart w:id="84" w:name="_Toc76652069"/>
      <w:bookmarkStart w:id="85" w:name="_Toc76652907"/>
      <w:bookmarkStart w:id="86" w:name="_Toc83742179"/>
      <w:bookmarkStart w:id="87" w:name="_Toc91440669"/>
      <w:bookmarkStart w:id="88" w:name="_Toc98849459"/>
      <w:bookmarkStart w:id="89" w:name="_Toc106543312"/>
      <w:bookmarkStart w:id="90" w:name="_Toc106737409"/>
      <w:bookmarkStart w:id="91" w:name="_Toc107233176"/>
      <w:bookmarkStart w:id="92" w:name="_Toc107234766"/>
      <w:bookmarkStart w:id="93" w:name="_Toc107419736"/>
      <w:bookmarkStart w:id="94" w:name="_Toc107477032"/>
      <w:ins w:id="95" w:author="Pierpaolo Vallese" w:date="2022-08-10T20:39:00Z">
        <w:r w:rsidRPr="00E67CE4">
          <w:rPr>
            <w:rFonts w:ascii="Arial" w:hAnsi="Arial" w:hint="eastAsia"/>
            <w:sz w:val="22"/>
            <w:lang w:eastAsia="zh-CN"/>
          </w:rPr>
          <w:t>6.2.</w:t>
        </w:r>
        <w:r>
          <w:rPr>
            <w:rFonts w:ascii="Arial" w:hAnsi="Arial"/>
            <w:sz w:val="22"/>
            <w:lang w:eastAsia="zh-CN"/>
          </w:rPr>
          <w:t>1</w:t>
        </w:r>
        <w:r w:rsidRPr="00E67CE4">
          <w:rPr>
            <w:rFonts w:ascii="Arial" w:hAnsi="Arial" w:hint="eastAsia"/>
            <w:sz w:val="22"/>
            <w:lang w:eastAsia="zh-CN"/>
          </w:rPr>
          <w:t>.1.2</w:t>
        </w:r>
        <w:r w:rsidRPr="00E67CE4">
          <w:rPr>
            <w:rFonts w:ascii="Arial" w:hAnsi="Arial" w:hint="eastAsia"/>
            <w:sz w:val="22"/>
            <w:lang w:eastAsia="zh-CN"/>
          </w:rPr>
          <w:tab/>
          <w:t>CQI reporting under fading conditions</w:t>
        </w:r>
        <w:bookmarkEnd w:id="81"/>
        <w:bookmarkEnd w:id="82"/>
        <w:bookmarkEnd w:id="83"/>
        <w:bookmarkEnd w:id="84"/>
        <w:bookmarkEnd w:id="85"/>
        <w:bookmarkEnd w:id="86"/>
        <w:bookmarkEnd w:id="87"/>
        <w:bookmarkEnd w:id="88"/>
        <w:bookmarkEnd w:id="89"/>
        <w:bookmarkEnd w:id="90"/>
        <w:bookmarkEnd w:id="91"/>
        <w:bookmarkEnd w:id="92"/>
        <w:bookmarkEnd w:id="93"/>
        <w:bookmarkEnd w:id="94"/>
      </w:ins>
    </w:p>
    <w:p w14:paraId="72D9C12C" w14:textId="638DB674" w:rsidR="00821A29" w:rsidRPr="00E67CE4" w:rsidRDefault="00821A29" w:rsidP="00821A29">
      <w:pPr>
        <w:keepNext/>
        <w:keepLines/>
        <w:spacing w:before="120"/>
        <w:ind w:left="1985" w:hanging="1985"/>
        <w:outlineLvl w:val="5"/>
        <w:rPr>
          <w:ins w:id="96" w:author="Pierpaolo Vallese" w:date="2022-08-10T20:39:00Z"/>
          <w:rFonts w:ascii="Arial" w:hAnsi="Arial"/>
        </w:rPr>
      </w:pPr>
      <w:bookmarkStart w:id="97" w:name="_Toc107234767"/>
      <w:bookmarkStart w:id="98" w:name="_Toc107419737"/>
      <w:bookmarkStart w:id="99" w:name="_Toc107477033"/>
      <w:ins w:id="100" w:author="Pierpaolo Vallese" w:date="2022-08-10T20:39:00Z">
        <w:r w:rsidRPr="00E67CE4">
          <w:rPr>
            <w:rFonts w:ascii="Arial" w:hAnsi="Arial" w:hint="eastAsia"/>
          </w:rPr>
          <w:t>6.2.</w:t>
        </w:r>
        <w:r>
          <w:rPr>
            <w:rFonts w:ascii="Arial" w:hAnsi="Arial"/>
          </w:rPr>
          <w:t>1</w:t>
        </w:r>
        <w:r w:rsidRPr="00E67CE4">
          <w:rPr>
            <w:rFonts w:ascii="Arial" w:hAnsi="Arial" w:hint="eastAsia"/>
          </w:rPr>
          <w:t>.1.2</w:t>
        </w:r>
        <w:r w:rsidRPr="00E67CE4">
          <w:rPr>
            <w:rFonts w:ascii="Arial" w:hAnsi="Arial"/>
          </w:rPr>
          <w:t>.1</w:t>
        </w:r>
        <w:r w:rsidRPr="00E67CE4">
          <w:rPr>
            <w:rFonts w:ascii="Arial" w:hAnsi="Arial" w:hint="eastAsia"/>
            <w:lang w:eastAsia="zh-CN"/>
          </w:rPr>
          <w:tab/>
        </w:r>
        <w:r w:rsidRPr="00E67CE4">
          <w:rPr>
            <w:rFonts w:ascii="Arial" w:hAnsi="Arial"/>
          </w:rPr>
          <w:t>Minimum requirement for w</w:t>
        </w:r>
        <w:r w:rsidRPr="00E67CE4">
          <w:rPr>
            <w:rFonts w:ascii="Arial" w:hAnsi="Arial" w:hint="eastAsia"/>
          </w:rPr>
          <w:t>ideband CQI reporting</w:t>
        </w:r>
        <w:bookmarkEnd w:id="97"/>
        <w:bookmarkEnd w:id="98"/>
        <w:bookmarkEnd w:id="99"/>
        <w:r w:rsidRPr="00582562">
          <w:t xml:space="preserve"> </w:t>
        </w:r>
        <w:r w:rsidRPr="00582562">
          <w:rPr>
            <w:rFonts w:ascii="Arial" w:hAnsi="Arial"/>
          </w:rPr>
          <w:t xml:space="preserve">for RedCap </w:t>
        </w:r>
      </w:ins>
    </w:p>
    <w:p w14:paraId="26D4A1EF" w14:textId="77777777" w:rsidR="00821A29" w:rsidRPr="00E67CE4" w:rsidRDefault="00821A29" w:rsidP="00821A29">
      <w:pPr>
        <w:tabs>
          <w:tab w:val="left" w:pos="6096"/>
        </w:tabs>
        <w:overflowPunct w:val="0"/>
        <w:autoSpaceDE w:val="0"/>
        <w:autoSpaceDN w:val="0"/>
        <w:adjustRightInd w:val="0"/>
        <w:textAlignment w:val="baseline"/>
        <w:rPr>
          <w:ins w:id="101" w:author="Pierpaolo Vallese" w:date="2022-08-10T20:39:00Z"/>
          <w:rFonts w:eastAsia="SimSun"/>
        </w:rPr>
      </w:pPr>
      <w:ins w:id="102" w:author="Pierpaolo Vallese" w:date="2022-08-10T20:39:00Z">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4655057F" w14:textId="77777777" w:rsidR="00821A29" w:rsidRPr="00E67CE4" w:rsidRDefault="00821A29" w:rsidP="00821A29">
      <w:pPr>
        <w:tabs>
          <w:tab w:val="left" w:pos="6096"/>
        </w:tabs>
        <w:overflowPunct w:val="0"/>
        <w:autoSpaceDE w:val="0"/>
        <w:autoSpaceDN w:val="0"/>
        <w:adjustRightInd w:val="0"/>
        <w:textAlignment w:val="baseline"/>
        <w:rPr>
          <w:ins w:id="103" w:author="Pierpaolo Vallese" w:date="2022-08-10T20:39:00Z"/>
          <w:rFonts w:eastAsia="SimSun"/>
        </w:rPr>
      </w:pPr>
      <w:ins w:id="104" w:author="Pierpaolo Vallese" w:date="2022-08-10T20:39: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ins>
    </w:p>
    <w:p w14:paraId="46C0B167" w14:textId="77777777" w:rsidR="00821A29" w:rsidRPr="00E67CE4" w:rsidRDefault="00821A29" w:rsidP="00821A29">
      <w:pPr>
        <w:tabs>
          <w:tab w:val="left" w:pos="6096"/>
        </w:tabs>
        <w:overflowPunct w:val="0"/>
        <w:autoSpaceDE w:val="0"/>
        <w:autoSpaceDN w:val="0"/>
        <w:adjustRightInd w:val="0"/>
        <w:textAlignment w:val="baseline"/>
        <w:rPr>
          <w:ins w:id="105" w:author="Pierpaolo Vallese" w:date="2022-08-10T20:39:00Z"/>
          <w:rFonts w:eastAsia="SimSun"/>
        </w:rPr>
      </w:pPr>
      <w:ins w:id="106" w:author="Pierpaolo Vallese" w:date="2022-08-10T20:39:00Z">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69629535" w14:textId="77777777" w:rsidR="00821A29" w:rsidRPr="00E67CE4" w:rsidRDefault="00821A29" w:rsidP="00821A29">
      <w:pPr>
        <w:ind w:left="568" w:hanging="284"/>
        <w:rPr>
          <w:ins w:id="107" w:author="Pierpaolo Vallese" w:date="2022-08-10T20:39:00Z"/>
          <w:rFonts w:eastAsia="SimSun"/>
        </w:rPr>
      </w:pPr>
      <w:ins w:id="108" w:author="Pierpaolo Vallese" w:date="2022-08-10T20:39: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0602F576" w14:textId="77777777" w:rsidR="00821A29" w:rsidRPr="00E67CE4" w:rsidRDefault="00821A29" w:rsidP="00821A29">
      <w:pPr>
        <w:ind w:left="568" w:hanging="284"/>
        <w:rPr>
          <w:ins w:id="109" w:author="Pierpaolo Vallese" w:date="2022-08-10T20:39:00Z"/>
          <w:rFonts w:eastAsia="SimSun"/>
        </w:rPr>
      </w:pPr>
      <w:ins w:id="110" w:author="Pierpaolo Vallese" w:date="2022-08-10T20:39: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3A8F763A" w14:textId="77777777" w:rsidR="00821A29" w:rsidRPr="00E67CE4" w:rsidRDefault="00821A29" w:rsidP="00821A29">
      <w:pPr>
        <w:ind w:left="568" w:hanging="284"/>
        <w:rPr>
          <w:ins w:id="111" w:author="Pierpaolo Vallese" w:date="2022-08-10T20:39:00Z"/>
          <w:rFonts w:eastAsia="SimSun"/>
        </w:rPr>
      </w:pPr>
      <w:ins w:id="112" w:author="Pierpaolo Vallese" w:date="2022-08-10T20:39: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2CB7580D" w14:textId="77777777" w:rsidR="00821A29" w:rsidRPr="00E67CE4" w:rsidRDefault="00821A29" w:rsidP="00821A29">
      <w:pPr>
        <w:keepNext/>
        <w:keepLines/>
        <w:spacing w:before="60"/>
        <w:jc w:val="center"/>
        <w:rPr>
          <w:ins w:id="113" w:author="Pierpaolo Vallese" w:date="2022-08-10T20:39:00Z"/>
          <w:rFonts w:ascii="Arial" w:hAnsi="Arial"/>
          <w:b/>
          <w:lang w:eastAsia="zh-CN"/>
        </w:rPr>
      </w:pPr>
      <w:ins w:id="114" w:author="Pierpaolo Vallese" w:date="2022-08-10T20:39:00Z">
        <w:r w:rsidRPr="00E67CE4">
          <w:rPr>
            <w:rFonts w:ascii="Arial" w:hAnsi="Arial" w:hint="eastAsia"/>
            <w:b/>
          </w:rPr>
          <w:lastRenderedPageBreak/>
          <w:t>Table 6.2.</w:t>
        </w:r>
        <w:r>
          <w:rPr>
            <w:rFonts w:ascii="Arial" w:hAnsi="Arial"/>
            <w:b/>
          </w:rPr>
          <w:t>1</w:t>
        </w:r>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.1</w:t>
        </w:r>
        <w:r w:rsidRPr="00E67CE4">
          <w:rPr>
            <w:rFonts w:ascii="Arial" w:hAnsi="Arial" w:hint="eastAsia"/>
            <w:b/>
          </w:rPr>
          <w:t xml:space="preserve">-1: </w:t>
        </w:r>
        <w:r w:rsidRPr="00E67CE4">
          <w:rPr>
            <w:rFonts w:ascii="Arial" w:hAnsi="Arial" w:hint="eastAsia"/>
            <w:b/>
            <w:lang w:eastAsia="zh-CN"/>
          </w:rPr>
          <w:t xml:space="preserve">Wideband </w:t>
        </w:r>
        <w:r w:rsidRPr="00E67CE4">
          <w:rPr>
            <w:rFonts w:ascii="Arial" w:hAnsi="Arial" w:hint="eastAsia"/>
            <w:b/>
          </w:rPr>
          <w:t>CQI reporting test</w:t>
        </w:r>
        <w:r w:rsidRPr="00E67CE4">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821A29" w:rsidRPr="00E67CE4" w14:paraId="49B062E9" w14:textId="77777777" w:rsidTr="00DD36E1">
        <w:trPr>
          <w:trHeight w:val="70"/>
          <w:ins w:id="11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B9C16B" w14:textId="77777777" w:rsidR="00821A29" w:rsidRPr="00E67CE4" w:rsidRDefault="00821A29" w:rsidP="00DD36E1">
            <w:pPr>
              <w:keepNext/>
              <w:keepLines/>
              <w:spacing w:after="0"/>
              <w:jc w:val="center"/>
              <w:rPr>
                <w:ins w:id="116" w:author="Pierpaolo Vallese" w:date="2022-08-10T20:39:00Z"/>
                <w:rFonts w:ascii="Arial" w:hAnsi="Arial"/>
                <w:b/>
                <w:sz w:val="18"/>
              </w:rPr>
            </w:pPr>
            <w:ins w:id="117" w:author="Pierpaolo Vallese" w:date="2022-08-10T20:39:00Z">
              <w:r w:rsidRPr="00E67CE4">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13DDF6B" w14:textId="77777777" w:rsidR="00821A29" w:rsidRPr="00E67CE4" w:rsidRDefault="00821A29" w:rsidP="00DD36E1">
            <w:pPr>
              <w:keepNext/>
              <w:keepLines/>
              <w:spacing w:after="0"/>
              <w:jc w:val="center"/>
              <w:rPr>
                <w:ins w:id="118" w:author="Pierpaolo Vallese" w:date="2022-08-10T20:39:00Z"/>
                <w:rFonts w:ascii="Arial" w:hAnsi="Arial"/>
                <w:b/>
                <w:sz w:val="18"/>
              </w:rPr>
            </w:pPr>
            <w:ins w:id="119" w:author="Pierpaolo Vallese" w:date="2022-08-10T20:39:00Z">
              <w:r w:rsidRPr="00E67CE4">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DB0D286" w14:textId="77777777" w:rsidR="00821A29" w:rsidRPr="00E67CE4" w:rsidRDefault="00821A29" w:rsidP="00DD36E1">
            <w:pPr>
              <w:keepNext/>
              <w:keepLines/>
              <w:spacing w:after="0"/>
              <w:jc w:val="center"/>
              <w:rPr>
                <w:ins w:id="120" w:author="Pierpaolo Vallese" w:date="2022-08-10T20:39:00Z"/>
                <w:rFonts w:ascii="Arial" w:hAnsi="Arial"/>
                <w:b/>
                <w:sz w:val="18"/>
              </w:rPr>
            </w:pPr>
            <w:ins w:id="121" w:author="Pierpaolo Vallese" w:date="2022-08-10T20:39:00Z">
              <w:r w:rsidRPr="00E67CE4">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38969E7" w14:textId="77777777" w:rsidR="00821A29" w:rsidRPr="00E67CE4" w:rsidRDefault="00821A29" w:rsidP="00DD36E1">
            <w:pPr>
              <w:keepNext/>
              <w:keepLines/>
              <w:spacing w:after="0"/>
              <w:jc w:val="center"/>
              <w:rPr>
                <w:ins w:id="122" w:author="Pierpaolo Vallese" w:date="2022-08-10T20:39:00Z"/>
                <w:rFonts w:ascii="Arial" w:eastAsia="SimSun" w:hAnsi="Arial"/>
                <w:b/>
                <w:sz w:val="18"/>
                <w:lang w:eastAsia="zh-CN"/>
              </w:rPr>
            </w:pPr>
            <w:ins w:id="123" w:author="Pierpaolo Vallese" w:date="2022-08-10T20:39:00Z">
              <w:r w:rsidRPr="00E67CE4">
                <w:rPr>
                  <w:rFonts w:ascii="Arial" w:eastAsia="SimSun" w:hAnsi="Arial" w:hint="eastAsia"/>
                  <w:b/>
                  <w:sz w:val="18"/>
                  <w:lang w:eastAsia="zh-CN"/>
                </w:rPr>
                <w:t>Test 2</w:t>
              </w:r>
            </w:ins>
          </w:p>
        </w:tc>
      </w:tr>
      <w:tr w:rsidR="00821A29" w:rsidRPr="00E67CE4" w14:paraId="04CCDE38" w14:textId="77777777" w:rsidTr="00DD36E1">
        <w:trPr>
          <w:trHeight w:val="70"/>
          <w:ins w:id="12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CF73FE" w14:textId="77777777" w:rsidR="00821A29" w:rsidRPr="00E67CE4" w:rsidRDefault="00821A29" w:rsidP="00DD36E1">
            <w:pPr>
              <w:keepNext/>
              <w:keepLines/>
              <w:spacing w:after="0"/>
              <w:rPr>
                <w:ins w:id="125" w:author="Pierpaolo Vallese" w:date="2022-08-10T20:39:00Z"/>
                <w:rFonts w:ascii="Arial" w:hAnsi="Arial"/>
                <w:sz w:val="18"/>
              </w:rPr>
            </w:pPr>
            <w:ins w:id="126" w:author="Pierpaolo Vallese" w:date="2022-08-10T20:39:00Z">
              <w:r w:rsidRPr="00E67CE4">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7A1879A" w14:textId="77777777" w:rsidR="00821A29" w:rsidRPr="00E67CE4" w:rsidRDefault="00821A29" w:rsidP="00DD36E1">
            <w:pPr>
              <w:keepNext/>
              <w:keepLines/>
              <w:spacing w:after="0"/>
              <w:jc w:val="center"/>
              <w:rPr>
                <w:ins w:id="127" w:author="Pierpaolo Vallese" w:date="2022-08-10T20:39:00Z"/>
                <w:rFonts w:ascii="Arial" w:hAnsi="Arial"/>
                <w:sz w:val="18"/>
              </w:rPr>
            </w:pPr>
            <w:ins w:id="128" w:author="Pierpaolo Vallese" w:date="2022-08-10T20:39:00Z">
              <w:r w:rsidRPr="00E67CE4">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DBFEDB" w14:textId="77777777" w:rsidR="00821A29" w:rsidRPr="00E67CE4" w:rsidRDefault="00821A29" w:rsidP="00DD36E1">
            <w:pPr>
              <w:keepNext/>
              <w:keepLines/>
              <w:spacing w:after="0"/>
              <w:jc w:val="center"/>
              <w:rPr>
                <w:ins w:id="129" w:author="Pierpaolo Vallese" w:date="2022-08-10T20:39:00Z"/>
                <w:rFonts w:ascii="Arial" w:eastAsia="SimSun" w:hAnsi="Arial"/>
                <w:sz w:val="18"/>
                <w:lang w:eastAsia="zh-CN"/>
              </w:rPr>
            </w:pPr>
            <w:ins w:id="130" w:author="Pierpaolo Vallese" w:date="2022-08-10T20:39:00Z">
              <w:r w:rsidRPr="00E67CE4">
                <w:rPr>
                  <w:rFonts w:ascii="Arial" w:eastAsia="SimSun" w:hAnsi="Arial" w:hint="eastAsia"/>
                  <w:sz w:val="18"/>
                  <w:lang w:eastAsia="zh-CN"/>
                </w:rPr>
                <w:t>10</w:t>
              </w:r>
            </w:ins>
          </w:p>
        </w:tc>
      </w:tr>
      <w:tr w:rsidR="00821A29" w:rsidRPr="00E67CE4" w14:paraId="4FAE0E82" w14:textId="77777777" w:rsidTr="00DD36E1">
        <w:trPr>
          <w:trHeight w:val="70"/>
          <w:ins w:id="13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75C8D6" w14:textId="77777777" w:rsidR="00821A29" w:rsidRPr="00E67CE4" w:rsidRDefault="00821A29" w:rsidP="00DD36E1">
            <w:pPr>
              <w:keepNext/>
              <w:keepLines/>
              <w:spacing w:after="0"/>
              <w:rPr>
                <w:ins w:id="132" w:author="Pierpaolo Vallese" w:date="2022-08-10T20:39:00Z"/>
                <w:rFonts w:ascii="Arial" w:eastAsia="SimSun" w:hAnsi="Arial"/>
                <w:sz w:val="18"/>
              </w:rPr>
            </w:pPr>
            <w:ins w:id="133" w:author="Pierpaolo Vallese" w:date="2022-08-10T20:39:00Z">
              <w:r w:rsidRPr="00E67CE4">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BA67FF3" w14:textId="77777777" w:rsidR="00821A29" w:rsidRPr="00E67CE4" w:rsidRDefault="00821A29" w:rsidP="00DD36E1">
            <w:pPr>
              <w:keepNext/>
              <w:keepLines/>
              <w:spacing w:after="0"/>
              <w:jc w:val="center"/>
              <w:rPr>
                <w:ins w:id="134" w:author="Pierpaolo Vallese" w:date="2022-08-10T20:39:00Z"/>
                <w:rFonts w:ascii="Arial" w:eastAsia="SimSun" w:hAnsi="Arial"/>
                <w:sz w:val="18"/>
              </w:rPr>
            </w:pPr>
            <w:ins w:id="135" w:author="Pierpaolo Vallese" w:date="2022-08-10T20:39:00Z">
              <w:r w:rsidRPr="00E67CE4">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876EAE" w14:textId="77777777" w:rsidR="00821A29" w:rsidRPr="00E67CE4" w:rsidRDefault="00821A29" w:rsidP="00DD36E1">
            <w:pPr>
              <w:keepNext/>
              <w:keepLines/>
              <w:spacing w:after="0"/>
              <w:jc w:val="center"/>
              <w:rPr>
                <w:ins w:id="136" w:author="Pierpaolo Vallese" w:date="2022-08-10T20:39:00Z"/>
                <w:rFonts w:ascii="Arial" w:eastAsia="SimSun" w:hAnsi="Arial"/>
                <w:sz w:val="18"/>
                <w:lang w:eastAsia="zh-CN"/>
              </w:rPr>
            </w:pPr>
            <w:ins w:id="137" w:author="Pierpaolo Vallese" w:date="2022-08-10T20:39:00Z">
              <w:r w:rsidRPr="00E67CE4">
                <w:rPr>
                  <w:rFonts w:ascii="Arial" w:eastAsia="SimSun" w:hAnsi="Arial" w:hint="eastAsia"/>
                  <w:sz w:val="18"/>
                </w:rPr>
                <w:t>15</w:t>
              </w:r>
            </w:ins>
          </w:p>
        </w:tc>
      </w:tr>
      <w:tr w:rsidR="00821A29" w:rsidRPr="00E67CE4" w14:paraId="4B792988" w14:textId="77777777" w:rsidTr="00DD36E1">
        <w:trPr>
          <w:trHeight w:val="70"/>
          <w:ins w:id="13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6F7075" w14:textId="06CCCEE5" w:rsidR="00821A29" w:rsidRPr="00E67CE4" w:rsidRDefault="00821A29" w:rsidP="00DD36E1">
            <w:pPr>
              <w:keepNext/>
              <w:keepLines/>
              <w:spacing w:after="0"/>
              <w:rPr>
                <w:ins w:id="139" w:author="Pierpaolo Vallese" w:date="2022-08-10T20:39:00Z"/>
                <w:rFonts w:ascii="Arial" w:hAnsi="Arial"/>
                <w:sz w:val="18"/>
              </w:rPr>
            </w:pPr>
            <w:ins w:id="140" w:author="Pierpaolo Vallese" w:date="2022-08-10T20:39:00Z">
              <w:r w:rsidRPr="00E67CE4">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453A3389" w14:textId="77777777" w:rsidR="00821A29" w:rsidRPr="00E67CE4" w:rsidRDefault="00821A29" w:rsidP="00DD36E1">
            <w:pPr>
              <w:keepNext/>
              <w:keepLines/>
              <w:spacing w:after="0"/>
              <w:jc w:val="center"/>
              <w:rPr>
                <w:ins w:id="14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D7F259" w14:textId="29E5C390" w:rsidR="00821A29" w:rsidRPr="00E67CE4" w:rsidRDefault="00234803" w:rsidP="00DD36E1">
            <w:pPr>
              <w:keepNext/>
              <w:keepLines/>
              <w:spacing w:after="0"/>
              <w:jc w:val="center"/>
              <w:rPr>
                <w:ins w:id="142" w:author="Pierpaolo Vallese" w:date="2022-08-10T20:39:00Z"/>
                <w:rFonts w:ascii="Arial" w:eastAsia="SimSun" w:hAnsi="Arial"/>
                <w:sz w:val="18"/>
                <w:lang w:eastAsia="zh-CN"/>
              </w:rPr>
            </w:pPr>
            <w:ins w:id="143" w:author="Pierpaolo Vallese" w:date="2022-08-10T20:41:00Z">
              <w:r>
                <w:rPr>
                  <w:rFonts w:ascii="Arial" w:eastAsia="SimSun" w:hAnsi="Arial"/>
                  <w:sz w:val="18"/>
                  <w:lang w:eastAsia="zh-CN"/>
                </w:rPr>
                <w:t>FDD</w:t>
              </w:r>
            </w:ins>
          </w:p>
        </w:tc>
      </w:tr>
      <w:tr w:rsidR="00821A29" w:rsidRPr="00E67CE4" w14:paraId="6F219CE2" w14:textId="77777777" w:rsidTr="00DD36E1">
        <w:trPr>
          <w:trHeight w:val="70"/>
          <w:ins w:id="14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EF8BDC" w14:textId="77777777" w:rsidR="00821A29" w:rsidRPr="00E67CE4" w:rsidRDefault="00821A29" w:rsidP="00DD36E1">
            <w:pPr>
              <w:keepNext/>
              <w:keepLines/>
              <w:spacing w:after="0"/>
              <w:rPr>
                <w:ins w:id="145" w:author="Pierpaolo Vallese" w:date="2022-08-10T20:39:00Z"/>
                <w:rFonts w:ascii="Arial" w:eastAsia="SimSun" w:hAnsi="Arial"/>
                <w:sz w:val="18"/>
              </w:rPr>
            </w:pPr>
            <w:ins w:id="146" w:author="Pierpaolo Vallese" w:date="2022-08-10T20:39:00Z">
              <w:r w:rsidRPr="00E67CE4">
                <w:rPr>
                  <w:rFonts w:ascii="Arial" w:eastAsia="?? ??" w:hAnsi="Arial"/>
                  <w:sz w:val="18"/>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6D532A3" w14:textId="77777777" w:rsidR="00821A29" w:rsidRPr="00E67CE4" w:rsidRDefault="00821A29" w:rsidP="00DD36E1">
            <w:pPr>
              <w:keepNext/>
              <w:keepLines/>
              <w:spacing w:after="0"/>
              <w:jc w:val="center"/>
              <w:rPr>
                <w:ins w:id="147" w:author="Pierpaolo Vallese" w:date="2022-08-10T20:39:00Z"/>
                <w:rFonts w:ascii="Arial" w:hAnsi="Arial"/>
                <w:sz w:val="18"/>
              </w:rPr>
            </w:pPr>
            <w:ins w:id="148" w:author="Pierpaolo Vallese" w:date="2022-08-10T20:39:00Z">
              <w:r w:rsidRPr="00E67CE4">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1C048E81" w14:textId="77777777" w:rsidR="00821A29" w:rsidRPr="00E67CE4" w:rsidRDefault="00821A29" w:rsidP="00DD36E1">
            <w:pPr>
              <w:keepNext/>
              <w:keepLines/>
              <w:spacing w:after="0"/>
              <w:jc w:val="center"/>
              <w:rPr>
                <w:ins w:id="149" w:author="Pierpaolo Vallese" w:date="2022-08-10T20:39:00Z"/>
                <w:rFonts w:ascii="Arial" w:eastAsia="SimSun" w:hAnsi="Arial"/>
                <w:sz w:val="18"/>
                <w:lang w:eastAsia="zh-CN"/>
              </w:rPr>
            </w:pPr>
            <w:ins w:id="150" w:author="Pierpaolo Vallese" w:date="2022-08-10T20:39:00Z">
              <w:r>
                <w:rPr>
                  <w:rFonts w:ascii="Arial" w:eastAsia="SimSun" w:hAnsi="Arial"/>
                  <w:sz w:val="18"/>
                  <w:lang w:eastAsia="zh-CN"/>
                </w:rPr>
                <w:t>[8/9]</w:t>
              </w:r>
            </w:ins>
          </w:p>
        </w:tc>
        <w:tc>
          <w:tcPr>
            <w:tcW w:w="868" w:type="dxa"/>
            <w:tcBorders>
              <w:top w:val="single" w:sz="4" w:space="0" w:color="auto"/>
              <w:left w:val="single" w:sz="4" w:space="0" w:color="auto"/>
              <w:bottom w:val="single" w:sz="4" w:space="0" w:color="auto"/>
              <w:right w:val="single" w:sz="4" w:space="0" w:color="auto"/>
            </w:tcBorders>
            <w:vAlign w:val="center"/>
          </w:tcPr>
          <w:p w14:paraId="75DBA4EE" w14:textId="77777777" w:rsidR="00821A29" w:rsidRPr="00E67CE4" w:rsidRDefault="00821A29" w:rsidP="00DD36E1">
            <w:pPr>
              <w:keepNext/>
              <w:keepLines/>
              <w:spacing w:after="0"/>
              <w:jc w:val="center"/>
              <w:rPr>
                <w:ins w:id="151" w:author="Pierpaolo Vallese" w:date="2022-08-10T20:39:00Z"/>
                <w:rFonts w:ascii="Arial" w:hAnsi="Arial"/>
                <w:sz w:val="18"/>
              </w:rPr>
            </w:pPr>
            <w:ins w:id="152" w:author="Pierpaolo Vallese" w:date="2022-08-10T20:39:00Z">
              <w:r>
                <w:rPr>
                  <w:rFonts w:ascii="Arial" w:eastAsia="SimSun" w:hAnsi="Arial"/>
                  <w:sz w:val="18"/>
                  <w:lang w:eastAsia="zh-CN"/>
                </w:rPr>
                <w:t>[9/10]</w:t>
              </w:r>
            </w:ins>
          </w:p>
        </w:tc>
        <w:tc>
          <w:tcPr>
            <w:tcW w:w="755" w:type="dxa"/>
            <w:tcBorders>
              <w:top w:val="single" w:sz="4" w:space="0" w:color="auto"/>
              <w:left w:val="single" w:sz="4" w:space="0" w:color="auto"/>
              <w:bottom w:val="single" w:sz="4" w:space="0" w:color="auto"/>
              <w:right w:val="single" w:sz="4" w:space="0" w:color="auto"/>
            </w:tcBorders>
            <w:vAlign w:val="center"/>
          </w:tcPr>
          <w:p w14:paraId="065335E7" w14:textId="77777777" w:rsidR="00821A29" w:rsidRPr="00E67CE4" w:rsidRDefault="00821A29" w:rsidP="00DD36E1">
            <w:pPr>
              <w:keepNext/>
              <w:keepLines/>
              <w:spacing w:after="0"/>
              <w:jc w:val="center"/>
              <w:rPr>
                <w:ins w:id="153" w:author="Pierpaolo Vallese" w:date="2022-08-10T20:39:00Z"/>
                <w:rFonts w:ascii="Arial" w:eastAsia="SimSun" w:hAnsi="Arial"/>
                <w:sz w:val="18"/>
                <w:lang w:eastAsia="zh-CN"/>
              </w:rPr>
            </w:pPr>
            <w:ins w:id="154"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414780B6" w14:textId="77777777" w:rsidR="00821A29" w:rsidRPr="00E67CE4" w:rsidRDefault="00821A29" w:rsidP="00DD36E1">
            <w:pPr>
              <w:keepNext/>
              <w:keepLines/>
              <w:spacing w:after="0"/>
              <w:jc w:val="center"/>
              <w:rPr>
                <w:ins w:id="155" w:author="Pierpaolo Vallese" w:date="2022-08-10T20:39:00Z"/>
                <w:rFonts w:ascii="Arial" w:eastAsia="SimSun" w:hAnsi="Arial"/>
                <w:sz w:val="18"/>
                <w:lang w:eastAsia="zh-CN"/>
              </w:rPr>
            </w:pPr>
            <w:ins w:id="156"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6]</w:t>
              </w:r>
            </w:ins>
          </w:p>
        </w:tc>
      </w:tr>
      <w:tr w:rsidR="00821A29" w:rsidRPr="00E67CE4" w14:paraId="31CA445A" w14:textId="77777777" w:rsidTr="00DD36E1">
        <w:trPr>
          <w:trHeight w:val="70"/>
          <w:ins w:id="15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8C70FA" w14:textId="77777777" w:rsidR="00821A29" w:rsidRPr="00E67CE4" w:rsidRDefault="00821A29" w:rsidP="00DD36E1">
            <w:pPr>
              <w:keepNext/>
              <w:keepLines/>
              <w:spacing w:after="0"/>
              <w:rPr>
                <w:ins w:id="158" w:author="Pierpaolo Vallese" w:date="2022-08-10T20:39:00Z"/>
                <w:rFonts w:ascii="Arial" w:hAnsi="Arial"/>
                <w:sz w:val="18"/>
              </w:rPr>
            </w:pPr>
            <w:ins w:id="159" w:author="Pierpaolo Vallese" w:date="2022-08-10T20:39:00Z">
              <w:r w:rsidRPr="00E67CE4">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1D70FCB" w14:textId="77777777" w:rsidR="00821A29" w:rsidRPr="00E67CE4" w:rsidRDefault="00821A29" w:rsidP="00DD36E1">
            <w:pPr>
              <w:keepNext/>
              <w:keepLines/>
              <w:spacing w:after="0"/>
              <w:jc w:val="center"/>
              <w:rPr>
                <w:ins w:id="16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85CB05" w14:textId="77777777" w:rsidR="00821A29" w:rsidRPr="00E67CE4" w:rsidRDefault="00821A29" w:rsidP="00DD36E1">
            <w:pPr>
              <w:keepNext/>
              <w:keepLines/>
              <w:spacing w:after="0"/>
              <w:jc w:val="center"/>
              <w:rPr>
                <w:ins w:id="161" w:author="Pierpaolo Vallese" w:date="2022-08-10T20:39:00Z"/>
                <w:rFonts w:ascii="Arial" w:hAnsi="Arial"/>
                <w:sz w:val="18"/>
                <w:lang w:eastAsia="zh-CN"/>
              </w:rPr>
            </w:pPr>
            <w:ins w:id="162" w:author="Pierpaolo Vallese" w:date="2022-08-10T20:39:00Z">
              <w:r w:rsidRPr="00E67CE4">
                <w:rPr>
                  <w:rFonts w:ascii="Arial" w:eastAsia="SimSun" w:hAnsi="Arial" w:hint="eastAsia"/>
                  <w:sz w:val="18"/>
                  <w:lang w:eastAsia="zh-CN"/>
                </w:rPr>
                <w:t>TDLA30-5</w:t>
              </w:r>
            </w:ins>
          </w:p>
        </w:tc>
      </w:tr>
      <w:tr w:rsidR="00821A29" w:rsidRPr="00E67CE4" w14:paraId="54EE4ADC" w14:textId="77777777" w:rsidTr="00DD36E1">
        <w:trPr>
          <w:trHeight w:val="70"/>
          <w:ins w:id="16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ACF9C0" w14:textId="77777777" w:rsidR="00821A29" w:rsidRPr="00E67CE4" w:rsidRDefault="00821A29" w:rsidP="00DD36E1">
            <w:pPr>
              <w:keepNext/>
              <w:keepLines/>
              <w:spacing w:after="0"/>
              <w:rPr>
                <w:ins w:id="164" w:author="Pierpaolo Vallese" w:date="2022-08-10T20:39:00Z"/>
                <w:rFonts w:ascii="Arial" w:hAnsi="Arial"/>
                <w:sz w:val="18"/>
              </w:rPr>
            </w:pPr>
            <w:ins w:id="165" w:author="Pierpaolo Vallese" w:date="2022-08-10T20:39:00Z">
              <w:r w:rsidRPr="00E67CE4">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1F6186A" w14:textId="77777777" w:rsidR="00821A29" w:rsidRPr="00E67CE4" w:rsidRDefault="00821A29" w:rsidP="00DD36E1">
            <w:pPr>
              <w:keepNext/>
              <w:keepLines/>
              <w:spacing w:after="0"/>
              <w:jc w:val="center"/>
              <w:rPr>
                <w:ins w:id="16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134FEE" w14:textId="77777777" w:rsidR="00821A29" w:rsidRPr="00E67CE4" w:rsidRDefault="00821A29" w:rsidP="00DD36E1">
            <w:pPr>
              <w:keepNext/>
              <w:keepLines/>
              <w:spacing w:after="0"/>
              <w:jc w:val="center"/>
              <w:rPr>
                <w:ins w:id="167" w:author="Pierpaolo Vallese" w:date="2022-08-10T20:39:00Z"/>
                <w:rFonts w:ascii="Arial" w:hAnsi="Arial"/>
                <w:sz w:val="18"/>
              </w:rPr>
            </w:pPr>
            <w:ins w:id="168" w:author="Pierpaolo Vallese" w:date="2022-08-10T20:39:00Z">
              <w:r w:rsidRPr="00E67CE4">
                <w:rPr>
                  <w:rFonts w:ascii="Arial" w:eastAsia="SimSun" w:hAnsi="Arial"/>
                  <w:sz w:val="18"/>
                </w:rPr>
                <w:t>2×</w:t>
              </w:r>
              <w:r>
                <w:rPr>
                  <w:rFonts w:ascii="Arial" w:eastAsia="SimSun" w:hAnsi="Arial"/>
                  <w:sz w:val="18"/>
                </w:rPr>
                <w:t>1</w:t>
              </w:r>
            </w:ins>
          </w:p>
        </w:tc>
      </w:tr>
      <w:tr w:rsidR="00821A29" w:rsidRPr="00E67CE4" w14:paraId="4DAF311E" w14:textId="77777777" w:rsidTr="00DD36E1">
        <w:trPr>
          <w:trHeight w:val="70"/>
          <w:ins w:id="16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BAABE4" w14:textId="77777777" w:rsidR="00821A29" w:rsidRPr="00E67CE4" w:rsidRDefault="00821A29" w:rsidP="00DD36E1">
            <w:pPr>
              <w:keepNext/>
              <w:keepLines/>
              <w:spacing w:after="0"/>
              <w:rPr>
                <w:ins w:id="170" w:author="Pierpaolo Vallese" w:date="2022-08-10T20:39:00Z"/>
                <w:rFonts w:ascii="Arial" w:eastAsia="SimSun" w:hAnsi="Arial"/>
                <w:sz w:val="18"/>
              </w:rPr>
            </w:pPr>
            <w:ins w:id="171" w:author="Pierpaolo Vallese" w:date="2022-08-10T20:39:00Z">
              <w:r w:rsidRPr="00E67CE4">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8613F18" w14:textId="77777777" w:rsidR="00821A29" w:rsidRPr="00E67CE4" w:rsidRDefault="00821A29" w:rsidP="00DD36E1">
            <w:pPr>
              <w:keepNext/>
              <w:keepLines/>
              <w:spacing w:after="0"/>
              <w:jc w:val="center"/>
              <w:rPr>
                <w:ins w:id="17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BE3975" w14:textId="77777777" w:rsidR="00821A29" w:rsidRPr="00E67CE4" w:rsidRDefault="00821A29" w:rsidP="00DD36E1">
            <w:pPr>
              <w:keepNext/>
              <w:keepLines/>
              <w:spacing w:after="0"/>
              <w:jc w:val="center"/>
              <w:rPr>
                <w:ins w:id="173" w:author="Pierpaolo Vallese" w:date="2022-08-10T20:39:00Z"/>
                <w:rFonts w:ascii="Arial" w:eastAsia="SimSun" w:hAnsi="Arial"/>
                <w:sz w:val="18"/>
              </w:rPr>
            </w:pPr>
            <w:ins w:id="174" w:author="Pierpaolo Vallese" w:date="2022-08-10T20:39:00Z">
              <w:r w:rsidRPr="00E67CE4">
                <w:rPr>
                  <w:rFonts w:ascii="Arial" w:eastAsia="SimSun" w:hAnsi="Arial" w:cs="Arial" w:hint="eastAsia"/>
                  <w:sz w:val="18"/>
                  <w:lang w:eastAsia="zh-CN"/>
                </w:rPr>
                <w:t>ULA high</w:t>
              </w:r>
            </w:ins>
          </w:p>
        </w:tc>
      </w:tr>
      <w:tr w:rsidR="00821A29" w:rsidRPr="00E67CE4" w14:paraId="3DCC2C7A" w14:textId="77777777" w:rsidTr="00DD36E1">
        <w:trPr>
          <w:trHeight w:val="70"/>
          <w:ins w:id="17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FC3027" w14:textId="77777777" w:rsidR="00821A29" w:rsidRPr="00E67CE4" w:rsidRDefault="00821A29" w:rsidP="00DD36E1">
            <w:pPr>
              <w:keepNext/>
              <w:keepLines/>
              <w:spacing w:after="0"/>
              <w:rPr>
                <w:ins w:id="176" w:author="Pierpaolo Vallese" w:date="2022-08-10T20:39:00Z"/>
                <w:rFonts w:ascii="Arial" w:hAnsi="Arial"/>
                <w:sz w:val="18"/>
              </w:rPr>
            </w:pPr>
            <w:ins w:id="177" w:author="Pierpaolo Vallese" w:date="2022-08-10T20:39:00Z">
              <w:r w:rsidRPr="00E67CE4">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69D0235A" w14:textId="77777777" w:rsidR="00821A29" w:rsidRPr="00E67CE4" w:rsidRDefault="00821A29" w:rsidP="00DD36E1">
            <w:pPr>
              <w:keepNext/>
              <w:keepLines/>
              <w:spacing w:after="0"/>
              <w:jc w:val="center"/>
              <w:rPr>
                <w:ins w:id="17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E93611" w14:textId="77777777" w:rsidR="00821A29" w:rsidRPr="00E67CE4" w:rsidRDefault="00821A29" w:rsidP="00DD36E1">
            <w:pPr>
              <w:keepNext/>
              <w:keepLines/>
              <w:spacing w:after="0"/>
              <w:jc w:val="center"/>
              <w:rPr>
                <w:ins w:id="179" w:author="Pierpaolo Vallese" w:date="2022-08-10T20:39:00Z"/>
                <w:rFonts w:ascii="Arial" w:eastAsia="SimSun" w:hAnsi="Arial"/>
                <w:sz w:val="18"/>
                <w:lang w:eastAsia="zh-CN"/>
              </w:rPr>
            </w:pPr>
            <w:ins w:id="180" w:author="Pierpaolo Vallese" w:date="2022-08-10T20:39:00Z">
              <w:r w:rsidRPr="00E67CE4">
                <w:rPr>
                  <w:rFonts w:ascii="Arial" w:eastAsia="SimSun" w:hAnsi="Arial" w:hint="eastAsia"/>
                  <w:sz w:val="18"/>
                </w:rPr>
                <w:t xml:space="preserve">As specified in </w:t>
              </w:r>
              <w:r w:rsidRPr="00E67CE4">
                <w:rPr>
                  <w:rFonts w:ascii="Arial" w:eastAsia="SimSun" w:hAnsi="Arial" w:hint="eastAsia"/>
                  <w:sz w:val="18"/>
                  <w:lang w:eastAsia="zh-CN"/>
                </w:rPr>
                <w:t>Annex B.4.1</w:t>
              </w:r>
            </w:ins>
          </w:p>
        </w:tc>
      </w:tr>
      <w:tr w:rsidR="00821A29" w:rsidRPr="00E67CE4" w14:paraId="264242F4" w14:textId="77777777" w:rsidTr="00DD36E1">
        <w:trPr>
          <w:trHeight w:val="70"/>
          <w:ins w:id="181"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5CD3195D" w14:textId="77777777" w:rsidR="00821A29" w:rsidRPr="00E67CE4" w:rsidRDefault="00821A29" w:rsidP="00DD36E1">
            <w:pPr>
              <w:keepNext/>
              <w:keepLines/>
              <w:spacing w:after="0"/>
              <w:rPr>
                <w:ins w:id="182" w:author="Pierpaolo Vallese" w:date="2022-08-10T20:39:00Z"/>
                <w:rFonts w:ascii="Arial" w:eastAsia="SimSun" w:hAnsi="Arial"/>
                <w:sz w:val="18"/>
              </w:rPr>
            </w:pPr>
            <w:ins w:id="183" w:author="Pierpaolo Vallese" w:date="2022-08-10T20:39:00Z">
              <w:r w:rsidRPr="00E67CE4">
                <w:rPr>
                  <w:rFonts w:ascii="Arial" w:eastAsia="SimSun" w:hAnsi="Arial"/>
                  <w:sz w:val="18"/>
                </w:rPr>
                <w:t>ZP CSI-RS configuration</w:t>
              </w:r>
            </w:ins>
          </w:p>
          <w:p w14:paraId="2980E4D8" w14:textId="77777777" w:rsidR="00821A29" w:rsidRPr="00E67CE4" w:rsidRDefault="00821A29" w:rsidP="00DD36E1">
            <w:pPr>
              <w:keepNext/>
              <w:keepLines/>
              <w:spacing w:after="0"/>
              <w:rPr>
                <w:ins w:id="184"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D80710" w14:textId="77777777" w:rsidR="00821A29" w:rsidRPr="00E67CE4" w:rsidRDefault="00821A29" w:rsidP="00DD36E1">
            <w:pPr>
              <w:keepNext/>
              <w:keepLines/>
              <w:spacing w:after="0"/>
              <w:rPr>
                <w:ins w:id="185" w:author="Pierpaolo Vallese" w:date="2022-08-10T20:39:00Z"/>
                <w:rFonts w:ascii="Arial" w:hAnsi="Arial"/>
                <w:sz w:val="18"/>
              </w:rPr>
            </w:pPr>
            <w:ins w:id="186" w:author="Pierpaolo Vallese" w:date="2022-08-10T20:39: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0A93CD6D" w14:textId="77777777" w:rsidR="00821A29" w:rsidRPr="00E67CE4" w:rsidRDefault="00821A29" w:rsidP="00DD36E1">
            <w:pPr>
              <w:keepNext/>
              <w:keepLines/>
              <w:spacing w:after="0"/>
              <w:jc w:val="center"/>
              <w:rPr>
                <w:ins w:id="18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3C958E" w14:textId="77777777" w:rsidR="00821A29" w:rsidRPr="00E67CE4" w:rsidRDefault="00821A29" w:rsidP="00DD36E1">
            <w:pPr>
              <w:keepNext/>
              <w:keepLines/>
              <w:spacing w:after="0"/>
              <w:jc w:val="center"/>
              <w:rPr>
                <w:ins w:id="188" w:author="Pierpaolo Vallese" w:date="2022-08-10T20:39:00Z"/>
                <w:rFonts w:ascii="Arial" w:hAnsi="Arial"/>
                <w:sz w:val="18"/>
              </w:rPr>
            </w:pPr>
            <w:ins w:id="189" w:author="Pierpaolo Vallese" w:date="2022-08-10T20:39:00Z">
              <w:r w:rsidRPr="00E67CE4">
                <w:rPr>
                  <w:rFonts w:ascii="Arial" w:eastAsia="SimSun" w:hAnsi="Arial"/>
                  <w:sz w:val="18"/>
                </w:rPr>
                <w:t>Periodic</w:t>
              </w:r>
            </w:ins>
          </w:p>
        </w:tc>
      </w:tr>
      <w:tr w:rsidR="00821A29" w:rsidRPr="00E67CE4" w14:paraId="3F603422" w14:textId="77777777" w:rsidTr="00DD36E1">
        <w:trPr>
          <w:trHeight w:val="70"/>
          <w:ins w:id="190" w:author="Pierpaolo Vallese" w:date="2022-08-10T20:39:00Z"/>
        </w:trPr>
        <w:tc>
          <w:tcPr>
            <w:tcW w:w="1556" w:type="dxa"/>
            <w:vMerge/>
            <w:tcBorders>
              <w:left w:val="single" w:sz="4" w:space="0" w:color="auto"/>
              <w:right w:val="single" w:sz="4" w:space="0" w:color="auto"/>
            </w:tcBorders>
            <w:vAlign w:val="center"/>
            <w:hideMark/>
          </w:tcPr>
          <w:p w14:paraId="570F405D" w14:textId="77777777" w:rsidR="00821A29" w:rsidRPr="00E67CE4" w:rsidRDefault="00821A29" w:rsidP="00DD36E1">
            <w:pPr>
              <w:keepNext/>
              <w:keepLines/>
              <w:spacing w:after="0"/>
              <w:rPr>
                <w:ins w:id="191"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2512B0" w14:textId="77777777" w:rsidR="00821A29" w:rsidRPr="00E67CE4" w:rsidRDefault="00821A29" w:rsidP="00DD36E1">
            <w:pPr>
              <w:keepNext/>
              <w:keepLines/>
              <w:spacing w:after="0"/>
              <w:rPr>
                <w:ins w:id="192" w:author="Pierpaolo Vallese" w:date="2022-08-10T20:39:00Z"/>
                <w:rFonts w:ascii="Arial" w:hAnsi="Arial"/>
                <w:sz w:val="18"/>
              </w:rPr>
            </w:pPr>
            <w:ins w:id="193" w:author="Pierpaolo Vallese" w:date="2022-08-10T20:39: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C4AE126" w14:textId="77777777" w:rsidR="00821A29" w:rsidRPr="00E67CE4" w:rsidRDefault="00821A29" w:rsidP="00DD36E1">
            <w:pPr>
              <w:keepNext/>
              <w:keepLines/>
              <w:spacing w:after="0"/>
              <w:jc w:val="center"/>
              <w:rPr>
                <w:ins w:id="19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AC4857" w14:textId="77777777" w:rsidR="00821A29" w:rsidRPr="00E67CE4" w:rsidRDefault="00821A29" w:rsidP="00DD36E1">
            <w:pPr>
              <w:keepNext/>
              <w:keepLines/>
              <w:spacing w:after="0"/>
              <w:jc w:val="center"/>
              <w:rPr>
                <w:ins w:id="195" w:author="Pierpaolo Vallese" w:date="2022-08-10T20:39:00Z"/>
                <w:rFonts w:ascii="Arial" w:eastAsia="SimSun" w:hAnsi="Arial"/>
                <w:sz w:val="18"/>
                <w:lang w:eastAsia="zh-CN"/>
              </w:rPr>
            </w:pPr>
            <w:ins w:id="196" w:author="Pierpaolo Vallese" w:date="2022-08-10T20:39:00Z">
              <w:r w:rsidRPr="00E67CE4">
                <w:rPr>
                  <w:rFonts w:ascii="Arial" w:eastAsia="SimSun" w:hAnsi="Arial" w:hint="eastAsia"/>
                  <w:sz w:val="18"/>
                  <w:lang w:eastAsia="zh-CN"/>
                </w:rPr>
                <w:t>4</w:t>
              </w:r>
            </w:ins>
          </w:p>
        </w:tc>
      </w:tr>
      <w:tr w:rsidR="00821A29" w:rsidRPr="00E67CE4" w14:paraId="6953DE7A" w14:textId="77777777" w:rsidTr="00DD36E1">
        <w:trPr>
          <w:trHeight w:val="70"/>
          <w:ins w:id="197" w:author="Pierpaolo Vallese" w:date="2022-08-10T20:39:00Z"/>
        </w:trPr>
        <w:tc>
          <w:tcPr>
            <w:tcW w:w="1556" w:type="dxa"/>
            <w:vMerge/>
            <w:tcBorders>
              <w:left w:val="single" w:sz="4" w:space="0" w:color="auto"/>
              <w:right w:val="single" w:sz="4" w:space="0" w:color="auto"/>
            </w:tcBorders>
            <w:vAlign w:val="center"/>
            <w:hideMark/>
          </w:tcPr>
          <w:p w14:paraId="68BCC002" w14:textId="77777777" w:rsidR="00821A29" w:rsidRPr="00E67CE4" w:rsidRDefault="00821A29" w:rsidP="00DD36E1">
            <w:pPr>
              <w:keepNext/>
              <w:keepLines/>
              <w:spacing w:after="0"/>
              <w:rPr>
                <w:ins w:id="19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1F0DC1" w14:textId="77777777" w:rsidR="00821A29" w:rsidRPr="00E67CE4" w:rsidRDefault="00821A29" w:rsidP="00DD36E1">
            <w:pPr>
              <w:keepNext/>
              <w:keepLines/>
              <w:spacing w:after="0"/>
              <w:rPr>
                <w:ins w:id="199" w:author="Pierpaolo Vallese" w:date="2022-08-10T20:39:00Z"/>
                <w:rFonts w:ascii="Arial" w:eastAsia="SimSun" w:hAnsi="Arial"/>
                <w:sz w:val="18"/>
              </w:rPr>
            </w:pPr>
            <w:ins w:id="200" w:author="Pierpaolo Vallese" w:date="2022-08-10T20:39: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E5F76B6" w14:textId="77777777" w:rsidR="00821A29" w:rsidRPr="00E67CE4" w:rsidRDefault="00821A29" w:rsidP="00DD36E1">
            <w:pPr>
              <w:keepNext/>
              <w:keepLines/>
              <w:spacing w:after="0"/>
              <w:jc w:val="center"/>
              <w:rPr>
                <w:ins w:id="20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59F689" w14:textId="77777777" w:rsidR="00821A29" w:rsidRPr="00E67CE4" w:rsidRDefault="00821A29" w:rsidP="00DD36E1">
            <w:pPr>
              <w:keepNext/>
              <w:keepLines/>
              <w:spacing w:after="0"/>
              <w:jc w:val="center"/>
              <w:rPr>
                <w:ins w:id="202" w:author="Pierpaolo Vallese" w:date="2022-08-10T20:39:00Z"/>
                <w:rFonts w:ascii="Arial" w:hAnsi="Arial"/>
                <w:sz w:val="18"/>
              </w:rPr>
            </w:pPr>
            <w:ins w:id="203" w:author="Pierpaolo Vallese" w:date="2022-08-10T20:39:00Z">
              <w:r w:rsidRPr="00E67CE4">
                <w:rPr>
                  <w:rFonts w:ascii="Arial" w:eastAsia="SimSun" w:hAnsi="Arial"/>
                  <w:sz w:val="18"/>
                </w:rPr>
                <w:t>FD-CDM2</w:t>
              </w:r>
            </w:ins>
          </w:p>
        </w:tc>
      </w:tr>
      <w:tr w:rsidR="00821A29" w:rsidRPr="00E67CE4" w14:paraId="43D76D40" w14:textId="77777777" w:rsidTr="00DD36E1">
        <w:trPr>
          <w:trHeight w:val="70"/>
          <w:ins w:id="204" w:author="Pierpaolo Vallese" w:date="2022-08-10T20:39:00Z"/>
        </w:trPr>
        <w:tc>
          <w:tcPr>
            <w:tcW w:w="1556" w:type="dxa"/>
            <w:vMerge/>
            <w:tcBorders>
              <w:left w:val="single" w:sz="4" w:space="0" w:color="auto"/>
              <w:right w:val="single" w:sz="4" w:space="0" w:color="auto"/>
            </w:tcBorders>
            <w:vAlign w:val="center"/>
            <w:hideMark/>
          </w:tcPr>
          <w:p w14:paraId="518AE023" w14:textId="77777777" w:rsidR="00821A29" w:rsidRPr="00E67CE4" w:rsidRDefault="00821A29" w:rsidP="00DD36E1">
            <w:pPr>
              <w:keepNext/>
              <w:keepLines/>
              <w:spacing w:after="0"/>
              <w:rPr>
                <w:ins w:id="20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C5752E" w14:textId="77777777" w:rsidR="00821A29" w:rsidRPr="00E67CE4" w:rsidRDefault="00821A29" w:rsidP="00DD36E1">
            <w:pPr>
              <w:keepNext/>
              <w:keepLines/>
              <w:spacing w:after="0"/>
              <w:rPr>
                <w:ins w:id="206" w:author="Pierpaolo Vallese" w:date="2022-08-10T20:39:00Z"/>
                <w:rFonts w:ascii="Arial" w:eastAsia="SimSun" w:hAnsi="Arial"/>
                <w:sz w:val="18"/>
              </w:rPr>
            </w:pPr>
            <w:ins w:id="207" w:author="Pierpaolo Vallese" w:date="2022-08-10T20:39: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D2D5714" w14:textId="77777777" w:rsidR="00821A29" w:rsidRPr="00E67CE4" w:rsidRDefault="00821A29" w:rsidP="00DD36E1">
            <w:pPr>
              <w:keepNext/>
              <w:keepLines/>
              <w:spacing w:after="0"/>
              <w:jc w:val="center"/>
              <w:rPr>
                <w:ins w:id="20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26D49" w14:textId="77777777" w:rsidR="00821A29" w:rsidRPr="00E67CE4" w:rsidRDefault="00821A29" w:rsidP="00DD36E1">
            <w:pPr>
              <w:keepNext/>
              <w:keepLines/>
              <w:spacing w:after="0"/>
              <w:jc w:val="center"/>
              <w:rPr>
                <w:ins w:id="209" w:author="Pierpaolo Vallese" w:date="2022-08-10T20:39:00Z"/>
                <w:rFonts w:ascii="Arial" w:hAnsi="Arial"/>
                <w:sz w:val="18"/>
              </w:rPr>
            </w:pPr>
            <w:ins w:id="210" w:author="Pierpaolo Vallese" w:date="2022-08-10T20:39:00Z">
              <w:r w:rsidRPr="00E67CE4">
                <w:rPr>
                  <w:rFonts w:ascii="Arial" w:hAnsi="Arial"/>
                  <w:sz w:val="18"/>
                </w:rPr>
                <w:t>1</w:t>
              </w:r>
            </w:ins>
          </w:p>
        </w:tc>
      </w:tr>
      <w:tr w:rsidR="00821A29" w:rsidRPr="00E67CE4" w14:paraId="11FD00D4" w14:textId="77777777" w:rsidTr="00DD36E1">
        <w:trPr>
          <w:trHeight w:val="70"/>
          <w:ins w:id="211" w:author="Pierpaolo Vallese" w:date="2022-08-10T20:39:00Z"/>
        </w:trPr>
        <w:tc>
          <w:tcPr>
            <w:tcW w:w="1556" w:type="dxa"/>
            <w:vMerge/>
            <w:tcBorders>
              <w:left w:val="single" w:sz="4" w:space="0" w:color="auto"/>
              <w:right w:val="single" w:sz="4" w:space="0" w:color="auto"/>
            </w:tcBorders>
            <w:vAlign w:val="center"/>
            <w:hideMark/>
          </w:tcPr>
          <w:p w14:paraId="3A870106" w14:textId="77777777" w:rsidR="00821A29" w:rsidRPr="00E67CE4" w:rsidRDefault="00821A29" w:rsidP="00DD36E1">
            <w:pPr>
              <w:keepNext/>
              <w:keepLines/>
              <w:spacing w:after="0"/>
              <w:rPr>
                <w:ins w:id="21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3F15AC" w14:textId="77777777" w:rsidR="00821A29" w:rsidRPr="00E67CE4" w:rsidRDefault="00821A29" w:rsidP="00DD36E1">
            <w:pPr>
              <w:keepNext/>
              <w:keepLines/>
              <w:spacing w:after="0"/>
              <w:rPr>
                <w:ins w:id="213" w:author="Pierpaolo Vallese" w:date="2022-08-10T20:39:00Z"/>
                <w:rFonts w:ascii="Arial" w:eastAsia="SimSun" w:hAnsi="Arial"/>
                <w:sz w:val="18"/>
              </w:rPr>
            </w:pPr>
            <w:ins w:id="214" w:author="Pierpaolo Vallese" w:date="2022-08-10T20:39: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72F6729" w14:textId="77777777" w:rsidR="00821A29" w:rsidRPr="00E67CE4" w:rsidRDefault="00821A29" w:rsidP="00DD36E1">
            <w:pPr>
              <w:keepNext/>
              <w:keepLines/>
              <w:spacing w:after="0"/>
              <w:jc w:val="center"/>
              <w:rPr>
                <w:ins w:id="215"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57D84" w14:textId="77777777" w:rsidR="00821A29" w:rsidRPr="00E67CE4" w:rsidRDefault="00821A29" w:rsidP="00DD36E1">
            <w:pPr>
              <w:keepNext/>
              <w:keepLines/>
              <w:spacing w:after="0"/>
              <w:jc w:val="center"/>
              <w:rPr>
                <w:ins w:id="216" w:author="Pierpaolo Vallese" w:date="2022-08-10T20:39:00Z"/>
                <w:rFonts w:ascii="Arial" w:eastAsia="SimSun" w:hAnsi="Arial"/>
                <w:sz w:val="18"/>
                <w:lang w:eastAsia="zh-CN"/>
              </w:rPr>
            </w:pPr>
            <w:ins w:id="217" w:author="Pierpaolo Vallese" w:date="2022-08-10T20:39:00Z">
              <w:r w:rsidRPr="00E67CE4">
                <w:rPr>
                  <w:rFonts w:ascii="Arial" w:eastAsia="SimSun" w:hAnsi="Arial" w:hint="eastAsia"/>
                  <w:sz w:val="18"/>
                  <w:lang w:eastAsia="zh-CN"/>
                </w:rPr>
                <w:t>Row 5,4</w:t>
              </w:r>
            </w:ins>
          </w:p>
        </w:tc>
      </w:tr>
      <w:tr w:rsidR="00821A29" w:rsidRPr="00E67CE4" w14:paraId="1C6552C0" w14:textId="77777777" w:rsidTr="00DD36E1">
        <w:trPr>
          <w:trHeight w:val="70"/>
          <w:ins w:id="218" w:author="Pierpaolo Vallese" w:date="2022-08-10T20:39:00Z"/>
        </w:trPr>
        <w:tc>
          <w:tcPr>
            <w:tcW w:w="1556" w:type="dxa"/>
            <w:vMerge/>
            <w:tcBorders>
              <w:left w:val="single" w:sz="4" w:space="0" w:color="auto"/>
              <w:right w:val="single" w:sz="4" w:space="0" w:color="auto"/>
            </w:tcBorders>
            <w:vAlign w:val="center"/>
            <w:hideMark/>
          </w:tcPr>
          <w:p w14:paraId="3215909F" w14:textId="77777777" w:rsidR="00821A29" w:rsidRPr="00E67CE4" w:rsidRDefault="00821A29" w:rsidP="00DD36E1">
            <w:pPr>
              <w:keepNext/>
              <w:keepLines/>
              <w:spacing w:after="0"/>
              <w:rPr>
                <w:ins w:id="21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59E1CE" w14:textId="77777777" w:rsidR="00821A29" w:rsidRPr="00E67CE4" w:rsidRDefault="00821A29" w:rsidP="00DD36E1">
            <w:pPr>
              <w:keepNext/>
              <w:keepLines/>
              <w:spacing w:after="0"/>
              <w:rPr>
                <w:ins w:id="220" w:author="Pierpaolo Vallese" w:date="2022-08-10T20:39:00Z"/>
                <w:rFonts w:ascii="Arial" w:eastAsia="SimSun" w:hAnsi="Arial"/>
                <w:sz w:val="18"/>
              </w:rPr>
            </w:pPr>
            <w:ins w:id="221" w:author="Pierpaolo Vallese" w:date="2022-08-10T20:39: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3385E9A" w14:textId="77777777" w:rsidR="00821A29" w:rsidRPr="00E67CE4" w:rsidRDefault="00821A29" w:rsidP="00DD36E1">
            <w:pPr>
              <w:keepNext/>
              <w:keepLines/>
              <w:spacing w:after="0"/>
              <w:jc w:val="center"/>
              <w:rPr>
                <w:ins w:id="22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91E75A" w14:textId="77777777" w:rsidR="00821A29" w:rsidRPr="00E67CE4" w:rsidRDefault="00821A29" w:rsidP="00DD36E1">
            <w:pPr>
              <w:keepNext/>
              <w:keepLines/>
              <w:spacing w:after="0"/>
              <w:jc w:val="center"/>
              <w:rPr>
                <w:ins w:id="223" w:author="Pierpaolo Vallese" w:date="2022-08-10T20:39:00Z"/>
                <w:rFonts w:ascii="Arial" w:eastAsia="SimSun" w:hAnsi="Arial"/>
                <w:sz w:val="18"/>
                <w:lang w:eastAsia="zh-CN"/>
              </w:rPr>
            </w:pPr>
            <w:ins w:id="224" w:author="Pierpaolo Vallese" w:date="2022-08-10T20:39:00Z">
              <w:r w:rsidRPr="00E67CE4">
                <w:rPr>
                  <w:rFonts w:ascii="Arial" w:eastAsia="SimSun" w:hAnsi="Arial" w:hint="eastAsia"/>
                  <w:sz w:val="18"/>
                  <w:lang w:eastAsia="zh-CN"/>
                </w:rPr>
                <w:t>9</w:t>
              </w:r>
            </w:ins>
          </w:p>
        </w:tc>
      </w:tr>
      <w:tr w:rsidR="00821A29" w:rsidRPr="00E67CE4" w14:paraId="25622CBB" w14:textId="77777777" w:rsidTr="00DD36E1">
        <w:trPr>
          <w:trHeight w:val="70"/>
          <w:ins w:id="225"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762460BF" w14:textId="77777777" w:rsidR="00821A29" w:rsidRPr="00E67CE4" w:rsidRDefault="00821A29" w:rsidP="00DD36E1">
            <w:pPr>
              <w:keepNext/>
              <w:keepLines/>
              <w:spacing w:after="0"/>
              <w:rPr>
                <w:ins w:id="226" w:author="Pierpaolo Vallese" w:date="2022-08-10T20:39: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CA066C9" w14:textId="77777777" w:rsidR="00821A29" w:rsidRPr="00E67CE4" w:rsidRDefault="00821A29" w:rsidP="00DD36E1">
            <w:pPr>
              <w:keepNext/>
              <w:keepLines/>
              <w:spacing w:after="0"/>
              <w:rPr>
                <w:ins w:id="227" w:author="Pierpaolo Vallese" w:date="2022-08-10T20:39:00Z"/>
                <w:rFonts w:ascii="Arial" w:eastAsia="SimSun" w:hAnsi="Arial"/>
                <w:sz w:val="18"/>
              </w:rPr>
            </w:pPr>
            <w:ins w:id="228" w:author="Pierpaolo Vallese" w:date="2022-08-10T20:39:00Z">
              <w:r w:rsidRPr="00E67CE4">
                <w:rPr>
                  <w:rFonts w:ascii="Arial" w:eastAsia="SimSun" w:hAnsi="Arial"/>
                  <w:sz w:val="18"/>
                </w:rPr>
                <w:t>CSI-RS</w:t>
              </w:r>
            </w:ins>
          </w:p>
          <w:p w14:paraId="60942055" w14:textId="77777777" w:rsidR="00821A29" w:rsidRPr="00E67CE4" w:rsidRDefault="00821A29" w:rsidP="00DD36E1">
            <w:pPr>
              <w:keepNext/>
              <w:keepLines/>
              <w:spacing w:after="0"/>
              <w:rPr>
                <w:ins w:id="229" w:author="Pierpaolo Vallese" w:date="2022-08-10T20:39:00Z"/>
                <w:rFonts w:ascii="Arial" w:eastAsia="SimSun" w:hAnsi="Arial"/>
                <w:sz w:val="18"/>
              </w:rPr>
            </w:pPr>
            <w:ins w:id="230"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DA94BB3" w14:textId="77777777" w:rsidR="00821A29" w:rsidRPr="00E67CE4" w:rsidRDefault="00821A29" w:rsidP="00DD36E1">
            <w:pPr>
              <w:keepNext/>
              <w:keepLines/>
              <w:spacing w:after="0"/>
              <w:jc w:val="center"/>
              <w:rPr>
                <w:ins w:id="231" w:author="Pierpaolo Vallese" w:date="2022-08-10T20:39:00Z"/>
                <w:rFonts w:ascii="Arial" w:hAnsi="Arial"/>
                <w:sz w:val="18"/>
              </w:rPr>
            </w:pPr>
            <w:ins w:id="232"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C9DE4E" w14:textId="1A9411D5" w:rsidR="00821A29" w:rsidRPr="00E67CE4" w:rsidRDefault="00B75CF8" w:rsidP="00DD36E1">
            <w:pPr>
              <w:keepNext/>
              <w:keepLines/>
              <w:spacing w:after="0"/>
              <w:jc w:val="center"/>
              <w:rPr>
                <w:ins w:id="233" w:author="Pierpaolo Vallese" w:date="2022-08-10T20:39:00Z"/>
                <w:rFonts w:ascii="Arial" w:eastAsia="SimSun" w:hAnsi="Arial"/>
                <w:sz w:val="18"/>
                <w:lang w:eastAsia="zh-CN"/>
              </w:rPr>
            </w:pPr>
            <w:ins w:id="234" w:author="Pierpaolo Vallese" w:date="2022-08-23T18:50:00Z">
              <w:r>
                <w:rPr>
                  <w:rFonts w:ascii="Arial" w:eastAsia="SimSun" w:hAnsi="Arial"/>
                  <w:sz w:val="18"/>
                  <w:lang w:eastAsia="zh-CN"/>
                </w:rPr>
                <w:t>10/1</w:t>
              </w:r>
            </w:ins>
          </w:p>
        </w:tc>
      </w:tr>
      <w:tr w:rsidR="00821A29" w:rsidRPr="00E67CE4" w14:paraId="5F34D3EB" w14:textId="77777777" w:rsidTr="00DD36E1">
        <w:trPr>
          <w:trHeight w:val="70"/>
          <w:ins w:id="235"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425AC5F8" w14:textId="77777777" w:rsidR="00821A29" w:rsidRPr="00E67CE4" w:rsidRDefault="00821A29" w:rsidP="00DD36E1">
            <w:pPr>
              <w:keepNext/>
              <w:keepLines/>
              <w:spacing w:after="0"/>
              <w:rPr>
                <w:ins w:id="236" w:author="Pierpaolo Vallese" w:date="2022-08-10T20:39:00Z"/>
                <w:rFonts w:ascii="Arial" w:eastAsia="SimSun" w:hAnsi="Arial"/>
                <w:sz w:val="18"/>
              </w:rPr>
            </w:pPr>
            <w:ins w:id="237" w:author="Pierpaolo Vallese" w:date="2022-08-10T20:39:00Z">
              <w:r w:rsidRPr="00E67CE4">
                <w:rPr>
                  <w:rFonts w:ascii="Arial" w:eastAsia="SimSun" w:hAnsi="Arial"/>
                  <w:sz w:val="18"/>
                </w:rPr>
                <w:t>NZP CSI-RS for CSI acquisition</w:t>
              </w:r>
            </w:ins>
          </w:p>
          <w:p w14:paraId="2F69923D" w14:textId="77777777" w:rsidR="00821A29" w:rsidRPr="00E67CE4" w:rsidRDefault="00821A29" w:rsidP="00DD36E1">
            <w:pPr>
              <w:keepNext/>
              <w:keepLines/>
              <w:spacing w:after="0"/>
              <w:rPr>
                <w:ins w:id="23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1BEB28" w14:textId="77777777" w:rsidR="00821A29" w:rsidRPr="00E67CE4" w:rsidRDefault="00821A29" w:rsidP="00DD36E1">
            <w:pPr>
              <w:keepNext/>
              <w:keepLines/>
              <w:spacing w:after="0"/>
              <w:rPr>
                <w:ins w:id="239" w:author="Pierpaolo Vallese" w:date="2022-08-10T20:39:00Z"/>
                <w:rFonts w:ascii="Arial" w:hAnsi="Arial"/>
                <w:sz w:val="18"/>
              </w:rPr>
            </w:pPr>
            <w:ins w:id="240" w:author="Pierpaolo Vallese" w:date="2022-08-10T20:39: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A190B76" w14:textId="77777777" w:rsidR="00821A29" w:rsidRPr="00E67CE4" w:rsidRDefault="00821A29" w:rsidP="00DD36E1">
            <w:pPr>
              <w:keepNext/>
              <w:keepLines/>
              <w:spacing w:after="0"/>
              <w:jc w:val="center"/>
              <w:rPr>
                <w:ins w:id="24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D994F8" w14:textId="77777777" w:rsidR="00821A29" w:rsidRPr="00E67CE4" w:rsidRDefault="00821A29" w:rsidP="00DD36E1">
            <w:pPr>
              <w:keepNext/>
              <w:keepLines/>
              <w:spacing w:after="0"/>
              <w:jc w:val="center"/>
              <w:rPr>
                <w:ins w:id="242" w:author="Pierpaolo Vallese" w:date="2022-08-10T20:39:00Z"/>
                <w:rFonts w:ascii="Arial" w:hAnsi="Arial"/>
                <w:sz w:val="18"/>
              </w:rPr>
            </w:pPr>
            <w:ins w:id="243" w:author="Pierpaolo Vallese" w:date="2022-08-10T20:39:00Z">
              <w:r w:rsidRPr="00E67CE4">
                <w:rPr>
                  <w:rFonts w:ascii="Arial" w:eastAsia="SimSun" w:hAnsi="Arial"/>
                  <w:sz w:val="18"/>
                </w:rPr>
                <w:t>Periodic</w:t>
              </w:r>
            </w:ins>
          </w:p>
        </w:tc>
      </w:tr>
      <w:tr w:rsidR="00821A29" w:rsidRPr="00E67CE4" w14:paraId="17686260" w14:textId="77777777" w:rsidTr="00DD36E1">
        <w:trPr>
          <w:trHeight w:val="70"/>
          <w:ins w:id="244" w:author="Pierpaolo Vallese" w:date="2022-08-10T20:39:00Z"/>
        </w:trPr>
        <w:tc>
          <w:tcPr>
            <w:tcW w:w="1556" w:type="dxa"/>
            <w:vMerge/>
            <w:tcBorders>
              <w:left w:val="single" w:sz="4" w:space="0" w:color="auto"/>
              <w:right w:val="single" w:sz="4" w:space="0" w:color="auto"/>
            </w:tcBorders>
            <w:vAlign w:val="center"/>
          </w:tcPr>
          <w:p w14:paraId="08B2D8CF" w14:textId="77777777" w:rsidR="00821A29" w:rsidRPr="00E67CE4" w:rsidRDefault="00821A29" w:rsidP="00DD36E1">
            <w:pPr>
              <w:keepNext/>
              <w:keepLines/>
              <w:spacing w:after="0"/>
              <w:rPr>
                <w:ins w:id="24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342908" w14:textId="77777777" w:rsidR="00821A29" w:rsidRPr="00E67CE4" w:rsidRDefault="00821A29" w:rsidP="00DD36E1">
            <w:pPr>
              <w:keepNext/>
              <w:keepLines/>
              <w:spacing w:after="0"/>
              <w:rPr>
                <w:ins w:id="246" w:author="Pierpaolo Vallese" w:date="2022-08-10T20:39:00Z"/>
                <w:rFonts w:ascii="Arial" w:hAnsi="Arial"/>
                <w:sz w:val="18"/>
              </w:rPr>
            </w:pPr>
            <w:ins w:id="247" w:author="Pierpaolo Vallese" w:date="2022-08-10T20:39: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16FBB5" w14:textId="77777777" w:rsidR="00821A29" w:rsidRPr="00E67CE4" w:rsidRDefault="00821A29" w:rsidP="00DD36E1">
            <w:pPr>
              <w:keepNext/>
              <w:keepLines/>
              <w:spacing w:after="0"/>
              <w:jc w:val="center"/>
              <w:rPr>
                <w:ins w:id="24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34CDC" w14:textId="77777777" w:rsidR="00821A29" w:rsidRPr="00E67CE4" w:rsidRDefault="00821A29" w:rsidP="00DD36E1">
            <w:pPr>
              <w:keepNext/>
              <w:keepLines/>
              <w:spacing w:after="0"/>
              <w:jc w:val="center"/>
              <w:rPr>
                <w:ins w:id="249" w:author="Pierpaolo Vallese" w:date="2022-08-10T20:39:00Z"/>
                <w:rFonts w:ascii="Arial" w:eastAsia="SimSun" w:hAnsi="Arial"/>
                <w:sz w:val="18"/>
                <w:lang w:val="en-US"/>
              </w:rPr>
            </w:pPr>
            <w:ins w:id="250" w:author="Pierpaolo Vallese" w:date="2022-08-10T20:39:00Z">
              <w:r w:rsidRPr="00E67CE4">
                <w:rPr>
                  <w:rFonts w:ascii="Arial" w:eastAsia="SimSun" w:hAnsi="Arial" w:hint="eastAsia"/>
                  <w:sz w:val="18"/>
                  <w:lang w:eastAsia="zh-CN"/>
                </w:rPr>
                <w:t>2</w:t>
              </w:r>
            </w:ins>
          </w:p>
        </w:tc>
      </w:tr>
      <w:tr w:rsidR="00821A29" w:rsidRPr="00E67CE4" w14:paraId="5A770CC0" w14:textId="77777777" w:rsidTr="00DD36E1">
        <w:trPr>
          <w:trHeight w:val="70"/>
          <w:ins w:id="251" w:author="Pierpaolo Vallese" w:date="2022-08-10T20:39:00Z"/>
        </w:trPr>
        <w:tc>
          <w:tcPr>
            <w:tcW w:w="1556" w:type="dxa"/>
            <w:vMerge/>
            <w:tcBorders>
              <w:left w:val="single" w:sz="4" w:space="0" w:color="auto"/>
              <w:right w:val="single" w:sz="4" w:space="0" w:color="auto"/>
            </w:tcBorders>
            <w:vAlign w:val="center"/>
            <w:hideMark/>
          </w:tcPr>
          <w:p w14:paraId="1A92B72C" w14:textId="77777777" w:rsidR="00821A29" w:rsidRPr="00E67CE4" w:rsidRDefault="00821A29" w:rsidP="00DD36E1">
            <w:pPr>
              <w:keepNext/>
              <w:keepLines/>
              <w:spacing w:after="0"/>
              <w:rPr>
                <w:ins w:id="25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89D29A" w14:textId="77777777" w:rsidR="00821A29" w:rsidRPr="00E67CE4" w:rsidRDefault="00821A29" w:rsidP="00DD36E1">
            <w:pPr>
              <w:keepNext/>
              <w:keepLines/>
              <w:spacing w:after="0"/>
              <w:rPr>
                <w:ins w:id="253" w:author="Pierpaolo Vallese" w:date="2022-08-10T20:39:00Z"/>
                <w:rFonts w:ascii="Arial" w:hAnsi="Arial"/>
                <w:sz w:val="18"/>
              </w:rPr>
            </w:pPr>
            <w:ins w:id="254" w:author="Pierpaolo Vallese" w:date="2022-08-10T20:39: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7611998" w14:textId="77777777" w:rsidR="00821A29" w:rsidRPr="00E67CE4" w:rsidRDefault="00821A29" w:rsidP="00DD36E1">
            <w:pPr>
              <w:keepNext/>
              <w:keepLines/>
              <w:spacing w:after="0"/>
              <w:jc w:val="center"/>
              <w:rPr>
                <w:ins w:id="25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F7FD0" w14:textId="77777777" w:rsidR="00821A29" w:rsidRPr="00E67CE4" w:rsidRDefault="00821A29" w:rsidP="00DD36E1">
            <w:pPr>
              <w:keepNext/>
              <w:keepLines/>
              <w:spacing w:after="0"/>
              <w:jc w:val="center"/>
              <w:rPr>
                <w:ins w:id="256" w:author="Pierpaolo Vallese" w:date="2022-08-10T20:39:00Z"/>
                <w:rFonts w:ascii="Arial" w:hAnsi="Arial"/>
                <w:sz w:val="18"/>
              </w:rPr>
            </w:pPr>
            <w:ins w:id="257" w:author="Pierpaolo Vallese" w:date="2022-08-10T20:39:00Z">
              <w:r w:rsidRPr="00E67CE4">
                <w:rPr>
                  <w:rFonts w:ascii="Arial" w:eastAsia="SimSun" w:hAnsi="Arial"/>
                  <w:sz w:val="18"/>
                </w:rPr>
                <w:t>FD-CDM2</w:t>
              </w:r>
            </w:ins>
          </w:p>
        </w:tc>
      </w:tr>
      <w:tr w:rsidR="00821A29" w:rsidRPr="00E67CE4" w14:paraId="60F38FE2" w14:textId="77777777" w:rsidTr="00DD36E1">
        <w:trPr>
          <w:trHeight w:val="70"/>
          <w:ins w:id="258" w:author="Pierpaolo Vallese" w:date="2022-08-10T20:39:00Z"/>
        </w:trPr>
        <w:tc>
          <w:tcPr>
            <w:tcW w:w="1556" w:type="dxa"/>
            <w:vMerge/>
            <w:tcBorders>
              <w:left w:val="single" w:sz="4" w:space="0" w:color="auto"/>
              <w:right w:val="single" w:sz="4" w:space="0" w:color="auto"/>
            </w:tcBorders>
            <w:vAlign w:val="center"/>
            <w:hideMark/>
          </w:tcPr>
          <w:p w14:paraId="243118D0" w14:textId="77777777" w:rsidR="00821A29" w:rsidRPr="00E67CE4" w:rsidRDefault="00821A29" w:rsidP="00DD36E1">
            <w:pPr>
              <w:keepNext/>
              <w:keepLines/>
              <w:spacing w:after="0"/>
              <w:rPr>
                <w:ins w:id="25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91AF18" w14:textId="77777777" w:rsidR="00821A29" w:rsidRPr="00E67CE4" w:rsidRDefault="00821A29" w:rsidP="00DD36E1">
            <w:pPr>
              <w:keepNext/>
              <w:keepLines/>
              <w:spacing w:after="0"/>
              <w:rPr>
                <w:ins w:id="260" w:author="Pierpaolo Vallese" w:date="2022-08-10T20:39:00Z"/>
                <w:rFonts w:ascii="Arial" w:hAnsi="Arial"/>
                <w:sz w:val="18"/>
              </w:rPr>
            </w:pPr>
            <w:ins w:id="261" w:author="Pierpaolo Vallese" w:date="2022-08-10T20:39: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1F6E2CB" w14:textId="77777777" w:rsidR="00821A29" w:rsidRPr="00E67CE4" w:rsidRDefault="00821A29" w:rsidP="00DD36E1">
            <w:pPr>
              <w:keepNext/>
              <w:keepLines/>
              <w:spacing w:after="0"/>
              <w:jc w:val="center"/>
              <w:rPr>
                <w:ins w:id="26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674CA1" w14:textId="77777777" w:rsidR="00821A29" w:rsidRPr="00E67CE4" w:rsidRDefault="00821A29" w:rsidP="00DD36E1">
            <w:pPr>
              <w:keepNext/>
              <w:keepLines/>
              <w:spacing w:after="0"/>
              <w:jc w:val="center"/>
              <w:rPr>
                <w:ins w:id="263" w:author="Pierpaolo Vallese" w:date="2022-08-10T20:39:00Z"/>
                <w:rFonts w:ascii="Arial" w:hAnsi="Arial"/>
                <w:sz w:val="18"/>
              </w:rPr>
            </w:pPr>
            <w:ins w:id="264" w:author="Pierpaolo Vallese" w:date="2022-08-10T20:39:00Z">
              <w:r w:rsidRPr="00E67CE4">
                <w:rPr>
                  <w:rFonts w:ascii="Arial" w:hAnsi="Arial"/>
                  <w:sz w:val="18"/>
                </w:rPr>
                <w:t>1</w:t>
              </w:r>
            </w:ins>
          </w:p>
        </w:tc>
      </w:tr>
      <w:tr w:rsidR="00821A29" w:rsidRPr="00E67CE4" w14:paraId="1E47C0B6" w14:textId="77777777" w:rsidTr="00DD36E1">
        <w:trPr>
          <w:trHeight w:val="70"/>
          <w:ins w:id="265" w:author="Pierpaolo Vallese" w:date="2022-08-10T20:39:00Z"/>
        </w:trPr>
        <w:tc>
          <w:tcPr>
            <w:tcW w:w="1556" w:type="dxa"/>
            <w:vMerge/>
            <w:tcBorders>
              <w:left w:val="single" w:sz="4" w:space="0" w:color="auto"/>
              <w:right w:val="single" w:sz="4" w:space="0" w:color="auto"/>
            </w:tcBorders>
            <w:vAlign w:val="center"/>
            <w:hideMark/>
          </w:tcPr>
          <w:p w14:paraId="7AE3B14E" w14:textId="77777777" w:rsidR="00821A29" w:rsidRPr="00E67CE4" w:rsidRDefault="00821A29" w:rsidP="00DD36E1">
            <w:pPr>
              <w:keepNext/>
              <w:keepLines/>
              <w:spacing w:after="0"/>
              <w:rPr>
                <w:ins w:id="266" w:author="Pierpaolo Vallese" w:date="2022-08-10T20:3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16063C" w14:textId="77777777" w:rsidR="00821A29" w:rsidRPr="00E67CE4" w:rsidRDefault="00821A29" w:rsidP="00DD36E1">
            <w:pPr>
              <w:keepNext/>
              <w:keepLines/>
              <w:spacing w:after="0"/>
              <w:rPr>
                <w:ins w:id="267" w:author="Pierpaolo Vallese" w:date="2022-08-10T20:39:00Z"/>
                <w:rFonts w:ascii="Arial" w:hAnsi="Arial"/>
                <w:sz w:val="18"/>
              </w:rPr>
            </w:pPr>
            <w:ins w:id="268" w:author="Pierpaolo Vallese" w:date="2022-08-10T20:39: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3F9D9E1" w14:textId="77777777" w:rsidR="00821A29" w:rsidRPr="00E67CE4" w:rsidRDefault="00821A29" w:rsidP="00DD36E1">
            <w:pPr>
              <w:keepNext/>
              <w:keepLines/>
              <w:spacing w:after="0"/>
              <w:jc w:val="center"/>
              <w:rPr>
                <w:ins w:id="26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285B69" w14:textId="77777777" w:rsidR="00821A29" w:rsidRPr="00E67CE4" w:rsidRDefault="00821A29" w:rsidP="00DD36E1">
            <w:pPr>
              <w:keepNext/>
              <w:keepLines/>
              <w:spacing w:after="0"/>
              <w:jc w:val="center"/>
              <w:rPr>
                <w:ins w:id="270" w:author="Pierpaolo Vallese" w:date="2022-08-10T20:39:00Z"/>
                <w:rFonts w:ascii="Arial" w:hAnsi="Arial"/>
                <w:sz w:val="18"/>
              </w:rPr>
            </w:pPr>
            <w:ins w:id="271" w:author="Pierpaolo Vallese" w:date="2022-08-10T20:39:00Z">
              <w:r w:rsidRPr="00E67CE4">
                <w:rPr>
                  <w:rFonts w:ascii="Arial" w:eastAsia="SimSun" w:hAnsi="Arial" w:hint="eastAsia"/>
                  <w:sz w:val="18"/>
                  <w:lang w:eastAsia="zh-CN"/>
                </w:rPr>
                <w:t xml:space="preserve">Row </w:t>
              </w:r>
              <w:proofErr w:type="gramStart"/>
              <w:r w:rsidRPr="00E67CE4">
                <w:rPr>
                  <w:rFonts w:ascii="Arial" w:eastAsia="SimSun" w:hAnsi="Arial" w:hint="eastAsia"/>
                  <w:sz w:val="18"/>
                  <w:lang w:eastAsia="zh-CN"/>
                </w:rPr>
                <w:t>3,</w:t>
              </w:r>
              <w:r>
                <w:rPr>
                  <w:rFonts w:ascii="Arial" w:eastAsia="SimSun" w:hAnsi="Arial"/>
                  <w:sz w:val="18"/>
                  <w:lang w:eastAsia="zh-CN"/>
                </w:rPr>
                <w:t>(</w:t>
              </w:r>
              <w:proofErr w:type="gramEnd"/>
              <w:r w:rsidRPr="00E67CE4">
                <w:rPr>
                  <w:rFonts w:ascii="Arial" w:eastAsia="SimSun" w:hAnsi="Arial" w:hint="eastAsia"/>
                  <w:sz w:val="18"/>
                  <w:lang w:eastAsia="zh-CN"/>
                </w:rPr>
                <w:t>6)</w:t>
              </w:r>
            </w:ins>
          </w:p>
        </w:tc>
      </w:tr>
      <w:tr w:rsidR="00821A29" w:rsidRPr="00E67CE4" w14:paraId="45ED75C2" w14:textId="77777777" w:rsidTr="00DD36E1">
        <w:trPr>
          <w:trHeight w:val="70"/>
          <w:ins w:id="272" w:author="Pierpaolo Vallese" w:date="2022-08-10T20:39:00Z"/>
        </w:trPr>
        <w:tc>
          <w:tcPr>
            <w:tcW w:w="1556" w:type="dxa"/>
            <w:vMerge/>
            <w:tcBorders>
              <w:left w:val="single" w:sz="4" w:space="0" w:color="auto"/>
              <w:right w:val="single" w:sz="4" w:space="0" w:color="auto"/>
            </w:tcBorders>
            <w:vAlign w:val="center"/>
            <w:hideMark/>
          </w:tcPr>
          <w:p w14:paraId="41B8B95E" w14:textId="77777777" w:rsidR="00821A29" w:rsidRPr="00E67CE4" w:rsidRDefault="00821A29" w:rsidP="00DD36E1">
            <w:pPr>
              <w:keepNext/>
              <w:keepLines/>
              <w:spacing w:after="0"/>
              <w:rPr>
                <w:ins w:id="27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AC2E47" w14:textId="77777777" w:rsidR="00821A29" w:rsidRPr="00E67CE4" w:rsidRDefault="00821A29" w:rsidP="00DD36E1">
            <w:pPr>
              <w:keepNext/>
              <w:keepLines/>
              <w:spacing w:after="0"/>
              <w:rPr>
                <w:ins w:id="274" w:author="Pierpaolo Vallese" w:date="2022-08-10T20:39:00Z"/>
                <w:rFonts w:ascii="Arial" w:hAnsi="Arial"/>
                <w:sz w:val="18"/>
              </w:rPr>
            </w:pPr>
            <w:ins w:id="275" w:author="Pierpaolo Vallese" w:date="2022-08-10T20:39: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6783F8B" w14:textId="77777777" w:rsidR="00821A29" w:rsidRPr="00E67CE4" w:rsidRDefault="00821A29" w:rsidP="00DD36E1">
            <w:pPr>
              <w:keepNext/>
              <w:keepLines/>
              <w:spacing w:after="0"/>
              <w:jc w:val="center"/>
              <w:rPr>
                <w:ins w:id="27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AAAF5" w14:textId="77777777" w:rsidR="00821A29" w:rsidRPr="00E67CE4" w:rsidRDefault="00821A29" w:rsidP="00DD36E1">
            <w:pPr>
              <w:keepNext/>
              <w:keepLines/>
              <w:spacing w:after="0"/>
              <w:jc w:val="center"/>
              <w:rPr>
                <w:ins w:id="277" w:author="Pierpaolo Vallese" w:date="2022-08-10T20:39:00Z"/>
                <w:rFonts w:ascii="Arial" w:hAnsi="Arial"/>
                <w:sz w:val="18"/>
              </w:rPr>
            </w:pPr>
            <w:ins w:id="278" w:author="Pierpaolo Vallese" w:date="2022-08-10T20:39:00Z">
              <w:r w:rsidRPr="00E67CE4">
                <w:rPr>
                  <w:rFonts w:ascii="Arial" w:eastAsia="SimSun" w:hAnsi="Arial" w:hint="eastAsia"/>
                  <w:sz w:val="18"/>
                  <w:lang w:eastAsia="zh-CN"/>
                </w:rPr>
                <w:t>13</w:t>
              </w:r>
            </w:ins>
          </w:p>
        </w:tc>
      </w:tr>
      <w:tr w:rsidR="00821A29" w:rsidRPr="00E67CE4" w14:paraId="51B969F7" w14:textId="77777777" w:rsidTr="00DD36E1">
        <w:trPr>
          <w:trHeight w:val="70"/>
          <w:ins w:id="279" w:author="Pierpaolo Vallese" w:date="2022-08-10T20:39:00Z"/>
        </w:trPr>
        <w:tc>
          <w:tcPr>
            <w:tcW w:w="1556" w:type="dxa"/>
            <w:vMerge/>
            <w:tcBorders>
              <w:left w:val="single" w:sz="4" w:space="0" w:color="auto"/>
              <w:bottom w:val="single" w:sz="4" w:space="0" w:color="auto"/>
              <w:right w:val="single" w:sz="4" w:space="0" w:color="auto"/>
            </w:tcBorders>
            <w:vAlign w:val="center"/>
          </w:tcPr>
          <w:p w14:paraId="41CB7DF3" w14:textId="77777777" w:rsidR="00821A29" w:rsidRPr="00E67CE4" w:rsidRDefault="00821A29" w:rsidP="00DD36E1">
            <w:pPr>
              <w:keepNext/>
              <w:keepLines/>
              <w:spacing w:after="0"/>
              <w:rPr>
                <w:ins w:id="280"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ABB163" w14:textId="77777777" w:rsidR="00821A29" w:rsidRPr="00E67CE4" w:rsidRDefault="00821A29" w:rsidP="00DD36E1">
            <w:pPr>
              <w:keepNext/>
              <w:keepLines/>
              <w:spacing w:after="0"/>
              <w:rPr>
                <w:ins w:id="281" w:author="Pierpaolo Vallese" w:date="2022-08-10T20:39:00Z"/>
                <w:rFonts w:ascii="Arial" w:hAnsi="Arial"/>
                <w:sz w:val="18"/>
              </w:rPr>
            </w:pPr>
            <w:ins w:id="282" w:author="Pierpaolo Vallese" w:date="2022-08-10T20:39:00Z">
              <w:r w:rsidRPr="00E67CE4">
                <w:rPr>
                  <w:rFonts w:ascii="Arial" w:eastAsia="SimSun" w:hAnsi="Arial"/>
                  <w:sz w:val="18"/>
                </w:rPr>
                <w:t>NZP CSI-RS-</w:t>
              </w:r>
              <w:proofErr w:type="spellStart"/>
              <w:r w:rsidRPr="00E67CE4">
                <w:rPr>
                  <w:rFonts w:ascii="Arial" w:eastAsia="SimSun" w:hAnsi="Arial"/>
                  <w:sz w:val="18"/>
                </w:rPr>
                <w:t>timeConfig</w:t>
              </w:r>
              <w:proofErr w:type="spellEnd"/>
            </w:ins>
          </w:p>
          <w:p w14:paraId="73C10232" w14:textId="77777777" w:rsidR="00821A29" w:rsidRPr="00E67CE4" w:rsidRDefault="00821A29" w:rsidP="00DD36E1">
            <w:pPr>
              <w:keepNext/>
              <w:keepLines/>
              <w:spacing w:after="0"/>
              <w:rPr>
                <w:ins w:id="283" w:author="Pierpaolo Vallese" w:date="2022-08-10T20:39:00Z"/>
                <w:rFonts w:ascii="Arial" w:eastAsia="SimSun" w:hAnsi="Arial"/>
                <w:sz w:val="18"/>
              </w:rPr>
            </w:pPr>
            <w:ins w:id="284"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E7E3332" w14:textId="77777777" w:rsidR="00821A29" w:rsidRPr="00E67CE4" w:rsidRDefault="00821A29" w:rsidP="00DD36E1">
            <w:pPr>
              <w:keepNext/>
              <w:keepLines/>
              <w:spacing w:after="0"/>
              <w:jc w:val="center"/>
              <w:rPr>
                <w:ins w:id="285" w:author="Pierpaolo Vallese" w:date="2022-08-10T20:39:00Z"/>
                <w:rFonts w:ascii="Arial" w:hAnsi="Arial"/>
                <w:sz w:val="18"/>
              </w:rPr>
            </w:pPr>
            <w:ins w:id="286"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7EE8E4" w14:textId="154BB17B" w:rsidR="00821A29" w:rsidRPr="00E67CE4" w:rsidRDefault="00B75CF8" w:rsidP="00DD36E1">
            <w:pPr>
              <w:keepNext/>
              <w:keepLines/>
              <w:spacing w:after="0"/>
              <w:jc w:val="center"/>
              <w:rPr>
                <w:ins w:id="287" w:author="Pierpaolo Vallese" w:date="2022-08-10T20:39:00Z"/>
                <w:rFonts w:ascii="Arial" w:hAnsi="Arial"/>
                <w:sz w:val="18"/>
              </w:rPr>
            </w:pPr>
            <w:ins w:id="288" w:author="Pierpaolo Vallese" w:date="2022-08-23T18:50:00Z">
              <w:r>
                <w:rPr>
                  <w:rFonts w:ascii="Arial" w:eastAsia="SimSun" w:hAnsi="Arial"/>
                  <w:sz w:val="18"/>
                  <w:lang w:eastAsia="zh-CN"/>
                </w:rPr>
                <w:t>10/1</w:t>
              </w:r>
            </w:ins>
          </w:p>
        </w:tc>
      </w:tr>
      <w:tr w:rsidR="00821A29" w:rsidRPr="00E67CE4" w14:paraId="359FB3E2" w14:textId="77777777" w:rsidTr="00DD36E1">
        <w:trPr>
          <w:trHeight w:val="70"/>
          <w:ins w:id="289" w:author="Pierpaolo Vallese" w:date="2022-08-10T20:39:00Z"/>
        </w:trPr>
        <w:tc>
          <w:tcPr>
            <w:tcW w:w="1556" w:type="dxa"/>
            <w:vMerge w:val="restart"/>
            <w:tcBorders>
              <w:left w:val="single" w:sz="4" w:space="0" w:color="auto"/>
              <w:right w:val="single" w:sz="4" w:space="0" w:color="auto"/>
            </w:tcBorders>
            <w:vAlign w:val="center"/>
          </w:tcPr>
          <w:p w14:paraId="5122FB3A" w14:textId="77777777" w:rsidR="00821A29" w:rsidRPr="00E67CE4" w:rsidRDefault="00821A29" w:rsidP="00DD36E1">
            <w:pPr>
              <w:keepNext/>
              <w:keepLines/>
              <w:spacing w:after="0"/>
              <w:rPr>
                <w:ins w:id="290" w:author="Pierpaolo Vallese" w:date="2022-08-10T20:39:00Z"/>
                <w:rFonts w:ascii="Arial" w:eastAsia="SimSun" w:hAnsi="Arial"/>
                <w:sz w:val="18"/>
              </w:rPr>
            </w:pPr>
            <w:ins w:id="291" w:author="Pierpaolo Vallese" w:date="2022-08-10T20:39:00Z">
              <w:r w:rsidRPr="00E67CE4">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460CB963" w14:textId="77777777" w:rsidR="00821A29" w:rsidRPr="00E67CE4" w:rsidRDefault="00821A29" w:rsidP="00DD36E1">
            <w:pPr>
              <w:keepNext/>
              <w:keepLines/>
              <w:spacing w:after="0"/>
              <w:rPr>
                <w:ins w:id="292" w:author="Pierpaolo Vallese" w:date="2022-08-10T20:39:00Z"/>
                <w:rFonts w:ascii="Arial" w:eastAsia="SimSun" w:hAnsi="Arial"/>
                <w:sz w:val="18"/>
              </w:rPr>
            </w:pPr>
            <w:ins w:id="293" w:author="Pierpaolo Vallese" w:date="2022-08-10T20:39:00Z">
              <w:r w:rsidRPr="00E67CE4">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7130D238" w14:textId="77777777" w:rsidR="00821A29" w:rsidRPr="00E67CE4" w:rsidRDefault="00821A29" w:rsidP="00DD36E1">
            <w:pPr>
              <w:keepNext/>
              <w:keepLines/>
              <w:spacing w:after="0"/>
              <w:jc w:val="center"/>
              <w:rPr>
                <w:ins w:id="29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FDA494" w14:textId="77777777" w:rsidR="00821A29" w:rsidRPr="00E67CE4" w:rsidRDefault="00821A29" w:rsidP="00DD36E1">
            <w:pPr>
              <w:keepNext/>
              <w:keepLines/>
              <w:spacing w:after="0"/>
              <w:jc w:val="center"/>
              <w:rPr>
                <w:ins w:id="295" w:author="Pierpaolo Vallese" w:date="2022-08-10T20:39:00Z"/>
                <w:rFonts w:ascii="Arial" w:eastAsia="SimSun" w:hAnsi="Arial"/>
                <w:sz w:val="18"/>
                <w:lang w:eastAsia="zh-CN"/>
              </w:rPr>
            </w:pPr>
            <w:ins w:id="296" w:author="Pierpaolo Vallese" w:date="2022-08-10T20:39:00Z">
              <w:r w:rsidRPr="00E67CE4">
                <w:rPr>
                  <w:rFonts w:ascii="Arial" w:eastAsia="SimSun" w:hAnsi="Arial" w:hint="eastAsia"/>
                  <w:sz w:val="18"/>
                  <w:lang w:eastAsia="zh-CN"/>
                </w:rPr>
                <w:t>Periodic</w:t>
              </w:r>
            </w:ins>
          </w:p>
        </w:tc>
      </w:tr>
      <w:tr w:rsidR="00821A29" w:rsidRPr="00E67CE4" w14:paraId="7ECF3C6C" w14:textId="77777777" w:rsidTr="00DD36E1">
        <w:trPr>
          <w:trHeight w:val="70"/>
          <w:ins w:id="297" w:author="Pierpaolo Vallese" w:date="2022-08-10T20:39:00Z"/>
        </w:trPr>
        <w:tc>
          <w:tcPr>
            <w:tcW w:w="1556" w:type="dxa"/>
            <w:vMerge/>
            <w:tcBorders>
              <w:left w:val="single" w:sz="4" w:space="0" w:color="auto"/>
              <w:right w:val="single" w:sz="4" w:space="0" w:color="auto"/>
            </w:tcBorders>
            <w:vAlign w:val="center"/>
            <w:hideMark/>
          </w:tcPr>
          <w:p w14:paraId="4AC4B127" w14:textId="77777777" w:rsidR="00821A29" w:rsidRPr="00E67CE4" w:rsidRDefault="00821A29" w:rsidP="00DD36E1">
            <w:pPr>
              <w:keepNext/>
              <w:keepLines/>
              <w:spacing w:after="0"/>
              <w:rPr>
                <w:ins w:id="29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CD0D04" w14:textId="77777777" w:rsidR="00821A29" w:rsidRPr="00E67CE4" w:rsidRDefault="00821A29" w:rsidP="00DD36E1">
            <w:pPr>
              <w:keepNext/>
              <w:keepLines/>
              <w:spacing w:after="0"/>
              <w:rPr>
                <w:ins w:id="299" w:author="Pierpaolo Vallese" w:date="2022-08-10T20:39:00Z"/>
                <w:rFonts w:ascii="Arial" w:hAnsi="Arial"/>
                <w:sz w:val="18"/>
              </w:rPr>
            </w:pPr>
            <w:ins w:id="300" w:author="Pierpaolo Vallese" w:date="2022-08-10T20:39:00Z">
              <w:r w:rsidRPr="00E67CE4">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3794937" w14:textId="77777777" w:rsidR="00821A29" w:rsidRPr="00E67CE4" w:rsidRDefault="00821A29" w:rsidP="00DD36E1">
            <w:pPr>
              <w:keepNext/>
              <w:keepLines/>
              <w:spacing w:after="0"/>
              <w:jc w:val="center"/>
              <w:rPr>
                <w:ins w:id="30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FA9913" w14:textId="77777777" w:rsidR="00821A29" w:rsidRPr="00E67CE4" w:rsidRDefault="00821A29" w:rsidP="00DD36E1">
            <w:pPr>
              <w:keepNext/>
              <w:keepLines/>
              <w:spacing w:after="0"/>
              <w:jc w:val="center"/>
              <w:rPr>
                <w:ins w:id="302" w:author="Pierpaolo Vallese" w:date="2022-08-10T20:39:00Z"/>
                <w:rFonts w:ascii="Arial" w:eastAsia="SimSun" w:hAnsi="Arial"/>
                <w:sz w:val="18"/>
                <w:lang w:eastAsia="zh-CN"/>
              </w:rPr>
            </w:pPr>
            <w:ins w:id="303" w:author="Pierpaolo Vallese" w:date="2022-08-10T20:39:00Z">
              <w:r w:rsidRPr="00E67CE4">
                <w:rPr>
                  <w:rFonts w:ascii="Arial" w:eastAsia="SimSun" w:hAnsi="Arial" w:hint="eastAsia"/>
                  <w:sz w:val="18"/>
                  <w:lang w:eastAsia="zh-CN"/>
                </w:rPr>
                <w:t>0</w:t>
              </w:r>
            </w:ins>
          </w:p>
        </w:tc>
      </w:tr>
      <w:tr w:rsidR="00821A29" w:rsidRPr="00E67CE4" w14:paraId="0DDCCCE2" w14:textId="77777777" w:rsidTr="00DD36E1">
        <w:trPr>
          <w:trHeight w:val="70"/>
          <w:ins w:id="304" w:author="Pierpaolo Vallese" w:date="2022-08-10T20:39:00Z"/>
        </w:trPr>
        <w:tc>
          <w:tcPr>
            <w:tcW w:w="1556" w:type="dxa"/>
            <w:vMerge/>
            <w:tcBorders>
              <w:left w:val="single" w:sz="4" w:space="0" w:color="auto"/>
              <w:right w:val="single" w:sz="4" w:space="0" w:color="auto"/>
            </w:tcBorders>
            <w:vAlign w:val="center"/>
            <w:hideMark/>
          </w:tcPr>
          <w:p w14:paraId="6F4E0939" w14:textId="77777777" w:rsidR="00821A29" w:rsidRPr="00E67CE4" w:rsidRDefault="00821A29" w:rsidP="00DD36E1">
            <w:pPr>
              <w:keepNext/>
              <w:keepLines/>
              <w:spacing w:after="0"/>
              <w:rPr>
                <w:ins w:id="30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FC4B1A4" w14:textId="77777777" w:rsidR="00821A29" w:rsidRPr="00E67CE4" w:rsidRDefault="00821A29" w:rsidP="00DD36E1">
            <w:pPr>
              <w:keepNext/>
              <w:keepLines/>
              <w:spacing w:after="0"/>
              <w:rPr>
                <w:ins w:id="306" w:author="Pierpaolo Vallese" w:date="2022-08-10T20:39:00Z"/>
                <w:rFonts w:ascii="Arial" w:eastAsia="SimSun" w:hAnsi="Arial"/>
                <w:sz w:val="18"/>
              </w:rPr>
            </w:pPr>
            <w:ins w:id="307" w:author="Pierpaolo Vallese" w:date="2022-08-10T20:39:00Z">
              <w:r w:rsidRPr="00E67CE4">
                <w:rPr>
                  <w:rFonts w:ascii="Arial" w:eastAsia="SimSun" w:hAnsi="Arial"/>
                  <w:sz w:val="18"/>
                </w:rPr>
                <w:t>CSI-IM Resource Mapping</w:t>
              </w:r>
            </w:ins>
          </w:p>
          <w:p w14:paraId="57DFA3A3" w14:textId="77777777" w:rsidR="00821A29" w:rsidRPr="00E67CE4" w:rsidRDefault="00821A29" w:rsidP="00DD36E1">
            <w:pPr>
              <w:keepNext/>
              <w:keepLines/>
              <w:spacing w:after="0"/>
              <w:rPr>
                <w:ins w:id="308" w:author="Pierpaolo Vallese" w:date="2022-08-10T20:39:00Z"/>
                <w:rFonts w:ascii="Arial" w:hAnsi="Arial"/>
                <w:sz w:val="18"/>
              </w:rPr>
            </w:pPr>
            <w:ins w:id="309" w:author="Pierpaolo Vallese" w:date="2022-08-10T20:39:00Z">
              <w:r w:rsidRPr="00E67CE4">
                <w:rPr>
                  <w:rFonts w:ascii="Arial" w:eastAsia="SimSun" w:hAnsi="Arial"/>
                  <w:sz w:val="18"/>
                </w:rPr>
                <w:t>(</w:t>
              </w:r>
              <w:proofErr w:type="spellStart"/>
              <w:r w:rsidRPr="00E67CE4">
                <w:rPr>
                  <w:rFonts w:ascii="Arial" w:eastAsia="SimSun" w:hAnsi="Arial"/>
                  <w:sz w:val="18"/>
                </w:rPr>
                <w:t>k</w:t>
              </w:r>
              <w:r w:rsidRPr="00E67CE4">
                <w:rPr>
                  <w:rFonts w:ascii="Arial" w:eastAsia="SimSun" w:hAnsi="Arial"/>
                  <w:sz w:val="18"/>
                  <w:vertAlign w:val="subscript"/>
                </w:rPr>
                <w:t>CSI</w:t>
              </w:r>
              <w:proofErr w:type="spellEnd"/>
              <w:r w:rsidRPr="00E67CE4">
                <w:rPr>
                  <w:rFonts w:ascii="Arial" w:eastAsia="SimSun" w:hAnsi="Arial"/>
                  <w:sz w:val="18"/>
                  <w:vertAlign w:val="subscript"/>
                </w:rPr>
                <w:t>-</w:t>
              </w:r>
              <w:proofErr w:type="spellStart"/>
              <w:proofErr w:type="gramStart"/>
              <w:r w:rsidRPr="00E67CE4">
                <w:rPr>
                  <w:rFonts w:ascii="Arial" w:eastAsia="SimSun" w:hAnsi="Arial"/>
                  <w:sz w:val="18"/>
                  <w:vertAlign w:val="subscript"/>
                </w:rPr>
                <w:t>IM</w:t>
              </w:r>
              <w:r w:rsidRPr="00E67CE4">
                <w:rPr>
                  <w:rFonts w:ascii="Arial" w:eastAsia="SimSun" w:hAnsi="Arial"/>
                  <w:sz w:val="18"/>
                </w:rPr>
                <w:t>,</w:t>
              </w:r>
              <w:r w:rsidRPr="00E67CE4">
                <w:rPr>
                  <w:rFonts w:ascii="Arial" w:eastAsia="SimSun" w:hAnsi="Arial" w:hint="eastAsia"/>
                  <w:sz w:val="18"/>
                </w:rPr>
                <w:t>l</w:t>
              </w:r>
              <w:r w:rsidRPr="00E67CE4">
                <w:rPr>
                  <w:rFonts w:ascii="Arial" w:eastAsia="SimSun" w:hAnsi="Arial"/>
                  <w:sz w:val="18"/>
                  <w:vertAlign w:val="subscript"/>
                </w:rPr>
                <w:t>CSI</w:t>
              </w:r>
              <w:proofErr w:type="spellEnd"/>
              <w:proofErr w:type="gramEnd"/>
              <w:r w:rsidRPr="00E67CE4">
                <w:rPr>
                  <w:rFonts w:ascii="Arial" w:eastAsia="SimSun" w:hAnsi="Arial"/>
                  <w:sz w:val="18"/>
                  <w:vertAlign w:val="subscript"/>
                </w:rPr>
                <w:t>-IM</w:t>
              </w:r>
              <w:r w:rsidRPr="00E67CE4">
                <w:rPr>
                  <w:rFonts w:ascii="Arial" w:eastAsia="SimSun" w:hAnsi="Arial"/>
                  <w:sz w:val="18"/>
                </w:rPr>
                <w:t>)</w:t>
              </w:r>
            </w:ins>
          </w:p>
          <w:p w14:paraId="399593DC" w14:textId="77777777" w:rsidR="00821A29" w:rsidRPr="00E67CE4" w:rsidRDefault="00821A29" w:rsidP="00DD36E1">
            <w:pPr>
              <w:keepNext/>
              <w:keepLines/>
              <w:spacing w:after="0"/>
              <w:rPr>
                <w:ins w:id="310" w:author="Pierpaolo Vallese" w:date="2022-08-10T20:3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A562B20" w14:textId="77777777" w:rsidR="00821A29" w:rsidRPr="00E67CE4" w:rsidRDefault="00821A29" w:rsidP="00DD36E1">
            <w:pPr>
              <w:keepNext/>
              <w:keepLines/>
              <w:spacing w:after="0"/>
              <w:jc w:val="center"/>
              <w:rPr>
                <w:ins w:id="31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C13A0D" w14:textId="77777777" w:rsidR="00821A29" w:rsidRPr="00E67CE4" w:rsidRDefault="00821A29" w:rsidP="00DD36E1">
            <w:pPr>
              <w:keepNext/>
              <w:keepLines/>
              <w:spacing w:after="0"/>
              <w:jc w:val="center"/>
              <w:rPr>
                <w:ins w:id="312" w:author="Pierpaolo Vallese" w:date="2022-08-10T20:39:00Z"/>
                <w:rFonts w:ascii="Arial" w:hAnsi="Arial"/>
                <w:sz w:val="18"/>
              </w:rPr>
            </w:pPr>
            <w:ins w:id="313" w:author="Pierpaolo Vallese" w:date="2022-08-10T20:39:00Z">
              <w:r w:rsidRPr="00E67CE4">
                <w:rPr>
                  <w:rFonts w:ascii="Arial" w:hAnsi="Arial"/>
                  <w:sz w:val="18"/>
                </w:rPr>
                <w:t>(</w:t>
              </w:r>
              <w:r w:rsidRPr="00E67CE4">
                <w:rPr>
                  <w:rFonts w:ascii="Arial" w:eastAsia="SimSun" w:hAnsi="Arial" w:hint="eastAsia"/>
                  <w:sz w:val="18"/>
                  <w:lang w:eastAsia="zh-CN"/>
                </w:rPr>
                <w:t>4</w:t>
              </w:r>
              <w:r w:rsidRPr="00E67CE4">
                <w:rPr>
                  <w:rFonts w:ascii="Arial" w:hAnsi="Arial"/>
                  <w:sz w:val="18"/>
                </w:rPr>
                <w:t xml:space="preserve">, </w:t>
              </w:r>
              <w:r w:rsidRPr="00E67CE4">
                <w:rPr>
                  <w:rFonts w:ascii="Arial" w:eastAsia="SimSun" w:hAnsi="Arial" w:hint="eastAsia"/>
                  <w:sz w:val="18"/>
                  <w:lang w:eastAsia="zh-CN"/>
                </w:rPr>
                <w:t>9</w:t>
              </w:r>
              <w:r w:rsidRPr="00E67CE4">
                <w:rPr>
                  <w:rFonts w:ascii="Arial" w:hAnsi="Arial"/>
                  <w:sz w:val="18"/>
                </w:rPr>
                <w:t>)</w:t>
              </w:r>
            </w:ins>
          </w:p>
        </w:tc>
      </w:tr>
      <w:tr w:rsidR="00821A29" w:rsidRPr="00E67CE4" w14:paraId="64E89FDB" w14:textId="77777777" w:rsidTr="00DD36E1">
        <w:trPr>
          <w:trHeight w:val="70"/>
          <w:ins w:id="314"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6AACAA81" w14:textId="77777777" w:rsidR="00821A29" w:rsidRPr="00E67CE4" w:rsidRDefault="00821A29" w:rsidP="00DD36E1">
            <w:pPr>
              <w:keepNext/>
              <w:keepLines/>
              <w:spacing w:after="0"/>
              <w:rPr>
                <w:ins w:id="31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15FDBD" w14:textId="77777777" w:rsidR="00821A29" w:rsidRPr="00E67CE4" w:rsidRDefault="00821A29" w:rsidP="00DD36E1">
            <w:pPr>
              <w:keepNext/>
              <w:keepLines/>
              <w:spacing w:after="0"/>
              <w:rPr>
                <w:ins w:id="316" w:author="Pierpaolo Vallese" w:date="2022-08-10T20:39:00Z"/>
                <w:rFonts w:ascii="Arial" w:hAnsi="Arial"/>
                <w:sz w:val="18"/>
              </w:rPr>
            </w:pPr>
            <w:ins w:id="317" w:author="Pierpaolo Vallese" w:date="2022-08-10T20:39:00Z">
              <w:r w:rsidRPr="00E67CE4">
                <w:rPr>
                  <w:rFonts w:ascii="Arial" w:eastAsia="SimSun" w:hAnsi="Arial"/>
                  <w:sz w:val="18"/>
                </w:rPr>
                <w:t xml:space="preserve">CSI-IM </w:t>
              </w:r>
              <w:proofErr w:type="spellStart"/>
              <w:r w:rsidRPr="00E67CE4">
                <w:rPr>
                  <w:rFonts w:ascii="Arial" w:eastAsia="SimSun" w:hAnsi="Arial"/>
                  <w:sz w:val="18"/>
                </w:rPr>
                <w:t>timeConfig</w:t>
              </w:r>
              <w:proofErr w:type="spellEnd"/>
            </w:ins>
          </w:p>
          <w:p w14:paraId="4FB4248F" w14:textId="77777777" w:rsidR="00821A29" w:rsidRPr="00E67CE4" w:rsidRDefault="00821A29" w:rsidP="00DD36E1">
            <w:pPr>
              <w:keepNext/>
              <w:keepLines/>
              <w:spacing w:after="0"/>
              <w:rPr>
                <w:ins w:id="318" w:author="Pierpaolo Vallese" w:date="2022-08-10T20:39:00Z"/>
                <w:rFonts w:ascii="Arial" w:hAnsi="Arial"/>
                <w:sz w:val="18"/>
              </w:rPr>
            </w:pPr>
            <w:ins w:id="319"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CEB672D" w14:textId="77777777" w:rsidR="00821A29" w:rsidRPr="00E67CE4" w:rsidRDefault="00821A29" w:rsidP="00DD36E1">
            <w:pPr>
              <w:keepNext/>
              <w:keepLines/>
              <w:spacing w:after="0"/>
              <w:jc w:val="center"/>
              <w:rPr>
                <w:ins w:id="320" w:author="Pierpaolo Vallese" w:date="2022-08-10T20:39:00Z"/>
                <w:rFonts w:ascii="Arial" w:hAnsi="Arial"/>
                <w:sz w:val="18"/>
              </w:rPr>
            </w:pPr>
            <w:ins w:id="321"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E21265" w14:textId="746187D7" w:rsidR="00821A29" w:rsidRPr="00E67CE4" w:rsidRDefault="00B75CF8" w:rsidP="00DD36E1">
            <w:pPr>
              <w:keepNext/>
              <w:keepLines/>
              <w:spacing w:after="0"/>
              <w:jc w:val="center"/>
              <w:rPr>
                <w:ins w:id="322" w:author="Pierpaolo Vallese" w:date="2022-08-10T20:39:00Z"/>
                <w:rFonts w:ascii="Arial" w:eastAsia="SimSun" w:hAnsi="Arial"/>
                <w:sz w:val="18"/>
                <w:lang w:eastAsia="zh-CN"/>
              </w:rPr>
            </w:pPr>
            <w:ins w:id="323" w:author="Pierpaolo Vallese" w:date="2022-08-23T18:50:00Z">
              <w:r>
                <w:rPr>
                  <w:rFonts w:ascii="Arial" w:eastAsia="SimSun" w:hAnsi="Arial"/>
                  <w:sz w:val="18"/>
                  <w:lang w:eastAsia="zh-CN"/>
                </w:rPr>
                <w:t>10/1</w:t>
              </w:r>
            </w:ins>
          </w:p>
        </w:tc>
      </w:tr>
      <w:tr w:rsidR="00821A29" w:rsidRPr="00E67CE4" w14:paraId="28F386A7" w14:textId="77777777" w:rsidTr="00DD36E1">
        <w:trPr>
          <w:trHeight w:val="70"/>
          <w:ins w:id="32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497571" w14:textId="77777777" w:rsidR="00821A29" w:rsidRPr="00E67CE4" w:rsidRDefault="00821A29" w:rsidP="00DD36E1">
            <w:pPr>
              <w:keepNext/>
              <w:keepLines/>
              <w:spacing w:after="0"/>
              <w:rPr>
                <w:ins w:id="325" w:author="Pierpaolo Vallese" w:date="2022-08-10T20:39:00Z"/>
                <w:rFonts w:ascii="Arial" w:eastAsia="SimSun" w:hAnsi="Arial"/>
                <w:sz w:val="18"/>
              </w:rPr>
            </w:pPr>
            <w:proofErr w:type="spellStart"/>
            <w:ins w:id="326" w:author="Pierpaolo Vallese" w:date="2022-08-10T20:39:00Z">
              <w:r w:rsidRPr="00E67CE4">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C2B4492" w14:textId="77777777" w:rsidR="00821A29" w:rsidRPr="00E67CE4" w:rsidRDefault="00821A29" w:rsidP="00DD36E1">
            <w:pPr>
              <w:keepNext/>
              <w:keepLines/>
              <w:spacing w:after="0"/>
              <w:jc w:val="center"/>
              <w:rPr>
                <w:ins w:id="32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F26AB0" w14:textId="77777777" w:rsidR="00821A29" w:rsidRPr="00E67CE4" w:rsidRDefault="00821A29" w:rsidP="00DD36E1">
            <w:pPr>
              <w:keepNext/>
              <w:keepLines/>
              <w:spacing w:after="0"/>
              <w:jc w:val="center"/>
              <w:rPr>
                <w:ins w:id="328" w:author="Pierpaolo Vallese" w:date="2022-08-10T20:39:00Z"/>
                <w:rFonts w:ascii="Arial" w:hAnsi="Arial"/>
                <w:sz w:val="18"/>
              </w:rPr>
            </w:pPr>
            <w:ins w:id="329" w:author="Pierpaolo Vallese" w:date="2022-08-10T20:39:00Z">
              <w:r w:rsidRPr="00E67CE4">
                <w:rPr>
                  <w:rFonts w:ascii="Arial" w:eastAsia="SimSun" w:hAnsi="Arial"/>
                  <w:sz w:val="18"/>
                </w:rPr>
                <w:t>Periodic</w:t>
              </w:r>
            </w:ins>
          </w:p>
        </w:tc>
      </w:tr>
      <w:tr w:rsidR="00821A29" w:rsidRPr="00E67CE4" w14:paraId="073A30FC" w14:textId="77777777" w:rsidTr="00DD36E1">
        <w:trPr>
          <w:trHeight w:val="70"/>
          <w:ins w:id="33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818EA9" w14:textId="77777777" w:rsidR="00821A29" w:rsidRPr="00E67CE4" w:rsidRDefault="00821A29" w:rsidP="00DD36E1">
            <w:pPr>
              <w:keepNext/>
              <w:keepLines/>
              <w:spacing w:after="0"/>
              <w:rPr>
                <w:ins w:id="331" w:author="Pierpaolo Vallese" w:date="2022-08-10T20:39:00Z"/>
                <w:rFonts w:ascii="Arial" w:eastAsia="SimSun" w:hAnsi="Arial"/>
                <w:sz w:val="18"/>
              </w:rPr>
            </w:pPr>
            <w:ins w:id="332" w:author="Pierpaolo Vallese" w:date="2022-08-10T20:39:00Z">
              <w:r w:rsidRPr="00E67CE4">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024AB9A6" w14:textId="77777777" w:rsidR="00821A29" w:rsidRPr="00E67CE4" w:rsidRDefault="00821A29" w:rsidP="00DD36E1">
            <w:pPr>
              <w:keepNext/>
              <w:keepLines/>
              <w:spacing w:after="0"/>
              <w:jc w:val="center"/>
              <w:rPr>
                <w:ins w:id="33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C0B707" w14:textId="07A54C4A" w:rsidR="00821A29" w:rsidRPr="00E67CE4" w:rsidRDefault="00821A29" w:rsidP="00DD36E1">
            <w:pPr>
              <w:keepNext/>
              <w:keepLines/>
              <w:spacing w:after="0"/>
              <w:jc w:val="center"/>
              <w:rPr>
                <w:ins w:id="334" w:author="Pierpaolo Vallese" w:date="2022-08-10T20:39:00Z"/>
                <w:rFonts w:ascii="Arial" w:eastAsia="SimSun" w:hAnsi="Arial"/>
                <w:sz w:val="18"/>
                <w:lang w:eastAsia="zh-CN"/>
              </w:rPr>
            </w:pPr>
            <w:ins w:id="335" w:author="Pierpaolo Vallese" w:date="2022-08-10T20:39:00Z">
              <w:r w:rsidRPr="00E67CE4">
                <w:rPr>
                  <w:rFonts w:ascii="Arial" w:hAnsi="Arial"/>
                  <w:sz w:val="18"/>
                </w:rPr>
                <w:t xml:space="preserve">Table </w:t>
              </w:r>
            </w:ins>
            <w:ins w:id="336" w:author="Pierpaolo Vallese" w:date="2022-08-23T18:32:00Z">
              <w:r w:rsidR="005B48A1">
                <w:rPr>
                  <w:rFonts w:ascii="Arial" w:eastAsia="SimSun" w:hAnsi="Arial"/>
                  <w:sz w:val="18"/>
                  <w:lang w:eastAsia="zh-CN"/>
                </w:rPr>
                <w:t>1</w:t>
              </w:r>
            </w:ins>
          </w:p>
        </w:tc>
      </w:tr>
      <w:tr w:rsidR="00821A29" w:rsidRPr="00E67CE4" w14:paraId="7BA7C58A" w14:textId="77777777" w:rsidTr="00DD36E1">
        <w:trPr>
          <w:trHeight w:val="70"/>
          <w:ins w:id="33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75E8CF" w14:textId="77777777" w:rsidR="00821A29" w:rsidRPr="00E67CE4" w:rsidRDefault="00821A29" w:rsidP="00DD36E1">
            <w:pPr>
              <w:keepNext/>
              <w:keepLines/>
              <w:spacing w:after="0"/>
              <w:rPr>
                <w:ins w:id="338" w:author="Pierpaolo Vallese" w:date="2022-08-10T20:39:00Z"/>
                <w:rFonts w:ascii="Arial" w:eastAsia="SimSun" w:hAnsi="Arial"/>
                <w:sz w:val="18"/>
              </w:rPr>
            </w:pPr>
            <w:proofErr w:type="spellStart"/>
            <w:ins w:id="339" w:author="Pierpaolo Vallese" w:date="2022-08-10T20:39:00Z">
              <w:r w:rsidRPr="00E67CE4">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C7143C3" w14:textId="77777777" w:rsidR="00821A29" w:rsidRPr="00E67CE4" w:rsidRDefault="00821A29" w:rsidP="00DD36E1">
            <w:pPr>
              <w:keepNext/>
              <w:keepLines/>
              <w:spacing w:after="0"/>
              <w:jc w:val="center"/>
              <w:rPr>
                <w:ins w:id="34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417EBC" w14:textId="77777777" w:rsidR="00821A29" w:rsidRPr="00E67CE4" w:rsidRDefault="00821A29" w:rsidP="00DD36E1">
            <w:pPr>
              <w:keepNext/>
              <w:keepLines/>
              <w:spacing w:after="0"/>
              <w:jc w:val="center"/>
              <w:rPr>
                <w:ins w:id="341" w:author="Pierpaolo Vallese" w:date="2022-08-10T20:39:00Z"/>
                <w:rFonts w:ascii="Arial" w:hAnsi="Arial"/>
                <w:sz w:val="18"/>
              </w:rPr>
            </w:pPr>
            <w:ins w:id="342" w:author="Pierpaolo Vallese" w:date="2022-08-10T20:39:00Z">
              <w:r w:rsidRPr="00E67CE4">
                <w:rPr>
                  <w:rFonts w:ascii="Arial" w:eastAsia="SimSun" w:hAnsi="Arial"/>
                  <w:sz w:val="18"/>
                </w:rPr>
                <w:t>cri-RI-PMI-CQI</w:t>
              </w:r>
            </w:ins>
          </w:p>
        </w:tc>
      </w:tr>
      <w:tr w:rsidR="00821A29" w:rsidRPr="00E67CE4" w14:paraId="0A99B775" w14:textId="77777777" w:rsidTr="00DD36E1">
        <w:trPr>
          <w:trHeight w:val="70"/>
          <w:ins w:id="34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5237C4" w14:textId="77777777" w:rsidR="00821A29" w:rsidRPr="00E67CE4" w:rsidRDefault="00821A29" w:rsidP="00DD36E1">
            <w:pPr>
              <w:keepNext/>
              <w:keepLines/>
              <w:spacing w:after="0"/>
              <w:rPr>
                <w:ins w:id="344" w:author="Pierpaolo Vallese" w:date="2022-08-10T20:39:00Z"/>
                <w:rFonts w:ascii="Arial" w:eastAsia="SimSun" w:hAnsi="Arial"/>
                <w:sz w:val="18"/>
              </w:rPr>
            </w:pPr>
            <w:proofErr w:type="spellStart"/>
            <w:ins w:id="345" w:author="Pierpaolo Vallese" w:date="2022-08-10T20:39:00Z">
              <w:r w:rsidRPr="00E67CE4">
                <w:rPr>
                  <w:rFonts w:ascii="Arial" w:eastAsia="SimSun" w:hAnsi="Arial"/>
                  <w:sz w:val="18"/>
                </w:rPr>
                <w:t>timeRestrictionFor</w:t>
              </w:r>
              <w:r w:rsidRPr="00E67CE4">
                <w:rPr>
                  <w:rFonts w:ascii="Arial" w:eastAsia="SimSun" w:hAnsi="Arial" w:hint="eastAsia"/>
                  <w:sz w:val="18"/>
                </w:rPr>
                <w:t>Channel</w:t>
              </w:r>
              <w:r w:rsidRPr="00E67CE4">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3324520" w14:textId="77777777" w:rsidR="00821A29" w:rsidRPr="00E67CE4" w:rsidRDefault="00821A29" w:rsidP="00DD36E1">
            <w:pPr>
              <w:keepNext/>
              <w:keepLines/>
              <w:spacing w:after="0"/>
              <w:jc w:val="center"/>
              <w:rPr>
                <w:ins w:id="34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2BE42" w14:textId="77777777" w:rsidR="00821A29" w:rsidRPr="00E67CE4" w:rsidRDefault="00821A29" w:rsidP="00DD36E1">
            <w:pPr>
              <w:keepNext/>
              <w:keepLines/>
              <w:spacing w:after="0"/>
              <w:jc w:val="center"/>
              <w:rPr>
                <w:ins w:id="347" w:author="Pierpaolo Vallese" w:date="2022-08-10T20:39:00Z"/>
                <w:rFonts w:ascii="Arial" w:hAnsi="Arial"/>
                <w:sz w:val="18"/>
              </w:rPr>
            </w:pPr>
            <w:ins w:id="348" w:author="Pierpaolo Vallese" w:date="2022-08-10T20:39:00Z">
              <w:r w:rsidRPr="00E67CE4">
                <w:rPr>
                  <w:rFonts w:ascii="Arial" w:eastAsia="SimSun" w:hAnsi="Arial"/>
                  <w:sz w:val="18"/>
                </w:rPr>
                <w:t>Not configured</w:t>
              </w:r>
            </w:ins>
          </w:p>
        </w:tc>
      </w:tr>
      <w:tr w:rsidR="00821A29" w:rsidRPr="00E67CE4" w14:paraId="5A9B7371" w14:textId="77777777" w:rsidTr="00DD36E1">
        <w:trPr>
          <w:trHeight w:val="70"/>
          <w:ins w:id="34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1FAFF0" w14:textId="77777777" w:rsidR="00821A29" w:rsidRPr="00E67CE4" w:rsidRDefault="00821A29" w:rsidP="00DD36E1">
            <w:pPr>
              <w:keepNext/>
              <w:keepLines/>
              <w:spacing w:after="0"/>
              <w:rPr>
                <w:ins w:id="350" w:author="Pierpaolo Vallese" w:date="2022-08-10T20:39:00Z"/>
                <w:rFonts w:ascii="Arial" w:eastAsia="SimSun" w:hAnsi="Arial"/>
                <w:sz w:val="18"/>
              </w:rPr>
            </w:pPr>
            <w:proofErr w:type="spellStart"/>
            <w:ins w:id="351" w:author="Pierpaolo Vallese" w:date="2022-08-10T20:39:00Z">
              <w:r w:rsidRPr="00E67CE4">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8AD5903" w14:textId="77777777" w:rsidR="00821A29" w:rsidRPr="00E67CE4" w:rsidRDefault="00821A29" w:rsidP="00DD36E1">
            <w:pPr>
              <w:keepNext/>
              <w:keepLines/>
              <w:spacing w:after="0"/>
              <w:jc w:val="center"/>
              <w:rPr>
                <w:ins w:id="35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CA53A" w14:textId="77777777" w:rsidR="00821A29" w:rsidRPr="00E67CE4" w:rsidRDefault="00821A29" w:rsidP="00DD36E1">
            <w:pPr>
              <w:keepNext/>
              <w:keepLines/>
              <w:spacing w:after="0"/>
              <w:jc w:val="center"/>
              <w:rPr>
                <w:ins w:id="353" w:author="Pierpaolo Vallese" w:date="2022-08-10T20:39:00Z"/>
                <w:rFonts w:ascii="Arial" w:hAnsi="Arial"/>
                <w:sz w:val="18"/>
              </w:rPr>
            </w:pPr>
            <w:ins w:id="354" w:author="Pierpaolo Vallese" w:date="2022-08-10T20:39:00Z">
              <w:r w:rsidRPr="00E67CE4">
                <w:rPr>
                  <w:rFonts w:ascii="Arial" w:eastAsia="SimSun" w:hAnsi="Arial"/>
                  <w:sz w:val="18"/>
                </w:rPr>
                <w:t>Not configured</w:t>
              </w:r>
            </w:ins>
          </w:p>
        </w:tc>
      </w:tr>
      <w:tr w:rsidR="00821A29" w:rsidRPr="00E67CE4" w14:paraId="04C0263A" w14:textId="77777777" w:rsidTr="00DD36E1">
        <w:trPr>
          <w:trHeight w:val="70"/>
          <w:ins w:id="35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A899EF" w14:textId="77777777" w:rsidR="00821A29" w:rsidRPr="00E67CE4" w:rsidRDefault="00821A29" w:rsidP="00DD36E1">
            <w:pPr>
              <w:keepNext/>
              <w:keepLines/>
              <w:spacing w:after="0"/>
              <w:rPr>
                <w:ins w:id="356" w:author="Pierpaolo Vallese" w:date="2022-08-10T20:39:00Z"/>
                <w:rFonts w:ascii="Arial" w:eastAsia="SimSun" w:hAnsi="Arial"/>
                <w:sz w:val="18"/>
              </w:rPr>
            </w:pPr>
            <w:proofErr w:type="spellStart"/>
            <w:ins w:id="357" w:author="Pierpaolo Vallese" w:date="2022-08-10T20:39:00Z">
              <w:r w:rsidRPr="00E67CE4">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7261E2C" w14:textId="77777777" w:rsidR="00821A29" w:rsidRPr="00E67CE4" w:rsidRDefault="00821A29" w:rsidP="00DD36E1">
            <w:pPr>
              <w:keepNext/>
              <w:keepLines/>
              <w:spacing w:after="0"/>
              <w:jc w:val="center"/>
              <w:rPr>
                <w:ins w:id="35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0483D" w14:textId="77777777" w:rsidR="00821A29" w:rsidRPr="00E67CE4" w:rsidRDefault="00821A29" w:rsidP="00DD36E1">
            <w:pPr>
              <w:keepNext/>
              <w:keepLines/>
              <w:spacing w:after="0"/>
              <w:jc w:val="center"/>
              <w:rPr>
                <w:ins w:id="359" w:author="Pierpaolo Vallese" w:date="2022-08-10T20:39:00Z"/>
                <w:rFonts w:ascii="Arial" w:hAnsi="Arial"/>
                <w:sz w:val="18"/>
              </w:rPr>
            </w:pPr>
            <w:ins w:id="360" w:author="Pierpaolo Vallese" w:date="2022-08-10T20:39:00Z">
              <w:r w:rsidRPr="00E67CE4">
                <w:rPr>
                  <w:rFonts w:ascii="Arial" w:eastAsia="SimSun" w:hAnsi="Arial"/>
                  <w:sz w:val="18"/>
                  <w:lang w:val="en-US"/>
                </w:rPr>
                <w:t>Wide</w:t>
              </w:r>
              <w:r w:rsidRPr="00E67CE4">
                <w:rPr>
                  <w:rFonts w:ascii="Arial" w:eastAsia="SimSun" w:hAnsi="Arial"/>
                  <w:sz w:val="18"/>
                </w:rPr>
                <w:t>band</w:t>
              </w:r>
            </w:ins>
          </w:p>
        </w:tc>
      </w:tr>
      <w:tr w:rsidR="00821A29" w:rsidRPr="00E67CE4" w14:paraId="245FDACF" w14:textId="77777777" w:rsidTr="00DD36E1">
        <w:trPr>
          <w:trHeight w:val="70"/>
          <w:ins w:id="36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873F48" w14:textId="77777777" w:rsidR="00821A29" w:rsidRPr="00E67CE4" w:rsidRDefault="00821A29" w:rsidP="00DD36E1">
            <w:pPr>
              <w:keepNext/>
              <w:keepLines/>
              <w:spacing w:after="0"/>
              <w:rPr>
                <w:ins w:id="362" w:author="Pierpaolo Vallese" w:date="2022-08-10T20:39:00Z"/>
                <w:rFonts w:ascii="Arial" w:eastAsia="SimSun" w:hAnsi="Arial"/>
                <w:sz w:val="18"/>
              </w:rPr>
            </w:pPr>
            <w:proofErr w:type="spellStart"/>
            <w:ins w:id="363" w:author="Pierpaolo Vallese" w:date="2022-08-10T20:39:00Z">
              <w:r w:rsidRPr="00E67CE4">
                <w:rPr>
                  <w:rFonts w:ascii="Arial" w:eastAsia="SimSun" w:hAnsi="Arial"/>
                  <w:sz w:val="18"/>
                </w:rPr>
                <w:t>pmi-FormatIndicator</w:t>
              </w:r>
              <w:proofErr w:type="spellEnd"/>
              <w:r w:rsidRPr="00E67CE4">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1193A08D" w14:textId="77777777" w:rsidR="00821A29" w:rsidRPr="00E67CE4" w:rsidRDefault="00821A29" w:rsidP="00DD36E1">
            <w:pPr>
              <w:keepNext/>
              <w:keepLines/>
              <w:spacing w:after="0"/>
              <w:jc w:val="center"/>
              <w:rPr>
                <w:ins w:id="36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2EA35" w14:textId="77777777" w:rsidR="00821A29" w:rsidRPr="00E67CE4" w:rsidRDefault="00821A29" w:rsidP="00DD36E1">
            <w:pPr>
              <w:keepNext/>
              <w:keepLines/>
              <w:spacing w:after="0"/>
              <w:jc w:val="center"/>
              <w:rPr>
                <w:ins w:id="365" w:author="Pierpaolo Vallese" w:date="2022-08-10T20:39:00Z"/>
                <w:rFonts w:ascii="Arial" w:hAnsi="Arial"/>
                <w:sz w:val="18"/>
              </w:rPr>
            </w:pPr>
            <w:ins w:id="366" w:author="Pierpaolo Vallese" w:date="2022-08-10T20:39:00Z">
              <w:r w:rsidRPr="00E67CE4">
                <w:rPr>
                  <w:rFonts w:ascii="Arial" w:eastAsia="SimSun" w:hAnsi="Arial"/>
                  <w:sz w:val="18"/>
                </w:rPr>
                <w:t>Wideband</w:t>
              </w:r>
            </w:ins>
          </w:p>
        </w:tc>
      </w:tr>
      <w:tr w:rsidR="00821A29" w:rsidRPr="00E67CE4" w14:paraId="0A095BE5" w14:textId="77777777" w:rsidTr="00DD36E1">
        <w:trPr>
          <w:trHeight w:val="70"/>
          <w:ins w:id="36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59EBBA" w14:textId="77777777" w:rsidR="00821A29" w:rsidRPr="00E67CE4" w:rsidRDefault="00821A29" w:rsidP="00DD36E1">
            <w:pPr>
              <w:keepNext/>
              <w:keepLines/>
              <w:spacing w:after="0"/>
              <w:rPr>
                <w:ins w:id="368" w:author="Pierpaolo Vallese" w:date="2022-08-10T20:39:00Z"/>
                <w:rFonts w:ascii="Arial" w:eastAsia="SimSun" w:hAnsi="Arial"/>
                <w:sz w:val="18"/>
              </w:rPr>
            </w:pPr>
            <w:ins w:id="369" w:author="Pierpaolo Vallese" w:date="2022-08-10T20:39:00Z">
              <w:r w:rsidRPr="00E67CE4">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70B4FEB5" w14:textId="77777777" w:rsidR="00821A29" w:rsidRPr="00E67CE4" w:rsidRDefault="00821A29" w:rsidP="00DD36E1">
            <w:pPr>
              <w:keepNext/>
              <w:keepLines/>
              <w:spacing w:after="0"/>
              <w:jc w:val="center"/>
              <w:rPr>
                <w:ins w:id="370" w:author="Pierpaolo Vallese" w:date="2022-08-10T20:39:00Z"/>
                <w:rFonts w:ascii="Arial" w:hAnsi="Arial"/>
                <w:sz w:val="18"/>
              </w:rPr>
            </w:pPr>
            <w:ins w:id="371" w:author="Pierpaolo Vallese" w:date="2022-08-10T20:39:00Z">
              <w:r w:rsidRPr="00E67CE4">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9C522C" w14:textId="77777777" w:rsidR="00821A29" w:rsidRPr="00E67CE4" w:rsidRDefault="00821A29" w:rsidP="00DD36E1">
            <w:pPr>
              <w:keepNext/>
              <w:keepLines/>
              <w:spacing w:after="0"/>
              <w:jc w:val="center"/>
              <w:rPr>
                <w:ins w:id="372" w:author="Pierpaolo Vallese" w:date="2022-08-10T20:39:00Z"/>
                <w:rFonts w:ascii="Arial" w:hAnsi="Arial"/>
                <w:sz w:val="18"/>
              </w:rPr>
            </w:pPr>
            <w:ins w:id="373" w:author="Pierpaolo Vallese" w:date="2022-08-10T20:39:00Z">
              <w:r w:rsidRPr="00E67CE4">
                <w:rPr>
                  <w:rFonts w:ascii="Arial" w:hAnsi="Arial" w:hint="eastAsia"/>
                  <w:sz w:val="18"/>
                  <w:lang w:eastAsia="zh-CN"/>
                </w:rPr>
                <w:t>8</w:t>
              </w:r>
            </w:ins>
          </w:p>
        </w:tc>
      </w:tr>
      <w:tr w:rsidR="00821A29" w:rsidRPr="00E67CE4" w14:paraId="49B81CE4" w14:textId="77777777" w:rsidTr="00DD36E1">
        <w:trPr>
          <w:trHeight w:val="70"/>
          <w:ins w:id="37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1727FA" w14:textId="77777777" w:rsidR="00821A29" w:rsidRPr="00E67CE4" w:rsidRDefault="00821A29" w:rsidP="00DD36E1">
            <w:pPr>
              <w:keepNext/>
              <w:keepLines/>
              <w:spacing w:after="0"/>
              <w:rPr>
                <w:ins w:id="375" w:author="Pierpaolo Vallese" w:date="2022-08-10T20:39:00Z"/>
                <w:rFonts w:ascii="Arial" w:eastAsia="SimSun" w:hAnsi="Arial"/>
                <w:sz w:val="18"/>
              </w:rPr>
            </w:pPr>
            <w:ins w:id="376" w:author="Pierpaolo Vallese" w:date="2022-08-10T20:39:00Z">
              <w:r w:rsidRPr="00E67CE4">
                <w:rPr>
                  <w:rFonts w:ascii="Arial" w:eastAsia="SimSun" w:hAnsi="Arial"/>
                  <w:sz w:val="18"/>
                  <w:lang w:eastAsia="zh-CN"/>
                </w:rPr>
                <w:t>Csi-</w:t>
              </w:r>
              <w:proofErr w:type="spellStart"/>
              <w:r w:rsidRPr="00E67CE4">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76555BF" w14:textId="77777777" w:rsidR="00821A29" w:rsidRPr="00E67CE4" w:rsidRDefault="00821A29" w:rsidP="00DD36E1">
            <w:pPr>
              <w:keepNext/>
              <w:keepLines/>
              <w:spacing w:after="0"/>
              <w:jc w:val="center"/>
              <w:rPr>
                <w:ins w:id="377"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975581" w14:textId="77777777" w:rsidR="00821A29" w:rsidRPr="00E67CE4" w:rsidRDefault="00821A29" w:rsidP="00DD36E1">
            <w:pPr>
              <w:keepNext/>
              <w:keepLines/>
              <w:spacing w:after="0"/>
              <w:jc w:val="center"/>
              <w:rPr>
                <w:ins w:id="378" w:author="Pierpaolo Vallese" w:date="2022-08-10T20:39:00Z"/>
                <w:rFonts w:ascii="Arial" w:hAnsi="Arial"/>
                <w:sz w:val="18"/>
              </w:rPr>
            </w:pPr>
            <w:ins w:id="379" w:author="Pierpaolo Vallese" w:date="2022-08-10T20:39:00Z">
              <w:r w:rsidRPr="00E67CE4">
                <w:rPr>
                  <w:rFonts w:ascii="Arial" w:hAnsi="Arial"/>
                  <w:sz w:val="18"/>
                  <w:lang w:eastAsia="zh-CN"/>
                </w:rPr>
                <w:t>1111111</w:t>
              </w:r>
            </w:ins>
          </w:p>
        </w:tc>
      </w:tr>
      <w:tr w:rsidR="00821A29" w:rsidRPr="00E67CE4" w14:paraId="204AEDCD" w14:textId="77777777" w:rsidTr="00DD36E1">
        <w:trPr>
          <w:trHeight w:val="70"/>
          <w:ins w:id="38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392760" w14:textId="77777777" w:rsidR="00821A29" w:rsidRPr="00E67CE4" w:rsidRDefault="00821A29" w:rsidP="00DD36E1">
            <w:pPr>
              <w:keepNext/>
              <w:keepLines/>
              <w:spacing w:after="0"/>
              <w:rPr>
                <w:ins w:id="381" w:author="Pierpaolo Vallese" w:date="2022-08-10T20:39:00Z"/>
                <w:rFonts w:ascii="Arial" w:eastAsia="SimSun" w:hAnsi="Arial"/>
                <w:sz w:val="18"/>
              </w:rPr>
            </w:pPr>
            <w:ins w:id="382" w:author="Pierpaolo Vallese" w:date="2022-08-10T20:39:00Z">
              <w:r w:rsidRPr="00E67CE4">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6A871D5" w14:textId="77777777" w:rsidR="00821A29" w:rsidRPr="00E67CE4" w:rsidRDefault="00821A29" w:rsidP="00DD36E1">
            <w:pPr>
              <w:keepNext/>
              <w:keepLines/>
              <w:spacing w:after="0"/>
              <w:jc w:val="center"/>
              <w:rPr>
                <w:ins w:id="383" w:author="Pierpaolo Vallese" w:date="2022-08-10T20:39:00Z"/>
                <w:rFonts w:ascii="Arial" w:hAnsi="Arial"/>
                <w:sz w:val="18"/>
              </w:rPr>
            </w:pPr>
            <w:ins w:id="384"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23B7B2" w14:textId="368CECD3" w:rsidR="00821A29" w:rsidRPr="00E67CE4" w:rsidRDefault="00821A29" w:rsidP="00DD36E1">
            <w:pPr>
              <w:keepNext/>
              <w:keepLines/>
              <w:spacing w:after="0"/>
              <w:jc w:val="center"/>
              <w:rPr>
                <w:ins w:id="385" w:author="Pierpaolo Vallese" w:date="2022-08-10T20:39:00Z"/>
                <w:rFonts w:ascii="Arial" w:eastAsia="SimSun" w:hAnsi="Arial"/>
                <w:sz w:val="18"/>
                <w:lang w:eastAsia="zh-CN"/>
              </w:rPr>
            </w:pPr>
            <w:ins w:id="386" w:author="Pierpaolo Vallese" w:date="2022-08-10T20:39:00Z">
              <w:r>
                <w:rPr>
                  <w:rFonts w:ascii="Arial" w:eastAsia="SimSun" w:hAnsi="Arial"/>
                  <w:sz w:val="18"/>
                  <w:lang w:eastAsia="zh-CN"/>
                </w:rPr>
                <w:t>10</w:t>
              </w:r>
              <w:r w:rsidRPr="00E67CE4">
                <w:rPr>
                  <w:rFonts w:ascii="Arial" w:eastAsia="SimSun" w:hAnsi="Arial" w:hint="eastAsia"/>
                  <w:sz w:val="18"/>
                  <w:lang w:eastAsia="zh-CN"/>
                </w:rPr>
                <w:t>/</w:t>
              </w:r>
              <w:r>
                <w:rPr>
                  <w:rFonts w:ascii="Arial" w:eastAsia="SimSun" w:hAnsi="Arial"/>
                  <w:sz w:val="18"/>
                  <w:lang w:eastAsia="zh-CN"/>
                </w:rPr>
                <w:t>9</w:t>
              </w:r>
            </w:ins>
          </w:p>
        </w:tc>
      </w:tr>
      <w:tr w:rsidR="00821A29" w:rsidRPr="00E67CE4" w14:paraId="6493EDB5" w14:textId="77777777" w:rsidTr="00DD36E1">
        <w:trPr>
          <w:trHeight w:val="70"/>
          <w:ins w:id="38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91858B" w14:textId="77777777" w:rsidR="00821A29" w:rsidRPr="00E67CE4" w:rsidRDefault="00821A29" w:rsidP="00DD36E1">
            <w:pPr>
              <w:keepNext/>
              <w:keepLines/>
              <w:spacing w:after="0"/>
              <w:rPr>
                <w:ins w:id="388" w:author="Pierpaolo Vallese" w:date="2022-08-10T20:39:00Z"/>
                <w:rFonts w:ascii="Arial" w:eastAsia="SimSun" w:hAnsi="Arial"/>
                <w:sz w:val="18"/>
              </w:rPr>
            </w:pPr>
            <w:proofErr w:type="spellStart"/>
            <w:ins w:id="389" w:author="Pierpaolo Vallese" w:date="2022-08-10T20:39:00Z">
              <w:r w:rsidRPr="00E67CE4">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ABD2EEA" w14:textId="77777777" w:rsidR="00821A29" w:rsidRPr="00E67CE4" w:rsidRDefault="00821A29" w:rsidP="00DD36E1">
            <w:pPr>
              <w:keepNext/>
              <w:keepLines/>
              <w:spacing w:after="0"/>
              <w:jc w:val="center"/>
              <w:rPr>
                <w:ins w:id="39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BDA5F0" w14:textId="77777777" w:rsidR="00821A29" w:rsidRPr="00E67CE4" w:rsidRDefault="00821A29" w:rsidP="00DD36E1">
            <w:pPr>
              <w:keepNext/>
              <w:keepLines/>
              <w:spacing w:after="0"/>
              <w:jc w:val="center"/>
              <w:rPr>
                <w:ins w:id="391" w:author="Pierpaolo Vallese" w:date="2022-08-10T20:39:00Z"/>
                <w:rFonts w:ascii="Arial" w:hAnsi="Arial"/>
                <w:sz w:val="18"/>
              </w:rPr>
            </w:pPr>
            <w:ins w:id="392" w:author="Pierpaolo Vallese" w:date="2022-08-10T20:39:00Z">
              <w:r w:rsidRPr="00E67CE4">
                <w:rPr>
                  <w:rFonts w:ascii="Arial" w:eastAsia="SimSun" w:hAnsi="Arial"/>
                  <w:sz w:val="18"/>
                </w:rPr>
                <w:t>Not configured</w:t>
              </w:r>
            </w:ins>
          </w:p>
        </w:tc>
      </w:tr>
      <w:tr w:rsidR="00821A29" w:rsidRPr="00E67CE4" w14:paraId="128CA68D" w14:textId="77777777" w:rsidTr="00DD36E1">
        <w:trPr>
          <w:trHeight w:val="70"/>
          <w:ins w:id="393" w:author="Pierpaolo Vallese" w:date="2022-08-10T20:39:00Z"/>
        </w:trPr>
        <w:tc>
          <w:tcPr>
            <w:tcW w:w="1648" w:type="dxa"/>
            <w:gridSpan w:val="2"/>
            <w:vMerge w:val="restart"/>
            <w:tcBorders>
              <w:top w:val="single" w:sz="4" w:space="0" w:color="auto"/>
              <w:left w:val="single" w:sz="4" w:space="0" w:color="auto"/>
              <w:right w:val="single" w:sz="4" w:space="0" w:color="auto"/>
            </w:tcBorders>
            <w:vAlign w:val="center"/>
            <w:hideMark/>
          </w:tcPr>
          <w:p w14:paraId="1A132CF8" w14:textId="77777777" w:rsidR="00821A29" w:rsidRPr="00E67CE4" w:rsidRDefault="00821A29" w:rsidP="00DD36E1">
            <w:pPr>
              <w:keepNext/>
              <w:keepLines/>
              <w:spacing w:after="0"/>
              <w:rPr>
                <w:ins w:id="394" w:author="Pierpaolo Vallese" w:date="2022-08-10T20:39:00Z"/>
                <w:rFonts w:ascii="Arial" w:hAnsi="Arial"/>
                <w:sz w:val="18"/>
              </w:rPr>
            </w:pPr>
            <w:ins w:id="395" w:author="Pierpaolo Vallese" w:date="2022-08-10T20:39:00Z">
              <w:r w:rsidRPr="00E67CE4">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6CB0F55E" w14:textId="77777777" w:rsidR="00821A29" w:rsidRPr="00E67CE4" w:rsidRDefault="00821A29" w:rsidP="00DD36E1">
            <w:pPr>
              <w:keepNext/>
              <w:keepLines/>
              <w:spacing w:after="0"/>
              <w:rPr>
                <w:ins w:id="396" w:author="Pierpaolo Vallese" w:date="2022-08-10T20:39:00Z"/>
                <w:rFonts w:ascii="Arial" w:hAnsi="Arial"/>
                <w:sz w:val="18"/>
              </w:rPr>
            </w:pPr>
            <w:ins w:id="397" w:author="Pierpaolo Vallese" w:date="2022-08-10T20:39:00Z">
              <w:r w:rsidRPr="00E67CE4">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5BC1F7BB" w14:textId="77777777" w:rsidR="00821A29" w:rsidRPr="00E67CE4" w:rsidRDefault="00821A29" w:rsidP="00DD36E1">
            <w:pPr>
              <w:keepNext/>
              <w:keepLines/>
              <w:spacing w:after="0"/>
              <w:jc w:val="center"/>
              <w:rPr>
                <w:ins w:id="39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49A005" w14:textId="77777777" w:rsidR="00821A29" w:rsidRPr="00E67CE4" w:rsidRDefault="00821A29" w:rsidP="00DD36E1">
            <w:pPr>
              <w:keepNext/>
              <w:keepLines/>
              <w:spacing w:after="0"/>
              <w:jc w:val="center"/>
              <w:rPr>
                <w:ins w:id="399" w:author="Pierpaolo Vallese" w:date="2022-08-10T20:39:00Z"/>
                <w:rFonts w:ascii="Arial" w:hAnsi="Arial"/>
                <w:sz w:val="18"/>
              </w:rPr>
            </w:pPr>
            <w:proofErr w:type="spellStart"/>
            <w:ins w:id="400" w:author="Pierpaolo Vallese" w:date="2022-08-10T20:39:00Z">
              <w:r w:rsidRPr="00E67CE4">
                <w:rPr>
                  <w:rFonts w:ascii="Arial" w:eastAsia="SimSun" w:hAnsi="Arial"/>
                  <w:sz w:val="18"/>
                </w:rPr>
                <w:t>typeI-SinglePanel</w:t>
              </w:r>
              <w:proofErr w:type="spellEnd"/>
            </w:ins>
          </w:p>
        </w:tc>
      </w:tr>
      <w:tr w:rsidR="00821A29" w:rsidRPr="00E67CE4" w14:paraId="1C4E9065" w14:textId="77777777" w:rsidTr="00DD36E1">
        <w:trPr>
          <w:trHeight w:val="70"/>
          <w:ins w:id="401" w:author="Pierpaolo Vallese" w:date="2022-08-10T20:39:00Z"/>
        </w:trPr>
        <w:tc>
          <w:tcPr>
            <w:tcW w:w="1648" w:type="dxa"/>
            <w:gridSpan w:val="2"/>
            <w:vMerge/>
            <w:tcBorders>
              <w:left w:val="single" w:sz="4" w:space="0" w:color="auto"/>
              <w:right w:val="single" w:sz="4" w:space="0" w:color="auto"/>
            </w:tcBorders>
            <w:vAlign w:val="center"/>
            <w:hideMark/>
          </w:tcPr>
          <w:p w14:paraId="38DE34AF" w14:textId="77777777" w:rsidR="00821A29" w:rsidRPr="00E67CE4" w:rsidRDefault="00821A29" w:rsidP="00DD36E1">
            <w:pPr>
              <w:keepNext/>
              <w:keepLines/>
              <w:spacing w:after="0"/>
              <w:rPr>
                <w:ins w:id="402"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97DFA9" w14:textId="77777777" w:rsidR="00821A29" w:rsidRPr="00E67CE4" w:rsidRDefault="00821A29" w:rsidP="00DD36E1">
            <w:pPr>
              <w:keepNext/>
              <w:keepLines/>
              <w:spacing w:after="0"/>
              <w:rPr>
                <w:ins w:id="403" w:author="Pierpaolo Vallese" w:date="2022-08-10T20:39:00Z"/>
                <w:rFonts w:ascii="Arial" w:hAnsi="Arial"/>
                <w:sz w:val="18"/>
              </w:rPr>
            </w:pPr>
            <w:ins w:id="404" w:author="Pierpaolo Vallese" w:date="2022-08-10T20:39:00Z">
              <w:r w:rsidRPr="00E67CE4">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06C382D" w14:textId="77777777" w:rsidR="00821A29" w:rsidRPr="00E67CE4" w:rsidRDefault="00821A29" w:rsidP="00DD36E1">
            <w:pPr>
              <w:keepNext/>
              <w:keepLines/>
              <w:spacing w:after="0"/>
              <w:jc w:val="center"/>
              <w:rPr>
                <w:ins w:id="40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B3F1C3" w14:textId="77777777" w:rsidR="00821A29" w:rsidRPr="00E67CE4" w:rsidRDefault="00821A29" w:rsidP="00DD36E1">
            <w:pPr>
              <w:keepNext/>
              <w:keepLines/>
              <w:spacing w:after="0"/>
              <w:jc w:val="center"/>
              <w:rPr>
                <w:ins w:id="406" w:author="Pierpaolo Vallese" w:date="2022-08-10T20:39:00Z"/>
                <w:rFonts w:ascii="Arial" w:hAnsi="Arial"/>
                <w:sz w:val="18"/>
              </w:rPr>
            </w:pPr>
            <w:ins w:id="407" w:author="Pierpaolo Vallese" w:date="2022-08-10T20:39:00Z">
              <w:r w:rsidRPr="00E67CE4">
                <w:rPr>
                  <w:rFonts w:ascii="Arial" w:hAnsi="Arial"/>
                  <w:sz w:val="18"/>
                </w:rPr>
                <w:t>1</w:t>
              </w:r>
            </w:ins>
          </w:p>
        </w:tc>
      </w:tr>
      <w:tr w:rsidR="00821A29" w:rsidRPr="00E67CE4" w14:paraId="54304040" w14:textId="77777777" w:rsidTr="00DD36E1">
        <w:trPr>
          <w:trHeight w:val="70"/>
          <w:ins w:id="408" w:author="Pierpaolo Vallese" w:date="2022-08-10T20:39:00Z"/>
        </w:trPr>
        <w:tc>
          <w:tcPr>
            <w:tcW w:w="1648" w:type="dxa"/>
            <w:gridSpan w:val="2"/>
            <w:vMerge/>
            <w:tcBorders>
              <w:left w:val="single" w:sz="4" w:space="0" w:color="auto"/>
              <w:right w:val="single" w:sz="4" w:space="0" w:color="auto"/>
            </w:tcBorders>
            <w:vAlign w:val="center"/>
            <w:hideMark/>
          </w:tcPr>
          <w:p w14:paraId="0D064245" w14:textId="77777777" w:rsidR="00821A29" w:rsidRPr="00E67CE4" w:rsidRDefault="00821A29" w:rsidP="00DD36E1">
            <w:pPr>
              <w:keepNext/>
              <w:keepLines/>
              <w:spacing w:after="0"/>
              <w:rPr>
                <w:ins w:id="409"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42900CC" w14:textId="77777777" w:rsidR="00821A29" w:rsidRPr="00E67CE4" w:rsidRDefault="00821A29" w:rsidP="00DD36E1">
            <w:pPr>
              <w:keepNext/>
              <w:keepLines/>
              <w:spacing w:after="0"/>
              <w:rPr>
                <w:ins w:id="410" w:author="Pierpaolo Vallese" w:date="2022-08-10T20:39:00Z"/>
                <w:rFonts w:ascii="Arial" w:hAnsi="Arial"/>
                <w:sz w:val="18"/>
              </w:rPr>
            </w:pPr>
            <w:ins w:id="411" w:author="Pierpaolo Vallese" w:date="2022-08-10T20:39:00Z">
              <w:r w:rsidRPr="00E67CE4">
                <w:rPr>
                  <w:rFonts w:ascii="Arial" w:eastAsia="SimSun" w:hAnsi="Arial"/>
                  <w:sz w:val="18"/>
                </w:rPr>
                <w:t>(CodebookConfig-N</w:t>
              </w:r>
              <w:proofErr w:type="gramStart"/>
              <w:r w:rsidRPr="00E67CE4">
                <w:rPr>
                  <w:rFonts w:ascii="Arial" w:eastAsia="SimSun" w:hAnsi="Arial"/>
                  <w:sz w:val="18"/>
                </w:rPr>
                <w:t>1,CodebookConfig</w:t>
              </w:r>
              <w:proofErr w:type="gramEnd"/>
              <w:r w:rsidRPr="00E67CE4">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741060A2" w14:textId="77777777" w:rsidR="00821A29" w:rsidRPr="00E67CE4" w:rsidRDefault="00821A29" w:rsidP="00DD36E1">
            <w:pPr>
              <w:keepNext/>
              <w:keepLines/>
              <w:spacing w:after="0"/>
              <w:jc w:val="center"/>
              <w:rPr>
                <w:ins w:id="41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580E7A" w14:textId="77777777" w:rsidR="00821A29" w:rsidRPr="00E67CE4" w:rsidRDefault="00821A29" w:rsidP="00DD36E1">
            <w:pPr>
              <w:keepNext/>
              <w:keepLines/>
              <w:spacing w:after="0"/>
              <w:jc w:val="center"/>
              <w:rPr>
                <w:ins w:id="413" w:author="Pierpaolo Vallese" w:date="2022-08-10T20:39:00Z"/>
                <w:rFonts w:ascii="Arial" w:hAnsi="Arial"/>
                <w:sz w:val="18"/>
              </w:rPr>
            </w:pPr>
            <w:ins w:id="414" w:author="Pierpaolo Vallese" w:date="2022-08-10T20:39:00Z">
              <w:r w:rsidRPr="00E67CE4">
                <w:rPr>
                  <w:rFonts w:ascii="Arial" w:eastAsia="SimSun" w:hAnsi="Arial"/>
                  <w:sz w:val="18"/>
                </w:rPr>
                <w:t>Not configured</w:t>
              </w:r>
            </w:ins>
          </w:p>
        </w:tc>
      </w:tr>
      <w:tr w:rsidR="00821A29" w:rsidRPr="00E67CE4" w14:paraId="574048DB" w14:textId="77777777" w:rsidTr="00DD36E1">
        <w:trPr>
          <w:trHeight w:val="70"/>
          <w:ins w:id="415" w:author="Pierpaolo Vallese" w:date="2022-08-10T20:39:00Z"/>
        </w:trPr>
        <w:tc>
          <w:tcPr>
            <w:tcW w:w="1648" w:type="dxa"/>
            <w:gridSpan w:val="2"/>
            <w:vMerge/>
            <w:tcBorders>
              <w:left w:val="single" w:sz="4" w:space="0" w:color="auto"/>
              <w:right w:val="single" w:sz="4" w:space="0" w:color="auto"/>
            </w:tcBorders>
            <w:vAlign w:val="center"/>
            <w:hideMark/>
          </w:tcPr>
          <w:p w14:paraId="5A1DC099" w14:textId="77777777" w:rsidR="00821A29" w:rsidRPr="00E67CE4" w:rsidRDefault="00821A29" w:rsidP="00DD36E1">
            <w:pPr>
              <w:keepNext/>
              <w:keepLines/>
              <w:spacing w:after="0"/>
              <w:rPr>
                <w:ins w:id="416"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2729642" w14:textId="77777777" w:rsidR="00821A29" w:rsidRPr="00E67CE4" w:rsidRDefault="00821A29" w:rsidP="00DD36E1">
            <w:pPr>
              <w:keepNext/>
              <w:keepLines/>
              <w:spacing w:after="0"/>
              <w:rPr>
                <w:ins w:id="417" w:author="Pierpaolo Vallese" w:date="2022-08-10T20:39:00Z"/>
                <w:rFonts w:ascii="Arial" w:hAnsi="Arial"/>
                <w:sz w:val="18"/>
              </w:rPr>
            </w:pPr>
            <w:proofErr w:type="spellStart"/>
            <w:ins w:id="418" w:author="Pierpaolo Vallese" w:date="2022-08-10T20:39:00Z">
              <w:r w:rsidRPr="00E67CE4">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0FB324D" w14:textId="77777777" w:rsidR="00821A29" w:rsidRPr="00E67CE4" w:rsidRDefault="00821A29" w:rsidP="00DD36E1">
            <w:pPr>
              <w:keepNext/>
              <w:keepLines/>
              <w:spacing w:after="0"/>
              <w:jc w:val="center"/>
              <w:rPr>
                <w:ins w:id="41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C58305" w14:textId="77777777" w:rsidR="00821A29" w:rsidRPr="00E67CE4" w:rsidRDefault="00821A29" w:rsidP="00DD36E1">
            <w:pPr>
              <w:keepNext/>
              <w:keepLines/>
              <w:spacing w:after="0"/>
              <w:jc w:val="center"/>
              <w:rPr>
                <w:ins w:id="420" w:author="Pierpaolo Vallese" w:date="2022-08-10T20:39:00Z"/>
                <w:rFonts w:ascii="Arial" w:hAnsi="Arial"/>
                <w:sz w:val="18"/>
              </w:rPr>
            </w:pPr>
            <w:ins w:id="421" w:author="Pierpaolo Vallese" w:date="2022-08-10T20:39:00Z">
              <w:r w:rsidRPr="00E67CE4">
                <w:rPr>
                  <w:rFonts w:ascii="Arial" w:eastAsia="SimSun" w:hAnsi="Arial" w:cs="Arial"/>
                  <w:sz w:val="18"/>
                  <w:lang w:eastAsia="zh-CN"/>
                </w:rPr>
                <w:t>0</w:t>
              </w:r>
              <w:r w:rsidRPr="00E67CE4">
                <w:rPr>
                  <w:rFonts w:ascii="Arial" w:eastAsia="SimSun" w:hAnsi="Arial" w:cs="Arial" w:hint="eastAsia"/>
                  <w:sz w:val="18"/>
                  <w:lang w:eastAsia="zh-CN"/>
                </w:rPr>
                <w:t>0</w:t>
              </w:r>
              <w:r w:rsidRPr="00E67CE4">
                <w:rPr>
                  <w:rFonts w:ascii="Arial" w:eastAsia="SimSun" w:hAnsi="Arial" w:cs="Arial"/>
                  <w:sz w:val="18"/>
                  <w:lang w:eastAsia="zh-CN"/>
                </w:rPr>
                <w:t>000</w:t>
              </w:r>
              <w:r w:rsidRPr="00E67CE4">
                <w:rPr>
                  <w:rFonts w:ascii="Arial" w:eastAsia="SimSun" w:hAnsi="Arial" w:cs="Arial" w:hint="eastAsia"/>
                  <w:sz w:val="18"/>
                  <w:lang w:eastAsia="zh-CN"/>
                </w:rPr>
                <w:t>1</w:t>
              </w:r>
            </w:ins>
          </w:p>
        </w:tc>
      </w:tr>
      <w:tr w:rsidR="00821A29" w:rsidRPr="00E67CE4" w14:paraId="67FF59EC" w14:textId="77777777" w:rsidTr="00DD36E1">
        <w:trPr>
          <w:trHeight w:val="70"/>
          <w:ins w:id="422" w:author="Pierpaolo Vallese" w:date="2022-08-10T20:39:00Z"/>
        </w:trPr>
        <w:tc>
          <w:tcPr>
            <w:tcW w:w="1648" w:type="dxa"/>
            <w:gridSpan w:val="2"/>
            <w:vMerge/>
            <w:tcBorders>
              <w:left w:val="single" w:sz="4" w:space="0" w:color="auto"/>
              <w:bottom w:val="single" w:sz="4" w:space="0" w:color="auto"/>
              <w:right w:val="single" w:sz="4" w:space="0" w:color="auto"/>
            </w:tcBorders>
            <w:vAlign w:val="center"/>
          </w:tcPr>
          <w:p w14:paraId="5837E514" w14:textId="77777777" w:rsidR="00821A29" w:rsidRPr="00E67CE4" w:rsidRDefault="00821A29" w:rsidP="00DD36E1">
            <w:pPr>
              <w:keepNext/>
              <w:keepLines/>
              <w:spacing w:after="0"/>
              <w:rPr>
                <w:ins w:id="423"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5C2334" w14:textId="77777777" w:rsidR="00821A29" w:rsidRPr="00E67CE4" w:rsidRDefault="00821A29" w:rsidP="00DD36E1">
            <w:pPr>
              <w:keepNext/>
              <w:keepLines/>
              <w:spacing w:after="0"/>
              <w:rPr>
                <w:ins w:id="424" w:author="Pierpaolo Vallese" w:date="2022-08-10T20:39:00Z"/>
                <w:rFonts w:ascii="Arial" w:eastAsia="SimSun" w:hAnsi="Arial"/>
                <w:sz w:val="18"/>
              </w:rPr>
            </w:pPr>
            <w:ins w:id="425" w:author="Pierpaolo Vallese" w:date="2022-08-10T20:39:00Z">
              <w:r w:rsidRPr="00E67CE4">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0BF7428" w14:textId="77777777" w:rsidR="00821A29" w:rsidRPr="00E67CE4" w:rsidRDefault="00821A29" w:rsidP="00DD36E1">
            <w:pPr>
              <w:keepNext/>
              <w:keepLines/>
              <w:spacing w:after="0"/>
              <w:jc w:val="center"/>
              <w:rPr>
                <w:ins w:id="42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D7FC85" w14:textId="77777777" w:rsidR="00821A29" w:rsidRPr="00E67CE4" w:rsidRDefault="00821A29" w:rsidP="00DD36E1">
            <w:pPr>
              <w:keepNext/>
              <w:keepLines/>
              <w:spacing w:after="0"/>
              <w:jc w:val="center"/>
              <w:rPr>
                <w:ins w:id="427" w:author="Pierpaolo Vallese" w:date="2022-08-10T20:39:00Z"/>
                <w:rFonts w:ascii="Arial" w:hAnsi="Arial"/>
                <w:sz w:val="18"/>
              </w:rPr>
            </w:pPr>
            <w:ins w:id="428" w:author="Pierpaolo Vallese" w:date="2022-08-10T20:39:00Z">
              <w:r w:rsidRPr="00E67CE4">
                <w:rPr>
                  <w:rFonts w:ascii="Arial" w:hAnsi="Arial"/>
                  <w:sz w:val="18"/>
                </w:rPr>
                <w:t>N/A</w:t>
              </w:r>
            </w:ins>
          </w:p>
        </w:tc>
      </w:tr>
      <w:tr w:rsidR="00821A29" w:rsidRPr="00E67CE4" w14:paraId="1A04E2C5" w14:textId="77777777" w:rsidTr="00DD36E1">
        <w:trPr>
          <w:trHeight w:val="70"/>
          <w:ins w:id="42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29AA3F" w14:textId="77777777" w:rsidR="00821A29" w:rsidRPr="00E67CE4" w:rsidRDefault="00821A29" w:rsidP="00DD36E1">
            <w:pPr>
              <w:keepNext/>
              <w:keepLines/>
              <w:spacing w:after="0"/>
              <w:rPr>
                <w:ins w:id="430" w:author="Pierpaolo Vallese" w:date="2022-08-10T20:39:00Z"/>
                <w:rFonts w:ascii="Arial" w:eastAsia="SimSun" w:hAnsi="Arial"/>
                <w:sz w:val="18"/>
              </w:rPr>
            </w:pPr>
            <w:ins w:id="431" w:author="Pierpaolo Vallese" w:date="2022-08-10T20:39:00Z">
              <w:r w:rsidRPr="00E67CE4">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3B7501DD" w14:textId="77777777" w:rsidR="00821A29" w:rsidRPr="00E67CE4" w:rsidRDefault="00821A29" w:rsidP="00DD36E1">
            <w:pPr>
              <w:keepNext/>
              <w:keepLines/>
              <w:spacing w:after="0"/>
              <w:jc w:val="center"/>
              <w:rPr>
                <w:ins w:id="43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53FFF" w14:textId="77777777" w:rsidR="00821A29" w:rsidRPr="00E67CE4" w:rsidRDefault="00821A29" w:rsidP="00DD36E1">
            <w:pPr>
              <w:keepNext/>
              <w:keepLines/>
              <w:spacing w:after="0"/>
              <w:jc w:val="center"/>
              <w:rPr>
                <w:ins w:id="433" w:author="Pierpaolo Vallese" w:date="2022-08-10T20:39:00Z"/>
                <w:rFonts w:ascii="Arial" w:hAnsi="Arial"/>
                <w:sz w:val="18"/>
              </w:rPr>
            </w:pPr>
            <w:ins w:id="434" w:author="Pierpaolo Vallese" w:date="2022-08-10T20:39:00Z">
              <w:r w:rsidRPr="00E67CE4">
                <w:rPr>
                  <w:rFonts w:ascii="Arial" w:eastAsia="SimSun" w:hAnsi="Arial"/>
                  <w:sz w:val="18"/>
                  <w:lang w:eastAsia="zh-CN"/>
                </w:rPr>
                <w:t>PUCCH</w:t>
              </w:r>
            </w:ins>
          </w:p>
        </w:tc>
      </w:tr>
      <w:tr w:rsidR="00821A29" w:rsidRPr="00E67CE4" w14:paraId="32799004" w14:textId="77777777" w:rsidTr="00DD36E1">
        <w:trPr>
          <w:trHeight w:val="70"/>
          <w:ins w:id="43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87C5DD5" w14:textId="77777777" w:rsidR="00821A29" w:rsidRPr="00E67CE4" w:rsidRDefault="00821A29" w:rsidP="00DD36E1">
            <w:pPr>
              <w:keepNext/>
              <w:keepLines/>
              <w:spacing w:after="0"/>
              <w:rPr>
                <w:ins w:id="436" w:author="Pierpaolo Vallese" w:date="2022-08-10T20:39:00Z"/>
                <w:rFonts w:ascii="Arial" w:hAnsi="Arial"/>
                <w:sz w:val="18"/>
              </w:rPr>
            </w:pPr>
            <w:ins w:id="437" w:author="Pierpaolo Vallese" w:date="2022-08-10T20:39:00Z">
              <w:r w:rsidRPr="00E67CE4">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6288C0B" w14:textId="77777777" w:rsidR="00821A29" w:rsidRPr="00E67CE4" w:rsidRDefault="00821A29" w:rsidP="00DD36E1">
            <w:pPr>
              <w:keepNext/>
              <w:keepLines/>
              <w:spacing w:after="0"/>
              <w:jc w:val="center"/>
              <w:rPr>
                <w:ins w:id="438" w:author="Pierpaolo Vallese" w:date="2022-08-10T20:39:00Z"/>
                <w:rFonts w:ascii="Arial" w:hAnsi="Arial"/>
                <w:sz w:val="18"/>
              </w:rPr>
            </w:pPr>
            <w:ins w:id="439" w:author="Pierpaolo Vallese" w:date="2022-08-10T20:39:00Z">
              <w:r w:rsidRPr="00E67CE4">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916FC4" w14:textId="77411AB9" w:rsidR="00821A29" w:rsidRPr="00E67CE4" w:rsidRDefault="00821A29" w:rsidP="00DD36E1">
            <w:pPr>
              <w:keepNext/>
              <w:keepLines/>
              <w:spacing w:after="0"/>
              <w:jc w:val="center"/>
              <w:rPr>
                <w:ins w:id="440" w:author="Pierpaolo Vallese" w:date="2022-08-10T20:39:00Z"/>
                <w:rFonts w:ascii="Arial" w:eastAsia="SimSun" w:hAnsi="Arial"/>
                <w:sz w:val="18"/>
                <w:lang w:eastAsia="zh-CN"/>
              </w:rPr>
            </w:pPr>
            <w:ins w:id="441" w:author="Pierpaolo Vallese" w:date="2022-08-10T20:39:00Z">
              <w:r>
                <w:rPr>
                  <w:rFonts w:ascii="Arial" w:eastAsia="SimSun" w:hAnsi="Arial"/>
                  <w:sz w:val="18"/>
                  <w:lang w:eastAsia="zh-CN"/>
                </w:rPr>
                <w:t>[14]</w:t>
              </w:r>
            </w:ins>
          </w:p>
        </w:tc>
      </w:tr>
      <w:tr w:rsidR="00821A29" w:rsidRPr="00E67CE4" w14:paraId="2B1A66FA" w14:textId="77777777" w:rsidTr="00DD36E1">
        <w:trPr>
          <w:trHeight w:val="70"/>
          <w:ins w:id="44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96ACCF" w14:textId="77777777" w:rsidR="00821A29" w:rsidRPr="00E67CE4" w:rsidRDefault="00821A29" w:rsidP="00DD36E1">
            <w:pPr>
              <w:keepNext/>
              <w:keepLines/>
              <w:spacing w:after="0"/>
              <w:rPr>
                <w:ins w:id="443" w:author="Pierpaolo Vallese" w:date="2022-08-10T20:39:00Z"/>
                <w:rFonts w:ascii="Arial" w:eastAsia="SimSun" w:hAnsi="Arial"/>
                <w:sz w:val="18"/>
              </w:rPr>
            </w:pPr>
            <w:ins w:id="444" w:author="Pierpaolo Vallese" w:date="2022-08-10T20:39:00Z">
              <w:r w:rsidRPr="00E67CE4">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3B708CB7" w14:textId="77777777" w:rsidR="00821A29" w:rsidRPr="00E67CE4" w:rsidRDefault="00821A29" w:rsidP="00DD36E1">
            <w:pPr>
              <w:keepNext/>
              <w:keepLines/>
              <w:spacing w:after="0"/>
              <w:jc w:val="center"/>
              <w:rPr>
                <w:ins w:id="445"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D32AB6" w14:textId="77777777" w:rsidR="00821A29" w:rsidRPr="00E67CE4" w:rsidRDefault="00821A29" w:rsidP="00DD36E1">
            <w:pPr>
              <w:keepNext/>
              <w:keepLines/>
              <w:spacing w:after="0"/>
              <w:jc w:val="center"/>
              <w:rPr>
                <w:ins w:id="446" w:author="Pierpaolo Vallese" w:date="2022-08-10T20:39:00Z"/>
                <w:rFonts w:ascii="Arial" w:hAnsi="Arial"/>
                <w:sz w:val="18"/>
              </w:rPr>
            </w:pPr>
            <w:ins w:id="447" w:author="Pierpaolo Vallese" w:date="2022-08-10T20:39:00Z">
              <w:r w:rsidRPr="00E67CE4">
                <w:rPr>
                  <w:rFonts w:ascii="Arial" w:hAnsi="Arial"/>
                  <w:sz w:val="18"/>
                </w:rPr>
                <w:t>1</w:t>
              </w:r>
            </w:ins>
          </w:p>
        </w:tc>
      </w:tr>
      <w:tr w:rsidR="00821A29" w:rsidRPr="00E67CE4" w14:paraId="5B803870" w14:textId="77777777" w:rsidTr="00DD36E1">
        <w:trPr>
          <w:trHeight w:val="70"/>
          <w:ins w:id="44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ED5D03" w14:textId="77777777" w:rsidR="00821A29" w:rsidRPr="00E67CE4" w:rsidRDefault="00821A29" w:rsidP="00DD36E1">
            <w:pPr>
              <w:keepNext/>
              <w:keepLines/>
              <w:spacing w:after="0"/>
              <w:rPr>
                <w:ins w:id="449" w:author="Pierpaolo Vallese" w:date="2022-08-10T20:39:00Z"/>
                <w:rFonts w:ascii="Arial" w:hAnsi="Arial"/>
                <w:sz w:val="18"/>
              </w:rPr>
            </w:pPr>
            <w:ins w:id="450" w:author="Pierpaolo Vallese" w:date="2022-08-10T20:39:00Z">
              <w:r w:rsidRPr="00E67CE4">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3160DE9" w14:textId="77777777" w:rsidR="00821A29" w:rsidRPr="00E67CE4" w:rsidRDefault="00821A29" w:rsidP="00DD36E1">
            <w:pPr>
              <w:keepNext/>
              <w:keepLines/>
              <w:spacing w:after="0"/>
              <w:jc w:val="center"/>
              <w:rPr>
                <w:ins w:id="45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208AF8" w14:textId="77777777" w:rsidR="00821A29" w:rsidRPr="00E67CE4" w:rsidRDefault="00821A29" w:rsidP="00DD36E1">
            <w:pPr>
              <w:keepNext/>
              <w:keepLines/>
              <w:spacing w:after="0"/>
              <w:jc w:val="center"/>
              <w:rPr>
                <w:ins w:id="452" w:author="Pierpaolo Vallese" w:date="2022-08-10T20:39:00Z"/>
                <w:rFonts w:ascii="Arial" w:hAnsi="Arial"/>
                <w:sz w:val="18"/>
              </w:rPr>
            </w:pPr>
            <w:ins w:id="453" w:author="Pierpaolo Vallese" w:date="2022-08-10T20:39:00Z">
              <w:r w:rsidRPr="00E67CE4">
                <w:rPr>
                  <w:rFonts w:ascii="Arial" w:eastAsia="SimSun" w:hAnsi="Arial"/>
                  <w:sz w:val="18"/>
                  <w:lang w:eastAsia="zh-CN"/>
                </w:rPr>
                <w:t>As specified in Table A.4-</w:t>
              </w:r>
              <w:r w:rsidRPr="00E67CE4">
                <w:rPr>
                  <w:rFonts w:ascii="Arial" w:eastAsia="SimSun" w:hAnsi="Arial" w:hint="eastAsia"/>
                  <w:sz w:val="18"/>
                  <w:lang w:eastAsia="zh-CN"/>
                </w:rPr>
                <w:t>2</w:t>
              </w:r>
              <w:r w:rsidRPr="00E67CE4">
                <w:rPr>
                  <w:rFonts w:ascii="Arial" w:eastAsia="SimSun" w:hAnsi="Arial"/>
                  <w:sz w:val="18"/>
                  <w:lang w:eastAsia="zh-CN"/>
                </w:rPr>
                <w:t>, TBS.2-1</w:t>
              </w:r>
            </w:ins>
          </w:p>
        </w:tc>
      </w:tr>
    </w:tbl>
    <w:p w14:paraId="6102138D" w14:textId="77777777" w:rsidR="00821A29" w:rsidRPr="00E67CE4" w:rsidRDefault="00821A29" w:rsidP="00821A29">
      <w:pPr>
        <w:rPr>
          <w:ins w:id="454" w:author="Pierpaolo Vallese" w:date="2022-08-10T20:39:00Z"/>
          <w:rFonts w:eastAsia="SimSun"/>
          <w:lang w:eastAsia="zh-CN"/>
        </w:rPr>
      </w:pPr>
    </w:p>
    <w:p w14:paraId="27B4F386" w14:textId="77777777" w:rsidR="00821A29" w:rsidRPr="00E67CE4" w:rsidRDefault="00821A29" w:rsidP="00821A29">
      <w:pPr>
        <w:keepNext/>
        <w:keepLines/>
        <w:spacing w:before="60"/>
        <w:jc w:val="center"/>
        <w:rPr>
          <w:ins w:id="455" w:author="Pierpaolo Vallese" w:date="2022-08-10T20:39:00Z"/>
          <w:rFonts w:ascii="Arial" w:eastAsia="SimSun" w:hAnsi="Arial"/>
          <w:b/>
          <w:lang w:eastAsia="zh-CN"/>
        </w:rPr>
      </w:pPr>
      <w:ins w:id="456" w:author="Pierpaolo Vallese" w:date="2022-08-10T20:39:00Z">
        <w:r w:rsidRPr="00E67CE4">
          <w:rPr>
            <w:rFonts w:ascii="Arial" w:hAnsi="Arial"/>
            <w:b/>
          </w:rPr>
          <w:lastRenderedPageBreak/>
          <w:t xml:space="preserve">Table </w:t>
        </w:r>
        <w:r>
          <w:rPr>
            <w:rFonts w:ascii="Arial" w:hAnsi="Arial" w:hint="eastAsia"/>
            <w:b/>
          </w:rPr>
          <w:t>6.2.1.1</w:t>
        </w:r>
        <w:r w:rsidRPr="00E67CE4">
          <w:rPr>
            <w:rFonts w:ascii="Arial" w:hAnsi="Arial" w:hint="eastAsia"/>
            <w:b/>
          </w:rPr>
          <w:t>.</w:t>
        </w:r>
        <w:r w:rsidRPr="00E67CE4">
          <w:rPr>
            <w:rFonts w:ascii="Arial" w:eastAsia="SimSun" w:hAnsi="Arial" w:hint="eastAsia"/>
            <w:b/>
            <w:lang w:eastAsia="zh-CN"/>
          </w:rPr>
          <w:t>2</w:t>
        </w:r>
        <w:r w:rsidRPr="00E67CE4">
          <w:rPr>
            <w:rFonts w:ascii="Arial" w:eastAsia="SimSun" w:hAnsi="Arial"/>
            <w:b/>
            <w:lang w:eastAsia="zh-CN"/>
          </w:rPr>
          <w:t>.1</w:t>
        </w:r>
        <w:r w:rsidRPr="00E67CE4">
          <w:rPr>
            <w:rFonts w:ascii="Arial" w:hAnsi="Arial" w:hint="eastAsia"/>
            <w:b/>
          </w:rPr>
          <w:t>-</w:t>
        </w:r>
        <w:r w:rsidRPr="00E67CE4">
          <w:rPr>
            <w:rFonts w:ascii="Arial" w:eastAsia="SimSun" w:hAnsi="Arial" w:hint="eastAsia"/>
            <w:b/>
            <w:lang w:eastAsia="zh-CN"/>
          </w:rPr>
          <w:t>2:</w:t>
        </w:r>
        <w:r w:rsidRPr="00E67CE4">
          <w:rPr>
            <w:rFonts w:ascii="Arial" w:hAnsi="Arial"/>
            <w:b/>
          </w:rPr>
          <w:t xml:space="preserve"> Minimum requirement</w:t>
        </w:r>
        <w:r w:rsidRPr="00E67CE4">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821A29" w:rsidRPr="00E67CE4" w14:paraId="245952BD" w14:textId="77777777" w:rsidTr="00DD36E1">
        <w:trPr>
          <w:jc w:val="center"/>
          <w:ins w:id="457" w:author="Pierpaolo Vallese" w:date="2022-08-10T20:39:00Z"/>
        </w:trPr>
        <w:tc>
          <w:tcPr>
            <w:tcW w:w="1984" w:type="dxa"/>
            <w:tcBorders>
              <w:bottom w:val="nil"/>
            </w:tcBorders>
          </w:tcPr>
          <w:p w14:paraId="63EF1359" w14:textId="77777777" w:rsidR="00821A29" w:rsidRPr="00E67CE4" w:rsidRDefault="00821A29" w:rsidP="00DD36E1">
            <w:pPr>
              <w:keepNext/>
              <w:keepLines/>
              <w:spacing w:after="0"/>
              <w:jc w:val="center"/>
              <w:rPr>
                <w:ins w:id="458" w:author="Pierpaolo Vallese" w:date="2022-08-10T20:39:00Z"/>
                <w:rFonts w:ascii="Arial" w:eastAsia="SimSun" w:hAnsi="Arial" w:cs="v5.0.0"/>
                <w:b/>
                <w:sz w:val="18"/>
                <w:lang w:eastAsia="zh-CN"/>
              </w:rPr>
            </w:pPr>
            <w:ins w:id="459" w:author="Pierpaolo Vallese" w:date="2022-08-10T20:39:00Z">
              <w:r w:rsidRPr="00E67CE4">
                <w:rPr>
                  <w:rFonts w:ascii="Arial" w:eastAsia="SimSun" w:hAnsi="Arial" w:cs="v5.0.0" w:hint="eastAsia"/>
                  <w:b/>
                  <w:sz w:val="18"/>
                  <w:lang w:eastAsia="zh-CN"/>
                </w:rPr>
                <w:t>Parameters</w:t>
              </w:r>
            </w:ins>
          </w:p>
        </w:tc>
        <w:tc>
          <w:tcPr>
            <w:tcW w:w="1412" w:type="dxa"/>
            <w:tcBorders>
              <w:bottom w:val="nil"/>
            </w:tcBorders>
          </w:tcPr>
          <w:p w14:paraId="65C63BF5" w14:textId="77777777" w:rsidR="00821A29" w:rsidRPr="00E67CE4" w:rsidRDefault="00821A29" w:rsidP="00DD36E1">
            <w:pPr>
              <w:keepNext/>
              <w:keepLines/>
              <w:spacing w:after="0"/>
              <w:jc w:val="center"/>
              <w:rPr>
                <w:ins w:id="460" w:author="Pierpaolo Vallese" w:date="2022-08-10T20:39:00Z"/>
                <w:rFonts w:ascii="Arial" w:eastAsia="SimSun" w:hAnsi="Arial"/>
                <w:b/>
                <w:sz w:val="18"/>
              </w:rPr>
            </w:pPr>
            <w:ins w:id="461" w:author="Pierpaolo Vallese" w:date="2022-08-10T20:39:00Z">
              <w:r w:rsidRPr="00E67CE4">
                <w:rPr>
                  <w:rFonts w:ascii="Arial" w:eastAsia="SimSun" w:hAnsi="Arial"/>
                  <w:b/>
                  <w:sz w:val="18"/>
                </w:rPr>
                <w:t>Test 1</w:t>
              </w:r>
            </w:ins>
          </w:p>
        </w:tc>
        <w:tc>
          <w:tcPr>
            <w:tcW w:w="1512" w:type="dxa"/>
            <w:tcBorders>
              <w:bottom w:val="nil"/>
            </w:tcBorders>
          </w:tcPr>
          <w:p w14:paraId="00F72529" w14:textId="77777777" w:rsidR="00821A29" w:rsidRPr="00E67CE4" w:rsidRDefault="00821A29" w:rsidP="00DD36E1">
            <w:pPr>
              <w:keepNext/>
              <w:keepLines/>
              <w:spacing w:after="0"/>
              <w:jc w:val="center"/>
              <w:rPr>
                <w:ins w:id="462" w:author="Pierpaolo Vallese" w:date="2022-08-10T20:39:00Z"/>
                <w:rFonts w:ascii="Arial" w:eastAsia="?? ??" w:hAnsi="Arial" w:cs="v5.0.0"/>
                <w:b/>
                <w:sz w:val="18"/>
              </w:rPr>
            </w:pPr>
            <w:ins w:id="463" w:author="Pierpaolo Vallese" w:date="2022-08-10T20:39:00Z">
              <w:r w:rsidRPr="00E67CE4">
                <w:rPr>
                  <w:rFonts w:ascii="Arial" w:eastAsia="?? ??" w:hAnsi="Arial" w:cs="v5.0.0"/>
                  <w:b/>
                  <w:sz w:val="18"/>
                </w:rPr>
                <w:t>Test 2</w:t>
              </w:r>
            </w:ins>
          </w:p>
        </w:tc>
      </w:tr>
      <w:tr w:rsidR="00821A29" w:rsidRPr="00E67CE4" w14:paraId="58E015A2" w14:textId="77777777" w:rsidTr="00DD36E1">
        <w:trPr>
          <w:cantSplit/>
          <w:jc w:val="center"/>
          <w:ins w:id="464" w:author="Pierpaolo Vallese" w:date="2022-08-10T20:39:00Z"/>
        </w:trPr>
        <w:tc>
          <w:tcPr>
            <w:tcW w:w="1984" w:type="dxa"/>
          </w:tcPr>
          <w:p w14:paraId="11C7E306" w14:textId="77777777" w:rsidR="00821A29" w:rsidRPr="00E67CE4" w:rsidRDefault="00821A29" w:rsidP="00DD36E1">
            <w:pPr>
              <w:keepNext/>
              <w:keepLines/>
              <w:spacing w:after="0"/>
              <w:jc w:val="center"/>
              <w:rPr>
                <w:ins w:id="465" w:author="Pierpaolo Vallese" w:date="2022-08-10T20:39:00Z"/>
                <w:rFonts w:ascii="Arial" w:eastAsia="?? ??" w:hAnsi="Arial" w:cs="Arial"/>
                <w:sz w:val="18"/>
              </w:rPr>
            </w:pPr>
            <w:ins w:id="466" w:author="Pierpaolo Vallese" w:date="2022-08-10T20:39: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3C5D0B4C" w14:textId="77777777" w:rsidR="00821A29" w:rsidRPr="00E67CE4" w:rsidRDefault="00821A29" w:rsidP="00DD36E1">
            <w:pPr>
              <w:keepNext/>
              <w:keepLines/>
              <w:spacing w:after="0"/>
              <w:jc w:val="center"/>
              <w:rPr>
                <w:ins w:id="467" w:author="Pierpaolo Vallese" w:date="2022-08-10T20:39:00Z"/>
                <w:rFonts w:ascii="Arial" w:eastAsia="SimSun" w:hAnsi="Arial" w:cs="v5.0.0"/>
                <w:sz w:val="18"/>
                <w:lang w:eastAsia="zh-CN"/>
              </w:rPr>
            </w:pPr>
            <w:ins w:id="468" w:author="Pierpaolo Vallese" w:date="2022-08-10T20:39:00Z">
              <w:r w:rsidRPr="00E67CE4">
                <w:rPr>
                  <w:rFonts w:ascii="Arial" w:eastAsia="SimSun" w:hAnsi="Arial" w:cs="v5.0.0"/>
                  <w:sz w:val="18"/>
                  <w:lang w:eastAsia="zh-CN"/>
                </w:rPr>
                <w:t>20</w:t>
              </w:r>
            </w:ins>
          </w:p>
        </w:tc>
        <w:tc>
          <w:tcPr>
            <w:tcW w:w="1512" w:type="dxa"/>
          </w:tcPr>
          <w:p w14:paraId="588747F3" w14:textId="77777777" w:rsidR="00821A29" w:rsidRPr="00E67CE4" w:rsidRDefault="00821A29" w:rsidP="00DD36E1">
            <w:pPr>
              <w:keepNext/>
              <w:keepLines/>
              <w:spacing w:after="0"/>
              <w:jc w:val="center"/>
              <w:rPr>
                <w:ins w:id="469" w:author="Pierpaolo Vallese" w:date="2022-08-10T20:39:00Z"/>
                <w:rFonts w:ascii="Arial" w:eastAsia="SimSun" w:hAnsi="Arial" w:cs="v5.0.0"/>
                <w:sz w:val="18"/>
                <w:lang w:eastAsia="zh-CN"/>
              </w:rPr>
            </w:pPr>
            <w:ins w:id="470" w:author="Pierpaolo Vallese" w:date="2022-08-10T20:39:00Z">
              <w:r w:rsidRPr="00E67CE4">
                <w:rPr>
                  <w:rFonts w:ascii="Arial" w:eastAsia="SimSun" w:hAnsi="Arial" w:cs="v5.0.0"/>
                  <w:sz w:val="18"/>
                  <w:lang w:eastAsia="zh-CN"/>
                </w:rPr>
                <w:t>20</w:t>
              </w:r>
            </w:ins>
          </w:p>
        </w:tc>
      </w:tr>
      <w:tr w:rsidR="00821A29" w:rsidRPr="00E67CE4" w14:paraId="58BEE94B" w14:textId="77777777" w:rsidTr="00DD36E1">
        <w:trPr>
          <w:cantSplit/>
          <w:jc w:val="center"/>
          <w:ins w:id="471" w:author="Pierpaolo Vallese" w:date="2022-08-10T20:39:00Z"/>
        </w:trPr>
        <w:tc>
          <w:tcPr>
            <w:tcW w:w="1984" w:type="dxa"/>
          </w:tcPr>
          <w:p w14:paraId="27AAD852" w14:textId="77777777" w:rsidR="00821A29" w:rsidRPr="00E67CE4" w:rsidRDefault="00821A29" w:rsidP="00DD36E1">
            <w:pPr>
              <w:keepNext/>
              <w:keepLines/>
              <w:spacing w:after="0"/>
              <w:jc w:val="center"/>
              <w:rPr>
                <w:ins w:id="472" w:author="Pierpaolo Vallese" w:date="2022-08-10T20:39:00Z"/>
                <w:rFonts w:ascii="Arial" w:eastAsia="?? ??" w:hAnsi="Arial" w:cs="v5.0.0"/>
                <w:sz w:val="18"/>
              </w:rPr>
            </w:pPr>
            <w:ins w:id="473" w:author="Pierpaolo Vallese" w:date="2022-08-10T20:39: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60398DEA" w14:textId="77777777" w:rsidR="00821A29" w:rsidRPr="00E67CE4" w:rsidRDefault="00821A29" w:rsidP="00DD36E1">
            <w:pPr>
              <w:keepNext/>
              <w:keepLines/>
              <w:spacing w:after="0"/>
              <w:jc w:val="center"/>
              <w:rPr>
                <w:ins w:id="474" w:author="Pierpaolo Vallese" w:date="2022-08-10T20:39:00Z"/>
                <w:rFonts w:ascii="Arial" w:eastAsia="SimSun" w:hAnsi="Arial" w:cs="v5.0.0"/>
                <w:sz w:val="18"/>
                <w:lang w:eastAsia="zh-CN"/>
              </w:rPr>
            </w:pPr>
            <w:ins w:id="475" w:author="Pierpaolo Vallese" w:date="2022-08-10T20:39:00Z">
              <w:r w:rsidRPr="00E67CE4">
                <w:rPr>
                  <w:rFonts w:ascii="Arial" w:eastAsia="SimSun" w:hAnsi="Arial" w:cs="v5.0.0"/>
                  <w:sz w:val="18"/>
                  <w:lang w:eastAsia="zh-CN"/>
                </w:rPr>
                <w:t>1.05</w:t>
              </w:r>
            </w:ins>
          </w:p>
        </w:tc>
        <w:tc>
          <w:tcPr>
            <w:tcW w:w="1512" w:type="dxa"/>
          </w:tcPr>
          <w:p w14:paraId="1B0638D4" w14:textId="77777777" w:rsidR="00821A29" w:rsidRPr="00E67CE4" w:rsidRDefault="00821A29" w:rsidP="00DD36E1">
            <w:pPr>
              <w:keepNext/>
              <w:keepLines/>
              <w:spacing w:after="0"/>
              <w:jc w:val="center"/>
              <w:rPr>
                <w:ins w:id="476" w:author="Pierpaolo Vallese" w:date="2022-08-10T20:39:00Z"/>
                <w:rFonts w:ascii="Arial" w:eastAsia="SimSun" w:hAnsi="Arial" w:cs="v5.0.0"/>
                <w:sz w:val="18"/>
                <w:lang w:eastAsia="zh-CN"/>
              </w:rPr>
            </w:pPr>
            <w:ins w:id="477" w:author="Pierpaolo Vallese" w:date="2022-08-10T20:39:00Z">
              <w:r w:rsidRPr="00E67CE4">
                <w:rPr>
                  <w:rFonts w:ascii="Arial" w:eastAsia="SimSun" w:hAnsi="Arial" w:cs="v5.0.0"/>
                  <w:sz w:val="18"/>
                  <w:lang w:eastAsia="zh-CN"/>
                </w:rPr>
                <w:t>1.05</w:t>
              </w:r>
            </w:ins>
          </w:p>
        </w:tc>
      </w:tr>
    </w:tbl>
    <w:p w14:paraId="113027A7" w14:textId="77777777" w:rsidR="00821A29" w:rsidRDefault="00821A29" w:rsidP="005039A4">
      <w:pPr>
        <w:jc w:val="center"/>
        <w:rPr>
          <w:rFonts w:eastAsia="SimSun"/>
          <w:noProof/>
          <w:sz w:val="28"/>
          <w:szCs w:val="28"/>
          <w:highlight w:val="yellow"/>
          <w:lang w:eastAsia="zh-CN"/>
        </w:rPr>
      </w:pPr>
    </w:p>
    <w:p w14:paraId="2B396607" w14:textId="3DC6DD9A" w:rsidR="005039A4" w:rsidRDefault="005039A4" w:rsidP="005039A4">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#1</w:t>
      </w:r>
      <w:r w:rsidRPr="00F256E2">
        <w:rPr>
          <w:rFonts w:eastAsia="SimSun" w:hint="eastAsia"/>
          <w:noProof/>
          <w:sz w:val="28"/>
          <w:szCs w:val="28"/>
          <w:highlight w:val="yellow"/>
          <w:lang w:eastAsia="zh-CN"/>
        </w:rPr>
        <w:t>&gt;</w:t>
      </w:r>
    </w:p>
    <w:p w14:paraId="5AC91126" w14:textId="5FA6B4BD" w:rsidR="00164F9C" w:rsidRPr="00582562" w:rsidRDefault="00164F9C" w:rsidP="00164F9C">
      <w:pPr>
        <w:keepNext/>
        <w:keepLines/>
        <w:spacing w:before="120"/>
        <w:ind w:left="1418" w:hanging="1418"/>
        <w:outlineLvl w:val="3"/>
        <w:rPr>
          <w:rFonts w:ascii="Arial" w:hAnsi="Arial"/>
          <w:sz w:val="24"/>
          <w:lang w:eastAsia="zh-CN"/>
        </w:rPr>
      </w:pPr>
      <w:r w:rsidRPr="00D90C46">
        <w:rPr>
          <w:rFonts w:ascii="Arial" w:hAnsi="Arial" w:hint="eastAsia"/>
          <w:sz w:val="24"/>
          <w:lang w:eastAsia="zh-CN"/>
        </w:rPr>
        <w:t>6</w:t>
      </w:r>
      <w:r w:rsidRPr="00D90C46">
        <w:rPr>
          <w:rFonts w:ascii="Arial" w:hAnsi="Arial"/>
          <w:sz w:val="24"/>
        </w:rPr>
        <w:t>.</w:t>
      </w:r>
      <w:r w:rsidRPr="00D90C46">
        <w:rPr>
          <w:rFonts w:ascii="Arial" w:hAnsi="Arial" w:hint="eastAsia"/>
          <w:sz w:val="24"/>
        </w:rPr>
        <w:t>2</w:t>
      </w:r>
      <w:r w:rsidRPr="00D90C46">
        <w:rPr>
          <w:rFonts w:ascii="Arial" w:hAnsi="Arial"/>
          <w:sz w:val="24"/>
        </w:rPr>
        <w:t>.</w:t>
      </w:r>
      <w:r>
        <w:rPr>
          <w:rFonts w:ascii="Arial" w:hAnsi="Arial"/>
          <w:sz w:val="24"/>
          <w:lang w:eastAsia="zh-CN"/>
        </w:rPr>
        <w:t>1.2</w:t>
      </w:r>
      <w:r w:rsidRPr="00D90C46">
        <w:rPr>
          <w:rFonts w:ascii="Arial" w:hAnsi="Arial" w:hint="eastAsia"/>
          <w:sz w:val="24"/>
          <w:lang w:eastAsia="zh-CN"/>
        </w:rPr>
        <w:tab/>
      </w:r>
      <w:r>
        <w:rPr>
          <w:rFonts w:ascii="Arial" w:hAnsi="Arial"/>
          <w:sz w:val="24"/>
          <w:lang w:eastAsia="zh-CN"/>
        </w:rPr>
        <w:t>T</w:t>
      </w:r>
      <w:r w:rsidRPr="00D90C46">
        <w:rPr>
          <w:rFonts w:ascii="Arial" w:hAnsi="Arial" w:hint="eastAsia"/>
          <w:sz w:val="24"/>
          <w:lang w:eastAsia="zh-CN"/>
        </w:rPr>
        <w:t>DD</w:t>
      </w:r>
    </w:p>
    <w:p w14:paraId="455216D7" w14:textId="3C0C76DB" w:rsidR="00164F9C" w:rsidRPr="00F256E2" w:rsidRDefault="00164F9C" w:rsidP="00164F9C">
      <w:pPr>
        <w:rPr>
          <w:rFonts w:eastAsia="SimSun"/>
          <w:noProof/>
          <w:sz w:val="28"/>
          <w:szCs w:val="28"/>
          <w:lang w:eastAsia="zh-CN"/>
        </w:rPr>
      </w:pPr>
      <w:r>
        <w:rPr>
          <w:rFonts w:eastAsia="SimSun"/>
          <w:noProof/>
          <w:sz w:val="28"/>
          <w:szCs w:val="28"/>
          <w:lang w:eastAsia="zh-CN"/>
        </w:rPr>
        <w:t>[…]</w:t>
      </w:r>
    </w:p>
    <w:p w14:paraId="4238F308" w14:textId="24AD2DBA" w:rsidR="005039A4" w:rsidRPr="00F256E2" w:rsidRDefault="005039A4" w:rsidP="005039A4">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2</w:t>
      </w:r>
      <w:r w:rsidRPr="00F256E2">
        <w:rPr>
          <w:rFonts w:eastAsia="SimSun" w:hint="eastAsia"/>
          <w:noProof/>
          <w:sz w:val="28"/>
          <w:szCs w:val="28"/>
          <w:highlight w:val="yellow"/>
          <w:lang w:eastAsia="zh-CN"/>
        </w:rPr>
        <w:t>&gt;</w:t>
      </w:r>
    </w:p>
    <w:p w14:paraId="6A548068" w14:textId="2ABDCCFF" w:rsidR="00AA4188" w:rsidRPr="00E67CE4" w:rsidRDefault="00AA4188" w:rsidP="00AA4188">
      <w:pPr>
        <w:keepNext/>
        <w:keepLines/>
        <w:spacing w:before="120"/>
        <w:ind w:left="1701" w:hanging="1701"/>
        <w:outlineLvl w:val="4"/>
        <w:rPr>
          <w:ins w:id="478" w:author="Pierpaolo Vallese" w:date="2022-08-10T20:39:00Z"/>
          <w:rFonts w:ascii="Arial" w:hAnsi="Arial"/>
          <w:sz w:val="22"/>
          <w:lang w:eastAsia="zh-CN"/>
        </w:rPr>
      </w:pPr>
      <w:ins w:id="479" w:author="Pierpaolo Vallese" w:date="2022-08-10T20:39:00Z">
        <w:r w:rsidRPr="00E67CE4">
          <w:rPr>
            <w:rFonts w:ascii="Arial" w:hAnsi="Arial" w:hint="eastAsia"/>
            <w:sz w:val="22"/>
            <w:lang w:eastAsia="zh-CN"/>
          </w:rPr>
          <w:t>6.2.</w:t>
        </w:r>
        <w:r>
          <w:rPr>
            <w:rFonts w:ascii="Arial" w:hAnsi="Arial"/>
            <w:sz w:val="22"/>
            <w:lang w:eastAsia="zh-CN"/>
          </w:rPr>
          <w:t>1</w:t>
        </w:r>
        <w:r w:rsidRPr="00E67CE4">
          <w:rPr>
            <w:rFonts w:ascii="Arial" w:hAnsi="Arial" w:hint="eastAsia"/>
            <w:sz w:val="22"/>
            <w:lang w:eastAsia="zh-CN"/>
          </w:rPr>
          <w:t>.</w:t>
        </w:r>
        <w:r>
          <w:rPr>
            <w:rFonts w:ascii="Arial" w:hAnsi="Arial"/>
            <w:sz w:val="22"/>
            <w:lang w:eastAsia="zh-CN"/>
          </w:rPr>
          <w:t>2</w:t>
        </w:r>
        <w:r w:rsidRPr="00E67CE4">
          <w:rPr>
            <w:rFonts w:ascii="Arial" w:hAnsi="Arial" w:hint="eastAsia"/>
            <w:sz w:val="22"/>
            <w:lang w:eastAsia="zh-CN"/>
          </w:rPr>
          <w:t>.2</w:t>
        </w:r>
        <w:r w:rsidRPr="00E67CE4">
          <w:rPr>
            <w:rFonts w:ascii="Arial" w:hAnsi="Arial" w:hint="eastAsia"/>
            <w:sz w:val="22"/>
            <w:lang w:eastAsia="zh-CN"/>
          </w:rPr>
          <w:tab/>
          <w:t>CQI reporting under fading conditions</w:t>
        </w:r>
        <w:bookmarkStart w:id="480" w:name="_Hlk111055848"/>
      </w:ins>
    </w:p>
    <w:bookmarkEnd w:id="480"/>
    <w:p w14:paraId="46CF0D24" w14:textId="4518B6A4" w:rsidR="00AA4188" w:rsidRPr="00E67CE4" w:rsidRDefault="00AA4188" w:rsidP="00AA4188">
      <w:pPr>
        <w:keepNext/>
        <w:keepLines/>
        <w:spacing w:before="120"/>
        <w:ind w:left="1985" w:hanging="1985"/>
        <w:outlineLvl w:val="5"/>
        <w:rPr>
          <w:ins w:id="481" w:author="Pierpaolo Vallese" w:date="2022-08-10T20:39:00Z"/>
          <w:rFonts w:ascii="Arial" w:hAnsi="Arial"/>
        </w:rPr>
      </w:pPr>
      <w:ins w:id="482" w:author="Pierpaolo Vallese" w:date="2022-08-10T20:39:00Z">
        <w:r w:rsidRPr="00E67CE4">
          <w:rPr>
            <w:rFonts w:ascii="Arial" w:hAnsi="Arial" w:hint="eastAsia"/>
          </w:rPr>
          <w:t>6.2.</w:t>
        </w:r>
        <w:r>
          <w:rPr>
            <w:rFonts w:ascii="Arial" w:hAnsi="Arial"/>
          </w:rPr>
          <w:t>1</w:t>
        </w:r>
        <w:r w:rsidRPr="00E67CE4">
          <w:rPr>
            <w:rFonts w:ascii="Arial" w:hAnsi="Arial" w:hint="eastAsia"/>
          </w:rPr>
          <w:t>.</w:t>
        </w:r>
        <w:r>
          <w:rPr>
            <w:rFonts w:ascii="Arial" w:hAnsi="Arial"/>
          </w:rPr>
          <w:t>2</w:t>
        </w:r>
        <w:r w:rsidRPr="00E67CE4">
          <w:rPr>
            <w:rFonts w:ascii="Arial" w:hAnsi="Arial" w:hint="eastAsia"/>
          </w:rPr>
          <w:t>.2</w:t>
        </w:r>
        <w:r w:rsidRPr="00E67CE4">
          <w:rPr>
            <w:rFonts w:ascii="Arial" w:hAnsi="Arial"/>
          </w:rPr>
          <w:t>.1</w:t>
        </w:r>
        <w:r w:rsidRPr="00E67CE4">
          <w:rPr>
            <w:rFonts w:ascii="Arial" w:hAnsi="Arial" w:hint="eastAsia"/>
            <w:lang w:eastAsia="zh-CN"/>
          </w:rPr>
          <w:tab/>
        </w:r>
        <w:r w:rsidRPr="00E67CE4">
          <w:rPr>
            <w:rFonts w:ascii="Arial" w:hAnsi="Arial"/>
          </w:rPr>
          <w:t>Minimum requirement for w</w:t>
        </w:r>
        <w:r w:rsidRPr="00E67CE4">
          <w:rPr>
            <w:rFonts w:ascii="Arial" w:hAnsi="Arial" w:hint="eastAsia"/>
          </w:rPr>
          <w:t>ideband CQI reporting</w:t>
        </w:r>
        <w:r w:rsidRPr="00582562">
          <w:t xml:space="preserve"> </w:t>
        </w:r>
        <w:r w:rsidRPr="00582562">
          <w:rPr>
            <w:rFonts w:ascii="Arial" w:hAnsi="Arial"/>
          </w:rPr>
          <w:t xml:space="preserve">for RedCap </w:t>
        </w:r>
      </w:ins>
    </w:p>
    <w:p w14:paraId="1038057B" w14:textId="77777777" w:rsidR="00AA4188" w:rsidRPr="005E6DA8" w:rsidRDefault="00AA4188" w:rsidP="00AA4188">
      <w:pPr>
        <w:tabs>
          <w:tab w:val="left" w:pos="6096"/>
        </w:tabs>
        <w:overflowPunct w:val="0"/>
        <w:autoSpaceDE w:val="0"/>
        <w:autoSpaceDN w:val="0"/>
        <w:adjustRightInd w:val="0"/>
        <w:textAlignment w:val="baseline"/>
        <w:rPr>
          <w:ins w:id="483" w:author="Pierpaolo Vallese" w:date="2022-08-10T20:39:00Z"/>
          <w:rFonts w:eastAsia="SimSun"/>
        </w:rPr>
      </w:pPr>
      <w:ins w:id="484" w:author="Pierpaolo Vallese" w:date="2022-08-10T20:39:00Z">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50370CA2" w14:textId="77777777" w:rsidR="00AA4188" w:rsidRPr="005E6DA8" w:rsidRDefault="00AA4188" w:rsidP="00AA4188">
      <w:pPr>
        <w:tabs>
          <w:tab w:val="left" w:pos="6096"/>
        </w:tabs>
        <w:overflowPunct w:val="0"/>
        <w:autoSpaceDE w:val="0"/>
        <w:autoSpaceDN w:val="0"/>
        <w:adjustRightInd w:val="0"/>
        <w:textAlignment w:val="baseline"/>
        <w:rPr>
          <w:ins w:id="485" w:author="Pierpaolo Vallese" w:date="2022-08-10T20:39:00Z"/>
          <w:rFonts w:eastAsia="SimSun"/>
        </w:rPr>
      </w:pPr>
      <w:ins w:id="486" w:author="Pierpaolo Vallese" w:date="2022-08-10T20:39: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ins>
    </w:p>
    <w:p w14:paraId="6AEC9198" w14:textId="77777777" w:rsidR="00AA4188" w:rsidRPr="005E6DA8" w:rsidRDefault="00AA4188" w:rsidP="00AA4188">
      <w:pPr>
        <w:tabs>
          <w:tab w:val="left" w:pos="6096"/>
        </w:tabs>
        <w:overflowPunct w:val="0"/>
        <w:autoSpaceDE w:val="0"/>
        <w:autoSpaceDN w:val="0"/>
        <w:adjustRightInd w:val="0"/>
        <w:textAlignment w:val="baseline"/>
        <w:rPr>
          <w:ins w:id="487" w:author="Pierpaolo Vallese" w:date="2022-08-10T20:39:00Z"/>
          <w:rFonts w:eastAsia="SimSun"/>
        </w:rPr>
      </w:pPr>
      <w:ins w:id="488" w:author="Pierpaolo Vallese" w:date="2022-08-10T20:39:00Z">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109A5FE5" w14:textId="77777777" w:rsidR="00AA4188" w:rsidRPr="005E6DA8" w:rsidRDefault="00AA4188" w:rsidP="00AA4188">
      <w:pPr>
        <w:ind w:left="568" w:hanging="284"/>
        <w:rPr>
          <w:ins w:id="489" w:author="Pierpaolo Vallese" w:date="2022-08-10T20:39:00Z"/>
          <w:rFonts w:eastAsia="SimSun"/>
        </w:rPr>
      </w:pPr>
      <w:ins w:id="490" w:author="Pierpaolo Vallese" w:date="2022-08-10T20:39: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0D5D886B" w14:textId="77777777" w:rsidR="00AA4188" w:rsidRPr="005E6DA8" w:rsidRDefault="00AA4188" w:rsidP="00AA4188">
      <w:pPr>
        <w:ind w:left="568" w:hanging="284"/>
        <w:rPr>
          <w:ins w:id="491" w:author="Pierpaolo Vallese" w:date="2022-08-10T20:39:00Z"/>
          <w:rFonts w:eastAsia="SimSun"/>
        </w:rPr>
      </w:pPr>
      <w:ins w:id="492" w:author="Pierpaolo Vallese" w:date="2022-08-10T20:39: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58473B80" w14:textId="77777777" w:rsidR="00AA4188" w:rsidRPr="005E6DA8" w:rsidRDefault="00AA4188" w:rsidP="00AA4188">
      <w:pPr>
        <w:ind w:left="568" w:hanging="284"/>
        <w:rPr>
          <w:ins w:id="493" w:author="Pierpaolo Vallese" w:date="2022-08-10T20:39:00Z"/>
          <w:rFonts w:eastAsia="SimSun"/>
        </w:rPr>
      </w:pPr>
      <w:ins w:id="494" w:author="Pierpaolo Vallese" w:date="2022-08-10T20:39: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3FC2740B" w14:textId="77777777" w:rsidR="00AA4188" w:rsidRPr="005E6DA8" w:rsidRDefault="00AA4188" w:rsidP="00AA4188">
      <w:pPr>
        <w:keepNext/>
        <w:keepLines/>
        <w:spacing w:before="60"/>
        <w:jc w:val="center"/>
        <w:rPr>
          <w:ins w:id="495" w:author="Pierpaolo Vallese" w:date="2022-08-10T20:39:00Z"/>
          <w:rFonts w:ascii="Arial" w:hAnsi="Arial"/>
          <w:b/>
          <w:lang w:eastAsia="zh-CN"/>
        </w:rPr>
      </w:pPr>
      <w:ins w:id="496" w:author="Pierpaolo Vallese" w:date="2022-08-10T20:39:00Z">
        <w:r w:rsidRPr="005E6DA8">
          <w:rPr>
            <w:rFonts w:ascii="Arial" w:hAnsi="Arial" w:hint="eastAsia"/>
            <w:b/>
          </w:rPr>
          <w:lastRenderedPageBreak/>
          <w:t xml:space="preserve">Table </w:t>
        </w:r>
        <w:r>
          <w:rPr>
            <w:rFonts w:ascii="Arial" w:hAnsi="Arial" w:hint="eastAsia"/>
            <w:b/>
          </w:rPr>
          <w:t>6.2.1.2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.1</w:t>
        </w:r>
        <w:r w:rsidRPr="005E6DA8">
          <w:rPr>
            <w:rFonts w:ascii="Arial" w:hAnsi="Arial" w:hint="eastAsia"/>
            <w:b/>
          </w:rPr>
          <w:t xml:space="preserve">-1: </w:t>
        </w:r>
        <w:r w:rsidRPr="005E6DA8">
          <w:rPr>
            <w:rFonts w:ascii="Arial" w:hAnsi="Arial" w:hint="eastAsia"/>
            <w:b/>
            <w:lang w:eastAsia="zh-CN"/>
          </w:rPr>
          <w:t xml:space="preserve">Wideband </w:t>
        </w:r>
        <w:r w:rsidRPr="005E6DA8">
          <w:rPr>
            <w:rFonts w:ascii="Arial" w:hAnsi="Arial" w:hint="eastAsia"/>
            <w:b/>
          </w:rPr>
          <w:t>CQI reporting test</w:t>
        </w:r>
        <w:r w:rsidRPr="005E6DA8">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A4188" w:rsidRPr="005E6DA8" w14:paraId="7696D4A9" w14:textId="77777777" w:rsidTr="00DD36E1">
        <w:trPr>
          <w:trHeight w:val="70"/>
          <w:ins w:id="49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EA9BF8" w14:textId="77777777" w:rsidR="00AA4188" w:rsidRPr="005E6DA8" w:rsidRDefault="00AA4188" w:rsidP="00DD36E1">
            <w:pPr>
              <w:keepNext/>
              <w:keepLines/>
              <w:spacing w:after="0"/>
              <w:jc w:val="center"/>
              <w:rPr>
                <w:ins w:id="498" w:author="Pierpaolo Vallese" w:date="2022-08-10T20:39:00Z"/>
                <w:rFonts w:ascii="Arial" w:hAnsi="Arial"/>
                <w:b/>
                <w:sz w:val="18"/>
              </w:rPr>
            </w:pPr>
            <w:ins w:id="499" w:author="Pierpaolo Vallese" w:date="2022-08-10T20:39:00Z">
              <w:r w:rsidRPr="005E6DA8">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06E47FE" w14:textId="77777777" w:rsidR="00AA4188" w:rsidRPr="005E6DA8" w:rsidRDefault="00AA4188" w:rsidP="00DD36E1">
            <w:pPr>
              <w:keepNext/>
              <w:keepLines/>
              <w:spacing w:after="0"/>
              <w:jc w:val="center"/>
              <w:rPr>
                <w:ins w:id="500" w:author="Pierpaolo Vallese" w:date="2022-08-10T20:39:00Z"/>
                <w:rFonts w:ascii="Arial" w:hAnsi="Arial"/>
                <w:b/>
                <w:sz w:val="18"/>
              </w:rPr>
            </w:pPr>
            <w:ins w:id="501" w:author="Pierpaolo Vallese" w:date="2022-08-10T20:39:00Z">
              <w:r w:rsidRPr="005E6DA8">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1CCBF60" w14:textId="77777777" w:rsidR="00AA4188" w:rsidRPr="005E6DA8" w:rsidRDefault="00AA4188" w:rsidP="00DD36E1">
            <w:pPr>
              <w:keepNext/>
              <w:keepLines/>
              <w:spacing w:after="0"/>
              <w:jc w:val="center"/>
              <w:rPr>
                <w:ins w:id="502" w:author="Pierpaolo Vallese" w:date="2022-08-10T20:39:00Z"/>
                <w:rFonts w:ascii="Arial" w:hAnsi="Arial"/>
                <w:b/>
                <w:sz w:val="18"/>
              </w:rPr>
            </w:pPr>
            <w:ins w:id="503" w:author="Pierpaolo Vallese" w:date="2022-08-10T20:39:00Z">
              <w:r w:rsidRPr="005E6DA8">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6D6B97E" w14:textId="77777777" w:rsidR="00AA4188" w:rsidRPr="005E6DA8" w:rsidRDefault="00AA4188" w:rsidP="00DD36E1">
            <w:pPr>
              <w:keepNext/>
              <w:keepLines/>
              <w:spacing w:after="0"/>
              <w:jc w:val="center"/>
              <w:rPr>
                <w:ins w:id="504" w:author="Pierpaolo Vallese" w:date="2022-08-10T20:39:00Z"/>
                <w:rFonts w:ascii="Arial" w:eastAsia="SimSun" w:hAnsi="Arial"/>
                <w:b/>
                <w:sz w:val="18"/>
                <w:lang w:eastAsia="zh-CN"/>
              </w:rPr>
            </w:pPr>
            <w:ins w:id="505" w:author="Pierpaolo Vallese" w:date="2022-08-10T20:39:00Z">
              <w:r w:rsidRPr="005E6DA8">
                <w:rPr>
                  <w:rFonts w:ascii="Arial" w:eastAsia="SimSun" w:hAnsi="Arial" w:hint="eastAsia"/>
                  <w:b/>
                  <w:sz w:val="18"/>
                  <w:lang w:eastAsia="zh-CN"/>
                </w:rPr>
                <w:t>Test 2</w:t>
              </w:r>
            </w:ins>
          </w:p>
        </w:tc>
      </w:tr>
      <w:tr w:rsidR="00AA4188" w:rsidRPr="005E6DA8" w14:paraId="0C6A8722" w14:textId="77777777" w:rsidTr="00DD36E1">
        <w:trPr>
          <w:trHeight w:val="70"/>
          <w:ins w:id="506"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6958F3" w14:textId="77777777" w:rsidR="00AA4188" w:rsidRPr="005E6DA8" w:rsidRDefault="00AA4188" w:rsidP="00DD36E1">
            <w:pPr>
              <w:keepNext/>
              <w:keepLines/>
              <w:spacing w:after="0"/>
              <w:rPr>
                <w:ins w:id="507" w:author="Pierpaolo Vallese" w:date="2022-08-10T20:39:00Z"/>
                <w:rFonts w:ascii="Arial" w:hAnsi="Arial"/>
                <w:sz w:val="18"/>
              </w:rPr>
            </w:pPr>
            <w:ins w:id="508" w:author="Pierpaolo Vallese" w:date="2022-08-10T20:39:00Z">
              <w:r w:rsidRPr="005E6DA8">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B861800" w14:textId="77777777" w:rsidR="00AA4188" w:rsidRPr="005E6DA8" w:rsidRDefault="00AA4188" w:rsidP="00DD36E1">
            <w:pPr>
              <w:keepNext/>
              <w:keepLines/>
              <w:spacing w:after="0"/>
              <w:jc w:val="center"/>
              <w:rPr>
                <w:ins w:id="509" w:author="Pierpaolo Vallese" w:date="2022-08-10T20:39:00Z"/>
                <w:rFonts w:ascii="Arial" w:hAnsi="Arial"/>
                <w:sz w:val="18"/>
              </w:rPr>
            </w:pPr>
            <w:ins w:id="510" w:author="Pierpaolo Vallese" w:date="2022-08-10T20:39:00Z">
              <w:r w:rsidRPr="005E6DA8">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539AE7" w14:textId="77777777" w:rsidR="00AA4188" w:rsidRPr="005E6DA8" w:rsidRDefault="00AA4188" w:rsidP="00DD36E1">
            <w:pPr>
              <w:keepNext/>
              <w:keepLines/>
              <w:spacing w:after="0"/>
              <w:jc w:val="center"/>
              <w:rPr>
                <w:ins w:id="511" w:author="Pierpaolo Vallese" w:date="2022-08-10T20:39:00Z"/>
                <w:rFonts w:ascii="Arial" w:eastAsia="SimSun" w:hAnsi="Arial"/>
                <w:sz w:val="18"/>
                <w:lang w:eastAsia="zh-CN"/>
              </w:rPr>
            </w:pPr>
            <w:ins w:id="512" w:author="Pierpaolo Vallese" w:date="2022-08-10T20:39:00Z">
              <w:r>
                <w:rPr>
                  <w:rFonts w:ascii="Arial" w:eastAsia="SimSun" w:hAnsi="Arial"/>
                  <w:sz w:val="18"/>
                  <w:lang w:eastAsia="zh-CN"/>
                </w:rPr>
                <w:t>2</w:t>
              </w:r>
              <w:r w:rsidRPr="005E6DA8">
                <w:rPr>
                  <w:rFonts w:ascii="Arial" w:eastAsia="SimSun" w:hAnsi="Arial" w:hint="eastAsia"/>
                  <w:sz w:val="18"/>
                  <w:lang w:eastAsia="zh-CN"/>
                </w:rPr>
                <w:t>0</w:t>
              </w:r>
            </w:ins>
          </w:p>
        </w:tc>
      </w:tr>
      <w:tr w:rsidR="00AA4188" w:rsidRPr="005E6DA8" w14:paraId="069D8CAD" w14:textId="77777777" w:rsidTr="00DD36E1">
        <w:trPr>
          <w:trHeight w:val="70"/>
          <w:ins w:id="51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CED686" w14:textId="77777777" w:rsidR="00AA4188" w:rsidRPr="005E6DA8" w:rsidRDefault="00AA4188" w:rsidP="00DD36E1">
            <w:pPr>
              <w:keepNext/>
              <w:keepLines/>
              <w:spacing w:after="0"/>
              <w:rPr>
                <w:ins w:id="514" w:author="Pierpaolo Vallese" w:date="2022-08-10T20:39:00Z"/>
                <w:rFonts w:ascii="Arial" w:eastAsia="SimSun" w:hAnsi="Arial"/>
                <w:sz w:val="18"/>
              </w:rPr>
            </w:pPr>
            <w:ins w:id="515" w:author="Pierpaolo Vallese" w:date="2022-08-10T20:39:00Z">
              <w:r w:rsidRPr="005E6DA8">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308D535" w14:textId="77777777" w:rsidR="00AA4188" w:rsidRPr="005E6DA8" w:rsidRDefault="00AA4188" w:rsidP="00DD36E1">
            <w:pPr>
              <w:keepNext/>
              <w:keepLines/>
              <w:spacing w:after="0"/>
              <w:jc w:val="center"/>
              <w:rPr>
                <w:ins w:id="516" w:author="Pierpaolo Vallese" w:date="2022-08-10T20:39:00Z"/>
                <w:rFonts w:ascii="Arial" w:eastAsia="SimSun" w:hAnsi="Arial"/>
                <w:sz w:val="18"/>
              </w:rPr>
            </w:pPr>
            <w:ins w:id="517" w:author="Pierpaolo Vallese" w:date="2022-08-10T20:39:00Z">
              <w:r w:rsidRPr="005E6DA8">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815E9" w14:textId="77777777" w:rsidR="00AA4188" w:rsidRPr="005E6DA8" w:rsidRDefault="00AA4188" w:rsidP="00DD36E1">
            <w:pPr>
              <w:keepNext/>
              <w:keepLines/>
              <w:spacing w:after="0"/>
              <w:jc w:val="center"/>
              <w:rPr>
                <w:ins w:id="518" w:author="Pierpaolo Vallese" w:date="2022-08-10T20:39:00Z"/>
                <w:rFonts w:ascii="Arial" w:eastAsia="SimSun" w:hAnsi="Arial"/>
                <w:sz w:val="18"/>
                <w:lang w:eastAsia="zh-CN"/>
              </w:rPr>
            </w:pPr>
            <w:ins w:id="519" w:author="Pierpaolo Vallese" w:date="2022-08-10T20:39:00Z">
              <w:r w:rsidRPr="005E6DA8">
                <w:rPr>
                  <w:rFonts w:ascii="Arial" w:eastAsia="SimSun" w:hAnsi="Arial" w:hint="eastAsia"/>
                  <w:sz w:val="18"/>
                  <w:lang w:eastAsia="zh-CN"/>
                </w:rPr>
                <w:t>30</w:t>
              </w:r>
            </w:ins>
          </w:p>
        </w:tc>
      </w:tr>
      <w:tr w:rsidR="00AA4188" w:rsidRPr="005E6DA8" w14:paraId="7959AB52" w14:textId="77777777" w:rsidTr="00DD36E1">
        <w:trPr>
          <w:trHeight w:val="70"/>
          <w:ins w:id="52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A743B" w14:textId="77777777" w:rsidR="00AA4188" w:rsidRPr="005E6DA8" w:rsidRDefault="00AA4188" w:rsidP="00DD36E1">
            <w:pPr>
              <w:keepNext/>
              <w:keepLines/>
              <w:spacing w:after="0"/>
              <w:rPr>
                <w:ins w:id="521" w:author="Pierpaolo Vallese" w:date="2022-08-10T20:39:00Z"/>
                <w:rFonts w:ascii="Arial" w:hAnsi="Arial"/>
                <w:sz w:val="18"/>
              </w:rPr>
            </w:pPr>
            <w:ins w:id="522" w:author="Pierpaolo Vallese" w:date="2022-08-10T20:39:00Z">
              <w:r w:rsidRPr="005E6DA8">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28B9DBCB" w14:textId="77777777" w:rsidR="00AA4188" w:rsidRPr="005E6DA8" w:rsidRDefault="00AA4188" w:rsidP="00DD36E1">
            <w:pPr>
              <w:keepNext/>
              <w:keepLines/>
              <w:spacing w:after="0"/>
              <w:jc w:val="center"/>
              <w:rPr>
                <w:ins w:id="52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1C4D9" w14:textId="77777777" w:rsidR="00AA4188" w:rsidRPr="005E6DA8" w:rsidRDefault="00AA4188" w:rsidP="00DD36E1">
            <w:pPr>
              <w:keepNext/>
              <w:keepLines/>
              <w:spacing w:after="0"/>
              <w:jc w:val="center"/>
              <w:rPr>
                <w:ins w:id="524" w:author="Pierpaolo Vallese" w:date="2022-08-10T20:39:00Z"/>
                <w:rFonts w:ascii="Arial" w:eastAsia="SimSun" w:hAnsi="Arial"/>
                <w:sz w:val="18"/>
                <w:lang w:eastAsia="zh-CN"/>
              </w:rPr>
            </w:pPr>
            <w:ins w:id="525" w:author="Pierpaolo Vallese" w:date="2022-08-10T20:39:00Z">
              <w:r w:rsidRPr="005E6DA8">
                <w:rPr>
                  <w:rFonts w:ascii="Arial" w:eastAsia="SimSun" w:hAnsi="Arial" w:hint="eastAsia"/>
                  <w:sz w:val="18"/>
                  <w:lang w:eastAsia="zh-CN"/>
                </w:rPr>
                <w:t>TDD</w:t>
              </w:r>
            </w:ins>
          </w:p>
        </w:tc>
      </w:tr>
      <w:tr w:rsidR="00AA4188" w:rsidRPr="005E6DA8" w14:paraId="7AF3810B" w14:textId="77777777" w:rsidTr="00DD36E1">
        <w:trPr>
          <w:trHeight w:val="70"/>
          <w:ins w:id="526"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0E579D" w14:textId="77777777" w:rsidR="00AA4188" w:rsidRPr="005E6DA8" w:rsidRDefault="00AA4188" w:rsidP="00DD36E1">
            <w:pPr>
              <w:keepNext/>
              <w:keepLines/>
              <w:spacing w:after="0"/>
              <w:rPr>
                <w:ins w:id="527" w:author="Pierpaolo Vallese" w:date="2022-08-10T20:39:00Z"/>
                <w:rFonts w:ascii="Arial" w:eastAsia="SimSun" w:hAnsi="Arial"/>
                <w:sz w:val="18"/>
              </w:rPr>
            </w:pPr>
            <w:ins w:id="528" w:author="Pierpaolo Vallese" w:date="2022-08-10T20:39:00Z">
              <w:r w:rsidRPr="005E6DA8">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143C806" w14:textId="77777777" w:rsidR="00AA4188" w:rsidRPr="005E6DA8" w:rsidRDefault="00AA4188" w:rsidP="00DD36E1">
            <w:pPr>
              <w:keepNext/>
              <w:keepLines/>
              <w:spacing w:after="0"/>
              <w:jc w:val="center"/>
              <w:rPr>
                <w:ins w:id="52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5D6B8A" w14:textId="77777777" w:rsidR="00AA4188" w:rsidRPr="005E6DA8" w:rsidRDefault="00AA4188" w:rsidP="00DD36E1">
            <w:pPr>
              <w:keepNext/>
              <w:keepLines/>
              <w:spacing w:after="0"/>
              <w:jc w:val="center"/>
              <w:rPr>
                <w:ins w:id="530" w:author="Pierpaolo Vallese" w:date="2022-08-10T20:39:00Z"/>
                <w:rFonts w:ascii="Arial" w:eastAsia="SimSun" w:hAnsi="Arial"/>
                <w:sz w:val="18"/>
                <w:lang w:eastAsia="zh-CN"/>
              </w:rPr>
            </w:pPr>
            <w:ins w:id="531" w:author="Pierpaolo Vallese" w:date="2022-08-10T20:39:00Z">
              <w:r w:rsidRPr="005E6DA8">
                <w:rPr>
                  <w:rFonts w:ascii="Arial" w:eastAsia="SimSun" w:hAnsi="Arial"/>
                  <w:sz w:val="18"/>
                </w:rPr>
                <w:t>FR1.30-1</w:t>
              </w:r>
            </w:ins>
          </w:p>
        </w:tc>
      </w:tr>
      <w:tr w:rsidR="00AA4188" w:rsidRPr="005E6DA8" w14:paraId="72908EC6" w14:textId="77777777" w:rsidTr="00DD36E1">
        <w:trPr>
          <w:trHeight w:val="70"/>
          <w:ins w:id="53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AA831F" w14:textId="77777777" w:rsidR="00AA4188" w:rsidRPr="005E6DA8" w:rsidRDefault="00AA4188" w:rsidP="00DD36E1">
            <w:pPr>
              <w:keepNext/>
              <w:keepLines/>
              <w:spacing w:after="0"/>
              <w:rPr>
                <w:ins w:id="533" w:author="Pierpaolo Vallese" w:date="2022-08-10T20:39:00Z"/>
                <w:rFonts w:ascii="Arial" w:eastAsia="SimSun" w:hAnsi="Arial"/>
                <w:sz w:val="18"/>
              </w:rPr>
            </w:pPr>
            <w:ins w:id="534" w:author="Pierpaolo Vallese" w:date="2022-08-10T20:39:00Z">
              <w:r w:rsidRPr="005E6DA8">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A752D7B" w14:textId="77777777" w:rsidR="00AA4188" w:rsidRPr="005E6DA8" w:rsidRDefault="00AA4188" w:rsidP="00DD36E1">
            <w:pPr>
              <w:keepNext/>
              <w:keepLines/>
              <w:spacing w:after="0"/>
              <w:jc w:val="center"/>
              <w:rPr>
                <w:ins w:id="535" w:author="Pierpaolo Vallese" w:date="2022-08-10T20:39:00Z"/>
                <w:rFonts w:ascii="Arial" w:hAnsi="Arial"/>
                <w:sz w:val="18"/>
              </w:rPr>
            </w:pPr>
            <w:ins w:id="536" w:author="Pierpaolo Vallese" w:date="2022-08-10T20:39:00Z">
              <w:r w:rsidRPr="005E6DA8">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6C5E8CC4" w14:textId="77777777" w:rsidR="00AA4188" w:rsidRPr="005E6DA8" w:rsidRDefault="00AA4188" w:rsidP="00DD36E1">
            <w:pPr>
              <w:keepNext/>
              <w:keepLines/>
              <w:spacing w:after="0"/>
              <w:jc w:val="center"/>
              <w:rPr>
                <w:ins w:id="537" w:author="Pierpaolo Vallese" w:date="2022-08-10T20:39:00Z"/>
                <w:rFonts w:ascii="Arial" w:eastAsia="SimSun" w:hAnsi="Arial"/>
                <w:sz w:val="18"/>
                <w:lang w:eastAsia="zh-CN"/>
              </w:rPr>
            </w:pPr>
            <w:ins w:id="538" w:author="Pierpaolo Vallese" w:date="2022-08-10T20:39:00Z">
              <w:r>
                <w:rPr>
                  <w:rFonts w:ascii="Arial" w:eastAsia="SimSun" w:hAnsi="Arial"/>
                  <w:sz w:val="18"/>
                  <w:lang w:eastAsia="zh-CN"/>
                </w:rPr>
                <w:t>[8/9]</w:t>
              </w:r>
            </w:ins>
          </w:p>
        </w:tc>
        <w:tc>
          <w:tcPr>
            <w:tcW w:w="868" w:type="dxa"/>
            <w:tcBorders>
              <w:top w:val="single" w:sz="4" w:space="0" w:color="auto"/>
              <w:left w:val="single" w:sz="4" w:space="0" w:color="auto"/>
              <w:bottom w:val="single" w:sz="4" w:space="0" w:color="auto"/>
              <w:right w:val="single" w:sz="4" w:space="0" w:color="auto"/>
            </w:tcBorders>
            <w:vAlign w:val="center"/>
          </w:tcPr>
          <w:p w14:paraId="024B272E" w14:textId="77777777" w:rsidR="00AA4188" w:rsidRPr="005E6DA8" w:rsidRDefault="00AA4188" w:rsidP="00DD36E1">
            <w:pPr>
              <w:keepNext/>
              <w:keepLines/>
              <w:spacing w:after="0"/>
              <w:jc w:val="center"/>
              <w:rPr>
                <w:ins w:id="539" w:author="Pierpaolo Vallese" w:date="2022-08-10T20:39:00Z"/>
                <w:rFonts w:ascii="Arial" w:eastAsia="SimSun" w:hAnsi="Arial"/>
                <w:sz w:val="18"/>
                <w:lang w:eastAsia="zh-CN"/>
              </w:rPr>
            </w:pPr>
            <w:ins w:id="540" w:author="Pierpaolo Vallese" w:date="2022-08-10T20:39:00Z">
              <w:r>
                <w:rPr>
                  <w:rFonts w:ascii="Arial" w:eastAsia="SimSun" w:hAnsi="Arial"/>
                  <w:sz w:val="18"/>
                  <w:lang w:eastAsia="zh-CN"/>
                </w:rPr>
                <w:t>[9/10]</w:t>
              </w:r>
            </w:ins>
          </w:p>
        </w:tc>
        <w:tc>
          <w:tcPr>
            <w:tcW w:w="755" w:type="dxa"/>
            <w:tcBorders>
              <w:top w:val="single" w:sz="4" w:space="0" w:color="auto"/>
              <w:left w:val="single" w:sz="4" w:space="0" w:color="auto"/>
              <w:bottom w:val="single" w:sz="4" w:space="0" w:color="auto"/>
              <w:right w:val="single" w:sz="4" w:space="0" w:color="auto"/>
            </w:tcBorders>
            <w:vAlign w:val="center"/>
          </w:tcPr>
          <w:p w14:paraId="182AB973" w14:textId="77777777" w:rsidR="00AA4188" w:rsidRPr="005E6DA8" w:rsidRDefault="00AA4188" w:rsidP="00DD36E1">
            <w:pPr>
              <w:keepNext/>
              <w:keepLines/>
              <w:spacing w:after="0"/>
              <w:jc w:val="center"/>
              <w:rPr>
                <w:ins w:id="541" w:author="Pierpaolo Vallese" w:date="2022-08-10T20:39:00Z"/>
                <w:rFonts w:ascii="Arial" w:eastAsia="SimSun" w:hAnsi="Arial"/>
                <w:sz w:val="18"/>
                <w:lang w:eastAsia="zh-CN"/>
              </w:rPr>
            </w:pPr>
            <w:ins w:id="542"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3A192AED" w14:textId="77777777" w:rsidR="00AA4188" w:rsidRPr="005E6DA8" w:rsidRDefault="00AA4188" w:rsidP="00DD36E1">
            <w:pPr>
              <w:keepNext/>
              <w:keepLines/>
              <w:spacing w:after="0"/>
              <w:jc w:val="center"/>
              <w:rPr>
                <w:ins w:id="543" w:author="Pierpaolo Vallese" w:date="2022-08-10T20:39:00Z"/>
                <w:rFonts w:ascii="Arial" w:eastAsia="SimSun" w:hAnsi="Arial"/>
                <w:sz w:val="18"/>
                <w:lang w:eastAsia="zh-CN"/>
              </w:rPr>
            </w:pPr>
            <w:ins w:id="544"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6]</w:t>
              </w:r>
            </w:ins>
          </w:p>
        </w:tc>
      </w:tr>
      <w:tr w:rsidR="00AA4188" w:rsidRPr="005E6DA8" w14:paraId="4F263406" w14:textId="77777777" w:rsidTr="00DD36E1">
        <w:trPr>
          <w:trHeight w:val="70"/>
          <w:ins w:id="54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C2497A" w14:textId="77777777" w:rsidR="00AA4188" w:rsidRPr="005E6DA8" w:rsidRDefault="00AA4188" w:rsidP="00DD36E1">
            <w:pPr>
              <w:keepNext/>
              <w:keepLines/>
              <w:spacing w:after="0"/>
              <w:rPr>
                <w:ins w:id="546" w:author="Pierpaolo Vallese" w:date="2022-08-10T20:39:00Z"/>
                <w:rFonts w:ascii="Arial" w:hAnsi="Arial"/>
                <w:sz w:val="18"/>
              </w:rPr>
            </w:pPr>
            <w:ins w:id="547" w:author="Pierpaolo Vallese" w:date="2022-08-10T20:39:00Z">
              <w:r w:rsidRPr="005E6DA8">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E89976C" w14:textId="77777777" w:rsidR="00AA4188" w:rsidRPr="005E6DA8" w:rsidRDefault="00AA4188" w:rsidP="00DD36E1">
            <w:pPr>
              <w:keepNext/>
              <w:keepLines/>
              <w:spacing w:after="0"/>
              <w:jc w:val="center"/>
              <w:rPr>
                <w:ins w:id="54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2FCBA" w14:textId="77777777" w:rsidR="00AA4188" w:rsidRPr="005E6DA8" w:rsidRDefault="00AA4188" w:rsidP="00DD36E1">
            <w:pPr>
              <w:keepNext/>
              <w:keepLines/>
              <w:spacing w:after="0"/>
              <w:jc w:val="center"/>
              <w:rPr>
                <w:ins w:id="549" w:author="Pierpaolo Vallese" w:date="2022-08-10T20:39:00Z"/>
                <w:rFonts w:ascii="Arial" w:hAnsi="Arial"/>
                <w:sz w:val="18"/>
                <w:lang w:eastAsia="zh-CN"/>
              </w:rPr>
            </w:pPr>
            <w:ins w:id="550" w:author="Pierpaolo Vallese" w:date="2022-08-10T20:39:00Z">
              <w:r w:rsidRPr="005E6DA8">
                <w:rPr>
                  <w:rFonts w:ascii="Arial" w:eastAsia="SimSun" w:hAnsi="Arial" w:hint="eastAsia"/>
                  <w:sz w:val="18"/>
                  <w:lang w:eastAsia="zh-CN"/>
                </w:rPr>
                <w:t>TDLA30-5</w:t>
              </w:r>
            </w:ins>
          </w:p>
        </w:tc>
      </w:tr>
      <w:tr w:rsidR="00AA4188" w:rsidRPr="005E6DA8" w14:paraId="5C5D0AD0" w14:textId="77777777" w:rsidTr="00DD36E1">
        <w:trPr>
          <w:trHeight w:val="70"/>
          <w:ins w:id="55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A6BCD3" w14:textId="77777777" w:rsidR="00AA4188" w:rsidRPr="005E6DA8" w:rsidRDefault="00AA4188" w:rsidP="00DD36E1">
            <w:pPr>
              <w:keepNext/>
              <w:keepLines/>
              <w:spacing w:after="0"/>
              <w:rPr>
                <w:ins w:id="552" w:author="Pierpaolo Vallese" w:date="2022-08-10T20:39:00Z"/>
                <w:rFonts w:ascii="Arial" w:hAnsi="Arial"/>
                <w:sz w:val="18"/>
              </w:rPr>
            </w:pPr>
            <w:ins w:id="553" w:author="Pierpaolo Vallese" w:date="2022-08-10T20:39:00Z">
              <w:r w:rsidRPr="005E6DA8">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2A69AAF" w14:textId="77777777" w:rsidR="00AA4188" w:rsidRPr="005E6DA8" w:rsidRDefault="00AA4188" w:rsidP="00DD36E1">
            <w:pPr>
              <w:keepNext/>
              <w:keepLines/>
              <w:spacing w:after="0"/>
              <w:jc w:val="center"/>
              <w:rPr>
                <w:ins w:id="55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88EF9B" w14:textId="77777777" w:rsidR="00AA4188" w:rsidRPr="005E6DA8" w:rsidRDefault="00AA4188" w:rsidP="00DD36E1">
            <w:pPr>
              <w:keepNext/>
              <w:keepLines/>
              <w:spacing w:after="0"/>
              <w:jc w:val="center"/>
              <w:rPr>
                <w:ins w:id="555" w:author="Pierpaolo Vallese" w:date="2022-08-10T20:39:00Z"/>
                <w:rFonts w:ascii="Arial" w:hAnsi="Arial"/>
                <w:sz w:val="18"/>
              </w:rPr>
            </w:pPr>
            <w:ins w:id="556" w:author="Pierpaolo Vallese" w:date="2022-08-10T20:39:00Z">
              <w:r w:rsidRPr="005E6DA8">
                <w:rPr>
                  <w:rFonts w:ascii="Arial" w:eastAsia="SimSun" w:hAnsi="Arial"/>
                  <w:sz w:val="18"/>
                </w:rPr>
                <w:t>2×</w:t>
              </w:r>
              <w:r>
                <w:rPr>
                  <w:rFonts w:ascii="Arial" w:eastAsia="SimSun" w:hAnsi="Arial"/>
                  <w:sz w:val="18"/>
                </w:rPr>
                <w:t>1</w:t>
              </w:r>
              <w:r w:rsidRPr="005E6DA8">
                <w:rPr>
                  <w:rFonts w:ascii="Arial" w:eastAsia="SimSun" w:hAnsi="Arial"/>
                  <w:sz w:val="18"/>
                </w:rPr>
                <w:t xml:space="preserve"> </w:t>
              </w:r>
            </w:ins>
          </w:p>
        </w:tc>
      </w:tr>
      <w:tr w:rsidR="00AA4188" w:rsidRPr="005E6DA8" w14:paraId="474FD24F" w14:textId="77777777" w:rsidTr="00DD36E1">
        <w:trPr>
          <w:trHeight w:val="70"/>
          <w:ins w:id="55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874B0FD" w14:textId="77777777" w:rsidR="00AA4188" w:rsidRPr="005E6DA8" w:rsidRDefault="00AA4188" w:rsidP="00DD36E1">
            <w:pPr>
              <w:keepNext/>
              <w:keepLines/>
              <w:spacing w:after="0"/>
              <w:rPr>
                <w:ins w:id="558" w:author="Pierpaolo Vallese" w:date="2022-08-10T20:39:00Z"/>
                <w:rFonts w:ascii="Arial" w:eastAsia="SimSun" w:hAnsi="Arial"/>
                <w:sz w:val="18"/>
              </w:rPr>
            </w:pPr>
            <w:ins w:id="559" w:author="Pierpaolo Vallese" w:date="2022-08-10T20:39:00Z">
              <w:r w:rsidRPr="005E6DA8">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FB6DB8A" w14:textId="77777777" w:rsidR="00AA4188" w:rsidRPr="005E6DA8" w:rsidRDefault="00AA4188" w:rsidP="00DD36E1">
            <w:pPr>
              <w:keepNext/>
              <w:keepLines/>
              <w:spacing w:after="0"/>
              <w:jc w:val="center"/>
              <w:rPr>
                <w:ins w:id="56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10F9E7" w14:textId="77777777" w:rsidR="00AA4188" w:rsidRPr="005E6DA8" w:rsidRDefault="00AA4188" w:rsidP="00DD36E1">
            <w:pPr>
              <w:keepNext/>
              <w:keepLines/>
              <w:spacing w:after="0"/>
              <w:jc w:val="center"/>
              <w:rPr>
                <w:ins w:id="561" w:author="Pierpaolo Vallese" w:date="2022-08-10T20:39:00Z"/>
                <w:rFonts w:ascii="Arial" w:eastAsia="SimSun" w:hAnsi="Arial"/>
                <w:sz w:val="18"/>
              </w:rPr>
            </w:pPr>
            <w:ins w:id="562" w:author="Pierpaolo Vallese" w:date="2022-08-10T20:39:00Z">
              <w:r w:rsidRPr="005E6DA8">
                <w:rPr>
                  <w:rFonts w:ascii="Arial" w:eastAsia="SimSun" w:hAnsi="Arial" w:cs="Arial" w:hint="eastAsia"/>
                  <w:sz w:val="18"/>
                  <w:lang w:eastAsia="zh-CN"/>
                </w:rPr>
                <w:t>ULA high</w:t>
              </w:r>
            </w:ins>
          </w:p>
        </w:tc>
      </w:tr>
      <w:tr w:rsidR="00AA4188" w:rsidRPr="005E6DA8" w14:paraId="064DADD4" w14:textId="77777777" w:rsidTr="00DD36E1">
        <w:trPr>
          <w:trHeight w:val="70"/>
          <w:ins w:id="56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43EDCD" w14:textId="77777777" w:rsidR="00AA4188" w:rsidRPr="005E6DA8" w:rsidRDefault="00AA4188" w:rsidP="00DD36E1">
            <w:pPr>
              <w:keepNext/>
              <w:keepLines/>
              <w:spacing w:after="0"/>
              <w:rPr>
                <w:ins w:id="564" w:author="Pierpaolo Vallese" w:date="2022-08-10T20:39:00Z"/>
                <w:rFonts w:ascii="Arial" w:hAnsi="Arial"/>
                <w:sz w:val="18"/>
              </w:rPr>
            </w:pPr>
            <w:ins w:id="565" w:author="Pierpaolo Vallese" w:date="2022-08-10T20:39:00Z">
              <w:r w:rsidRPr="005E6DA8">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3506A7CB" w14:textId="77777777" w:rsidR="00AA4188" w:rsidRPr="005E6DA8" w:rsidRDefault="00AA4188" w:rsidP="00DD36E1">
            <w:pPr>
              <w:keepNext/>
              <w:keepLines/>
              <w:spacing w:after="0"/>
              <w:jc w:val="center"/>
              <w:rPr>
                <w:ins w:id="56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5FD3D0" w14:textId="77777777" w:rsidR="00AA4188" w:rsidRPr="005E6DA8" w:rsidRDefault="00AA4188" w:rsidP="00DD36E1">
            <w:pPr>
              <w:keepNext/>
              <w:keepLines/>
              <w:spacing w:after="0"/>
              <w:jc w:val="center"/>
              <w:rPr>
                <w:ins w:id="567" w:author="Pierpaolo Vallese" w:date="2022-08-10T20:39:00Z"/>
                <w:rFonts w:ascii="Arial" w:hAnsi="Arial"/>
                <w:sz w:val="18"/>
              </w:rPr>
            </w:pPr>
            <w:ins w:id="568" w:author="Pierpaolo Vallese" w:date="2022-08-10T20:39:00Z">
              <w:r w:rsidRPr="005E6DA8">
                <w:rPr>
                  <w:rFonts w:ascii="Arial" w:eastAsia="SimSun" w:hAnsi="Arial" w:hint="eastAsia"/>
                  <w:sz w:val="18"/>
                </w:rPr>
                <w:t xml:space="preserve">As specified in </w:t>
              </w:r>
              <w:r w:rsidRPr="005E6DA8">
                <w:rPr>
                  <w:rFonts w:ascii="Arial" w:eastAsia="SimSun" w:hAnsi="Arial" w:hint="eastAsia"/>
                  <w:sz w:val="18"/>
                  <w:lang w:eastAsia="zh-CN"/>
                </w:rPr>
                <w:t>Annex B.4.1</w:t>
              </w:r>
              <w:r w:rsidRPr="005E6DA8" w:rsidDel="00B3603E">
                <w:rPr>
                  <w:rFonts w:ascii="Arial" w:eastAsia="SimSun" w:hAnsi="Arial"/>
                  <w:sz w:val="18"/>
                </w:rPr>
                <w:t xml:space="preserve"> </w:t>
              </w:r>
            </w:ins>
          </w:p>
        </w:tc>
      </w:tr>
      <w:tr w:rsidR="00AA4188" w:rsidRPr="005E6DA8" w14:paraId="1BD03B48" w14:textId="77777777" w:rsidTr="00DD36E1">
        <w:trPr>
          <w:trHeight w:val="70"/>
          <w:ins w:id="569"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6D125AA1" w14:textId="77777777" w:rsidR="00AA4188" w:rsidRPr="005E6DA8" w:rsidRDefault="00AA4188" w:rsidP="00DD36E1">
            <w:pPr>
              <w:keepNext/>
              <w:keepLines/>
              <w:spacing w:after="0"/>
              <w:rPr>
                <w:ins w:id="570" w:author="Pierpaolo Vallese" w:date="2022-08-10T20:39:00Z"/>
                <w:rFonts w:ascii="Arial" w:eastAsia="SimSun" w:hAnsi="Arial"/>
                <w:sz w:val="18"/>
              </w:rPr>
            </w:pPr>
            <w:ins w:id="571" w:author="Pierpaolo Vallese" w:date="2022-08-10T20:39:00Z">
              <w:r w:rsidRPr="005E6DA8">
                <w:rPr>
                  <w:rFonts w:ascii="Arial" w:eastAsia="SimSun" w:hAnsi="Arial"/>
                  <w:sz w:val="18"/>
                </w:rPr>
                <w:t>ZP CSI-RS configuration</w:t>
              </w:r>
            </w:ins>
          </w:p>
          <w:p w14:paraId="742BD0AA" w14:textId="77777777" w:rsidR="00AA4188" w:rsidRPr="005E6DA8" w:rsidRDefault="00AA4188" w:rsidP="00DD36E1">
            <w:pPr>
              <w:keepNext/>
              <w:keepLines/>
              <w:spacing w:after="0"/>
              <w:rPr>
                <w:ins w:id="57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10577" w14:textId="77777777" w:rsidR="00AA4188" w:rsidRPr="005E6DA8" w:rsidRDefault="00AA4188" w:rsidP="00DD36E1">
            <w:pPr>
              <w:keepNext/>
              <w:keepLines/>
              <w:spacing w:after="0"/>
              <w:rPr>
                <w:ins w:id="573" w:author="Pierpaolo Vallese" w:date="2022-08-10T20:39:00Z"/>
                <w:rFonts w:ascii="Arial" w:hAnsi="Arial"/>
                <w:sz w:val="18"/>
              </w:rPr>
            </w:pPr>
            <w:ins w:id="574" w:author="Pierpaolo Vallese" w:date="2022-08-10T20:39: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C6B7BDF" w14:textId="77777777" w:rsidR="00AA4188" w:rsidRPr="005E6DA8" w:rsidRDefault="00AA4188" w:rsidP="00DD36E1">
            <w:pPr>
              <w:keepNext/>
              <w:keepLines/>
              <w:spacing w:after="0"/>
              <w:jc w:val="center"/>
              <w:rPr>
                <w:ins w:id="57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7C0B73" w14:textId="77777777" w:rsidR="00AA4188" w:rsidRPr="005E6DA8" w:rsidRDefault="00AA4188" w:rsidP="00DD36E1">
            <w:pPr>
              <w:keepNext/>
              <w:keepLines/>
              <w:spacing w:after="0"/>
              <w:jc w:val="center"/>
              <w:rPr>
                <w:ins w:id="576" w:author="Pierpaolo Vallese" w:date="2022-08-10T20:39:00Z"/>
                <w:rFonts w:ascii="Arial" w:hAnsi="Arial"/>
                <w:sz w:val="18"/>
              </w:rPr>
            </w:pPr>
            <w:ins w:id="577" w:author="Pierpaolo Vallese" w:date="2022-08-10T20:39:00Z">
              <w:r w:rsidRPr="005E6DA8">
                <w:rPr>
                  <w:rFonts w:ascii="Arial" w:eastAsia="SimSun" w:hAnsi="Arial"/>
                  <w:sz w:val="18"/>
                </w:rPr>
                <w:t>Periodic</w:t>
              </w:r>
            </w:ins>
          </w:p>
        </w:tc>
      </w:tr>
      <w:tr w:rsidR="00AA4188" w:rsidRPr="005E6DA8" w14:paraId="0246C660" w14:textId="77777777" w:rsidTr="00DD36E1">
        <w:trPr>
          <w:trHeight w:val="70"/>
          <w:ins w:id="578" w:author="Pierpaolo Vallese" w:date="2022-08-10T20:39:00Z"/>
        </w:trPr>
        <w:tc>
          <w:tcPr>
            <w:tcW w:w="1556" w:type="dxa"/>
            <w:vMerge/>
            <w:tcBorders>
              <w:left w:val="single" w:sz="4" w:space="0" w:color="auto"/>
              <w:right w:val="single" w:sz="4" w:space="0" w:color="auto"/>
            </w:tcBorders>
            <w:vAlign w:val="center"/>
            <w:hideMark/>
          </w:tcPr>
          <w:p w14:paraId="1E7F006A" w14:textId="77777777" w:rsidR="00AA4188" w:rsidRPr="005E6DA8" w:rsidRDefault="00AA4188" w:rsidP="00DD36E1">
            <w:pPr>
              <w:keepNext/>
              <w:keepLines/>
              <w:spacing w:after="0"/>
              <w:rPr>
                <w:ins w:id="57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3FB263" w14:textId="77777777" w:rsidR="00AA4188" w:rsidRPr="005E6DA8" w:rsidRDefault="00AA4188" w:rsidP="00DD36E1">
            <w:pPr>
              <w:keepNext/>
              <w:keepLines/>
              <w:spacing w:after="0"/>
              <w:rPr>
                <w:ins w:id="580" w:author="Pierpaolo Vallese" w:date="2022-08-10T20:39:00Z"/>
                <w:rFonts w:ascii="Arial" w:hAnsi="Arial"/>
                <w:sz w:val="18"/>
              </w:rPr>
            </w:pPr>
            <w:ins w:id="581" w:author="Pierpaolo Vallese" w:date="2022-08-10T20:39: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BAB2534" w14:textId="77777777" w:rsidR="00AA4188" w:rsidRPr="005E6DA8" w:rsidRDefault="00AA4188" w:rsidP="00DD36E1">
            <w:pPr>
              <w:keepNext/>
              <w:keepLines/>
              <w:spacing w:after="0"/>
              <w:jc w:val="center"/>
              <w:rPr>
                <w:ins w:id="58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BF204C" w14:textId="77777777" w:rsidR="00AA4188" w:rsidRPr="005E6DA8" w:rsidRDefault="00AA4188" w:rsidP="00DD36E1">
            <w:pPr>
              <w:keepNext/>
              <w:keepLines/>
              <w:spacing w:after="0"/>
              <w:jc w:val="center"/>
              <w:rPr>
                <w:ins w:id="583" w:author="Pierpaolo Vallese" w:date="2022-08-10T20:39:00Z"/>
                <w:rFonts w:ascii="Arial" w:eastAsia="SimSun" w:hAnsi="Arial"/>
                <w:sz w:val="18"/>
                <w:lang w:eastAsia="zh-CN"/>
              </w:rPr>
            </w:pPr>
            <w:ins w:id="584" w:author="Pierpaolo Vallese" w:date="2022-08-10T20:39:00Z">
              <w:r w:rsidRPr="005E6DA8">
                <w:rPr>
                  <w:rFonts w:ascii="Arial" w:eastAsia="SimSun" w:hAnsi="Arial" w:hint="eastAsia"/>
                  <w:sz w:val="18"/>
                  <w:lang w:eastAsia="zh-CN"/>
                </w:rPr>
                <w:t>4</w:t>
              </w:r>
            </w:ins>
          </w:p>
        </w:tc>
      </w:tr>
      <w:tr w:rsidR="00AA4188" w:rsidRPr="005E6DA8" w14:paraId="5E29E9B8" w14:textId="77777777" w:rsidTr="00DD36E1">
        <w:trPr>
          <w:trHeight w:val="70"/>
          <w:ins w:id="585" w:author="Pierpaolo Vallese" w:date="2022-08-10T20:39:00Z"/>
        </w:trPr>
        <w:tc>
          <w:tcPr>
            <w:tcW w:w="1556" w:type="dxa"/>
            <w:vMerge/>
            <w:tcBorders>
              <w:left w:val="single" w:sz="4" w:space="0" w:color="auto"/>
              <w:right w:val="single" w:sz="4" w:space="0" w:color="auto"/>
            </w:tcBorders>
            <w:vAlign w:val="center"/>
            <w:hideMark/>
          </w:tcPr>
          <w:p w14:paraId="7034FE47" w14:textId="77777777" w:rsidR="00AA4188" w:rsidRPr="005E6DA8" w:rsidRDefault="00AA4188" w:rsidP="00DD36E1">
            <w:pPr>
              <w:keepNext/>
              <w:keepLines/>
              <w:spacing w:after="0"/>
              <w:rPr>
                <w:ins w:id="586"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0BECD8" w14:textId="77777777" w:rsidR="00AA4188" w:rsidRPr="005E6DA8" w:rsidRDefault="00AA4188" w:rsidP="00DD36E1">
            <w:pPr>
              <w:keepNext/>
              <w:keepLines/>
              <w:spacing w:after="0"/>
              <w:rPr>
                <w:ins w:id="587" w:author="Pierpaolo Vallese" w:date="2022-08-10T20:39:00Z"/>
                <w:rFonts w:ascii="Arial" w:eastAsia="SimSun" w:hAnsi="Arial"/>
                <w:sz w:val="18"/>
              </w:rPr>
            </w:pPr>
            <w:ins w:id="588" w:author="Pierpaolo Vallese" w:date="2022-08-10T20:39: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089FF66" w14:textId="77777777" w:rsidR="00AA4188" w:rsidRPr="005E6DA8" w:rsidRDefault="00AA4188" w:rsidP="00DD36E1">
            <w:pPr>
              <w:keepNext/>
              <w:keepLines/>
              <w:spacing w:after="0"/>
              <w:jc w:val="center"/>
              <w:rPr>
                <w:ins w:id="58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17B93B" w14:textId="77777777" w:rsidR="00AA4188" w:rsidRPr="005E6DA8" w:rsidRDefault="00AA4188" w:rsidP="00DD36E1">
            <w:pPr>
              <w:keepNext/>
              <w:keepLines/>
              <w:spacing w:after="0"/>
              <w:jc w:val="center"/>
              <w:rPr>
                <w:ins w:id="590" w:author="Pierpaolo Vallese" w:date="2022-08-10T20:39:00Z"/>
                <w:rFonts w:ascii="Arial" w:hAnsi="Arial"/>
                <w:sz w:val="18"/>
              </w:rPr>
            </w:pPr>
            <w:ins w:id="591" w:author="Pierpaolo Vallese" w:date="2022-08-10T20:39:00Z">
              <w:r w:rsidRPr="005E6DA8">
                <w:rPr>
                  <w:rFonts w:ascii="Arial" w:eastAsia="SimSun" w:hAnsi="Arial"/>
                  <w:sz w:val="18"/>
                </w:rPr>
                <w:t>FD-CDM2</w:t>
              </w:r>
            </w:ins>
          </w:p>
        </w:tc>
      </w:tr>
      <w:tr w:rsidR="00AA4188" w:rsidRPr="005E6DA8" w14:paraId="1B359182" w14:textId="77777777" w:rsidTr="00DD36E1">
        <w:trPr>
          <w:trHeight w:val="70"/>
          <w:ins w:id="592" w:author="Pierpaolo Vallese" w:date="2022-08-10T20:39:00Z"/>
        </w:trPr>
        <w:tc>
          <w:tcPr>
            <w:tcW w:w="1556" w:type="dxa"/>
            <w:vMerge/>
            <w:tcBorders>
              <w:left w:val="single" w:sz="4" w:space="0" w:color="auto"/>
              <w:right w:val="single" w:sz="4" w:space="0" w:color="auto"/>
            </w:tcBorders>
            <w:vAlign w:val="center"/>
            <w:hideMark/>
          </w:tcPr>
          <w:p w14:paraId="08F81728" w14:textId="77777777" w:rsidR="00AA4188" w:rsidRPr="005E6DA8" w:rsidRDefault="00AA4188" w:rsidP="00DD36E1">
            <w:pPr>
              <w:keepNext/>
              <w:keepLines/>
              <w:spacing w:after="0"/>
              <w:rPr>
                <w:ins w:id="59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9D0ECE" w14:textId="77777777" w:rsidR="00AA4188" w:rsidRPr="005E6DA8" w:rsidRDefault="00AA4188" w:rsidP="00DD36E1">
            <w:pPr>
              <w:keepNext/>
              <w:keepLines/>
              <w:spacing w:after="0"/>
              <w:rPr>
                <w:ins w:id="594" w:author="Pierpaolo Vallese" w:date="2022-08-10T20:39:00Z"/>
                <w:rFonts w:ascii="Arial" w:eastAsia="SimSun" w:hAnsi="Arial"/>
                <w:sz w:val="18"/>
              </w:rPr>
            </w:pPr>
            <w:ins w:id="595" w:author="Pierpaolo Vallese" w:date="2022-08-10T20:39: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44DD44C" w14:textId="77777777" w:rsidR="00AA4188" w:rsidRPr="005E6DA8" w:rsidRDefault="00AA4188" w:rsidP="00DD36E1">
            <w:pPr>
              <w:keepNext/>
              <w:keepLines/>
              <w:spacing w:after="0"/>
              <w:jc w:val="center"/>
              <w:rPr>
                <w:ins w:id="59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62AD3" w14:textId="77777777" w:rsidR="00AA4188" w:rsidRPr="005E6DA8" w:rsidRDefault="00AA4188" w:rsidP="00DD36E1">
            <w:pPr>
              <w:keepNext/>
              <w:keepLines/>
              <w:spacing w:after="0"/>
              <w:jc w:val="center"/>
              <w:rPr>
                <w:ins w:id="597" w:author="Pierpaolo Vallese" w:date="2022-08-10T20:39:00Z"/>
                <w:rFonts w:ascii="Arial" w:hAnsi="Arial"/>
                <w:sz w:val="18"/>
              </w:rPr>
            </w:pPr>
            <w:ins w:id="598" w:author="Pierpaolo Vallese" w:date="2022-08-10T20:39:00Z">
              <w:r w:rsidRPr="005E6DA8">
                <w:rPr>
                  <w:rFonts w:ascii="Arial" w:hAnsi="Arial"/>
                  <w:sz w:val="18"/>
                </w:rPr>
                <w:t>1</w:t>
              </w:r>
            </w:ins>
          </w:p>
        </w:tc>
      </w:tr>
      <w:tr w:rsidR="00AA4188" w:rsidRPr="005E6DA8" w14:paraId="6CBE019C" w14:textId="77777777" w:rsidTr="00DD36E1">
        <w:trPr>
          <w:trHeight w:val="70"/>
          <w:ins w:id="599" w:author="Pierpaolo Vallese" w:date="2022-08-10T20:39:00Z"/>
        </w:trPr>
        <w:tc>
          <w:tcPr>
            <w:tcW w:w="1556" w:type="dxa"/>
            <w:vMerge/>
            <w:tcBorders>
              <w:left w:val="single" w:sz="4" w:space="0" w:color="auto"/>
              <w:right w:val="single" w:sz="4" w:space="0" w:color="auto"/>
            </w:tcBorders>
            <w:vAlign w:val="center"/>
            <w:hideMark/>
          </w:tcPr>
          <w:p w14:paraId="711BEC2F" w14:textId="77777777" w:rsidR="00AA4188" w:rsidRPr="005E6DA8" w:rsidRDefault="00AA4188" w:rsidP="00DD36E1">
            <w:pPr>
              <w:keepNext/>
              <w:keepLines/>
              <w:spacing w:after="0"/>
              <w:rPr>
                <w:ins w:id="600"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40BD9C" w14:textId="77777777" w:rsidR="00AA4188" w:rsidRPr="005E6DA8" w:rsidRDefault="00AA4188" w:rsidP="00DD36E1">
            <w:pPr>
              <w:keepNext/>
              <w:keepLines/>
              <w:spacing w:after="0"/>
              <w:rPr>
                <w:ins w:id="601" w:author="Pierpaolo Vallese" w:date="2022-08-10T20:39:00Z"/>
                <w:rFonts w:ascii="Arial" w:eastAsia="SimSun" w:hAnsi="Arial"/>
                <w:sz w:val="18"/>
              </w:rPr>
            </w:pPr>
            <w:ins w:id="602" w:author="Pierpaolo Vallese" w:date="2022-08-10T20:39: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9B6F14C" w14:textId="77777777" w:rsidR="00AA4188" w:rsidRPr="005E6DA8" w:rsidRDefault="00AA4188" w:rsidP="00DD36E1">
            <w:pPr>
              <w:keepNext/>
              <w:keepLines/>
              <w:spacing w:after="0"/>
              <w:jc w:val="center"/>
              <w:rPr>
                <w:ins w:id="603"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53D278" w14:textId="77777777" w:rsidR="00AA4188" w:rsidRPr="005E6DA8" w:rsidRDefault="00AA4188" w:rsidP="00DD36E1">
            <w:pPr>
              <w:keepNext/>
              <w:keepLines/>
              <w:spacing w:after="0"/>
              <w:jc w:val="center"/>
              <w:rPr>
                <w:ins w:id="604" w:author="Pierpaolo Vallese" w:date="2022-08-10T20:39:00Z"/>
                <w:rFonts w:ascii="Arial" w:eastAsia="SimSun" w:hAnsi="Arial"/>
                <w:sz w:val="18"/>
                <w:lang w:eastAsia="zh-CN"/>
              </w:rPr>
            </w:pPr>
            <w:ins w:id="605" w:author="Pierpaolo Vallese" w:date="2022-08-10T20:39:00Z">
              <w:r w:rsidRPr="005E6DA8">
                <w:rPr>
                  <w:rFonts w:ascii="Arial" w:eastAsia="SimSun" w:hAnsi="Arial" w:hint="eastAsia"/>
                  <w:sz w:val="18"/>
                  <w:lang w:eastAsia="zh-CN"/>
                </w:rPr>
                <w:t>Row 5,4</w:t>
              </w:r>
            </w:ins>
          </w:p>
        </w:tc>
      </w:tr>
      <w:tr w:rsidR="00AA4188" w:rsidRPr="005E6DA8" w14:paraId="25EA8E14" w14:textId="77777777" w:rsidTr="00DD36E1">
        <w:trPr>
          <w:trHeight w:val="70"/>
          <w:ins w:id="606" w:author="Pierpaolo Vallese" w:date="2022-08-10T20:39:00Z"/>
        </w:trPr>
        <w:tc>
          <w:tcPr>
            <w:tcW w:w="1556" w:type="dxa"/>
            <w:vMerge/>
            <w:tcBorders>
              <w:left w:val="single" w:sz="4" w:space="0" w:color="auto"/>
              <w:right w:val="single" w:sz="4" w:space="0" w:color="auto"/>
            </w:tcBorders>
            <w:vAlign w:val="center"/>
            <w:hideMark/>
          </w:tcPr>
          <w:p w14:paraId="5050AA78" w14:textId="77777777" w:rsidR="00AA4188" w:rsidRPr="005E6DA8" w:rsidRDefault="00AA4188" w:rsidP="00DD36E1">
            <w:pPr>
              <w:keepNext/>
              <w:keepLines/>
              <w:spacing w:after="0"/>
              <w:rPr>
                <w:ins w:id="607"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A88D8B" w14:textId="77777777" w:rsidR="00AA4188" w:rsidRPr="005E6DA8" w:rsidRDefault="00AA4188" w:rsidP="00DD36E1">
            <w:pPr>
              <w:keepNext/>
              <w:keepLines/>
              <w:spacing w:after="0"/>
              <w:rPr>
                <w:ins w:id="608" w:author="Pierpaolo Vallese" w:date="2022-08-10T20:39:00Z"/>
                <w:rFonts w:ascii="Arial" w:eastAsia="SimSun" w:hAnsi="Arial"/>
                <w:sz w:val="18"/>
              </w:rPr>
            </w:pPr>
            <w:ins w:id="609" w:author="Pierpaolo Vallese" w:date="2022-08-10T20:39: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A4AE010" w14:textId="77777777" w:rsidR="00AA4188" w:rsidRPr="005E6DA8" w:rsidRDefault="00AA4188" w:rsidP="00DD36E1">
            <w:pPr>
              <w:keepNext/>
              <w:keepLines/>
              <w:spacing w:after="0"/>
              <w:jc w:val="center"/>
              <w:rPr>
                <w:ins w:id="61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2CC76" w14:textId="77777777" w:rsidR="00AA4188" w:rsidRPr="005E6DA8" w:rsidRDefault="00AA4188" w:rsidP="00DD36E1">
            <w:pPr>
              <w:keepNext/>
              <w:keepLines/>
              <w:spacing w:after="0"/>
              <w:jc w:val="center"/>
              <w:rPr>
                <w:ins w:id="611" w:author="Pierpaolo Vallese" w:date="2022-08-10T20:39:00Z"/>
                <w:rFonts w:ascii="Arial" w:eastAsia="SimSun" w:hAnsi="Arial"/>
                <w:sz w:val="18"/>
                <w:lang w:eastAsia="zh-CN"/>
              </w:rPr>
            </w:pPr>
            <w:ins w:id="612" w:author="Pierpaolo Vallese" w:date="2022-08-10T20:39:00Z">
              <w:r w:rsidRPr="005E6DA8">
                <w:rPr>
                  <w:rFonts w:ascii="Arial" w:eastAsia="SimSun" w:hAnsi="Arial" w:hint="eastAsia"/>
                  <w:sz w:val="18"/>
                  <w:lang w:eastAsia="zh-CN"/>
                </w:rPr>
                <w:t>9</w:t>
              </w:r>
            </w:ins>
          </w:p>
        </w:tc>
      </w:tr>
      <w:tr w:rsidR="00AA4188" w:rsidRPr="005E6DA8" w14:paraId="211E7F47" w14:textId="77777777" w:rsidTr="00DD36E1">
        <w:trPr>
          <w:trHeight w:val="70"/>
          <w:ins w:id="613"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32596C7C" w14:textId="77777777" w:rsidR="00AA4188" w:rsidRPr="005E6DA8" w:rsidRDefault="00AA4188" w:rsidP="00DD36E1">
            <w:pPr>
              <w:keepNext/>
              <w:keepLines/>
              <w:spacing w:after="0"/>
              <w:rPr>
                <w:ins w:id="614" w:author="Pierpaolo Vallese" w:date="2022-08-10T20:39: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A39502" w14:textId="77777777" w:rsidR="00AA4188" w:rsidRPr="005E6DA8" w:rsidRDefault="00AA4188" w:rsidP="00DD36E1">
            <w:pPr>
              <w:keepNext/>
              <w:keepLines/>
              <w:spacing w:after="0"/>
              <w:rPr>
                <w:ins w:id="615" w:author="Pierpaolo Vallese" w:date="2022-08-10T20:39:00Z"/>
                <w:rFonts w:ascii="Arial" w:eastAsia="SimSun" w:hAnsi="Arial"/>
                <w:sz w:val="18"/>
              </w:rPr>
            </w:pPr>
            <w:ins w:id="616" w:author="Pierpaolo Vallese" w:date="2022-08-10T20:39:00Z">
              <w:r w:rsidRPr="005E6DA8">
                <w:rPr>
                  <w:rFonts w:ascii="Arial" w:eastAsia="SimSun" w:hAnsi="Arial"/>
                  <w:sz w:val="18"/>
                </w:rPr>
                <w:t>CSI-RS</w:t>
              </w:r>
            </w:ins>
          </w:p>
          <w:p w14:paraId="3D983DE6" w14:textId="77777777" w:rsidR="00AA4188" w:rsidRPr="005E6DA8" w:rsidRDefault="00AA4188" w:rsidP="00DD36E1">
            <w:pPr>
              <w:keepNext/>
              <w:keepLines/>
              <w:spacing w:after="0"/>
              <w:rPr>
                <w:ins w:id="617" w:author="Pierpaolo Vallese" w:date="2022-08-10T20:39:00Z"/>
                <w:rFonts w:ascii="Arial" w:eastAsia="SimSun" w:hAnsi="Arial"/>
                <w:sz w:val="18"/>
              </w:rPr>
            </w:pPr>
            <w:ins w:id="618"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48B8809" w14:textId="77777777" w:rsidR="00AA4188" w:rsidRPr="005E6DA8" w:rsidRDefault="00AA4188" w:rsidP="00DD36E1">
            <w:pPr>
              <w:keepNext/>
              <w:keepLines/>
              <w:spacing w:after="0"/>
              <w:jc w:val="center"/>
              <w:rPr>
                <w:ins w:id="619" w:author="Pierpaolo Vallese" w:date="2022-08-10T20:39:00Z"/>
                <w:rFonts w:ascii="Arial" w:hAnsi="Arial"/>
                <w:sz w:val="18"/>
              </w:rPr>
            </w:pPr>
            <w:ins w:id="620"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EE6ED3" w14:textId="77777777" w:rsidR="00AA4188" w:rsidRPr="005E6DA8" w:rsidRDefault="00AA4188" w:rsidP="00DD36E1">
            <w:pPr>
              <w:keepNext/>
              <w:keepLines/>
              <w:spacing w:after="0"/>
              <w:jc w:val="center"/>
              <w:rPr>
                <w:ins w:id="621" w:author="Pierpaolo Vallese" w:date="2022-08-10T20:39:00Z"/>
                <w:rFonts w:ascii="Arial" w:eastAsia="SimSun" w:hAnsi="Arial"/>
                <w:sz w:val="18"/>
                <w:lang w:eastAsia="zh-CN"/>
              </w:rPr>
            </w:pPr>
            <w:ins w:id="622" w:author="Pierpaolo Vallese" w:date="2022-08-10T20:39:00Z">
              <w:r w:rsidRPr="005E6DA8">
                <w:rPr>
                  <w:rFonts w:ascii="Arial" w:eastAsia="SimSun" w:hAnsi="Arial" w:hint="eastAsia"/>
                  <w:sz w:val="18"/>
                  <w:lang w:eastAsia="zh-CN"/>
                </w:rPr>
                <w:t>10/1</w:t>
              </w:r>
            </w:ins>
          </w:p>
        </w:tc>
      </w:tr>
      <w:tr w:rsidR="00AA4188" w:rsidRPr="005E6DA8" w14:paraId="23305527" w14:textId="77777777" w:rsidTr="00DD36E1">
        <w:trPr>
          <w:trHeight w:val="70"/>
          <w:ins w:id="623"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2A058C7A" w14:textId="77777777" w:rsidR="00AA4188" w:rsidRPr="005E6DA8" w:rsidRDefault="00AA4188" w:rsidP="00DD36E1">
            <w:pPr>
              <w:keepNext/>
              <w:keepLines/>
              <w:spacing w:after="0"/>
              <w:rPr>
                <w:ins w:id="624" w:author="Pierpaolo Vallese" w:date="2022-08-10T20:39:00Z"/>
                <w:rFonts w:ascii="Arial" w:eastAsia="SimSun" w:hAnsi="Arial"/>
                <w:sz w:val="18"/>
              </w:rPr>
            </w:pPr>
            <w:ins w:id="625" w:author="Pierpaolo Vallese" w:date="2022-08-10T20:39:00Z">
              <w:r w:rsidRPr="005E6DA8">
                <w:rPr>
                  <w:rFonts w:ascii="Arial" w:eastAsia="SimSun" w:hAnsi="Arial"/>
                  <w:sz w:val="18"/>
                </w:rPr>
                <w:t>NZP CSI-RS for CSI acquisition</w:t>
              </w:r>
            </w:ins>
          </w:p>
          <w:p w14:paraId="31EAFB50" w14:textId="77777777" w:rsidR="00AA4188" w:rsidRPr="005E6DA8" w:rsidRDefault="00AA4188" w:rsidP="00DD36E1">
            <w:pPr>
              <w:keepNext/>
              <w:keepLines/>
              <w:spacing w:after="0"/>
              <w:rPr>
                <w:ins w:id="626"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B8017C" w14:textId="77777777" w:rsidR="00AA4188" w:rsidRPr="005E6DA8" w:rsidRDefault="00AA4188" w:rsidP="00DD36E1">
            <w:pPr>
              <w:keepNext/>
              <w:keepLines/>
              <w:spacing w:after="0"/>
              <w:rPr>
                <w:ins w:id="627" w:author="Pierpaolo Vallese" w:date="2022-08-10T20:39:00Z"/>
                <w:rFonts w:ascii="Arial" w:hAnsi="Arial"/>
                <w:sz w:val="18"/>
              </w:rPr>
            </w:pPr>
            <w:ins w:id="628" w:author="Pierpaolo Vallese" w:date="2022-08-10T20:39: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41DA839" w14:textId="77777777" w:rsidR="00AA4188" w:rsidRPr="005E6DA8" w:rsidRDefault="00AA4188" w:rsidP="00DD36E1">
            <w:pPr>
              <w:keepNext/>
              <w:keepLines/>
              <w:spacing w:after="0"/>
              <w:jc w:val="center"/>
              <w:rPr>
                <w:ins w:id="62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CB52B2" w14:textId="77777777" w:rsidR="00AA4188" w:rsidRPr="005E6DA8" w:rsidRDefault="00AA4188" w:rsidP="00DD36E1">
            <w:pPr>
              <w:keepNext/>
              <w:keepLines/>
              <w:spacing w:after="0"/>
              <w:jc w:val="center"/>
              <w:rPr>
                <w:ins w:id="630" w:author="Pierpaolo Vallese" w:date="2022-08-10T20:39:00Z"/>
                <w:rFonts w:ascii="Arial" w:hAnsi="Arial"/>
                <w:sz w:val="18"/>
              </w:rPr>
            </w:pPr>
            <w:ins w:id="631" w:author="Pierpaolo Vallese" w:date="2022-08-10T20:39:00Z">
              <w:r w:rsidRPr="005E6DA8">
                <w:rPr>
                  <w:rFonts w:ascii="Arial" w:eastAsia="SimSun" w:hAnsi="Arial"/>
                  <w:sz w:val="18"/>
                </w:rPr>
                <w:t>Periodic</w:t>
              </w:r>
            </w:ins>
          </w:p>
        </w:tc>
      </w:tr>
      <w:tr w:rsidR="00AA4188" w:rsidRPr="005E6DA8" w14:paraId="6DAD2C72" w14:textId="77777777" w:rsidTr="00DD36E1">
        <w:trPr>
          <w:trHeight w:val="70"/>
          <w:ins w:id="632" w:author="Pierpaolo Vallese" w:date="2022-08-10T20:39:00Z"/>
        </w:trPr>
        <w:tc>
          <w:tcPr>
            <w:tcW w:w="1556" w:type="dxa"/>
            <w:vMerge/>
            <w:tcBorders>
              <w:left w:val="single" w:sz="4" w:space="0" w:color="auto"/>
              <w:right w:val="single" w:sz="4" w:space="0" w:color="auto"/>
            </w:tcBorders>
            <w:vAlign w:val="center"/>
          </w:tcPr>
          <w:p w14:paraId="103F6E85" w14:textId="77777777" w:rsidR="00AA4188" w:rsidRPr="005E6DA8" w:rsidRDefault="00AA4188" w:rsidP="00DD36E1">
            <w:pPr>
              <w:keepNext/>
              <w:keepLines/>
              <w:spacing w:after="0"/>
              <w:rPr>
                <w:ins w:id="63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7FA461" w14:textId="77777777" w:rsidR="00AA4188" w:rsidRPr="005E6DA8" w:rsidRDefault="00AA4188" w:rsidP="00DD36E1">
            <w:pPr>
              <w:keepNext/>
              <w:keepLines/>
              <w:spacing w:after="0"/>
              <w:rPr>
                <w:ins w:id="634" w:author="Pierpaolo Vallese" w:date="2022-08-10T20:39:00Z"/>
                <w:rFonts w:ascii="Arial" w:hAnsi="Arial"/>
                <w:sz w:val="18"/>
              </w:rPr>
            </w:pPr>
            <w:ins w:id="635" w:author="Pierpaolo Vallese" w:date="2022-08-10T20:39: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7D202B0" w14:textId="77777777" w:rsidR="00AA4188" w:rsidRPr="005E6DA8" w:rsidRDefault="00AA4188" w:rsidP="00DD36E1">
            <w:pPr>
              <w:keepNext/>
              <w:keepLines/>
              <w:spacing w:after="0"/>
              <w:jc w:val="center"/>
              <w:rPr>
                <w:ins w:id="63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BE180B" w14:textId="77777777" w:rsidR="00AA4188" w:rsidRPr="005E6DA8" w:rsidRDefault="00AA4188" w:rsidP="00DD36E1">
            <w:pPr>
              <w:keepNext/>
              <w:keepLines/>
              <w:spacing w:after="0"/>
              <w:jc w:val="center"/>
              <w:rPr>
                <w:ins w:id="637" w:author="Pierpaolo Vallese" w:date="2022-08-10T20:39:00Z"/>
                <w:rFonts w:ascii="Arial" w:eastAsia="SimSun" w:hAnsi="Arial"/>
                <w:sz w:val="18"/>
                <w:lang w:val="en-US"/>
              </w:rPr>
            </w:pPr>
            <w:ins w:id="638" w:author="Pierpaolo Vallese" w:date="2022-08-10T20:39:00Z">
              <w:r w:rsidRPr="005E6DA8">
                <w:rPr>
                  <w:rFonts w:ascii="Arial" w:eastAsia="SimSun" w:hAnsi="Arial" w:hint="eastAsia"/>
                  <w:sz w:val="18"/>
                  <w:lang w:eastAsia="zh-CN"/>
                </w:rPr>
                <w:t>2</w:t>
              </w:r>
            </w:ins>
          </w:p>
        </w:tc>
      </w:tr>
      <w:tr w:rsidR="00AA4188" w:rsidRPr="005E6DA8" w14:paraId="6F0EB4BF" w14:textId="77777777" w:rsidTr="00DD36E1">
        <w:trPr>
          <w:trHeight w:val="70"/>
          <w:ins w:id="639" w:author="Pierpaolo Vallese" w:date="2022-08-10T20:39:00Z"/>
        </w:trPr>
        <w:tc>
          <w:tcPr>
            <w:tcW w:w="1556" w:type="dxa"/>
            <w:vMerge/>
            <w:tcBorders>
              <w:left w:val="single" w:sz="4" w:space="0" w:color="auto"/>
              <w:right w:val="single" w:sz="4" w:space="0" w:color="auto"/>
            </w:tcBorders>
            <w:vAlign w:val="center"/>
            <w:hideMark/>
          </w:tcPr>
          <w:p w14:paraId="278EF213" w14:textId="77777777" w:rsidR="00AA4188" w:rsidRPr="005E6DA8" w:rsidRDefault="00AA4188" w:rsidP="00DD36E1">
            <w:pPr>
              <w:keepNext/>
              <w:keepLines/>
              <w:spacing w:after="0"/>
              <w:rPr>
                <w:ins w:id="640"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E982AB" w14:textId="77777777" w:rsidR="00AA4188" w:rsidRPr="005E6DA8" w:rsidRDefault="00AA4188" w:rsidP="00DD36E1">
            <w:pPr>
              <w:keepNext/>
              <w:keepLines/>
              <w:spacing w:after="0"/>
              <w:rPr>
                <w:ins w:id="641" w:author="Pierpaolo Vallese" w:date="2022-08-10T20:39:00Z"/>
                <w:rFonts w:ascii="Arial" w:hAnsi="Arial"/>
                <w:sz w:val="18"/>
              </w:rPr>
            </w:pPr>
            <w:ins w:id="642" w:author="Pierpaolo Vallese" w:date="2022-08-10T20:39: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646A3B3" w14:textId="77777777" w:rsidR="00AA4188" w:rsidRPr="005E6DA8" w:rsidRDefault="00AA4188" w:rsidP="00DD36E1">
            <w:pPr>
              <w:keepNext/>
              <w:keepLines/>
              <w:spacing w:after="0"/>
              <w:jc w:val="center"/>
              <w:rPr>
                <w:ins w:id="64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02F21A" w14:textId="77777777" w:rsidR="00AA4188" w:rsidRPr="005E6DA8" w:rsidRDefault="00AA4188" w:rsidP="00DD36E1">
            <w:pPr>
              <w:keepNext/>
              <w:keepLines/>
              <w:spacing w:after="0"/>
              <w:jc w:val="center"/>
              <w:rPr>
                <w:ins w:id="644" w:author="Pierpaolo Vallese" w:date="2022-08-10T20:39:00Z"/>
                <w:rFonts w:ascii="Arial" w:hAnsi="Arial"/>
                <w:sz w:val="18"/>
              </w:rPr>
            </w:pPr>
            <w:ins w:id="645" w:author="Pierpaolo Vallese" w:date="2022-08-10T20:39:00Z">
              <w:r w:rsidRPr="005E6DA8">
                <w:rPr>
                  <w:rFonts w:ascii="Arial" w:eastAsia="SimSun" w:hAnsi="Arial"/>
                  <w:sz w:val="18"/>
                </w:rPr>
                <w:t>FD-CDM2</w:t>
              </w:r>
            </w:ins>
          </w:p>
        </w:tc>
      </w:tr>
      <w:tr w:rsidR="00AA4188" w:rsidRPr="005E6DA8" w14:paraId="534E5637" w14:textId="77777777" w:rsidTr="00DD36E1">
        <w:trPr>
          <w:trHeight w:val="70"/>
          <w:ins w:id="646" w:author="Pierpaolo Vallese" w:date="2022-08-10T20:39:00Z"/>
        </w:trPr>
        <w:tc>
          <w:tcPr>
            <w:tcW w:w="1556" w:type="dxa"/>
            <w:vMerge/>
            <w:tcBorders>
              <w:left w:val="single" w:sz="4" w:space="0" w:color="auto"/>
              <w:right w:val="single" w:sz="4" w:space="0" w:color="auto"/>
            </w:tcBorders>
            <w:vAlign w:val="center"/>
            <w:hideMark/>
          </w:tcPr>
          <w:p w14:paraId="2238F368" w14:textId="77777777" w:rsidR="00AA4188" w:rsidRPr="005E6DA8" w:rsidRDefault="00AA4188" w:rsidP="00DD36E1">
            <w:pPr>
              <w:keepNext/>
              <w:keepLines/>
              <w:spacing w:after="0"/>
              <w:rPr>
                <w:ins w:id="647"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DEA588" w14:textId="77777777" w:rsidR="00AA4188" w:rsidRPr="005E6DA8" w:rsidRDefault="00AA4188" w:rsidP="00DD36E1">
            <w:pPr>
              <w:keepNext/>
              <w:keepLines/>
              <w:spacing w:after="0"/>
              <w:rPr>
                <w:ins w:id="648" w:author="Pierpaolo Vallese" w:date="2022-08-10T20:39:00Z"/>
                <w:rFonts w:ascii="Arial" w:hAnsi="Arial"/>
                <w:sz w:val="18"/>
              </w:rPr>
            </w:pPr>
            <w:ins w:id="649" w:author="Pierpaolo Vallese" w:date="2022-08-10T20:39: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18160EB" w14:textId="77777777" w:rsidR="00AA4188" w:rsidRPr="005E6DA8" w:rsidRDefault="00AA4188" w:rsidP="00DD36E1">
            <w:pPr>
              <w:keepNext/>
              <w:keepLines/>
              <w:spacing w:after="0"/>
              <w:jc w:val="center"/>
              <w:rPr>
                <w:ins w:id="65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7003CB" w14:textId="77777777" w:rsidR="00AA4188" w:rsidRPr="005E6DA8" w:rsidRDefault="00AA4188" w:rsidP="00DD36E1">
            <w:pPr>
              <w:keepNext/>
              <w:keepLines/>
              <w:spacing w:after="0"/>
              <w:jc w:val="center"/>
              <w:rPr>
                <w:ins w:id="651" w:author="Pierpaolo Vallese" w:date="2022-08-10T20:39:00Z"/>
                <w:rFonts w:ascii="Arial" w:hAnsi="Arial"/>
                <w:sz w:val="18"/>
              </w:rPr>
            </w:pPr>
            <w:ins w:id="652" w:author="Pierpaolo Vallese" w:date="2022-08-10T20:39:00Z">
              <w:r w:rsidRPr="005E6DA8">
                <w:rPr>
                  <w:rFonts w:ascii="Arial" w:hAnsi="Arial"/>
                  <w:sz w:val="18"/>
                </w:rPr>
                <w:t>1</w:t>
              </w:r>
            </w:ins>
          </w:p>
        </w:tc>
      </w:tr>
      <w:tr w:rsidR="00AA4188" w:rsidRPr="005E6DA8" w14:paraId="02E87CC6" w14:textId="77777777" w:rsidTr="00DD36E1">
        <w:trPr>
          <w:trHeight w:val="70"/>
          <w:ins w:id="653" w:author="Pierpaolo Vallese" w:date="2022-08-10T20:39:00Z"/>
        </w:trPr>
        <w:tc>
          <w:tcPr>
            <w:tcW w:w="1556" w:type="dxa"/>
            <w:vMerge/>
            <w:tcBorders>
              <w:left w:val="single" w:sz="4" w:space="0" w:color="auto"/>
              <w:right w:val="single" w:sz="4" w:space="0" w:color="auto"/>
            </w:tcBorders>
            <w:vAlign w:val="center"/>
            <w:hideMark/>
          </w:tcPr>
          <w:p w14:paraId="7F4E6327" w14:textId="77777777" w:rsidR="00AA4188" w:rsidRPr="005E6DA8" w:rsidRDefault="00AA4188" w:rsidP="00DD36E1">
            <w:pPr>
              <w:keepNext/>
              <w:keepLines/>
              <w:spacing w:after="0"/>
              <w:rPr>
                <w:ins w:id="654" w:author="Pierpaolo Vallese" w:date="2022-08-10T20:3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3ED3F0" w14:textId="77777777" w:rsidR="00AA4188" w:rsidRPr="005E6DA8" w:rsidRDefault="00AA4188" w:rsidP="00DD36E1">
            <w:pPr>
              <w:keepNext/>
              <w:keepLines/>
              <w:spacing w:after="0"/>
              <w:rPr>
                <w:ins w:id="655" w:author="Pierpaolo Vallese" w:date="2022-08-10T20:39:00Z"/>
                <w:rFonts w:ascii="Arial" w:hAnsi="Arial"/>
                <w:sz w:val="18"/>
              </w:rPr>
            </w:pPr>
            <w:ins w:id="656" w:author="Pierpaolo Vallese" w:date="2022-08-10T20:39: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E55994B" w14:textId="77777777" w:rsidR="00AA4188" w:rsidRPr="005E6DA8" w:rsidRDefault="00AA4188" w:rsidP="00DD36E1">
            <w:pPr>
              <w:keepNext/>
              <w:keepLines/>
              <w:spacing w:after="0"/>
              <w:jc w:val="center"/>
              <w:rPr>
                <w:ins w:id="65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E6BCDE" w14:textId="77777777" w:rsidR="00AA4188" w:rsidRPr="005E6DA8" w:rsidRDefault="00AA4188" w:rsidP="00DD36E1">
            <w:pPr>
              <w:keepNext/>
              <w:keepLines/>
              <w:spacing w:after="0"/>
              <w:jc w:val="center"/>
              <w:rPr>
                <w:ins w:id="658" w:author="Pierpaolo Vallese" w:date="2022-08-10T20:39:00Z"/>
                <w:rFonts w:ascii="Arial" w:hAnsi="Arial"/>
                <w:sz w:val="18"/>
              </w:rPr>
            </w:pPr>
            <w:ins w:id="659" w:author="Pierpaolo Vallese" w:date="2022-08-10T20:39:00Z">
              <w:r w:rsidRPr="005E6DA8">
                <w:rPr>
                  <w:rFonts w:ascii="Arial" w:eastAsia="SimSun" w:hAnsi="Arial" w:hint="eastAsia"/>
                  <w:sz w:val="18"/>
                  <w:lang w:eastAsia="zh-CN"/>
                </w:rPr>
                <w:t xml:space="preserve">Row </w:t>
              </w:r>
              <w:proofErr w:type="gramStart"/>
              <w:r w:rsidRPr="005E6DA8">
                <w:rPr>
                  <w:rFonts w:ascii="Arial" w:eastAsia="SimSun" w:hAnsi="Arial" w:hint="eastAsia"/>
                  <w:sz w:val="18"/>
                  <w:lang w:eastAsia="zh-CN"/>
                </w:rPr>
                <w:t>3,(</w:t>
              </w:r>
              <w:proofErr w:type="gramEnd"/>
              <w:r w:rsidRPr="005E6DA8">
                <w:rPr>
                  <w:rFonts w:ascii="Arial" w:eastAsia="SimSun" w:hAnsi="Arial" w:hint="eastAsia"/>
                  <w:sz w:val="18"/>
                  <w:lang w:eastAsia="zh-CN"/>
                </w:rPr>
                <w:t>6)</w:t>
              </w:r>
            </w:ins>
          </w:p>
        </w:tc>
      </w:tr>
      <w:tr w:rsidR="00AA4188" w:rsidRPr="005E6DA8" w14:paraId="1A991856" w14:textId="77777777" w:rsidTr="00DD36E1">
        <w:trPr>
          <w:trHeight w:val="70"/>
          <w:ins w:id="660" w:author="Pierpaolo Vallese" w:date="2022-08-10T20:39:00Z"/>
        </w:trPr>
        <w:tc>
          <w:tcPr>
            <w:tcW w:w="1556" w:type="dxa"/>
            <w:vMerge/>
            <w:tcBorders>
              <w:left w:val="single" w:sz="4" w:space="0" w:color="auto"/>
              <w:right w:val="single" w:sz="4" w:space="0" w:color="auto"/>
            </w:tcBorders>
            <w:vAlign w:val="center"/>
            <w:hideMark/>
          </w:tcPr>
          <w:p w14:paraId="2C076F87" w14:textId="77777777" w:rsidR="00AA4188" w:rsidRPr="005E6DA8" w:rsidRDefault="00AA4188" w:rsidP="00DD36E1">
            <w:pPr>
              <w:keepNext/>
              <w:keepLines/>
              <w:spacing w:after="0"/>
              <w:rPr>
                <w:ins w:id="661"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4E5F58" w14:textId="77777777" w:rsidR="00AA4188" w:rsidRPr="005E6DA8" w:rsidRDefault="00AA4188" w:rsidP="00DD36E1">
            <w:pPr>
              <w:keepNext/>
              <w:keepLines/>
              <w:spacing w:after="0"/>
              <w:rPr>
                <w:ins w:id="662" w:author="Pierpaolo Vallese" w:date="2022-08-10T20:39:00Z"/>
                <w:rFonts w:ascii="Arial" w:hAnsi="Arial"/>
                <w:sz w:val="18"/>
              </w:rPr>
            </w:pPr>
            <w:ins w:id="663" w:author="Pierpaolo Vallese" w:date="2022-08-10T20:39: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DAC8085" w14:textId="77777777" w:rsidR="00AA4188" w:rsidRPr="005E6DA8" w:rsidRDefault="00AA4188" w:rsidP="00DD36E1">
            <w:pPr>
              <w:keepNext/>
              <w:keepLines/>
              <w:spacing w:after="0"/>
              <w:jc w:val="center"/>
              <w:rPr>
                <w:ins w:id="66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B4815" w14:textId="77777777" w:rsidR="00AA4188" w:rsidRPr="005E6DA8" w:rsidRDefault="00AA4188" w:rsidP="00DD36E1">
            <w:pPr>
              <w:keepNext/>
              <w:keepLines/>
              <w:spacing w:after="0"/>
              <w:jc w:val="center"/>
              <w:rPr>
                <w:ins w:id="665" w:author="Pierpaolo Vallese" w:date="2022-08-10T20:39:00Z"/>
                <w:rFonts w:ascii="Arial" w:hAnsi="Arial"/>
                <w:sz w:val="18"/>
              </w:rPr>
            </w:pPr>
            <w:ins w:id="666" w:author="Pierpaolo Vallese" w:date="2022-08-10T20:39:00Z">
              <w:r w:rsidRPr="005E6DA8">
                <w:rPr>
                  <w:rFonts w:ascii="Arial" w:eastAsia="SimSun" w:hAnsi="Arial" w:hint="eastAsia"/>
                  <w:sz w:val="18"/>
                  <w:lang w:eastAsia="zh-CN"/>
                </w:rPr>
                <w:t>13</w:t>
              </w:r>
            </w:ins>
          </w:p>
        </w:tc>
      </w:tr>
      <w:tr w:rsidR="00AA4188" w:rsidRPr="005E6DA8" w14:paraId="3B1E13F8" w14:textId="77777777" w:rsidTr="00DD36E1">
        <w:trPr>
          <w:trHeight w:val="70"/>
          <w:ins w:id="667" w:author="Pierpaolo Vallese" w:date="2022-08-10T20:39:00Z"/>
        </w:trPr>
        <w:tc>
          <w:tcPr>
            <w:tcW w:w="1556" w:type="dxa"/>
            <w:vMerge/>
            <w:tcBorders>
              <w:left w:val="single" w:sz="4" w:space="0" w:color="auto"/>
              <w:bottom w:val="single" w:sz="4" w:space="0" w:color="auto"/>
              <w:right w:val="single" w:sz="4" w:space="0" w:color="auto"/>
            </w:tcBorders>
            <w:vAlign w:val="center"/>
          </w:tcPr>
          <w:p w14:paraId="7E475263" w14:textId="77777777" w:rsidR="00AA4188" w:rsidRPr="005E6DA8" w:rsidRDefault="00AA4188" w:rsidP="00DD36E1">
            <w:pPr>
              <w:keepNext/>
              <w:keepLines/>
              <w:spacing w:after="0"/>
              <w:rPr>
                <w:ins w:id="66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30942F" w14:textId="77777777" w:rsidR="00AA4188" w:rsidRPr="005E6DA8" w:rsidRDefault="00AA4188" w:rsidP="00DD36E1">
            <w:pPr>
              <w:keepNext/>
              <w:keepLines/>
              <w:spacing w:after="0"/>
              <w:rPr>
                <w:ins w:id="669" w:author="Pierpaolo Vallese" w:date="2022-08-10T20:39:00Z"/>
                <w:rFonts w:ascii="Arial" w:hAnsi="Arial"/>
                <w:sz w:val="18"/>
              </w:rPr>
            </w:pPr>
            <w:ins w:id="670" w:author="Pierpaolo Vallese" w:date="2022-08-10T20:39:00Z">
              <w:r w:rsidRPr="005E6DA8">
                <w:rPr>
                  <w:rFonts w:ascii="Arial" w:eastAsia="SimSun" w:hAnsi="Arial"/>
                  <w:sz w:val="18"/>
                </w:rPr>
                <w:t>NZP CSI-RS-</w:t>
              </w:r>
              <w:proofErr w:type="spellStart"/>
              <w:r w:rsidRPr="005E6DA8">
                <w:rPr>
                  <w:rFonts w:ascii="Arial" w:eastAsia="SimSun" w:hAnsi="Arial"/>
                  <w:sz w:val="18"/>
                </w:rPr>
                <w:t>timeConfig</w:t>
              </w:r>
              <w:proofErr w:type="spellEnd"/>
            </w:ins>
          </w:p>
          <w:p w14:paraId="0FB17810" w14:textId="77777777" w:rsidR="00AA4188" w:rsidRPr="005E6DA8" w:rsidRDefault="00AA4188" w:rsidP="00DD36E1">
            <w:pPr>
              <w:keepNext/>
              <w:keepLines/>
              <w:spacing w:after="0"/>
              <w:rPr>
                <w:ins w:id="671" w:author="Pierpaolo Vallese" w:date="2022-08-10T20:39:00Z"/>
                <w:rFonts w:ascii="Arial" w:eastAsia="SimSun" w:hAnsi="Arial"/>
                <w:sz w:val="18"/>
              </w:rPr>
            </w:pPr>
            <w:ins w:id="672"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657BF01" w14:textId="77777777" w:rsidR="00AA4188" w:rsidRPr="005E6DA8" w:rsidRDefault="00AA4188" w:rsidP="00DD36E1">
            <w:pPr>
              <w:keepNext/>
              <w:keepLines/>
              <w:spacing w:after="0"/>
              <w:jc w:val="center"/>
              <w:rPr>
                <w:ins w:id="673" w:author="Pierpaolo Vallese" w:date="2022-08-10T20:39:00Z"/>
                <w:rFonts w:ascii="Arial" w:hAnsi="Arial"/>
                <w:sz w:val="18"/>
              </w:rPr>
            </w:pPr>
            <w:ins w:id="674"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473DE4" w14:textId="77777777" w:rsidR="00AA4188" w:rsidRPr="005E6DA8" w:rsidRDefault="00AA4188" w:rsidP="00DD36E1">
            <w:pPr>
              <w:keepNext/>
              <w:keepLines/>
              <w:spacing w:after="0"/>
              <w:jc w:val="center"/>
              <w:rPr>
                <w:ins w:id="675" w:author="Pierpaolo Vallese" w:date="2022-08-10T20:39:00Z"/>
                <w:rFonts w:ascii="Arial" w:hAnsi="Arial"/>
                <w:sz w:val="18"/>
              </w:rPr>
            </w:pPr>
            <w:ins w:id="676" w:author="Pierpaolo Vallese" w:date="2022-08-10T20:39:00Z">
              <w:r w:rsidRPr="005E6DA8">
                <w:rPr>
                  <w:rFonts w:ascii="Arial" w:eastAsia="SimSun" w:hAnsi="Arial" w:hint="eastAsia"/>
                  <w:sz w:val="18"/>
                  <w:lang w:eastAsia="zh-CN"/>
                </w:rPr>
                <w:t>10/1</w:t>
              </w:r>
            </w:ins>
          </w:p>
        </w:tc>
      </w:tr>
      <w:tr w:rsidR="00AA4188" w:rsidRPr="005E6DA8" w14:paraId="360C2B68" w14:textId="77777777" w:rsidTr="00DD36E1">
        <w:trPr>
          <w:trHeight w:val="70"/>
          <w:ins w:id="677" w:author="Pierpaolo Vallese" w:date="2022-08-10T20:39:00Z"/>
        </w:trPr>
        <w:tc>
          <w:tcPr>
            <w:tcW w:w="1556" w:type="dxa"/>
            <w:vMerge w:val="restart"/>
            <w:tcBorders>
              <w:left w:val="single" w:sz="4" w:space="0" w:color="auto"/>
              <w:right w:val="single" w:sz="4" w:space="0" w:color="auto"/>
            </w:tcBorders>
            <w:vAlign w:val="center"/>
          </w:tcPr>
          <w:p w14:paraId="0BF0D728" w14:textId="77777777" w:rsidR="00AA4188" w:rsidRPr="005E6DA8" w:rsidRDefault="00AA4188" w:rsidP="00DD36E1">
            <w:pPr>
              <w:keepNext/>
              <w:keepLines/>
              <w:spacing w:after="0"/>
              <w:rPr>
                <w:ins w:id="678" w:author="Pierpaolo Vallese" w:date="2022-08-10T20:39:00Z"/>
                <w:rFonts w:ascii="Arial" w:eastAsia="SimSun" w:hAnsi="Arial"/>
                <w:sz w:val="18"/>
              </w:rPr>
            </w:pPr>
            <w:ins w:id="679" w:author="Pierpaolo Vallese" w:date="2022-08-10T20:39:00Z">
              <w:r w:rsidRPr="005E6DA8">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AC6A4" w14:textId="77777777" w:rsidR="00AA4188" w:rsidRPr="005E6DA8" w:rsidRDefault="00AA4188" w:rsidP="00DD36E1">
            <w:pPr>
              <w:keepNext/>
              <w:keepLines/>
              <w:spacing w:after="0"/>
              <w:rPr>
                <w:ins w:id="680" w:author="Pierpaolo Vallese" w:date="2022-08-10T20:39:00Z"/>
                <w:rFonts w:ascii="Arial" w:eastAsia="SimSun" w:hAnsi="Arial"/>
                <w:sz w:val="18"/>
              </w:rPr>
            </w:pPr>
            <w:ins w:id="681" w:author="Pierpaolo Vallese" w:date="2022-08-10T20:39:00Z">
              <w:r w:rsidRPr="005E6DA8">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4E234264" w14:textId="77777777" w:rsidR="00AA4188" w:rsidRPr="005E6DA8" w:rsidRDefault="00AA4188" w:rsidP="00DD36E1">
            <w:pPr>
              <w:keepNext/>
              <w:keepLines/>
              <w:spacing w:after="0"/>
              <w:jc w:val="center"/>
              <w:rPr>
                <w:ins w:id="68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6D4BD" w14:textId="77777777" w:rsidR="00AA4188" w:rsidRPr="005E6DA8" w:rsidRDefault="00AA4188" w:rsidP="00DD36E1">
            <w:pPr>
              <w:keepNext/>
              <w:keepLines/>
              <w:spacing w:after="0"/>
              <w:jc w:val="center"/>
              <w:rPr>
                <w:ins w:id="683" w:author="Pierpaolo Vallese" w:date="2022-08-10T20:39:00Z"/>
                <w:rFonts w:ascii="Arial" w:eastAsia="SimSun" w:hAnsi="Arial"/>
                <w:sz w:val="18"/>
                <w:lang w:eastAsia="zh-CN"/>
              </w:rPr>
            </w:pPr>
            <w:ins w:id="684" w:author="Pierpaolo Vallese" w:date="2022-08-10T20:39:00Z">
              <w:r w:rsidRPr="005E6DA8">
                <w:rPr>
                  <w:rFonts w:ascii="Arial" w:eastAsia="SimSun" w:hAnsi="Arial" w:hint="eastAsia"/>
                  <w:sz w:val="18"/>
                  <w:lang w:eastAsia="zh-CN"/>
                </w:rPr>
                <w:t>Periodic</w:t>
              </w:r>
            </w:ins>
          </w:p>
        </w:tc>
      </w:tr>
      <w:tr w:rsidR="00AA4188" w:rsidRPr="005E6DA8" w14:paraId="161915DF" w14:textId="77777777" w:rsidTr="00DD36E1">
        <w:trPr>
          <w:trHeight w:val="70"/>
          <w:ins w:id="685" w:author="Pierpaolo Vallese" w:date="2022-08-10T20:39:00Z"/>
        </w:trPr>
        <w:tc>
          <w:tcPr>
            <w:tcW w:w="1556" w:type="dxa"/>
            <w:vMerge/>
            <w:tcBorders>
              <w:left w:val="single" w:sz="4" w:space="0" w:color="auto"/>
              <w:right w:val="single" w:sz="4" w:space="0" w:color="auto"/>
            </w:tcBorders>
            <w:vAlign w:val="center"/>
            <w:hideMark/>
          </w:tcPr>
          <w:p w14:paraId="0BE9F8F8" w14:textId="77777777" w:rsidR="00AA4188" w:rsidRPr="005E6DA8" w:rsidRDefault="00AA4188" w:rsidP="00DD36E1">
            <w:pPr>
              <w:keepNext/>
              <w:keepLines/>
              <w:spacing w:after="0"/>
              <w:rPr>
                <w:ins w:id="686"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0100CF" w14:textId="77777777" w:rsidR="00AA4188" w:rsidRPr="005E6DA8" w:rsidRDefault="00AA4188" w:rsidP="00DD36E1">
            <w:pPr>
              <w:keepNext/>
              <w:keepLines/>
              <w:spacing w:after="0"/>
              <w:rPr>
                <w:ins w:id="687" w:author="Pierpaolo Vallese" w:date="2022-08-10T20:39:00Z"/>
                <w:rFonts w:ascii="Arial" w:hAnsi="Arial"/>
                <w:sz w:val="18"/>
              </w:rPr>
            </w:pPr>
            <w:ins w:id="688" w:author="Pierpaolo Vallese" w:date="2022-08-10T20:39:00Z">
              <w:r w:rsidRPr="005E6DA8">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388E051" w14:textId="77777777" w:rsidR="00AA4188" w:rsidRPr="005E6DA8" w:rsidRDefault="00AA4188" w:rsidP="00DD36E1">
            <w:pPr>
              <w:keepNext/>
              <w:keepLines/>
              <w:spacing w:after="0"/>
              <w:jc w:val="center"/>
              <w:rPr>
                <w:ins w:id="68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12321B" w14:textId="77777777" w:rsidR="00AA4188" w:rsidRPr="005E6DA8" w:rsidRDefault="00AA4188" w:rsidP="00DD36E1">
            <w:pPr>
              <w:keepNext/>
              <w:keepLines/>
              <w:spacing w:after="0"/>
              <w:jc w:val="center"/>
              <w:rPr>
                <w:ins w:id="690" w:author="Pierpaolo Vallese" w:date="2022-08-10T20:39:00Z"/>
                <w:rFonts w:ascii="Arial" w:eastAsia="SimSun" w:hAnsi="Arial"/>
                <w:sz w:val="18"/>
                <w:lang w:eastAsia="zh-CN"/>
              </w:rPr>
            </w:pPr>
            <w:ins w:id="691" w:author="Pierpaolo Vallese" w:date="2022-08-10T20:39:00Z">
              <w:r w:rsidRPr="005E6DA8">
                <w:rPr>
                  <w:rFonts w:ascii="Arial" w:eastAsia="SimSun" w:hAnsi="Arial" w:hint="eastAsia"/>
                  <w:sz w:val="18"/>
                  <w:lang w:eastAsia="zh-CN"/>
                </w:rPr>
                <w:t>0</w:t>
              </w:r>
            </w:ins>
          </w:p>
        </w:tc>
      </w:tr>
      <w:tr w:rsidR="00AA4188" w:rsidRPr="005E6DA8" w14:paraId="24E7C0A4" w14:textId="77777777" w:rsidTr="00DD36E1">
        <w:trPr>
          <w:trHeight w:val="70"/>
          <w:ins w:id="692" w:author="Pierpaolo Vallese" w:date="2022-08-10T20:39:00Z"/>
        </w:trPr>
        <w:tc>
          <w:tcPr>
            <w:tcW w:w="1556" w:type="dxa"/>
            <w:vMerge/>
            <w:tcBorders>
              <w:left w:val="single" w:sz="4" w:space="0" w:color="auto"/>
              <w:right w:val="single" w:sz="4" w:space="0" w:color="auto"/>
            </w:tcBorders>
            <w:vAlign w:val="center"/>
            <w:hideMark/>
          </w:tcPr>
          <w:p w14:paraId="5B68BA3E" w14:textId="77777777" w:rsidR="00AA4188" w:rsidRPr="005E6DA8" w:rsidRDefault="00AA4188" w:rsidP="00DD36E1">
            <w:pPr>
              <w:keepNext/>
              <w:keepLines/>
              <w:spacing w:after="0"/>
              <w:rPr>
                <w:ins w:id="69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BDB922" w14:textId="77777777" w:rsidR="00AA4188" w:rsidRPr="005E6DA8" w:rsidRDefault="00AA4188" w:rsidP="00DD36E1">
            <w:pPr>
              <w:keepNext/>
              <w:keepLines/>
              <w:spacing w:after="0"/>
              <w:rPr>
                <w:ins w:id="694" w:author="Pierpaolo Vallese" w:date="2022-08-10T20:39:00Z"/>
                <w:rFonts w:ascii="Arial" w:eastAsia="SimSun" w:hAnsi="Arial"/>
                <w:sz w:val="18"/>
              </w:rPr>
            </w:pPr>
            <w:ins w:id="695" w:author="Pierpaolo Vallese" w:date="2022-08-10T20:39:00Z">
              <w:r w:rsidRPr="005E6DA8">
                <w:rPr>
                  <w:rFonts w:ascii="Arial" w:eastAsia="SimSun" w:hAnsi="Arial"/>
                  <w:sz w:val="18"/>
                </w:rPr>
                <w:t>CSI-IM Resource Mapping</w:t>
              </w:r>
            </w:ins>
          </w:p>
          <w:p w14:paraId="18743AAD" w14:textId="77777777" w:rsidR="00AA4188" w:rsidRPr="005E6DA8" w:rsidRDefault="00AA4188" w:rsidP="00DD36E1">
            <w:pPr>
              <w:keepNext/>
              <w:keepLines/>
              <w:spacing w:after="0"/>
              <w:rPr>
                <w:ins w:id="696" w:author="Pierpaolo Vallese" w:date="2022-08-10T20:39:00Z"/>
                <w:rFonts w:ascii="Arial" w:hAnsi="Arial"/>
                <w:sz w:val="18"/>
              </w:rPr>
            </w:pPr>
            <w:ins w:id="697" w:author="Pierpaolo Vallese" w:date="2022-08-10T20:39:00Z">
              <w:r w:rsidRPr="005E6DA8">
                <w:rPr>
                  <w:rFonts w:ascii="Arial" w:eastAsia="SimSun" w:hAnsi="Arial"/>
                  <w:sz w:val="18"/>
                </w:rPr>
                <w:t>(</w:t>
              </w:r>
              <w:proofErr w:type="spellStart"/>
              <w:r w:rsidRPr="005E6DA8">
                <w:rPr>
                  <w:rFonts w:ascii="Arial" w:eastAsia="SimSun" w:hAnsi="Arial"/>
                  <w:sz w:val="18"/>
                </w:rPr>
                <w:t>k</w:t>
              </w:r>
              <w:r w:rsidRPr="005E6DA8">
                <w:rPr>
                  <w:rFonts w:ascii="Arial" w:eastAsia="SimSun" w:hAnsi="Arial"/>
                  <w:sz w:val="18"/>
                  <w:vertAlign w:val="subscript"/>
                </w:rPr>
                <w:t>CSI</w:t>
              </w:r>
              <w:proofErr w:type="spellEnd"/>
              <w:r w:rsidRPr="005E6DA8">
                <w:rPr>
                  <w:rFonts w:ascii="Arial" w:eastAsia="SimSun" w:hAnsi="Arial"/>
                  <w:sz w:val="18"/>
                  <w:vertAlign w:val="subscript"/>
                </w:rPr>
                <w:t>-</w:t>
              </w:r>
              <w:proofErr w:type="spellStart"/>
              <w:proofErr w:type="gramStart"/>
              <w:r w:rsidRPr="005E6DA8">
                <w:rPr>
                  <w:rFonts w:ascii="Arial" w:eastAsia="SimSun" w:hAnsi="Arial"/>
                  <w:sz w:val="18"/>
                  <w:vertAlign w:val="subscript"/>
                </w:rPr>
                <w:t>IM</w:t>
              </w:r>
              <w:r w:rsidRPr="005E6DA8">
                <w:rPr>
                  <w:rFonts w:ascii="Arial" w:eastAsia="SimSun" w:hAnsi="Arial"/>
                  <w:sz w:val="18"/>
                </w:rPr>
                <w:t>,</w:t>
              </w:r>
              <w:r w:rsidRPr="005E6DA8">
                <w:rPr>
                  <w:rFonts w:ascii="Arial" w:eastAsia="SimSun" w:hAnsi="Arial" w:hint="eastAsia"/>
                  <w:sz w:val="18"/>
                </w:rPr>
                <w:t>l</w:t>
              </w:r>
              <w:r w:rsidRPr="005E6DA8">
                <w:rPr>
                  <w:rFonts w:ascii="Arial" w:eastAsia="SimSun" w:hAnsi="Arial"/>
                  <w:sz w:val="18"/>
                  <w:vertAlign w:val="subscript"/>
                </w:rPr>
                <w:t>CSI</w:t>
              </w:r>
              <w:proofErr w:type="spellEnd"/>
              <w:proofErr w:type="gramEnd"/>
              <w:r w:rsidRPr="005E6DA8">
                <w:rPr>
                  <w:rFonts w:ascii="Arial" w:eastAsia="SimSun" w:hAnsi="Arial"/>
                  <w:sz w:val="18"/>
                  <w:vertAlign w:val="subscript"/>
                </w:rPr>
                <w:t>-IM</w:t>
              </w:r>
              <w:r w:rsidRPr="005E6DA8">
                <w:rPr>
                  <w:rFonts w:ascii="Arial" w:eastAsia="SimSun" w:hAnsi="Arial"/>
                  <w:sz w:val="18"/>
                </w:rPr>
                <w:t>)</w:t>
              </w:r>
            </w:ins>
          </w:p>
          <w:p w14:paraId="3DFBB2D9" w14:textId="77777777" w:rsidR="00AA4188" w:rsidRPr="005E6DA8" w:rsidRDefault="00AA4188" w:rsidP="00DD36E1">
            <w:pPr>
              <w:keepNext/>
              <w:keepLines/>
              <w:spacing w:after="0"/>
              <w:rPr>
                <w:ins w:id="698" w:author="Pierpaolo Vallese" w:date="2022-08-10T20:3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C090AEA" w14:textId="77777777" w:rsidR="00AA4188" w:rsidRPr="005E6DA8" w:rsidRDefault="00AA4188" w:rsidP="00DD36E1">
            <w:pPr>
              <w:keepNext/>
              <w:keepLines/>
              <w:spacing w:after="0"/>
              <w:jc w:val="center"/>
              <w:rPr>
                <w:ins w:id="69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F4BC48" w14:textId="77777777" w:rsidR="00AA4188" w:rsidRPr="005E6DA8" w:rsidRDefault="00AA4188" w:rsidP="00DD36E1">
            <w:pPr>
              <w:keepNext/>
              <w:keepLines/>
              <w:spacing w:after="0"/>
              <w:jc w:val="center"/>
              <w:rPr>
                <w:ins w:id="700" w:author="Pierpaolo Vallese" w:date="2022-08-10T20:39:00Z"/>
                <w:rFonts w:ascii="Arial" w:hAnsi="Arial"/>
                <w:sz w:val="18"/>
              </w:rPr>
            </w:pPr>
            <w:ins w:id="701" w:author="Pierpaolo Vallese" w:date="2022-08-10T20:39:00Z">
              <w:r w:rsidRPr="005E6DA8">
                <w:rPr>
                  <w:rFonts w:ascii="Arial" w:hAnsi="Arial"/>
                  <w:sz w:val="18"/>
                </w:rPr>
                <w:t>(</w:t>
              </w:r>
              <w:r w:rsidRPr="005E6DA8">
                <w:rPr>
                  <w:rFonts w:ascii="Arial" w:eastAsia="SimSun" w:hAnsi="Arial" w:hint="eastAsia"/>
                  <w:sz w:val="18"/>
                  <w:lang w:eastAsia="zh-CN"/>
                </w:rPr>
                <w:t>4</w:t>
              </w:r>
              <w:r w:rsidRPr="005E6DA8">
                <w:rPr>
                  <w:rFonts w:ascii="Arial" w:hAnsi="Arial"/>
                  <w:sz w:val="18"/>
                </w:rPr>
                <w:t xml:space="preserve">, </w:t>
              </w:r>
              <w:r w:rsidRPr="005E6DA8">
                <w:rPr>
                  <w:rFonts w:ascii="Arial" w:eastAsia="SimSun" w:hAnsi="Arial" w:hint="eastAsia"/>
                  <w:sz w:val="18"/>
                  <w:lang w:eastAsia="zh-CN"/>
                </w:rPr>
                <w:t>9</w:t>
              </w:r>
              <w:r w:rsidRPr="005E6DA8">
                <w:rPr>
                  <w:rFonts w:ascii="Arial" w:hAnsi="Arial"/>
                  <w:sz w:val="18"/>
                </w:rPr>
                <w:t>)</w:t>
              </w:r>
            </w:ins>
          </w:p>
        </w:tc>
      </w:tr>
      <w:tr w:rsidR="00AA4188" w:rsidRPr="005E6DA8" w14:paraId="349B8CD0" w14:textId="77777777" w:rsidTr="00DD36E1">
        <w:trPr>
          <w:trHeight w:val="70"/>
          <w:ins w:id="702"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69D62D0B" w14:textId="77777777" w:rsidR="00AA4188" w:rsidRPr="005E6DA8" w:rsidRDefault="00AA4188" w:rsidP="00DD36E1">
            <w:pPr>
              <w:keepNext/>
              <w:keepLines/>
              <w:spacing w:after="0"/>
              <w:rPr>
                <w:ins w:id="70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8AEB31" w14:textId="77777777" w:rsidR="00AA4188" w:rsidRPr="005E6DA8" w:rsidRDefault="00AA4188" w:rsidP="00DD36E1">
            <w:pPr>
              <w:keepNext/>
              <w:keepLines/>
              <w:spacing w:after="0"/>
              <w:rPr>
                <w:ins w:id="704" w:author="Pierpaolo Vallese" w:date="2022-08-10T20:39:00Z"/>
                <w:rFonts w:ascii="Arial" w:hAnsi="Arial"/>
                <w:sz w:val="18"/>
              </w:rPr>
            </w:pPr>
            <w:ins w:id="705" w:author="Pierpaolo Vallese" w:date="2022-08-10T20:39:00Z">
              <w:r w:rsidRPr="005E6DA8">
                <w:rPr>
                  <w:rFonts w:ascii="Arial" w:eastAsia="SimSun" w:hAnsi="Arial"/>
                  <w:sz w:val="18"/>
                </w:rPr>
                <w:t xml:space="preserve">CSI-IM </w:t>
              </w:r>
              <w:proofErr w:type="spellStart"/>
              <w:r w:rsidRPr="005E6DA8">
                <w:rPr>
                  <w:rFonts w:ascii="Arial" w:eastAsia="SimSun" w:hAnsi="Arial"/>
                  <w:sz w:val="18"/>
                </w:rPr>
                <w:t>timeConfig</w:t>
              </w:r>
              <w:proofErr w:type="spellEnd"/>
            </w:ins>
          </w:p>
          <w:p w14:paraId="646D9BBA" w14:textId="77777777" w:rsidR="00AA4188" w:rsidRPr="005E6DA8" w:rsidRDefault="00AA4188" w:rsidP="00DD36E1">
            <w:pPr>
              <w:keepNext/>
              <w:keepLines/>
              <w:spacing w:after="0"/>
              <w:rPr>
                <w:ins w:id="706" w:author="Pierpaolo Vallese" w:date="2022-08-10T20:39:00Z"/>
                <w:rFonts w:ascii="Arial" w:hAnsi="Arial"/>
                <w:sz w:val="18"/>
              </w:rPr>
            </w:pPr>
            <w:ins w:id="707"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BFC221C" w14:textId="77777777" w:rsidR="00AA4188" w:rsidRPr="005E6DA8" w:rsidRDefault="00AA4188" w:rsidP="00DD36E1">
            <w:pPr>
              <w:keepNext/>
              <w:keepLines/>
              <w:spacing w:after="0"/>
              <w:jc w:val="center"/>
              <w:rPr>
                <w:ins w:id="708" w:author="Pierpaolo Vallese" w:date="2022-08-10T20:39:00Z"/>
                <w:rFonts w:ascii="Arial" w:hAnsi="Arial"/>
                <w:sz w:val="18"/>
              </w:rPr>
            </w:pPr>
            <w:ins w:id="709"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B56974" w14:textId="77777777" w:rsidR="00AA4188" w:rsidRPr="005E6DA8" w:rsidRDefault="00AA4188" w:rsidP="00DD36E1">
            <w:pPr>
              <w:keepNext/>
              <w:keepLines/>
              <w:spacing w:after="0"/>
              <w:jc w:val="center"/>
              <w:rPr>
                <w:ins w:id="710" w:author="Pierpaolo Vallese" w:date="2022-08-10T20:39:00Z"/>
                <w:rFonts w:ascii="Arial" w:eastAsia="SimSun" w:hAnsi="Arial"/>
                <w:sz w:val="18"/>
                <w:lang w:eastAsia="zh-CN"/>
              </w:rPr>
            </w:pPr>
            <w:ins w:id="711" w:author="Pierpaolo Vallese" w:date="2022-08-10T20:39:00Z">
              <w:r w:rsidRPr="005E6DA8">
                <w:rPr>
                  <w:rFonts w:ascii="Arial" w:eastAsia="SimSun" w:hAnsi="Arial" w:hint="eastAsia"/>
                  <w:sz w:val="18"/>
                  <w:lang w:eastAsia="zh-CN"/>
                </w:rPr>
                <w:t>10/1</w:t>
              </w:r>
            </w:ins>
          </w:p>
        </w:tc>
      </w:tr>
      <w:tr w:rsidR="00AA4188" w:rsidRPr="005E6DA8" w14:paraId="619F9F7A" w14:textId="77777777" w:rsidTr="00DD36E1">
        <w:trPr>
          <w:trHeight w:val="70"/>
          <w:ins w:id="71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75E333" w14:textId="77777777" w:rsidR="00AA4188" w:rsidRPr="005E6DA8" w:rsidRDefault="00AA4188" w:rsidP="00DD36E1">
            <w:pPr>
              <w:keepNext/>
              <w:keepLines/>
              <w:spacing w:after="0"/>
              <w:rPr>
                <w:ins w:id="713" w:author="Pierpaolo Vallese" w:date="2022-08-10T20:39:00Z"/>
                <w:rFonts w:ascii="Arial" w:eastAsia="SimSun" w:hAnsi="Arial"/>
                <w:sz w:val="18"/>
              </w:rPr>
            </w:pPr>
            <w:proofErr w:type="spellStart"/>
            <w:ins w:id="714" w:author="Pierpaolo Vallese" w:date="2022-08-10T20:39:00Z">
              <w:r w:rsidRPr="005E6DA8">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B99FAFD" w14:textId="77777777" w:rsidR="00AA4188" w:rsidRPr="005E6DA8" w:rsidRDefault="00AA4188" w:rsidP="00DD36E1">
            <w:pPr>
              <w:keepNext/>
              <w:keepLines/>
              <w:spacing w:after="0"/>
              <w:jc w:val="center"/>
              <w:rPr>
                <w:ins w:id="71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E7F1E" w14:textId="77777777" w:rsidR="00AA4188" w:rsidRPr="005E6DA8" w:rsidRDefault="00AA4188" w:rsidP="00DD36E1">
            <w:pPr>
              <w:keepNext/>
              <w:keepLines/>
              <w:spacing w:after="0"/>
              <w:jc w:val="center"/>
              <w:rPr>
                <w:ins w:id="716" w:author="Pierpaolo Vallese" w:date="2022-08-10T20:39:00Z"/>
                <w:rFonts w:ascii="Arial" w:hAnsi="Arial"/>
                <w:sz w:val="18"/>
              </w:rPr>
            </w:pPr>
            <w:ins w:id="717" w:author="Pierpaolo Vallese" w:date="2022-08-10T20:39:00Z">
              <w:r w:rsidRPr="005E6DA8">
                <w:rPr>
                  <w:rFonts w:ascii="Arial" w:eastAsia="SimSun" w:hAnsi="Arial"/>
                  <w:sz w:val="18"/>
                </w:rPr>
                <w:t>Periodic</w:t>
              </w:r>
            </w:ins>
          </w:p>
        </w:tc>
      </w:tr>
      <w:tr w:rsidR="00AA4188" w:rsidRPr="005E6DA8" w14:paraId="6622AA02" w14:textId="77777777" w:rsidTr="00DD36E1">
        <w:trPr>
          <w:trHeight w:val="70"/>
          <w:ins w:id="71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B5F5A5" w14:textId="77777777" w:rsidR="00AA4188" w:rsidRPr="005E6DA8" w:rsidRDefault="00AA4188" w:rsidP="00DD36E1">
            <w:pPr>
              <w:keepNext/>
              <w:keepLines/>
              <w:spacing w:after="0"/>
              <w:rPr>
                <w:ins w:id="719" w:author="Pierpaolo Vallese" w:date="2022-08-10T20:39:00Z"/>
                <w:rFonts w:ascii="Arial" w:eastAsia="SimSun" w:hAnsi="Arial"/>
                <w:sz w:val="18"/>
              </w:rPr>
            </w:pPr>
            <w:ins w:id="720" w:author="Pierpaolo Vallese" w:date="2022-08-10T20:39:00Z">
              <w:r w:rsidRPr="005E6DA8">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369D8B1E" w14:textId="77777777" w:rsidR="00AA4188" w:rsidRPr="005E6DA8" w:rsidRDefault="00AA4188" w:rsidP="00DD36E1">
            <w:pPr>
              <w:keepNext/>
              <w:keepLines/>
              <w:spacing w:after="0"/>
              <w:jc w:val="center"/>
              <w:rPr>
                <w:ins w:id="72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EEBF03" w14:textId="3145180E" w:rsidR="00AA4188" w:rsidRPr="005E6DA8" w:rsidRDefault="00AA4188" w:rsidP="00DD36E1">
            <w:pPr>
              <w:keepNext/>
              <w:keepLines/>
              <w:spacing w:after="0"/>
              <w:jc w:val="center"/>
              <w:rPr>
                <w:ins w:id="722" w:author="Pierpaolo Vallese" w:date="2022-08-10T20:39:00Z"/>
                <w:rFonts w:ascii="Arial" w:eastAsia="SimSun" w:hAnsi="Arial"/>
                <w:sz w:val="18"/>
                <w:lang w:eastAsia="zh-CN"/>
              </w:rPr>
            </w:pPr>
            <w:ins w:id="723" w:author="Pierpaolo Vallese" w:date="2022-08-10T20:39:00Z">
              <w:r w:rsidRPr="005E6DA8">
                <w:rPr>
                  <w:rFonts w:ascii="Arial" w:hAnsi="Arial"/>
                  <w:sz w:val="18"/>
                </w:rPr>
                <w:t xml:space="preserve">Table </w:t>
              </w:r>
            </w:ins>
            <w:ins w:id="724" w:author="Pierpaolo Vallese" w:date="2022-08-23T18:32:00Z">
              <w:r w:rsidR="005B48A1">
                <w:rPr>
                  <w:rFonts w:ascii="Arial" w:eastAsia="SimSun" w:hAnsi="Arial"/>
                  <w:sz w:val="18"/>
                  <w:lang w:eastAsia="zh-CN"/>
                </w:rPr>
                <w:t>1</w:t>
              </w:r>
            </w:ins>
          </w:p>
        </w:tc>
      </w:tr>
      <w:tr w:rsidR="00AA4188" w:rsidRPr="005E6DA8" w14:paraId="308C3BDA" w14:textId="77777777" w:rsidTr="00DD36E1">
        <w:trPr>
          <w:trHeight w:val="70"/>
          <w:ins w:id="72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E0F959" w14:textId="77777777" w:rsidR="00AA4188" w:rsidRPr="005E6DA8" w:rsidRDefault="00AA4188" w:rsidP="00DD36E1">
            <w:pPr>
              <w:keepNext/>
              <w:keepLines/>
              <w:spacing w:after="0"/>
              <w:rPr>
                <w:ins w:id="726" w:author="Pierpaolo Vallese" w:date="2022-08-10T20:39:00Z"/>
                <w:rFonts w:ascii="Arial" w:eastAsia="SimSun" w:hAnsi="Arial"/>
                <w:sz w:val="18"/>
              </w:rPr>
            </w:pPr>
            <w:proofErr w:type="spellStart"/>
            <w:ins w:id="727" w:author="Pierpaolo Vallese" w:date="2022-08-10T20:39:00Z">
              <w:r w:rsidRPr="005E6DA8">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3CAB762" w14:textId="77777777" w:rsidR="00AA4188" w:rsidRPr="005E6DA8" w:rsidRDefault="00AA4188" w:rsidP="00DD36E1">
            <w:pPr>
              <w:keepNext/>
              <w:keepLines/>
              <w:spacing w:after="0"/>
              <w:jc w:val="center"/>
              <w:rPr>
                <w:ins w:id="72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E9DB3C" w14:textId="77777777" w:rsidR="00AA4188" w:rsidRPr="005E6DA8" w:rsidRDefault="00AA4188" w:rsidP="00DD36E1">
            <w:pPr>
              <w:keepNext/>
              <w:keepLines/>
              <w:spacing w:after="0"/>
              <w:jc w:val="center"/>
              <w:rPr>
                <w:ins w:id="729" w:author="Pierpaolo Vallese" w:date="2022-08-10T20:39:00Z"/>
                <w:rFonts w:ascii="Arial" w:hAnsi="Arial"/>
                <w:sz w:val="18"/>
              </w:rPr>
            </w:pPr>
            <w:ins w:id="730" w:author="Pierpaolo Vallese" w:date="2022-08-10T20:39:00Z">
              <w:r w:rsidRPr="005E6DA8">
                <w:rPr>
                  <w:rFonts w:ascii="Arial" w:eastAsia="SimSun" w:hAnsi="Arial"/>
                  <w:sz w:val="18"/>
                </w:rPr>
                <w:t>cri-RI-PMI-CQI</w:t>
              </w:r>
            </w:ins>
          </w:p>
        </w:tc>
      </w:tr>
      <w:tr w:rsidR="00AA4188" w:rsidRPr="005E6DA8" w14:paraId="655F4F13" w14:textId="77777777" w:rsidTr="00DD36E1">
        <w:trPr>
          <w:trHeight w:val="70"/>
          <w:ins w:id="73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E0F6BC" w14:textId="77777777" w:rsidR="00AA4188" w:rsidRPr="005E6DA8" w:rsidRDefault="00AA4188" w:rsidP="00DD36E1">
            <w:pPr>
              <w:keepNext/>
              <w:keepLines/>
              <w:spacing w:after="0"/>
              <w:rPr>
                <w:ins w:id="732" w:author="Pierpaolo Vallese" w:date="2022-08-10T20:39:00Z"/>
                <w:rFonts w:ascii="Arial" w:eastAsia="SimSun" w:hAnsi="Arial"/>
                <w:sz w:val="18"/>
              </w:rPr>
            </w:pPr>
            <w:proofErr w:type="spellStart"/>
            <w:ins w:id="733" w:author="Pierpaolo Vallese" w:date="2022-08-10T20:39:00Z">
              <w:r w:rsidRPr="005E6DA8">
                <w:rPr>
                  <w:rFonts w:ascii="Arial" w:eastAsia="SimSun" w:hAnsi="Arial"/>
                  <w:sz w:val="18"/>
                </w:rPr>
                <w:t>timeRestrictionFor</w:t>
              </w:r>
              <w:r w:rsidRPr="005E6DA8">
                <w:rPr>
                  <w:rFonts w:ascii="Arial" w:eastAsia="SimSun" w:hAnsi="Arial" w:hint="eastAsia"/>
                  <w:sz w:val="18"/>
                </w:rPr>
                <w:t>Channel</w:t>
              </w:r>
              <w:r w:rsidRPr="005E6DA8">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7664A49" w14:textId="77777777" w:rsidR="00AA4188" w:rsidRPr="005E6DA8" w:rsidRDefault="00AA4188" w:rsidP="00DD36E1">
            <w:pPr>
              <w:keepNext/>
              <w:keepLines/>
              <w:spacing w:after="0"/>
              <w:jc w:val="center"/>
              <w:rPr>
                <w:ins w:id="73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3CB101" w14:textId="77777777" w:rsidR="00AA4188" w:rsidRPr="005E6DA8" w:rsidRDefault="00AA4188" w:rsidP="00DD36E1">
            <w:pPr>
              <w:keepNext/>
              <w:keepLines/>
              <w:spacing w:after="0"/>
              <w:jc w:val="center"/>
              <w:rPr>
                <w:ins w:id="735" w:author="Pierpaolo Vallese" w:date="2022-08-10T20:39:00Z"/>
                <w:rFonts w:ascii="Arial" w:hAnsi="Arial"/>
                <w:sz w:val="18"/>
              </w:rPr>
            </w:pPr>
            <w:ins w:id="736" w:author="Pierpaolo Vallese" w:date="2022-08-10T20:39:00Z">
              <w:r w:rsidRPr="005E6DA8">
                <w:rPr>
                  <w:rFonts w:ascii="Arial" w:eastAsia="SimSun" w:hAnsi="Arial"/>
                  <w:sz w:val="18"/>
                </w:rPr>
                <w:t>Not configured</w:t>
              </w:r>
            </w:ins>
          </w:p>
        </w:tc>
      </w:tr>
      <w:tr w:rsidR="00AA4188" w:rsidRPr="005E6DA8" w14:paraId="01674A61" w14:textId="77777777" w:rsidTr="00DD36E1">
        <w:trPr>
          <w:trHeight w:val="70"/>
          <w:ins w:id="73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697255" w14:textId="77777777" w:rsidR="00AA4188" w:rsidRPr="005E6DA8" w:rsidRDefault="00AA4188" w:rsidP="00DD36E1">
            <w:pPr>
              <w:keepNext/>
              <w:keepLines/>
              <w:spacing w:after="0"/>
              <w:rPr>
                <w:ins w:id="738" w:author="Pierpaolo Vallese" w:date="2022-08-10T20:39:00Z"/>
                <w:rFonts w:ascii="Arial" w:eastAsia="SimSun" w:hAnsi="Arial"/>
                <w:sz w:val="18"/>
              </w:rPr>
            </w:pPr>
            <w:proofErr w:type="spellStart"/>
            <w:ins w:id="739" w:author="Pierpaolo Vallese" w:date="2022-08-10T20:39:00Z">
              <w:r w:rsidRPr="005E6DA8">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C53E5F8" w14:textId="77777777" w:rsidR="00AA4188" w:rsidRPr="005E6DA8" w:rsidRDefault="00AA4188" w:rsidP="00DD36E1">
            <w:pPr>
              <w:keepNext/>
              <w:keepLines/>
              <w:spacing w:after="0"/>
              <w:jc w:val="center"/>
              <w:rPr>
                <w:ins w:id="74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AA32B0" w14:textId="77777777" w:rsidR="00AA4188" w:rsidRPr="005E6DA8" w:rsidRDefault="00AA4188" w:rsidP="00DD36E1">
            <w:pPr>
              <w:keepNext/>
              <w:keepLines/>
              <w:spacing w:after="0"/>
              <w:jc w:val="center"/>
              <w:rPr>
                <w:ins w:id="741" w:author="Pierpaolo Vallese" w:date="2022-08-10T20:39:00Z"/>
                <w:rFonts w:ascii="Arial" w:hAnsi="Arial"/>
                <w:sz w:val="18"/>
              </w:rPr>
            </w:pPr>
            <w:ins w:id="742" w:author="Pierpaolo Vallese" w:date="2022-08-10T20:39:00Z">
              <w:r w:rsidRPr="005E6DA8">
                <w:rPr>
                  <w:rFonts w:ascii="Arial" w:eastAsia="SimSun" w:hAnsi="Arial"/>
                  <w:sz w:val="18"/>
                </w:rPr>
                <w:t>Not configured</w:t>
              </w:r>
            </w:ins>
          </w:p>
        </w:tc>
      </w:tr>
      <w:tr w:rsidR="00AA4188" w:rsidRPr="005E6DA8" w14:paraId="1DFF4F29" w14:textId="77777777" w:rsidTr="00DD36E1">
        <w:trPr>
          <w:trHeight w:val="70"/>
          <w:ins w:id="74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9D26CE" w14:textId="77777777" w:rsidR="00AA4188" w:rsidRPr="005E6DA8" w:rsidRDefault="00AA4188" w:rsidP="00DD36E1">
            <w:pPr>
              <w:keepNext/>
              <w:keepLines/>
              <w:spacing w:after="0"/>
              <w:rPr>
                <w:ins w:id="744" w:author="Pierpaolo Vallese" w:date="2022-08-10T20:39:00Z"/>
                <w:rFonts w:ascii="Arial" w:eastAsia="SimSun" w:hAnsi="Arial"/>
                <w:sz w:val="18"/>
              </w:rPr>
            </w:pPr>
            <w:proofErr w:type="spellStart"/>
            <w:ins w:id="745" w:author="Pierpaolo Vallese" w:date="2022-08-10T20:39:00Z">
              <w:r w:rsidRPr="005E6DA8">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1E69630" w14:textId="77777777" w:rsidR="00AA4188" w:rsidRPr="005E6DA8" w:rsidRDefault="00AA4188" w:rsidP="00DD36E1">
            <w:pPr>
              <w:keepNext/>
              <w:keepLines/>
              <w:spacing w:after="0"/>
              <w:jc w:val="center"/>
              <w:rPr>
                <w:ins w:id="74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1C7D49" w14:textId="77777777" w:rsidR="00AA4188" w:rsidRPr="005E6DA8" w:rsidRDefault="00AA4188" w:rsidP="00DD36E1">
            <w:pPr>
              <w:keepNext/>
              <w:keepLines/>
              <w:spacing w:after="0"/>
              <w:jc w:val="center"/>
              <w:rPr>
                <w:ins w:id="747" w:author="Pierpaolo Vallese" w:date="2022-08-10T20:39:00Z"/>
                <w:rFonts w:ascii="Arial" w:hAnsi="Arial"/>
                <w:sz w:val="18"/>
              </w:rPr>
            </w:pPr>
            <w:ins w:id="748" w:author="Pierpaolo Vallese" w:date="2022-08-10T20:39:00Z">
              <w:r w:rsidRPr="005E6DA8">
                <w:rPr>
                  <w:rFonts w:ascii="Arial" w:eastAsia="SimSun" w:hAnsi="Arial"/>
                  <w:sz w:val="18"/>
                  <w:lang w:val="en-US"/>
                </w:rPr>
                <w:t>Wide</w:t>
              </w:r>
              <w:r w:rsidRPr="005E6DA8">
                <w:rPr>
                  <w:rFonts w:ascii="Arial" w:eastAsia="SimSun" w:hAnsi="Arial"/>
                  <w:sz w:val="18"/>
                </w:rPr>
                <w:t>band</w:t>
              </w:r>
            </w:ins>
          </w:p>
        </w:tc>
      </w:tr>
      <w:tr w:rsidR="00AA4188" w:rsidRPr="005E6DA8" w14:paraId="1FEF5EB5" w14:textId="77777777" w:rsidTr="00DD36E1">
        <w:trPr>
          <w:trHeight w:val="70"/>
          <w:ins w:id="74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8C921D" w14:textId="77777777" w:rsidR="00AA4188" w:rsidRPr="005E6DA8" w:rsidRDefault="00AA4188" w:rsidP="00DD36E1">
            <w:pPr>
              <w:keepNext/>
              <w:keepLines/>
              <w:spacing w:after="0"/>
              <w:rPr>
                <w:ins w:id="750" w:author="Pierpaolo Vallese" w:date="2022-08-10T20:39:00Z"/>
                <w:rFonts w:ascii="Arial" w:eastAsia="SimSun" w:hAnsi="Arial"/>
                <w:sz w:val="18"/>
              </w:rPr>
            </w:pPr>
            <w:proofErr w:type="spellStart"/>
            <w:ins w:id="751" w:author="Pierpaolo Vallese" w:date="2022-08-10T20:39:00Z">
              <w:r w:rsidRPr="005E6DA8">
                <w:rPr>
                  <w:rFonts w:ascii="Arial" w:eastAsia="SimSun" w:hAnsi="Arial"/>
                  <w:sz w:val="18"/>
                </w:rPr>
                <w:t>pmi-FormatIndicator</w:t>
              </w:r>
              <w:proofErr w:type="spellEnd"/>
              <w:r w:rsidRPr="005E6DA8">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39CE418C" w14:textId="77777777" w:rsidR="00AA4188" w:rsidRPr="005E6DA8" w:rsidRDefault="00AA4188" w:rsidP="00DD36E1">
            <w:pPr>
              <w:keepNext/>
              <w:keepLines/>
              <w:spacing w:after="0"/>
              <w:jc w:val="center"/>
              <w:rPr>
                <w:ins w:id="75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B557A0" w14:textId="77777777" w:rsidR="00AA4188" w:rsidRPr="005E6DA8" w:rsidRDefault="00AA4188" w:rsidP="00DD36E1">
            <w:pPr>
              <w:keepNext/>
              <w:keepLines/>
              <w:spacing w:after="0"/>
              <w:jc w:val="center"/>
              <w:rPr>
                <w:ins w:id="753" w:author="Pierpaolo Vallese" w:date="2022-08-10T20:39:00Z"/>
                <w:rFonts w:ascii="Arial" w:hAnsi="Arial"/>
                <w:sz w:val="18"/>
              </w:rPr>
            </w:pPr>
            <w:ins w:id="754" w:author="Pierpaolo Vallese" w:date="2022-08-10T20:39:00Z">
              <w:r w:rsidRPr="005E6DA8">
                <w:rPr>
                  <w:rFonts w:ascii="Arial" w:eastAsia="SimSun" w:hAnsi="Arial"/>
                  <w:sz w:val="18"/>
                </w:rPr>
                <w:t>Wideband</w:t>
              </w:r>
            </w:ins>
          </w:p>
        </w:tc>
      </w:tr>
      <w:tr w:rsidR="00AA4188" w:rsidRPr="005E6DA8" w14:paraId="6C7CB847" w14:textId="77777777" w:rsidTr="00DD36E1">
        <w:trPr>
          <w:trHeight w:val="70"/>
          <w:ins w:id="75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110777" w14:textId="77777777" w:rsidR="00AA4188" w:rsidRPr="005E6DA8" w:rsidRDefault="00AA4188" w:rsidP="00DD36E1">
            <w:pPr>
              <w:keepNext/>
              <w:keepLines/>
              <w:spacing w:after="0"/>
              <w:rPr>
                <w:ins w:id="756" w:author="Pierpaolo Vallese" w:date="2022-08-10T20:39:00Z"/>
                <w:rFonts w:ascii="Arial" w:eastAsia="SimSun" w:hAnsi="Arial"/>
                <w:sz w:val="18"/>
              </w:rPr>
            </w:pPr>
            <w:ins w:id="757" w:author="Pierpaolo Vallese" w:date="2022-08-10T20:39:00Z">
              <w:r w:rsidRPr="005E6DA8">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51584588" w14:textId="77777777" w:rsidR="00AA4188" w:rsidRPr="005E6DA8" w:rsidRDefault="00AA4188" w:rsidP="00DD36E1">
            <w:pPr>
              <w:keepNext/>
              <w:keepLines/>
              <w:spacing w:after="0"/>
              <w:jc w:val="center"/>
              <w:rPr>
                <w:ins w:id="758" w:author="Pierpaolo Vallese" w:date="2022-08-10T20:39:00Z"/>
                <w:rFonts w:ascii="Arial" w:hAnsi="Arial"/>
                <w:sz w:val="18"/>
              </w:rPr>
            </w:pPr>
            <w:ins w:id="759" w:author="Pierpaolo Vallese" w:date="2022-08-10T20:39:00Z">
              <w:r w:rsidRPr="005E6DA8">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70626D" w14:textId="77777777" w:rsidR="00AA4188" w:rsidRPr="005E6DA8" w:rsidRDefault="00AA4188" w:rsidP="00DD36E1">
            <w:pPr>
              <w:keepNext/>
              <w:keepLines/>
              <w:spacing w:after="0"/>
              <w:jc w:val="center"/>
              <w:rPr>
                <w:ins w:id="760" w:author="Pierpaolo Vallese" w:date="2022-08-10T20:39:00Z"/>
                <w:rFonts w:ascii="Arial" w:hAnsi="Arial"/>
                <w:sz w:val="18"/>
              </w:rPr>
            </w:pPr>
            <w:ins w:id="761" w:author="Pierpaolo Vallese" w:date="2022-08-10T20:39:00Z">
              <w:r w:rsidRPr="005E6DA8">
                <w:rPr>
                  <w:rFonts w:ascii="Arial" w:hAnsi="Arial" w:hint="eastAsia"/>
                  <w:sz w:val="18"/>
                  <w:lang w:eastAsia="zh-CN"/>
                </w:rPr>
                <w:t>16</w:t>
              </w:r>
            </w:ins>
          </w:p>
        </w:tc>
      </w:tr>
      <w:tr w:rsidR="00AA4188" w:rsidRPr="005E6DA8" w14:paraId="4DA69587" w14:textId="77777777" w:rsidTr="00DD36E1">
        <w:trPr>
          <w:trHeight w:val="70"/>
          <w:ins w:id="76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B65CFB" w14:textId="77777777" w:rsidR="00AA4188" w:rsidRPr="005E6DA8" w:rsidRDefault="00AA4188" w:rsidP="00DD36E1">
            <w:pPr>
              <w:keepNext/>
              <w:keepLines/>
              <w:spacing w:after="0"/>
              <w:rPr>
                <w:ins w:id="763" w:author="Pierpaolo Vallese" w:date="2022-08-10T20:39:00Z"/>
                <w:rFonts w:ascii="Arial" w:eastAsia="SimSun" w:hAnsi="Arial"/>
                <w:sz w:val="18"/>
              </w:rPr>
            </w:pPr>
            <w:ins w:id="764" w:author="Pierpaolo Vallese" w:date="2022-08-10T20:39:00Z">
              <w:r w:rsidRPr="005E6DA8">
                <w:rPr>
                  <w:rFonts w:ascii="Arial" w:eastAsia="SimSun" w:hAnsi="Arial"/>
                  <w:sz w:val="18"/>
                  <w:lang w:eastAsia="zh-CN"/>
                </w:rPr>
                <w:t>Csi-</w:t>
              </w:r>
              <w:proofErr w:type="spellStart"/>
              <w:r w:rsidRPr="005E6DA8">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A19ACEC" w14:textId="77777777" w:rsidR="00AA4188" w:rsidRPr="005E6DA8" w:rsidRDefault="00AA4188" w:rsidP="00DD36E1">
            <w:pPr>
              <w:keepNext/>
              <w:keepLines/>
              <w:spacing w:after="0"/>
              <w:jc w:val="center"/>
              <w:rPr>
                <w:ins w:id="765"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0BCC3A" w14:textId="77777777" w:rsidR="00AA4188" w:rsidRPr="005E6DA8" w:rsidDel="00DC359C" w:rsidRDefault="00AA4188" w:rsidP="00DD36E1">
            <w:pPr>
              <w:keepNext/>
              <w:keepLines/>
              <w:spacing w:after="0"/>
              <w:jc w:val="center"/>
              <w:rPr>
                <w:ins w:id="766" w:author="Pierpaolo Vallese" w:date="2022-08-10T20:39:00Z"/>
                <w:rFonts w:ascii="Arial" w:hAnsi="Arial"/>
                <w:sz w:val="18"/>
              </w:rPr>
            </w:pPr>
            <w:ins w:id="767" w:author="Pierpaolo Vallese" w:date="2022-08-10T20:39:00Z">
              <w:r w:rsidRPr="005E6DA8">
                <w:rPr>
                  <w:rFonts w:ascii="Arial" w:hAnsi="Arial"/>
                  <w:sz w:val="18"/>
                  <w:lang w:eastAsia="zh-CN"/>
                </w:rPr>
                <w:t>1111111</w:t>
              </w:r>
            </w:ins>
          </w:p>
        </w:tc>
      </w:tr>
      <w:tr w:rsidR="00AA4188" w:rsidRPr="005E6DA8" w14:paraId="3A672450" w14:textId="77777777" w:rsidTr="00DD36E1">
        <w:trPr>
          <w:trHeight w:val="70"/>
          <w:ins w:id="76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C32853" w14:textId="77777777" w:rsidR="00AA4188" w:rsidRPr="005E6DA8" w:rsidRDefault="00AA4188" w:rsidP="00DD36E1">
            <w:pPr>
              <w:keepNext/>
              <w:keepLines/>
              <w:spacing w:after="0"/>
              <w:rPr>
                <w:ins w:id="769" w:author="Pierpaolo Vallese" w:date="2022-08-10T20:39:00Z"/>
                <w:rFonts w:ascii="Arial" w:eastAsia="SimSun" w:hAnsi="Arial"/>
                <w:sz w:val="18"/>
              </w:rPr>
            </w:pPr>
            <w:ins w:id="770" w:author="Pierpaolo Vallese" w:date="2022-08-10T20:39:00Z">
              <w:r w:rsidRPr="005E6DA8">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BEEA82E" w14:textId="77777777" w:rsidR="00AA4188" w:rsidRPr="005E6DA8" w:rsidRDefault="00AA4188" w:rsidP="00DD36E1">
            <w:pPr>
              <w:keepNext/>
              <w:keepLines/>
              <w:spacing w:after="0"/>
              <w:jc w:val="center"/>
              <w:rPr>
                <w:ins w:id="771" w:author="Pierpaolo Vallese" w:date="2022-08-10T20:39:00Z"/>
                <w:rFonts w:ascii="Arial" w:hAnsi="Arial"/>
                <w:sz w:val="18"/>
              </w:rPr>
            </w:pPr>
            <w:ins w:id="772"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6D71D" w14:textId="77777777" w:rsidR="00AA4188" w:rsidRPr="005E6DA8" w:rsidRDefault="00AA4188" w:rsidP="00DD36E1">
            <w:pPr>
              <w:keepNext/>
              <w:keepLines/>
              <w:spacing w:after="0"/>
              <w:jc w:val="center"/>
              <w:rPr>
                <w:ins w:id="773" w:author="Pierpaolo Vallese" w:date="2022-08-10T20:39:00Z"/>
                <w:rFonts w:ascii="Arial" w:eastAsia="SimSun" w:hAnsi="Arial"/>
                <w:sz w:val="18"/>
                <w:lang w:eastAsia="zh-CN"/>
              </w:rPr>
            </w:pPr>
            <w:ins w:id="774" w:author="Pierpaolo Vallese" w:date="2022-08-10T20:39:00Z">
              <w:r w:rsidRPr="005E6DA8">
                <w:rPr>
                  <w:rFonts w:ascii="Arial" w:eastAsia="SimSun" w:hAnsi="Arial" w:hint="eastAsia"/>
                  <w:sz w:val="18"/>
                  <w:lang w:eastAsia="zh-CN"/>
                </w:rPr>
                <w:t>10/</w:t>
              </w:r>
              <w:r w:rsidRPr="005E6DA8">
                <w:rPr>
                  <w:rFonts w:ascii="Arial" w:eastAsia="SimSun" w:hAnsi="Arial"/>
                  <w:sz w:val="18"/>
                  <w:lang w:eastAsia="zh-CN"/>
                </w:rPr>
                <w:t>9</w:t>
              </w:r>
            </w:ins>
          </w:p>
        </w:tc>
      </w:tr>
      <w:tr w:rsidR="00AA4188" w:rsidRPr="005E6DA8" w14:paraId="0A7F13DE" w14:textId="77777777" w:rsidTr="00DD36E1">
        <w:trPr>
          <w:trHeight w:val="70"/>
          <w:ins w:id="77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E8F46B" w14:textId="77777777" w:rsidR="00AA4188" w:rsidRPr="005E6DA8" w:rsidRDefault="00AA4188" w:rsidP="00DD36E1">
            <w:pPr>
              <w:keepNext/>
              <w:keepLines/>
              <w:spacing w:after="0"/>
              <w:rPr>
                <w:ins w:id="776" w:author="Pierpaolo Vallese" w:date="2022-08-10T20:39:00Z"/>
                <w:rFonts w:ascii="Arial" w:eastAsia="SimSun" w:hAnsi="Arial"/>
                <w:sz w:val="18"/>
              </w:rPr>
            </w:pPr>
            <w:proofErr w:type="spellStart"/>
            <w:ins w:id="777" w:author="Pierpaolo Vallese" w:date="2022-08-10T20:39:00Z">
              <w:r w:rsidRPr="005E6DA8">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0F5812B" w14:textId="77777777" w:rsidR="00AA4188" w:rsidRPr="005E6DA8" w:rsidRDefault="00AA4188" w:rsidP="00DD36E1">
            <w:pPr>
              <w:keepNext/>
              <w:keepLines/>
              <w:spacing w:after="0"/>
              <w:jc w:val="center"/>
              <w:rPr>
                <w:ins w:id="77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690F5B" w14:textId="77777777" w:rsidR="00AA4188" w:rsidRPr="005E6DA8" w:rsidRDefault="00AA4188" w:rsidP="00DD36E1">
            <w:pPr>
              <w:keepNext/>
              <w:keepLines/>
              <w:spacing w:after="0"/>
              <w:jc w:val="center"/>
              <w:rPr>
                <w:ins w:id="779" w:author="Pierpaolo Vallese" w:date="2022-08-10T20:39:00Z"/>
                <w:rFonts w:ascii="Arial" w:hAnsi="Arial"/>
                <w:sz w:val="18"/>
              </w:rPr>
            </w:pPr>
            <w:ins w:id="780" w:author="Pierpaolo Vallese" w:date="2022-08-10T20:39:00Z">
              <w:r w:rsidRPr="005E6DA8">
                <w:rPr>
                  <w:rFonts w:ascii="Arial" w:eastAsia="SimSun" w:hAnsi="Arial"/>
                  <w:sz w:val="18"/>
                </w:rPr>
                <w:t>Not configured</w:t>
              </w:r>
            </w:ins>
          </w:p>
        </w:tc>
      </w:tr>
      <w:tr w:rsidR="00AA4188" w:rsidRPr="005E6DA8" w14:paraId="773F1F7B" w14:textId="77777777" w:rsidTr="00DD36E1">
        <w:trPr>
          <w:trHeight w:val="70"/>
          <w:ins w:id="781" w:author="Pierpaolo Vallese" w:date="2022-08-10T20:39:00Z"/>
        </w:trPr>
        <w:tc>
          <w:tcPr>
            <w:tcW w:w="1648" w:type="dxa"/>
            <w:gridSpan w:val="2"/>
            <w:vMerge w:val="restart"/>
            <w:tcBorders>
              <w:top w:val="single" w:sz="4" w:space="0" w:color="auto"/>
              <w:left w:val="single" w:sz="4" w:space="0" w:color="auto"/>
              <w:right w:val="single" w:sz="4" w:space="0" w:color="auto"/>
            </w:tcBorders>
            <w:vAlign w:val="center"/>
            <w:hideMark/>
          </w:tcPr>
          <w:p w14:paraId="4829E99D" w14:textId="77777777" w:rsidR="00AA4188" w:rsidRPr="005E6DA8" w:rsidRDefault="00AA4188" w:rsidP="00DD36E1">
            <w:pPr>
              <w:keepNext/>
              <w:keepLines/>
              <w:spacing w:after="0"/>
              <w:rPr>
                <w:ins w:id="782" w:author="Pierpaolo Vallese" w:date="2022-08-10T20:39:00Z"/>
                <w:rFonts w:ascii="Arial" w:hAnsi="Arial"/>
                <w:sz w:val="18"/>
              </w:rPr>
            </w:pPr>
            <w:ins w:id="783" w:author="Pierpaolo Vallese" w:date="2022-08-10T20:39:00Z">
              <w:r w:rsidRPr="005E6DA8">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0AF40E32" w14:textId="77777777" w:rsidR="00AA4188" w:rsidRPr="005E6DA8" w:rsidRDefault="00AA4188" w:rsidP="00DD36E1">
            <w:pPr>
              <w:keepNext/>
              <w:keepLines/>
              <w:spacing w:after="0"/>
              <w:rPr>
                <w:ins w:id="784" w:author="Pierpaolo Vallese" w:date="2022-08-10T20:39:00Z"/>
                <w:rFonts w:ascii="Arial" w:hAnsi="Arial"/>
                <w:sz w:val="18"/>
              </w:rPr>
            </w:pPr>
            <w:ins w:id="785" w:author="Pierpaolo Vallese" w:date="2022-08-10T20:39:00Z">
              <w:r w:rsidRPr="005E6DA8">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4FD145B1" w14:textId="77777777" w:rsidR="00AA4188" w:rsidRPr="005E6DA8" w:rsidRDefault="00AA4188" w:rsidP="00DD36E1">
            <w:pPr>
              <w:keepNext/>
              <w:keepLines/>
              <w:spacing w:after="0"/>
              <w:jc w:val="center"/>
              <w:rPr>
                <w:ins w:id="78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6B739D" w14:textId="77777777" w:rsidR="00AA4188" w:rsidRPr="005E6DA8" w:rsidRDefault="00AA4188" w:rsidP="00DD36E1">
            <w:pPr>
              <w:keepNext/>
              <w:keepLines/>
              <w:spacing w:after="0"/>
              <w:jc w:val="center"/>
              <w:rPr>
                <w:ins w:id="787" w:author="Pierpaolo Vallese" w:date="2022-08-10T20:39:00Z"/>
                <w:rFonts w:ascii="Arial" w:hAnsi="Arial"/>
                <w:sz w:val="18"/>
              </w:rPr>
            </w:pPr>
            <w:proofErr w:type="spellStart"/>
            <w:ins w:id="788" w:author="Pierpaolo Vallese" w:date="2022-08-10T20:39:00Z">
              <w:r w:rsidRPr="005E6DA8">
                <w:rPr>
                  <w:rFonts w:ascii="Arial" w:eastAsia="SimSun" w:hAnsi="Arial"/>
                  <w:sz w:val="18"/>
                </w:rPr>
                <w:t>typeI-SinglePanel</w:t>
              </w:r>
              <w:proofErr w:type="spellEnd"/>
            </w:ins>
          </w:p>
        </w:tc>
      </w:tr>
      <w:tr w:rsidR="00AA4188" w:rsidRPr="005E6DA8" w14:paraId="783D7A14" w14:textId="77777777" w:rsidTr="00DD36E1">
        <w:trPr>
          <w:trHeight w:val="70"/>
          <w:ins w:id="789" w:author="Pierpaolo Vallese" w:date="2022-08-10T20:39:00Z"/>
        </w:trPr>
        <w:tc>
          <w:tcPr>
            <w:tcW w:w="1648" w:type="dxa"/>
            <w:gridSpan w:val="2"/>
            <w:vMerge/>
            <w:tcBorders>
              <w:left w:val="single" w:sz="4" w:space="0" w:color="auto"/>
              <w:right w:val="single" w:sz="4" w:space="0" w:color="auto"/>
            </w:tcBorders>
            <w:hideMark/>
          </w:tcPr>
          <w:p w14:paraId="4BA79C88" w14:textId="77777777" w:rsidR="00AA4188" w:rsidRPr="005E6DA8" w:rsidRDefault="00AA4188" w:rsidP="00DD36E1">
            <w:pPr>
              <w:keepNext/>
              <w:keepLines/>
              <w:spacing w:after="0"/>
              <w:rPr>
                <w:ins w:id="790"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2CE824" w14:textId="77777777" w:rsidR="00AA4188" w:rsidRPr="005E6DA8" w:rsidRDefault="00AA4188" w:rsidP="00DD36E1">
            <w:pPr>
              <w:keepNext/>
              <w:keepLines/>
              <w:spacing w:after="0"/>
              <w:rPr>
                <w:ins w:id="791" w:author="Pierpaolo Vallese" w:date="2022-08-10T20:39:00Z"/>
                <w:rFonts w:ascii="Arial" w:hAnsi="Arial"/>
                <w:sz w:val="18"/>
              </w:rPr>
            </w:pPr>
            <w:ins w:id="792" w:author="Pierpaolo Vallese" w:date="2022-08-10T20:39:00Z">
              <w:r w:rsidRPr="005E6DA8">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6DD2AC01" w14:textId="77777777" w:rsidR="00AA4188" w:rsidRPr="005E6DA8" w:rsidRDefault="00AA4188" w:rsidP="00DD36E1">
            <w:pPr>
              <w:keepNext/>
              <w:keepLines/>
              <w:spacing w:after="0"/>
              <w:jc w:val="center"/>
              <w:rPr>
                <w:ins w:id="79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1D972D" w14:textId="77777777" w:rsidR="00AA4188" w:rsidRPr="005E6DA8" w:rsidRDefault="00AA4188" w:rsidP="00DD36E1">
            <w:pPr>
              <w:keepNext/>
              <w:keepLines/>
              <w:spacing w:after="0"/>
              <w:jc w:val="center"/>
              <w:rPr>
                <w:ins w:id="794" w:author="Pierpaolo Vallese" w:date="2022-08-10T20:39:00Z"/>
                <w:rFonts w:ascii="Arial" w:hAnsi="Arial"/>
                <w:sz w:val="18"/>
              </w:rPr>
            </w:pPr>
            <w:ins w:id="795" w:author="Pierpaolo Vallese" w:date="2022-08-10T20:39:00Z">
              <w:r w:rsidRPr="005E6DA8">
                <w:rPr>
                  <w:rFonts w:ascii="Arial" w:hAnsi="Arial"/>
                  <w:sz w:val="18"/>
                </w:rPr>
                <w:t>1</w:t>
              </w:r>
            </w:ins>
          </w:p>
        </w:tc>
      </w:tr>
      <w:tr w:rsidR="00AA4188" w:rsidRPr="005E6DA8" w14:paraId="54CF843D" w14:textId="77777777" w:rsidTr="00DD36E1">
        <w:trPr>
          <w:trHeight w:val="70"/>
          <w:ins w:id="796" w:author="Pierpaolo Vallese" w:date="2022-08-10T20:39:00Z"/>
        </w:trPr>
        <w:tc>
          <w:tcPr>
            <w:tcW w:w="1648" w:type="dxa"/>
            <w:gridSpan w:val="2"/>
            <w:vMerge/>
            <w:tcBorders>
              <w:left w:val="single" w:sz="4" w:space="0" w:color="auto"/>
              <w:right w:val="single" w:sz="4" w:space="0" w:color="auto"/>
            </w:tcBorders>
            <w:hideMark/>
          </w:tcPr>
          <w:p w14:paraId="69813E36" w14:textId="77777777" w:rsidR="00AA4188" w:rsidRPr="005E6DA8" w:rsidRDefault="00AA4188" w:rsidP="00DD36E1">
            <w:pPr>
              <w:keepNext/>
              <w:keepLines/>
              <w:spacing w:after="0"/>
              <w:rPr>
                <w:ins w:id="797"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3C7BA8" w14:textId="77777777" w:rsidR="00AA4188" w:rsidRPr="005E6DA8" w:rsidRDefault="00AA4188" w:rsidP="00DD36E1">
            <w:pPr>
              <w:keepNext/>
              <w:keepLines/>
              <w:spacing w:after="0"/>
              <w:rPr>
                <w:ins w:id="798" w:author="Pierpaolo Vallese" w:date="2022-08-10T20:39:00Z"/>
                <w:rFonts w:ascii="Arial" w:hAnsi="Arial"/>
                <w:sz w:val="18"/>
              </w:rPr>
            </w:pPr>
            <w:ins w:id="799" w:author="Pierpaolo Vallese" w:date="2022-08-10T20:39:00Z">
              <w:r w:rsidRPr="005E6DA8">
                <w:rPr>
                  <w:rFonts w:ascii="Arial" w:eastAsia="SimSun" w:hAnsi="Arial"/>
                  <w:sz w:val="18"/>
                </w:rPr>
                <w:t>(CodebookConfig-N</w:t>
              </w:r>
              <w:proofErr w:type="gramStart"/>
              <w:r w:rsidRPr="005E6DA8">
                <w:rPr>
                  <w:rFonts w:ascii="Arial" w:eastAsia="SimSun" w:hAnsi="Arial"/>
                  <w:sz w:val="18"/>
                </w:rPr>
                <w:t>1,CodebookConfig</w:t>
              </w:r>
              <w:proofErr w:type="gramEnd"/>
              <w:r w:rsidRPr="005E6DA8">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11608DF0" w14:textId="77777777" w:rsidR="00AA4188" w:rsidRPr="005E6DA8" w:rsidRDefault="00AA4188" w:rsidP="00DD36E1">
            <w:pPr>
              <w:keepNext/>
              <w:keepLines/>
              <w:spacing w:after="0"/>
              <w:jc w:val="center"/>
              <w:rPr>
                <w:ins w:id="80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1E29D" w14:textId="77777777" w:rsidR="00AA4188" w:rsidRPr="005E6DA8" w:rsidRDefault="00AA4188" w:rsidP="00DD36E1">
            <w:pPr>
              <w:keepNext/>
              <w:keepLines/>
              <w:spacing w:after="0"/>
              <w:jc w:val="center"/>
              <w:rPr>
                <w:ins w:id="801" w:author="Pierpaolo Vallese" w:date="2022-08-10T20:39:00Z"/>
                <w:rFonts w:ascii="Arial" w:hAnsi="Arial"/>
                <w:sz w:val="18"/>
              </w:rPr>
            </w:pPr>
            <w:ins w:id="802" w:author="Pierpaolo Vallese" w:date="2022-08-10T20:39:00Z">
              <w:r w:rsidRPr="005E6DA8">
                <w:rPr>
                  <w:rFonts w:ascii="Arial" w:eastAsia="SimSun" w:hAnsi="Arial"/>
                  <w:sz w:val="18"/>
                </w:rPr>
                <w:t>Not configured</w:t>
              </w:r>
            </w:ins>
          </w:p>
        </w:tc>
      </w:tr>
      <w:tr w:rsidR="00AA4188" w:rsidRPr="005E6DA8" w14:paraId="7DDEC1A0" w14:textId="77777777" w:rsidTr="00DD36E1">
        <w:trPr>
          <w:trHeight w:val="70"/>
          <w:ins w:id="803" w:author="Pierpaolo Vallese" w:date="2022-08-10T20:39:00Z"/>
        </w:trPr>
        <w:tc>
          <w:tcPr>
            <w:tcW w:w="1648" w:type="dxa"/>
            <w:gridSpan w:val="2"/>
            <w:vMerge/>
            <w:tcBorders>
              <w:left w:val="single" w:sz="4" w:space="0" w:color="auto"/>
              <w:right w:val="single" w:sz="4" w:space="0" w:color="auto"/>
            </w:tcBorders>
            <w:hideMark/>
          </w:tcPr>
          <w:p w14:paraId="381104E2" w14:textId="77777777" w:rsidR="00AA4188" w:rsidRPr="005E6DA8" w:rsidRDefault="00AA4188" w:rsidP="00DD36E1">
            <w:pPr>
              <w:keepNext/>
              <w:keepLines/>
              <w:spacing w:after="0"/>
              <w:rPr>
                <w:ins w:id="804"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FF51B14" w14:textId="77777777" w:rsidR="00AA4188" w:rsidRPr="005E6DA8" w:rsidRDefault="00AA4188" w:rsidP="00DD36E1">
            <w:pPr>
              <w:keepNext/>
              <w:keepLines/>
              <w:spacing w:after="0"/>
              <w:rPr>
                <w:ins w:id="805" w:author="Pierpaolo Vallese" w:date="2022-08-10T20:39:00Z"/>
                <w:rFonts w:ascii="Arial" w:hAnsi="Arial"/>
                <w:sz w:val="18"/>
              </w:rPr>
            </w:pPr>
            <w:proofErr w:type="spellStart"/>
            <w:ins w:id="806" w:author="Pierpaolo Vallese" w:date="2022-08-10T20:39:00Z">
              <w:r w:rsidRPr="005E6DA8">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91CCB51" w14:textId="77777777" w:rsidR="00AA4188" w:rsidRPr="005E6DA8" w:rsidRDefault="00AA4188" w:rsidP="00DD36E1">
            <w:pPr>
              <w:keepNext/>
              <w:keepLines/>
              <w:spacing w:after="0"/>
              <w:jc w:val="center"/>
              <w:rPr>
                <w:ins w:id="80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B0E8C5" w14:textId="77777777" w:rsidR="00AA4188" w:rsidRPr="005E6DA8" w:rsidRDefault="00AA4188" w:rsidP="00DD36E1">
            <w:pPr>
              <w:keepNext/>
              <w:keepLines/>
              <w:spacing w:after="0"/>
              <w:jc w:val="center"/>
              <w:rPr>
                <w:ins w:id="808" w:author="Pierpaolo Vallese" w:date="2022-08-10T20:39:00Z"/>
                <w:rFonts w:ascii="Arial" w:hAnsi="Arial"/>
                <w:sz w:val="18"/>
              </w:rPr>
            </w:pPr>
            <w:ins w:id="809" w:author="Pierpaolo Vallese" w:date="2022-08-10T20:39:00Z">
              <w:r w:rsidRPr="005E6DA8">
                <w:rPr>
                  <w:rFonts w:ascii="Arial" w:eastAsia="SimSun" w:hAnsi="Arial" w:cs="Arial"/>
                  <w:sz w:val="18"/>
                  <w:lang w:eastAsia="zh-CN"/>
                </w:rPr>
                <w:t>0</w:t>
              </w:r>
              <w:r w:rsidRPr="005E6DA8">
                <w:rPr>
                  <w:rFonts w:ascii="Arial" w:eastAsia="SimSun" w:hAnsi="Arial" w:cs="Arial" w:hint="eastAsia"/>
                  <w:sz w:val="18"/>
                  <w:lang w:eastAsia="zh-CN"/>
                </w:rPr>
                <w:t>0</w:t>
              </w:r>
              <w:r w:rsidRPr="005E6DA8">
                <w:rPr>
                  <w:rFonts w:ascii="Arial" w:eastAsia="SimSun" w:hAnsi="Arial" w:cs="Arial"/>
                  <w:sz w:val="18"/>
                  <w:lang w:eastAsia="zh-CN"/>
                </w:rPr>
                <w:t>000</w:t>
              </w:r>
              <w:r w:rsidRPr="005E6DA8">
                <w:rPr>
                  <w:rFonts w:ascii="Arial" w:eastAsia="SimSun" w:hAnsi="Arial" w:cs="Arial" w:hint="eastAsia"/>
                  <w:sz w:val="18"/>
                  <w:lang w:eastAsia="zh-CN"/>
                </w:rPr>
                <w:t>1</w:t>
              </w:r>
            </w:ins>
          </w:p>
        </w:tc>
      </w:tr>
      <w:tr w:rsidR="00AA4188" w:rsidRPr="005E6DA8" w14:paraId="13ECC98B" w14:textId="77777777" w:rsidTr="00DD36E1">
        <w:trPr>
          <w:trHeight w:val="70"/>
          <w:ins w:id="810" w:author="Pierpaolo Vallese" w:date="2022-08-10T20:39:00Z"/>
        </w:trPr>
        <w:tc>
          <w:tcPr>
            <w:tcW w:w="1648" w:type="dxa"/>
            <w:gridSpan w:val="2"/>
            <w:vMerge/>
            <w:tcBorders>
              <w:left w:val="single" w:sz="4" w:space="0" w:color="auto"/>
              <w:bottom w:val="single" w:sz="4" w:space="0" w:color="auto"/>
              <w:right w:val="single" w:sz="4" w:space="0" w:color="auto"/>
            </w:tcBorders>
          </w:tcPr>
          <w:p w14:paraId="65B72530" w14:textId="77777777" w:rsidR="00AA4188" w:rsidRPr="005E6DA8" w:rsidRDefault="00AA4188" w:rsidP="00DD36E1">
            <w:pPr>
              <w:keepNext/>
              <w:keepLines/>
              <w:spacing w:after="0"/>
              <w:rPr>
                <w:ins w:id="811"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E1A8B43" w14:textId="77777777" w:rsidR="00AA4188" w:rsidRPr="005E6DA8" w:rsidRDefault="00AA4188" w:rsidP="00DD36E1">
            <w:pPr>
              <w:keepNext/>
              <w:keepLines/>
              <w:spacing w:after="0"/>
              <w:rPr>
                <w:ins w:id="812" w:author="Pierpaolo Vallese" w:date="2022-08-10T20:39:00Z"/>
                <w:rFonts w:ascii="Arial" w:eastAsia="SimSun" w:hAnsi="Arial"/>
                <w:sz w:val="18"/>
              </w:rPr>
            </w:pPr>
            <w:ins w:id="813" w:author="Pierpaolo Vallese" w:date="2022-08-10T20:39:00Z">
              <w:r w:rsidRPr="005E6DA8">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1B5D679A" w14:textId="77777777" w:rsidR="00AA4188" w:rsidRPr="005E6DA8" w:rsidRDefault="00AA4188" w:rsidP="00DD36E1">
            <w:pPr>
              <w:keepNext/>
              <w:keepLines/>
              <w:spacing w:after="0"/>
              <w:jc w:val="center"/>
              <w:rPr>
                <w:ins w:id="81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5C45C0" w14:textId="77777777" w:rsidR="00AA4188" w:rsidRPr="005E6DA8" w:rsidRDefault="00AA4188" w:rsidP="00DD36E1">
            <w:pPr>
              <w:keepNext/>
              <w:keepLines/>
              <w:spacing w:after="0"/>
              <w:jc w:val="center"/>
              <w:rPr>
                <w:ins w:id="815" w:author="Pierpaolo Vallese" w:date="2022-08-10T20:39:00Z"/>
                <w:rFonts w:ascii="Arial" w:hAnsi="Arial"/>
                <w:sz w:val="18"/>
              </w:rPr>
            </w:pPr>
            <w:ins w:id="816" w:author="Pierpaolo Vallese" w:date="2022-08-10T20:39:00Z">
              <w:r w:rsidRPr="005E6DA8">
                <w:rPr>
                  <w:rFonts w:ascii="Arial" w:hAnsi="Arial"/>
                  <w:sz w:val="18"/>
                </w:rPr>
                <w:t>N/A</w:t>
              </w:r>
            </w:ins>
          </w:p>
        </w:tc>
      </w:tr>
      <w:tr w:rsidR="00AA4188" w:rsidRPr="005E6DA8" w14:paraId="453B2098" w14:textId="77777777" w:rsidTr="00DD36E1">
        <w:trPr>
          <w:trHeight w:val="70"/>
          <w:ins w:id="81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hideMark/>
          </w:tcPr>
          <w:p w14:paraId="7DFC9775" w14:textId="77777777" w:rsidR="00AA4188" w:rsidRPr="005E6DA8" w:rsidRDefault="00AA4188" w:rsidP="00DD36E1">
            <w:pPr>
              <w:keepNext/>
              <w:keepLines/>
              <w:spacing w:after="0"/>
              <w:rPr>
                <w:ins w:id="818" w:author="Pierpaolo Vallese" w:date="2022-08-10T20:39:00Z"/>
                <w:rFonts w:ascii="Arial" w:eastAsia="SimSun" w:hAnsi="Arial"/>
                <w:sz w:val="18"/>
              </w:rPr>
            </w:pPr>
            <w:ins w:id="819" w:author="Pierpaolo Vallese" w:date="2022-08-10T20:39:00Z">
              <w:r w:rsidRPr="005E6DA8">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5E4B6C06" w14:textId="77777777" w:rsidR="00AA4188" w:rsidRPr="005E6DA8" w:rsidRDefault="00AA4188" w:rsidP="00DD36E1">
            <w:pPr>
              <w:keepNext/>
              <w:keepLines/>
              <w:spacing w:after="0"/>
              <w:jc w:val="center"/>
              <w:rPr>
                <w:ins w:id="82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7BFA39" w14:textId="77777777" w:rsidR="00AA4188" w:rsidRPr="005E6DA8" w:rsidRDefault="00AA4188" w:rsidP="00DD36E1">
            <w:pPr>
              <w:keepNext/>
              <w:keepLines/>
              <w:spacing w:after="0"/>
              <w:jc w:val="center"/>
              <w:rPr>
                <w:ins w:id="821" w:author="Pierpaolo Vallese" w:date="2022-08-10T20:39:00Z"/>
                <w:rFonts w:ascii="Arial" w:hAnsi="Arial"/>
                <w:sz w:val="18"/>
              </w:rPr>
            </w:pPr>
            <w:ins w:id="822" w:author="Pierpaolo Vallese" w:date="2022-08-10T20:39:00Z">
              <w:r w:rsidRPr="005E6DA8">
                <w:rPr>
                  <w:rFonts w:ascii="Arial" w:eastAsia="SimSun" w:hAnsi="Arial"/>
                  <w:sz w:val="18"/>
                  <w:lang w:eastAsia="zh-CN"/>
                </w:rPr>
                <w:t>PUCCH</w:t>
              </w:r>
            </w:ins>
          </w:p>
        </w:tc>
      </w:tr>
      <w:tr w:rsidR="00AA4188" w:rsidRPr="005E6DA8" w14:paraId="1A07ABE2" w14:textId="77777777" w:rsidTr="00DD36E1">
        <w:trPr>
          <w:trHeight w:val="70"/>
          <w:ins w:id="82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5E306D" w14:textId="77777777" w:rsidR="00AA4188" w:rsidRPr="005E6DA8" w:rsidRDefault="00AA4188" w:rsidP="00DD36E1">
            <w:pPr>
              <w:keepNext/>
              <w:keepLines/>
              <w:spacing w:after="0"/>
              <w:rPr>
                <w:ins w:id="824" w:author="Pierpaolo Vallese" w:date="2022-08-10T20:39:00Z"/>
                <w:rFonts w:ascii="Arial" w:hAnsi="Arial"/>
                <w:sz w:val="18"/>
              </w:rPr>
            </w:pPr>
            <w:ins w:id="825" w:author="Pierpaolo Vallese" w:date="2022-08-10T20:39:00Z">
              <w:r w:rsidRPr="005E6DA8">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0748AD5" w14:textId="77777777" w:rsidR="00AA4188" w:rsidRPr="005E6DA8" w:rsidRDefault="00AA4188" w:rsidP="00DD36E1">
            <w:pPr>
              <w:keepNext/>
              <w:keepLines/>
              <w:spacing w:after="0"/>
              <w:jc w:val="center"/>
              <w:rPr>
                <w:ins w:id="826" w:author="Pierpaolo Vallese" w:date="2022-08-10T20:39:00Z"/>
                <w:rFonts w:ascii="Arial" w:hAnsi="Arial"/>
                <w:sz w:val="18"/>
              </w:rPr>
            </w:pPr>
            <w:ins w:id="827" w:author="Pierpaolo Vallese" w:date="2022-08-10T20:39:00Z">
              <w:r w:rsidRPr="005E6DA8">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FEE0ED" w14:textId="1DF0D459" w:rsidR="00AA4188" w:rsidRPr="005E6DA8" w:rsidRDefault="00B80E7B" w:rsidP="00DD36E1">
            <w:pPr>
              <w:keepNext/>
              <w:keepLines/>
              <w:spacing w:after="0"/>
              <w:jc w:val="center"/>
              <w:rPr>
                <w:ins w:id="828" w:author="Pierpaolo Vallese" w:date="2022-08-10T20:39:00Z"/>
                <w:rFonts w:ascii="Arial" w:eastAsia="SimSun" w:hAnsi="Arial"/>
                <w:sz w:val="18"/>
                <w:lang w:eastAsia="zh-CN"/>
              </w:rPr>
            </w:pPr>
            <w:ins w:id="829" w:author="Pierpaolo Vallese" w:date="2022-08-23T18:48:00Z">
              <w:r>
                <w:rPr>
                  <w:rFonts w:ascii="Arial" w:eastAsia="SimSun" w:hAnsi="Arial"/>
                  <w:sz w:val="18"/>
                  <w:lang w:eastAsia="zh-CN"/>
                </w:rPr>
                <w:t>[14]</w:t>
              </w:r>
            </w:ins>
          </w:p>
        </w:tc>
      </w:tr>
      <w:tr w:rsidR="00AA4188" w:rsidRPr="005E6DA8" w14:paraId="76A72FB4" w14:textId="77777777" w:rsidTr="00DD36E1">
        <w:trPr>
          <w:trHeight w:val="70"/>
          <w:ins w:id="83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59B107" w14:textId="77777777" w:rsidR="00AA4188" w:rsidRPr="005E6DA8" w:rsidRDefault="00AA4188" w:rsidP="00DD36E1">
            <w:pPr>
              <w:keepNext/>
              <w:keepLines/>
              <w:spacing w:after="0"/>
              <w:rPr>
                <w:ins w:id="831" w:author="Pierpaolo Vallese" w:date="2022-08-10T20:39:00Z"/>
                <w:rFonts w:ascii="Arial" w:eastAsia="SimSun" w:hAnsi="Arial"/>
                <w:sz w:val="18"/>
              </w:rPr>
            </w:pPr>
            <w:ins w:id="832" w:author="Pierpaolo Vallese" w:date="2022-08-10T20:39:00Z">
              <w:r w:rsidRPr="005E6DA8">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12E92EAA" w14:textId="77777777" w:rsidR="00AA4188" w:rsidRPr="005E6DA8" w:rsidRDefault="00AA4188" w:rsidP="00DD36E1">
            <w:pPr>
              <w:keepNext/>
              <w:keepLines/>
              <w:spacing w:after="0"/>
              <w:jc w:val="center"/>
              <w:rPr>
                <w:ins w:id="833"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FF06C" w14:textId="77777777" w:rsidR="00AA4188" w:rsidRPr="005E6DA8" w:rsidRDefault="00AA4188" w:rsidP="00DD36E1">
            <w:pPr>
              <w:keepNext/>
              <w:keepLines/>
              <w:spacing w:after="0"/>
              <w:jc w:val="center"/>
              <w:rPr>
                <w:ins w:id="834" w:author="Pierpaolo Vallese" w:date="2022-08-10T20:39:00Z"/>
                <w:rFonts w:ascii="Arial" w:hAnsi="Arial"/>
                <w:sz w:val="18"/>
              </w:rPr>
            </w:pPr>
            <w:ins w:id="835" w:author="Pierpaolo Vallese" w:date="2022-08-10T20:39:00Z">
              <w:r w:rsidRPr="005E6DA8">
                <w:rPr>
                  <w:rFonts w:ascii="Arial" w:hAnsi="Arial"/>
                  <w:sz w:val="18"/>
                </w:rPr>
                <w:t>1</w:t>
              </w:r>
            </w:ins>
          </w:p>
        </w:tc>
      </w:tr>
      <w:tr w:rsidR="00AA4188" w:rsidRPr="005E6DA8" w14:paraId="6C6DCCF9" w14:textId="77777777" w:rsidTr="00DD36E1">
        <w:trPr>
          <w:trHeight w:val="70"/>
          <w:ins w:id="836"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DE0FBE" w14:textId="77777777" w:rsidR="00AA4188" w:rsidRPr="005E6DA8" w:rsidRDefault="00AA4188" w:rsidP="00DD36E1">
            <w:pPr>
              <w:keepNext/>
              <w:keepLines/>
              <w:spacing w:after="0"/>
              <w:rPr>
                <w:ins w:id="837" w:author="Pierpaolo Vallese" w:date="2022-08-10T20:39:00Z"/>
                <w:rFonts w:ascii="Arial" w:hAnsi="Arial"/>
                <w:sz w:val="18"/>
              </w:rPr>
            </w:pPr>
            <w:ins w:id="838" w:author="Pierpaolo Vallese" w:date="2022-08-10T20:39:00Z">
              <w:r w:rsidRPr="005E6DA8">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00EAF89" w14:textId="77777777" w:rsidR="00AA4188" w:rsidRPr="005E6DA8" w:rsidRDefault="00AA4188" w:rsidP="00DD36E1">
            <w:pPr>
              <w:keepNext/>
              <w:keepLines/>
              <w:spacing w:after="0"/>
              <w:jc w:val="center"/>
              <w:rPr>
                <w:ins w:id="83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0E780" w14:textId="77777777" w:rsidR="00AA4188" w:rsidRPr="005E6DA8" w:rsidRDefault="00AA4188" w:rsidP="00DD36E1">
            <w:pPr>
              <w:keepNext/>
              <w:keepLines/>
              <w:spacing w:after="0"/>
              <w:jc w:val="center"/>
              <w:rPr>
                <w:ins w:id="840" w:author="Pierpaolo Vallese" w:date="2022-08-10T20:39:00Z"/>
                <w:rFonts w:ascii="Arial" w:hAnsi="Arial"/>
                <w:sz w:val="18"/>
              </w:rPr>
            </w:pPr>
            <w:ins w:id="841" w:author="Pierpaolo Vallese" w:date="2022-08-10T20:39:00Z">
              <w:r w:rsidRPr="005E6DA8">
                <w:rPr>
                  <w:rFonts w:ascii="Arial" w:eastAsia="SimSun" w:hAnsi="Arial"/>
                  <w:sz w:val="18"/>
                  <w:lang w:eastAsia="zh-CN"/>
                </w:rPr>
                <w:t>As specified in Table A.4-</w:t>
              </w:r>
              <w:r w:rsidRPr="005E6DA8">
                <w:rPr>
                  <w:rFonts w:ascii="Arial" w:eastAsia="SimSun" w:hAnsi="Arial" w:hint="eastAsia"/>
                  <w:sz w:val="18"/>
                  <w:lang w:eastAsia="zh-CN"/>
                </w:rPr>
                <w:t>2</w:t>
              </w:r>
              <w:r w:rsidRPr="005E6DA8">
                <w:rPr>
                  <w:rFonts w:ascii="Arial" w:eastAsia="SimSun" w:hAnsi="Arial"/>
                  <w:sz w:val="18"/>
                  <w:lang w:eastAsia="zh-CN"/>
                </w:rPr>
                <w:t>, TBS.2-3</w:t>
              </w:r>
            </w:ins>
          </w:p>
        </w:tc>
      </w:tr>
    </w:tbl>
    <w:p w14:paraId="4B5D647E" w14:textId="77777777" w:rsidR="00AA4188" w:rsidRPr="005E6DA8" w:rsidRDefault="00AA4188" w:rsidP="00AA4188">
      <w:pPr>
        <w:tabs>
          <w:tab w:val="left" w:pos="6096"/>
        </w:tabs>
        <w:overflowPunct w:val="0"/>
        <w:autoSpaceDE w:val="0"/>
        <w:autoSpaceDN w:val="0"/>
        <w:adjustRightInd w:val="0"/>
        <w:textAlignment w:val="baseline"/>
        <w:rPr>
          <w:ins w:id="842" w:author="Pierpaolo Vallese" w:date="2022-08-10T20:39:00Z"/>
          <w:rFonts w:eastAsia="SimSun"/>
        </w:rPr>
      </w:pPr>
    </w:p>
    <w:p w14:paraId="58E50F50" w14:textId="77777777" w:rsidR="00AA4188" w:rsidRPr="005E6DA8" w:rsidRDefault="00AA4188" w:rsidP="00AA4188">
      <w:pPr>
        <w:keepNext/>
        <w:keepLines/>
        <w:spacing w:before="60"/>
        <w:jc w:val="center"/>
        <w:rPr>
          <w:ins w:id="843" w:author="Pierpaolo Vallese" w:date="2022-08-10T20:39:00Z"/>
          <w:rFonts w:ascii="Arial" w:eastAsia="SimSun" w:hAnsi="Arial"/>
          <w:b/>
          <w:lang w:eastAsia="zh-CN"/>
        </w:rPr>
      </w:pPr>
      <w:ins w:id="844" w:author="Pierpaolo Vallese" w:date="2022-08-10T20:39:00Z">
        <w:r w:rsidRPr="005E6DA8">
          <w:rPr>
            <w:rFonts w:ascii="Arial" w:hAnsi="Arial"/>
            <w:b/>
          </w:rPr>
          <w:lastRenderedPageBreak/>
          <w:t xml:space="preserve">Table </w:t>
        </w:r>
        <w:r>
          <w:rPr>
            <w:rFonts w:ascii="Arial" w:hAnsi="Arial" w:hint="eastAsia"/>
            <w:b/>
          </w:rPr>
          <w:t>6.2.1.2</w:t>
        </w:r>
        <w:r w:rsidRPr="005E6DA8">
          <w:rPr>
            <w:rFonts w:ascii="Arial" w:hAnsi="Arial" w:hint="eastAsia"/>
            <w:b/>
          </w:rPr>
          <w:t>.</w:t>
        </w:r>
        <w:r w:rsidRPr="005E6DA8">
          <w:rPr>
            <w:rFonts w:ascii="Arial" w:eastAsia="SimSun" w:hAnsi="Arial" w:hint="eastAsia"/>
            <w:b/>
            <w:lang w:eastAsia="zh-CN"/>
          </w:rPr>
          <w:t>2</w:t>
        </w:r>
        <w:r w:rsidRPr="005E6DA8">
          <w:rPr>
            <w:rFonts w:ascii="Arial" w:eastAsia="SimSun" w:hAnsi="Arial"/>
            <w:b/>
            <w:lang w:eastAsia="zh-CN"/>
          </w:rPr>
          <w:t>.1</w:t>
        </w:r>
        <w:r w:rsidRPr="005E6DA8">
          <w:rPr>
            <w:rFonts w:ascii="Arial" w:hAnsi="Arial" w:hint="eastAsia"/>
            <w:b/>
          </w:rPr>
          <w:t>-</w:t>
        </w:r>
        <w:r w:rsidRPr="005E6DA8">
          <w:rPr>
            <w:rFonts w:ascii="Arial" w:eastAsia="SimSun" w:hAnsi="Arial" w:hint="eastAsia"/>
            <w:b/>
            <w:lang w:eastAsia="zh-CN"/>
          </w:rPr>
          <w:t>2:</w:t>
        </w:r>
        <w:r w:rsidRPr="005E6DA8">
          <w:rPr>
            <w:rFonts w:ascii="Arial" w:hAnsi="Arial"/>
            <w:b/>
          </w:rPr>
          <w:t xml:space="preserve"> Minimum requirement</w:t>
        </w:r>
        <w:r w:rsidRPr="005E6DA8">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AA4188" w:rsidRPr="005E6DA8" w14:paraId="3C3ADB66" w14:textId="77777777" w:rsidTr="00DD36E1">
        <w:trPr>
          <w:jc w:val="center"/>
          <w:ins w:id="845" w:author="Pierpaolo Vallese" w:date="2022-08-10T20:39:00Z"/>
        </w:trPr>
        <w:tc>
          <w:tcPr>
            <w:tcW w:w="1984" w:type="dxa"/>
            <w:tcBorders>
              <w:bottom w:val="nil"/>
            </w:tcBorders>
          </w:tcPr>
          <w:p w14:paraId="66894C39" w14:textId="77777777" w:rsidR="00AA4188" w:rsidRPr="005E6DA8" w:rsidRDefault="00AA4188" w:rsidP="00DD36E1">
            <w:pPr>
              <w:keepNext/>
              <w:keepLines/>
              <w:spacing w:after="0"/>
              <w:jc w:val="center"/>
              <w:rPr>
                <w:ins w:id="846" w:author="Pierpaolo Vallese" w:date="2022-08-10T20:39:00Z"/>
                <w:rFonts w:ascii="Arial" w:eastAsia="SimSun" w:hAnsi="Arial" w:cs="v5.0.0"/>
                <w:b/>
                <w:sz w:val="18"/>
                <w:lang w:eastAsia="zh-CN"/>
              </w:rPr>
            </w:pPr>
            <w:ins w:id="847" w:author="Pierpaolo Vallese" w:date="2022-08-10T20:39:00Z">
              <w:r w:rsidRPr="005E6DA8">
                <w:rPr>
                  <w:rFonts w:ascii="Arial" w:eastAsia="SimSun" w:hAnsi="Arial" w:cs="v5.0.0" w:hint="eastAsia"/>
                  <w:b/>
                  <w:sz w:val="18"/>
                  <w:lang w:eastAsia="zh-CN"/>
                </w:rPr>
                <w:t>Parameters</w:t>
              </w:r>
            </w:ins>
          </w:p>
        </w:tc>
        <w:tc>
          <w:tcPr>
            <w:tcW w:w="1412" w:type="dxa"/>
            <w:tcBorders>
              <w:bottom w:val="nil"/>
            </w:tcBorders>
          </w:tcPr>
          <w:p w14:paraId="3C3E1095" w14:textId="77777777" w:rsidR="00AA4188" w:rsidRPr="005E6DA8" w:rsidRDefault="00AA4188" w:rsidP="00DD36E1">
            <w:pPr>
              <w:keepNext/>
              <w:keepLines/>
              <w:spacing w:after="0"/>
              <w:jc w:val="center"/>
              <w:rPr>
                <w:ins w:id="848" w:author="Pierpaolo Vallese" w:date="2022-08-10T20:39:00Z"/>
                <w:rFonts w:ascii="Arial" w:eastAsia="SimSun" w:hAnsi="Arial"/>
                <w:b/>
                <w:sz w:val="18"/>
              </w:rPr>
            </w:pPr>
            <w:ins w:id="849" w:author="Pierpaolo Vallese" w:date="2022-08-10T20:39:00Z">
              <w:r w:rsidRPr="005E6DA8">
                <w:rPr>
                  <w:rFonts w:ascii="Arial" w:eastAsia="SimSun" w:hAnsi="Arial"/>
                  <w:b/>
                  <w:sz w:val="18"/>
                </w:rPr>
                <w:t>Test 1</w:t>
              </w:r>
            </w:ins>
          </w:p>
        </w:tc>
        <w:tc>
          <w:tcPr>
            <w:tcW w:w="1512" w:type="dxa"/>
            <w:tcBorders>
              <w:bottom w:val="nil"/>
            </w:tcBorders>
          </w:tcPr>
          <w:p w14:paraId="340EF0DB" w14:textId="77777777" w:rsidR="00AA4188" w:rsidRPr="005E6DA8" w:rsidRDefault="00AA4188" w:rsidP="00DD36E1">
            <w:pPr>
              <w:keepNext/>
              <w:keepLines/>
              <w:spacing w:after="0"/>
              <w:jc w:val="center"/>
              <w:rPr>
                <w:ins w:id="850" w:author="Pierpaolo Vallese" w:date="2022-08-10T20:39:00Z"/>
                <w:rFonts w:ascii="Arial" w:eastAsia="?? ??" w:hAnsi="Arial" w:cs="v5.0.0"/>
                <w:b/>
                <w:sz w:val="18"/>
              </w:rPr>
            </w:pPr>
            <w:ins w:id="851" w:author="Pierpaolo Vallese" w:date="2022-08-10T20:39:00Z">
              <w:r w:rsidRPr="005E6DA8">
                <w:rPr>
                  <w:rFonts w:ascii="Arial" w:eastAsia="?? ??" w:hAnsi="Arial" w:cs="v5.0.0"/>
                  <w:b/>
                  <w:sz w:val="18"/>
                </w:rPr>
                <w:t>Test 2</w:t>
              </w:r>
            </w:ins>
          </w:p>
        </w:tc>
      </w:tr>
      <w:tr w:rsidR="00AA4188" w:rsidRPr="005E6DA8" w14:paraId="2A6776F9" w14:textId="77777777" w:rsidTr="00DD36E1">
        <w:trPr>
          <w:cantSplit/>
          <w:jc w:val="center"/>
          <w:ins w:id="852" w:author="Pierpaolo Vallese" w:date="2022-08-10T20:39:00Z"/>
        </w:trPr>
        <w:tc>
          <w:tcPr>
            <w:tcW w:w="1984" w:type="dxa"/>
          </w:tcPr>
          <w:p w14:paraId="38FFA9BA" w14:textId="77777777" w:rsidR="00AA4188" w:rsidRPr="005E6DA8" w:rsidRDefault="00AA4188" w:rsidP="00DD36E1">
            <w:pPr>
              <w:keepNext/>
              <w:keepLines/>
              <w:spacing w:after="0"/>
              <w:jc w:val="center"/>
              <w:rPr>
                <w:ins w:id="853" w:author="Pierpaolo Vallese" w:date="2022-08-10T20:39:00Z"/>
                <w:rFonts w:ascii="Arial" w:eastAsia="?? ??" w:hAnsi="Arial" w:cs="Arial"/>
                <w:sz w:val="18"/>
              </w:rPr>
            </w:pPr>
            <w:ins w:id="854" w:author="Pierpaolo Vallese" w:date="2022-08-10T20:39: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431F1DF6" w14:textId="77777777" w:rsidR="00AA4188" w:rsidRPr="005E6DA8" w:rsidRDefault="00AA4188" w:rsidP="00DD36E1">
            <w:pPr>
              <w:keepNext/>
              <w:keepLines/>
              <w:spacing w:after="0"/>
              <w:jc w:val="center"/>
              <w:rPr>
                <w:ins w:id="855" w:author="Pierpaolo Vallese" w:date="2022-08-10T20:39:00Z"/>
                <w:rFonts w:ascii="Arial" w:eastAsia="SimSun" w:hAnsi="Arial" w:cs="v5.0.0"/>
                <w:sz w:val="18"/>
                <w:lang w:eastAsia="zh-CN"/>
              </w:rPr>
            </w:pPr>
            <w:ins w:id="856" w:author="Pierpaolo Vallese" w:date="2022-08-10T20:39:00Z">
              <w:r w:rsidRPr="005E6DA8">
                <w:rPr>
                  <w:rFonts w:ascii="Arial" w:eastAsia="SimSun" w:hAnsi="Arial" w:cs="v5.0.0"/>
                  <w:sz w:val="18"/>
                  <w:lang w:eastAsia="zh-CN"/>
                </w:rPr>
                <w:t>20</w:t>
              </w:r>
            </w:ins>
          </w:p>
        </w:tc>
        <w:tc>
          <w:tcPr>
            <w:tcW w:w="1512" w:type="dxa"/>
          </w:tcPr>
          <w:p w14:paraId="1BCD3498" w14:textId="77777777" w:rsidR="00AA4188" w:rsidRPr="005E6DA8" w:rsidRDefault="00AA4188" w:rsidP="00DD36E1">
            <w:pPr>
              <w:keepNext/>
              <w:keepLines/>
              <w:spacing w:after="0"/>
              <w:jc w:val="center"/>
              <w:rPr>
                <w:ins w:id="857" w:author="Pierpaolo Vallese" w:date="2022-08-10T20:39:00Z"/>
                <w:rFonts w:ascii="Arial" w:eastAsia="SimSun" w:hAnsi="Arial" w:cs="v5.0.0"/>
                <w:sz w:val="18"/>
                <w:lang w:eastAsia="zh-CN"/>
              </w:rPr>
            </w:pPr>
            <w:ins w:id="858" w:author="Pierpaolo Vallese" w:date="2022-08-10T20:39:00Z">
              <w:r w:rsidRPr="005E6DA8">
                <w:rPr>
                  <w:rFonts w:ascii="Arial" w:eastAsia="SimSun" w:hAnsi="Arial" w:cs="v5.0.0"/>
                  <w:sz w:val="18"/>
                  <w:lang w:eastAsia="zh-CN"/>
                </w:rPr>
                <w:t>20</w:t>
              </w:r>
            </w:ins>
          </w:p>
        </w:tc>
      </w:tr>
      <w:tr w:rsidR="00AA4188" w:rsidRPr="005E6DA8" w14:paraId="18A2CF93" w14:textId="77777777" w:rsidTr="00DD36E1">
        <w:trPr>
          <w:cantSplit/>
          <w:jc w:val="center"/>
          <w:ins w:id="859" w:author="Pierpaolo Vallese" w:date="2022-08-10T20:39:00Z"/>
        </w:trPr>
        <w:tc>
          <w:tcPr>
            <w:tcW w:w="1984" w:type="dxa"/>
          </w:tcPr>
          <w:p w14:paraId="5E4BFA6F" w14:textId="77777777" w:rsidR="00AA4188" w:rsidRPr="005E6DA8" w:rsidRDefault="00AA4188" w:rsidP="00DD36E1">
            <w:pPr>
              <w:keepNext/>
              <w:keepLines/>
              <w:spacing w:after="0"/>
              <w:jc w:val="center"/>
              <w:rPr>
                <w:ins w:id="860" w:author="Pierpaolo Vallese" w:date="2022-08-10T20:39:00Z"/>
                <w:rFonts w:ascii="Arial" w:eastAsia="?? ??" w:hAnsi="Arial" w:cs="v5.0.0"/>
                <w:sz w:val="18"/>
              </w:rPr>
            </w:pPr>
            <w:ins w:id="861" w:author="Pierpaolo Vallese" w:date="2022-08-10T20:39: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23D35535" w14:textId="77777777" w:rsidR="00AA4188" w:rsidRPr="005E6DA8" w:rsidRDefault="00AA4188" w:rsidP="00DD36E1">
            <w:pPr>
              <w:keepNext/>
              <w:keepLines/>
              <w:spacing w:after="0"/>
              <w:jc w:val="center"/>
              <w:rPr>
                <w:ins w:id="862" w:author="Pierpaolo Vallese" w:date="2022-08-10T20:39:00Z"/>
                <w:rFonts w:ascii="Arial" w:eastAsia="SimSun" w:hAnsi="Arial" w:cs="v5.0.0"/>
                <w:sz w:val="18"/>
                <w:lang w:eastAsia="zh-CN"/>
              </w:rPr>
            </w:pPr>
            <w:ins w:id="863" w:author="Pierpaolo Vallese" w:date="2022-08-10T20:39:00Z">
              <w:r w:rsidRPr="005E6DA8">
                <w:rPr>
                  <w:rFonts w:ascii="Arial" w:eastAsia="SimSun" w:hAnsi="Arial" w:cs="v5.0.0"/>
                  <w:sz w:val="18"/>
                  <w:lang w:eastAsia="zh-CN"/>
                </w:rPr>
                <w:t>1.05</w:t>
              </w:r>
            </w:ins>
          </w:p>
        </w:tc>
        <w:tc>
          <w:tcPr>
            <w:tcW w:w="1512" w:type="dxa"/>
          </w:tcPr>
          <w:p w14:paraId="7D78A6C5" w14:textId="77777777" w:rsidR="00AA4188" w:rsidRPr="005E6DA8" w:rsidRDefault="00AA4188" w:rsidP="00DD36E1">
            <w:pPr>
              <w:keepNext/>
              <w:keepLines/>
              <w:spacing w:after="0"/>
              <w:jc w:val="center"/>
              <w:rPr>
                <w:ins w:id="864" w:author="Pierpaolo Vallese" w:date="2022-08-10T20:39:00Z"/>
                <w:rFonts w:ascii="Arial" w:eastAsia="SimSun" w:hAnsi="Arial" w:cs="v5.0.0"/>
                <w:sz w:val="18"/>
                <w:lang w:eastAsia="zh-CN"/>
              </w:rPr>
            </w:pPr>
            <w:ins w:id="865" w:author="Pierpaolo Vallese" w:date="2022-08-10T20:39:00Z">
              <w:r w:rsidRPr="005E6DA8">
                <w:rPr>
                  <w:rFonts w:ascii="Arial" w:eastAsia="SimSun" w:hAnsi="Arial" w:cs="v5.0.0"/>
                  <w:sz w:val="18"/>
                  <w:lang w:eastAsia="zh-CN"/>
                </w:rPr>
                <w:t>1.05</w:t>
              </w:r>
            </w:ins>
          </w:p>
        </w:tc>
      </w:tr>
    </w:tbl>
    <w:p w14:paraId="5CC4DE85" w14:textId="77777777" w:rsidR="00AA4188" w:rsidRDefault="00AA4188" w:rsidP="008B3AED">
      <w:pPr>
        <w:jc w:val="center"/>
        <w:rPr>
          <w:rFonts w:eastAsia="SimSun"/>
          <w:noProof/>
          <w:sz w:val="28"/>
          <w:szCs w:val="28"/>
          <w:highlight w:val="yellow"/>
          <w:lang w:eastAsia="zh-CN"/>
        </w:rPr>
      </w:pPr>
    </w:p>
    <w:p w14:paraId="30A3A7AC" w14:textId="28E4635E" w:rsidR="008B3AED" w:rsidRDefault="008B3AED" w:rsidP="008B3AED">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2</w:t>
      </w:r>
      <w:r w:rsidRPr="00F256E2">
        <w:rPr>
          <w:rFonts w:eastAsia="SimSun" w:hint="eastAsia"/>
          <w:noProof/>
          <w:sz w:val="28"/>
          <w:szCs w:val="28"/>
          <w:highlight w:val="yellow"/>
          <w:lang w:eastAsia="zh-CN"/>
        </w:rPr>
        <w:t>&gt;</w:t>
      </w:r>
    </w:p>
    <w:p w14:paraId="35F8E0CA" w14:textId="27D46CCB" w:rsidR="00C63BD3" w:rsidRDefault="00C63BD3">
      <w:pPr>
        <w:rPr>
          <w:noProof/>
        </w:rPr>
      </w:pPr>
    </w:p>
    <w:p w14:paraId="356A1A71" w14:textId="77777777" w:rsidR="00832848" w:rsidRPr="00832848" w:rsidRDefault="00832848" w:rsidP="00832848">
      <w:pPr>
        <w:keepNext/>
        <w:keepLines/>
        <w:spacing w:before="120"/>
        <w:ind w:left="1134" w:hanging="1134"/>
        <w:outlineLvl w:val="2"/>
        <w:rPr>
          <w:rFonts w:ascii="Arial" w:hAnsi="Arial"/>
          <w:sz w:val="28"/>
          <w:lang w:eastAsia="zh-CN"/>
        </w:rPr>
      </w:pPr>
      <w:bookmarkStart w:id="866" w:name="_Toc21338225"/>
      <w:bookmarkStart w:id="867" w:name="_Toc29808333"/>
      <w:bookmarkStart w:id="868" w:name="_Toc37068252"/>
      <w:bookmarkStart w:id="869" w:name="_Toc37083797"/>
      <w:bookmarkStart w:id="870" w:name="_Toc37084139"/>
      <w:bookmarkStart w:id="871" w:name="_Toc40209501"/>
      <w:bookmarkStart w:id="872" w:name="_Toc40209843"/>
      <w:bookmarkStart w:id="873" w:name="_Toc45892802"/>
      <w:bookmarkStart w:id="874" w:name="_Toc53176659"/>
      <w:bookmarkStart w:id="875" w:name="_Toc61120972"/>
      <w:bookmarkStart w:id="876" w:name="_Toc67918144"/>
      <w:bookmarkStart w:id="877" w:name="_Toc76298187"/>
      <w:bookmarkStart w:id="878" w:name="_Toc76572199"/>
      <w:bookmarkStart w:id="879" w:name="_Toc76652066"/>
      <w:bookmarkStart w:id="880" w:name="_Toc76652904"/>
      <w:bookmarkStart w:id="881" w:name="_Toc83742176"/>
      <w:bookmarkStart w:id="882" w:name="_Toc91440666"/>
      <w:bookmarkStart w:id="883" w:name="_Toc98849456"/>
      <w:bookmarkStart w:id="884" w:name="_Toc106543309"/>
      <w:bookmarkStart w:id="885" w:name="_Toc106737406"/>
      <w:bookmarkStart w:id="886" w:name="_Toc107233173"/>
      <w:bookmarkStart w:id="887" w:name="_Toc107234763"/>
      <w:bookmarkStart w:id="888" w:name="_Toc107419732"/>
      <w:bookmarkStart w:id="889" w:name="_Toc107477026"/>
      <w:r w:rsidRPr="00832848">
        <w:rPr>
          <w:rFonts w:ascii="Arial" w:hAnsi="Arial" w:hint="eastAsia"/>
          <w:sz w:val="28"/>
          <w:lang w:eastAsia="zh-CN"/>
        </w:rPr>
        <w:t>6</w:t>
      </w:r>
      <w:r w:rsidRPr="00832848">
        <w:rPr>
          <w:rFonts w:ascii="Arial" w:hAnsi="Arial"/>
          <w:sz w:val="28"/>
        </w:rPr>
        <w:t>.</w:t>
      </w:r>
      <w:r w:rsidRPr="00832848">
        <w:rPr>
          <w:rFonts w:ascii="Arial" w:hAnsi="Arial" w:hint="eastAsia"/>
          <w:sz w:val="28"/>
        </w:rPr>
        <w:t>2</w:t>
      </w:r>
      <w:r w:rsidRPr="00832848">
        <w:rPr>
          <w:rFonts w:ascii="Arial" w:hAnsi="Arial"/>
          <w:sz w:val="28"/>
        </w:rPr>
        <w:t>.</w:t>
      </w:r>
      <w:r w:rsidRPr="00832848">
        <w:rPr>
          <w:rFonts w:ascii="Arial" w:hAnsi="Arial" w:hint="eastAsia"/>
          <w:sz w:val="28"/>
          <w:lang w:eastAsia="zh-CN"/>
        </w:rPr>
        <w:t>2</w:t>
      </w:r>
      <w:r w:rsidRPr="00832848">
        <w:rPr>
          <w:rFonts w:ascii="Arial" w:hAnsi="Arial" w:hint="eastAsia"/>
          <w:sz w:val="28"/>
          <w:lang w:eastAsia="zh-CN"/>
        </w:rPr>
        <w:tab/>
      </w:r>
      <w:r w:rsidRPr="00832848">
        <w:rPr>
          <w:rFonts w:ascii="Arial" w:hAnsi="Arial" w:hint="eastAsia"/>
          <w:sz w:val="28"/>
        </w:rPr>
        <w:t>2</w:t>
      </w:r>
      <w:r w:rsidRPr="00832848">
        <w:rPr>
          <w:rFonts w:ascii="Arial" w:hAnsi="Arial"/>
          <w:sz w:val="28"/>
        </w:rPr>
        <w:t>RX requirements</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428530ED" w14:textId="77777777" w:rsidR="00832848" w:rsidRPr="00832848" w:rsidRDefault="00832848" w:rsidP="00832848">
      <w:pPr>
        <w:overflowPunct w:val="0"/>
        <w:autoSpaceDE w:val="0"/>
        <w:autoSpaceDN w:val="0"/>
        <w:adjustRightInd w:val="0"/>
        <w:textAlignment w:val="baseline"/>
        <w:rPr>
          <w:rFonts w:eastAsia="SimSun"/>
          <w:lang w:eastAsia="zh-CN"/>
        </w:rPr>
      </w:pPr>
      <w:r w:rsidRPr="00832848">
        <w:rPr>
          <w:rFonts w:hint="eastAsia"/>
          <w:lang w:eastAsia="ko-KR"/>
        </w:rPr>
        <w:t xml:space="preserve">This </w:t>
      </w:r>
      <w:r w:rsidRPr="00832848">
        <w:rPr>
          <w:rFonts w:eastAsia="SimSun" w:hint="eastAsia"/>
        </w:rPr>
        <w:t>sub-clause</w:t>
      </w:r>
      <w:r w:rsidRPr="00832848">
        <w:rPr>
          <w:rFonts w:hint="eastAsia"/>
          <w:lang w:eastAsia="ko-KR"/>
        </w:rPr>
        <w:t xml:space="preserve"> includes the requirements for reporting of CQI for UE equipped with 2</w:t>
      </w:r>
      <w:r w:rsidRPr="00832848">
        <w:rPr>
          <w:rFonts w:eastAsia="SimSun" w:hint="eastAsia"/>
        </w:rPr>
        <w:t xml:space="preserve"> receiver antennas</w:t>
      </w:r>
      <w:r w:rsidRPr="00832848">
        <w:rPr>
          <w:rFonts w:hint="eastAsia"/>
          <w:lang w:eastAsia="ko-KR"/>
        </w:rPr>
        <w:t>.</w:t>
      </w:r>
    </w:p>
    <w:p w14:paraId="0AB2BFB4" w14:textId="77777777" w:rsidR="00832848" w:rsidRPr="00832848" w:rsidRDefault="00832848" w:rsidP="00832848">
      <w:pPr>
        <w:keepNext/>
        <w:keepLines/>
        <w:spacing w:before="120"/>
        <w:ind w:left="1418" w:hanging="1418"/>
        <w:outlineLvl w:val="3"/>
        <w:rPr>
          <w:rFonts w:ascii="Arial" w:hAnsi="Arial"/>
          <w:sz w:val="24"/>
          <w:lang w:eastAsia="zh-CN"/>
        </w:rPr>
      </w:pPr>
      <w:r w:rsidRPr="00832848">
        <w:rPr>
          <w:rFonts w:ascii="Arial" w:hAnsi="Arial" w:hint="eastAsia"/>
          <w:sz w:val="24"/>
          <w:lang w:eastAsia="zh-CN"/>
        </w:rPr>
        <w:t>6</w:t>
      </w:r>
      <w:r w:rsidRPr="00832848">
        <w:rPr>
          <w:rFonts w:ascii="Arial" w:hAnsi="Arial"/>
          <w:sz w:val="24"/>
        </w:rPr>
        <w:t>.</w:t>
      </w:r>
      <w:r w:rsidRPr="00832848">
        <w:rPr>
          <w:rFonts w:ascii="Arial" w:hAnsi="Arial" w:hint="eastAsia"/>
          <w:sz w:val="24"/>
        </w:rPr>
        <w:t>2</w:t>
      </w:r>
      <w:r w:rsidRPr="00832848">
        <w:rPr>
          <w:rFonts w:ascii="Arial" w:hAnsi="Arial"/>
          <w:sz w:val="24"/>
        </w:rPr>
        <w:t>.</w:t>
      </w:r>
      <w:r w:rsidRPr="00832848">
        <w:rPr>
          <w:rFonts w:ascii="Arial" w:hAnsi="Arial" w:hint="eastAsia"/>
          <w:sz w:val="24"/>
          <w:lang w:eastAsia="zh-CN"/>
        </w:rPr>
        <w:t>2</w:t>
      </w:r>
      <w:r w:rsidRPr="00832848">
        <w:rPr>
          <w:rFonts w:ascii="Arial" w:hAnsi="Arial"/>
          <w:sz w:val="24"/>
        </w:rPr>
        <w:t>.1</w:t>
      </w:r>
      <w:r w:rsidRPr="00832848">
        <w:rPr>
          <w:rFonts w:ascii="Arial" w:hAnsi="Arial" w:hint="eastAsia"/>
          <w:sz w:val="24"/>
          <w:lang w:eastAsia="zh-CN"/>
        </w:rPr>
        <w:tab/>
        <w:t>FDD</w:t>
      </w:r>
    </w:p>
    <w:p w14:paraId="1B5E5F32" w14:textId="54A915FA" w:rsidR="00C63BD3" w:rsidRDefault="00832848">
      <w:pPr>
        <w:rPr>
          <w:noProof/>
        </w:rPr>
      </w:pPr>
      <w:r>
        <w:rPr>
          <w:noProof/>
        </w:rPr>
        <w:t>[…]</w:t>
      </w:r>
    </w:p>
    <w:p w14:paraId="75BCFCAC" w14:textId="245DB868" w:rsidR="00F8684A" w:rsidRPr="00C62793" w:rsidRDefault="00F8684A" w:rsidP="00C62793">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3</w:t>
      </w:r>
      <w:r w:rsidRPr="00F256E2">
        <w:rPr>
          <w:rFonts w:eastAsia="SimSun" w:hint="eastAsia"/>
          <w:noProof/>
          <w:sz w:val="28"/>
          <w:szCs w:val="28"/>
          <w:highlight w:val="yellow"/>
          <w:lang w:eastAsia="zh-CN"/>
        </w:rPr>
        <w:t>&gt;</w:t>
      </w:r>
    </w:p>
    <w:p w14:paraId="760E5001" w14:textId="21D7DA10" w:rsidR="004553F9" w:rsidRPr="00427649" w:rsidRDefault="004553F9" w:rsidP="004553F9">
      <w:pPr>
        <w:keepNext/>
        <w:keepLines/>
        <w:spacing w:before="120"/>
        <w:ind w:left="1985" w:hanging="1985"/>
        <w:outlineLvl w:val="5"/>
        <w:rPr>
          <w:ins w:id="890" w:author="Pierpaolo Vallese" w:date="2022-08-10T20:38:00Z"/>
          <w:rFonts w:ascii="Arial" w:hAnsi="Arial"/>
        </w:rPr>
      </w:pPr>
      <w:bookmarkStart w:id="891" w:name="_Toc21338229"/>
      <w:bookmarkStart w:id="892" w:name="_Toc29808337"/>
      <w:bookmarkStart w:id="893" w:name="_Toc37068256"/>
      <w:bookmarkStart w:id="894" w:name="_Toc37083801"/>
      <w:bookmarkStart w:id="895" w:name="_Toc37084143"/>
      <w:bookmarkStart w:id="896" w:name="_Toc40209505"/>
      <w:bookmarkStart w:id="897" w:name="_Toc40209847"/>
      <w:bookmarkStart w:id="898" w:name="_Toc45892806"/>
      <w:bookmarkStart w:id="899" w:name="_Toc53176663"/>
      <w:bookmarkStart w:id="900" w:name="_Toc61120976"/>
      <w:bookmarkStart w:id="901" w:name="_Toc67918148"/>
      <w:bookmarkStart w:id="902" w:name="_Toc76298191"/>
      <w:bookmarkStart w:id="903" w:name="_Toc76572203"/>
      <w:bookmarkStart w:id="904" w:name="_Toc76652070"/>
      <w:bookmarkStart w:id="905" w:name="_Toc76652908"/>
      <w:bookmarkStart w:id="906" w:name="_Toc83742180"/>
      <w:bookmarkStart w:id="907" w:name="_Toc91440670"/>
      <w:bookmarkStart w:id="908" w:name="_Toc98849460"/>
      <w:bookmarkStart w:id="909" w:name="_Toc106543313"/>
      <w:bookmarkStart w:id="910" w:name="_Toc106737411"/>
      <w:bookmarkStart w:id="911" w:name="_Toc107233178"/>
      <w:bookmarkStart w:id="912" w:name="_Toc107234770"/>
      <w:bookmarkStart w:id="913" w:name="_Toc107419740"/>
      <w:bookmarkStart w:id="914" w:name="_Toc107477036"/>
      <w:ins w:id="915" w:author="Pierpaolo Vallese" w:date="2022-08-10T20:38:00Z">
        <w:r w:rsidRPr="00DD1EAB">
          <w:rPr>
            <w:rFonts w:ascii="Arial" w:hAnsi="Arial" w:hint="eastAsia"/>
          </w:rPr>
          <w:t>6.2.2.1</w:t>
        </w:r>
        <w:r w:rsidRPr="00DD1EAB">
          <w:rPr>
            <w:rFonts w:ascii="Arial" w:hAnsi="Arial"/>
          </w:rPr>
          <w:t>.</w:t>
        </w:r>
      </w:ins>
      <w:ins w:id="916" w:author="Pierpaolo Vallese" w:date="2022-08-23T18:31:00Z">
        <w:r w:rsidR="000F2FF2">
          <w:rPr>
            <w:rFonts w:ascii="Arial" w:hAnsi="Arial"/>
          </w:rPr>
          <w:t>1.</w:t>
        </w:r>
      </w:ins>
      <w:ins w:id="917" w:author="Pierpaolo Vallese" w:date="2022-08-23T18:30:00Z">
        <w:r w:rsidR="000F2FF2">
          <w:rPr>
            <w:rFonts w:ascii="Arial" w:hAnsi="Arial"/>
          </w:rPr>
          <w:t>4</w:t>
        </w:r>
      </w:ins>
      <w:ins w:id="918" w:author="Pierpaolo Vallese" w:date="2022-08-10T20:38:00Z">
        <w:r w:rsidRPr="00DD1EAB">
          <w:rPr>
            <w:rFonts w:ascii="Arial" w:hAnsi="Arial" w:hint="eastAsia"/>
            <w:lang w:eastAsia="zh-CN"/>
          </w:rPr>
          <w:tab/>
        </w:r>
        <w:r w:rsidRPr="00DD1EAB">
          <w:rPr>
            <w:rFonts w:ascii="Arial" w:hAnsi="Arial"/>
          </w:rPr>
          <w:t>Minimum requirement for w</w:t>
        </w:r>
        <w:r w:rsidRPr="00DD1EAB">
          <w:rPr>
            <w:rFonts w:ascii="Arial" w:hAnsi="Arial" w:hint="eastAsia"/>
          </w:rPr>
          <w:t>ideband CQI reporting</w:t>
        </w:r>
        <w:r>
          <w:rPr>
            <w:rFonts w:ascii="Arial" w:hAnsi="Arial"/>
          </w:rPr>
          <w:t xml:space="preserve"> </w:t>
        </w:r>
        <w:r w:rsidRPr="00AF33F0">
          <w:rPr>
            <w:rFonts w:ascii="Arial" w:hAnsi="Arial"/>
          </w:rPr>
          <w:t xml:space="preserve">for RedCap </w:t>
        </w:r>
      </w:ins>
    </w:p>
    <w:p w14:paraId="1E2026FC" w14:textId="77777777" w:rsidR="004553F9" w:rsidRPr="00E67CE4" w:rsidRDefault="004553F9" w:rsidP="004553F9">
      <w:pPr>
        <w:tabs>
          <w:tab w:val="left" w:pos="6096"/>
        </w:tabs>
        <w:overflowPunct w:val="0"/>
        <w:autoSpaceDE w:val="0"/>
        <w:autoSpaceDN w:val="0"/>
        <w:adjustRightInd w:val="0"/>
        <w:textAlignment w:val="baseline"/>
        <w:rPr>
          <w:ins w:id="919" w:author="Pierpaolo Vallese" w:date="2022-08-10T20:38:00Z"/>
          <w:rFonts w:eastAsia="SimSun"/>
        </w:rPr>
      </w:pPr>
      <w:ins w:id="920" w:author="Pierpaolo Vallese" w:date="2022-08-10T20:38:00Z">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52844552" w14:textId="77777777" w:rsidR="004553F9" w:rsidRPr="00E67CE4" w:rsidRDefault="004553F9" w:rsidP="004553F9">
      <w:pPr>
        <w:tabs>
          <w:tab w:val="left" w:pos="6096"/>
        </w:tabs>
        <w:overflowPunct w:val="0"/>
        <w:autoSpaceDE w:val="0"/>
        <w:autoSpaceDN w:val="0"/>
        <w:adjustRightInd w:val="0"/>
        <w:textAlignment w:val="baseline"/>
        <w:rPr>
          <w:ins w:id="921" w:author="Pierpaolo Vallese" w:date="2022-08-10T20:38:00Z"/>
          <w:rFonts w:eastAsia="SimSun"/>
        </w:rPr>
      </w:pPr>
      <w:ins w:id="922" w:author="Pierpaolo Vallese" w:date="2022-08-10T20:38: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ins>
    </w:p>
    <w:p w14:paraId="37644856" w14:textId="77777777" w:rsidR="004553F9" w:rsidRPr="00E67CE4" w:rsidRDefault="004553F9" w:rsidP="004553F9">
      <w:pPr>
        <w:tabs>
          <w:tab w:val="left" w:pos="6096"/>
        </w:tabs>
        <w:overflowPunct w:val="0"/>
        <w:autoSpaceDE w:val="0"/>
        <w:autoSpaceDN w:val="0"/>
        <w:adjustRightInd w:val="0"/>
        <w:textAlignment w:val="baseline"/>
        <w:rPr>
          <w:ins w:id="923" w:author="Pierpaolo Vallese" w:date="2022-08-10T20:38:00Z"/>
          <w:rFonts w:eastAsia="SimSun"/>
        </w:rPr>
      </w:pPr>
      <w:ins w:id="924" w:author="Pierpaolo Vallese" w:date="2022-08-10T20:38:00Z">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1D37D426" w14:textId="77777777" w:rsidR="004553F9" w:rsidRPr="00E67CE4" w:rsidRDefault="004553F9" w:rsidP="004553F9">
      <w:pPr>
        <w:ind w:left="568" w:hanging="284"/>
        <w:rPr>
          <w:ins w:id="925" w:author="Pierpaolo Vallese" w:date="2022-08-10T20:38:00Z"/>
          <w:rFonts w:eastAsia="SimSun"/>
        </w:rPr>
      </w:pPr>
      <w:ins w:id="926" w:author="Pierpaolo Vallese" w:date="2022-08-10T20:38: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01D28588" w14:textId="77777777" w:rsidR="004553F9" w:rsidRPr="00E67CE4" w:rsidRDefault="004553F9" w:rsidP="004553F9">
      <w:pPr>
        <w:ind w:left="568" w:hanging="284"/>
        <w:rPr>
          <w:ins w:id="927" w:author="Pierpaolo Vallese" w:date="2022-08-10T20:38:00Z"/>
          <w:rFonts w:eastAsia="SimSun"/>
        </w:rPr>
      </w:pPr>
      <w:ins w:id="928" w:author="Pierpaolo Vallese" w:date="2022-08-10T20:38: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04597014" w14:textId="77777777" w:rsidR="004553F9" w:rsidRPr="00E67CE4" w:rsidRDefault="004553F9" w:rsidP="004553F9">
      <w:pPr>
        <w:ind w:left="568" w:hanging="284"/>
        <w:rPr>
          <w:ins w:id="929" w:author="Pierpaolo Vallese" w:date="2022-08-10T20:38:00Z"/>
          <w:rFonts w:eastAsia="SimSun"/>
        </w:rPr>
      </w:pPr>
      <w:ins w:id="930" w:author="Pierpaolo Vallese" w:date="2022-08-10T20:38: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762D4F2F" w14:textId="77777777" w:rsidR="004553F9" w:rsidRPr="00E67CE4" w:rsidRDefault="004553F9" w:rsidP="004553F9">
      <w:pPr>
        <w:keepNext/>
        <w:keepLines/>
        <w:spacing w:before="60"/>
        <w:jc w:val="center"/>
        <w:rPr>
          <w:ins w:id="931" w:author="Pierpaolo Vallese" w:date="2022-08-10T20:38:00Z"/>
          <w:rFonts w:ascii="Arial" w:hAnsi="Arial"/>
          <w:b/>
          <w:lang w:eastAsia="zh-CN"/>
        </w:rPr>
      </w:pPr>
      <w:ins w:id="932" w:author="Pierpaolo Vallese" w:date="2022-08-10T20:38:00Z">
        <w:r w:rsidRPr="00E67CE4">
          <w:rPr>
            <w:rFonts w:ascii="Arial" w:hAnsi="Arial" w:hint="eastAsia"/>
            <w:b/>
          </w:rPr>
          <w:lastRenderedPageBreak/>
          <w:t>Table 6.2.</w:t>
        </w:r>
        <w:r>
          <w:rPr>
            <w:rFonts w:ascii="Arial" w:hAnsi="Arial"/>
            <w:b/>
          </w:rPr>
          <w:t>1</w:t>
        </w:r>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.1</w:t>
        </w:r>
        <w:r w:rsidRPr="00E67CE4">
          <w:rPr>
            <w:rFonts w:ascii="Arial" w:hAnsi="Arial" w:hint="eastAsia"/>
            <w:b/>
          </w:rPr>
          <w:t xml:space="preserve">-1: </w:t>
        </w:r>
        <w:r w:rsidRPr="00E67CE4">
          <w:rPr>
            <w:rFonts w:ascii="Arial" w:hAnsi="Arial" w:hint="eastAsia"/>
            <w:b/>
            <w:lang w:eastAsia="zh-CN"/>
          </w:rPr>
          <w:t xml:space="preserve">Wideband </w:t>
        </w:r>
        <w:r w:rsidRPr="00E67CE4">
          <w:rPr>
            <w:rFonts w:ascii="Arial" w:hAnsi="Arial" w:hint="eastAsia"/>
            <w:b/>
          </w:rPr>
          <w:t>CQI reporting test</w:t>
        </w:r>
        <w:r w:rsidRPr="00E67CE4">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837988" w:rsidRPr="00E67CE4" w14:paraId="08110D1E" w14:textId="77777777" w:rsidTr="00DD36E1">
        <w:trPr>
          <w:trHeight w:val="70"/>
          <w:ins w:id="933" w:author="Pierpaolo Vallese" w:date="2022-08-23T18: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A0DC97" w14:textId="50ADB5FD" w:rsidR="00837988" w:rsidRPr="00E67CE4" w:rsidRDefault="00837988" w:rsidP="00837988">
            <w:pPr>
              <w:keepNext/>
              <w:keepLines/>
              <w:spacing w:after="0"/>
              <w:rPr>
                <w:ins w:id="934" w:author="Pierpaolo Vallese" w:date="2022-08-23T18:43:00Z"/>
                <w:rFonts w:ascii="Arial" w:eastAsia="SimSun" w:hAnsi="Arial"/>
                <w:sz w:val="18"/>
              </w:rPr>
            </w:pPr>
            <w:ins w:id="935" w:author="Pierpaolo Vallese" w:date="2022-08-23T18:43:00Z">
              <w:r w:rsidRPr="00E67CE4">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343B42BB" w14:textId="332B9B3B" w:rsidR="00837988" w:rsidRPr="00E67CE4" w:rsidRDefault="00837988" w:rsidP="00837988">
            <w:pPr>
              <w:keepNext/>
              <w:keepLines/>
              <w:spacing w:after="0"/>
              <w:jc w:val="center"/>
              <w:rPr>
                <w:ins w:id="936" w:author="Pierpaolo Vallese" w:date="2022-08-23T18:43:00Z"/>
                <w:rFonts w:ascii="Arial" w:eastAsia="SimSun" w:hAnsi="Arial"/>
                <w:sz w:val="18"/>
              </w:rPr>
            </w:pPr>
            <w:ins w:id="937" w:author="Pierpaolo Vallese" w:date="2022-08-23T18:43:00Z">
              <w:r w:rsidRPr="00E67CE4">
                <w:rPr>
                  <w:rFonts w:ascii="Arial" w:eastAsia="SimSun"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7BCA69" w14:textId="2AEEE4A0" w:rsidR="00837988" w:rsidRPr="00E67CE4" w:rsidRDefault="00837988" w:rsidP="00837988">
            <w:pPr>
              <w:keepNext/>
              <w:keepLines/>
              <w:spacing w:after="0"/>
              <w:jc w:val="center"/>
              <w:rPr>
                <w:ins w:id="938" w:author="Pierpaolo Vallese" w:date="2022-08-23T18:43:00Z"/>
                <w:rFonts w:ascii="Arial" w:eastAsia="SimSun" w:hAnsi="Arial" w:hint="eastAsia"/>
                <w:sz w:val="18"/>
                <w:lang w:eastAsia="zh-CN"/>
              </w:rPr>
            </w:pPr>
            <w:ins w:id="939" w:author="Pierpaolo Vallese" w:date="2022-08-23T18:43:00Z">
              <w:r w:rsidRPr="00E67CE4">
                <w:rPr>
                  <w:rFonts w:ascii="Arial" w:eastAsia="SimSun" w:hAnsi="Arial"/>
                  <w:b/>
                  <w:sz w:val="18"/>
                </w:rPr>
                <w:t>Test 1</w:t>
              </w:r>
            </w:ins>
          </w:p>
        </w:tc>
      </w:tr>
      <w:tr w:rsidR="00837988" w:rsidRPr="00E67CE4" w14:paraId="2568F3FC" w14:textId="77777777" w:rsidTr="00DD36E1">
        <w:trPr>
          <w:trHeight w:val="70"/>
          <w:ins w:id="940"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64F686" w14:textId="77777777" w:rsidR="00837988" w:rsidRPr="00E67CE4" w:rsidRDefault="00837988" w:rsidP="00837988">
            <w:pPr>
              <w:keepNext/>
              <w:keepLines/>
              <w:spacing w:after="0"/>
              <w:rPr>
                <w:ins w:id="941" w:author="Pierpaolo Vallese" w:date="2022-08-10T20:38:00Z"/>
                <w:rFonts w:ascii="Arial" w:hAnsi="Arial"/>
                <w:sz w:val="18"/>
              </w:rPr>
            </w:pPr>
            <w:ins w:id="942" w:author="Pierpaolo Vallese" w:date="2022-08-10T20:38:00Z">
              <w:r w:rsidRPr="00E67CE4">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3525FED" w14:textId="77777777" w:rsidR="00837988" w:rsidRPr="00E67CE4" w:rsidRDefault="00837988" w:rsidP="00837988">
            <w:pPr>
              <w:keepNext/>
              <w:keepLines/>
              <w:spacing w:after="0"/>
              <w:jc w:val="center"/>
              <w:rPr>
                <w:ins w:id="943" w:author="Pierpaolo Vallese" w:date="2022-08-10T20:38:00Z"/>
                <w:rFonts w:ascii="Arial" w:hAnsi="Arial"/>
                <w:sz w:val="18"/>
              </w:rPr>
            </w:pPr>
            <w:ins w:id="944" w:author="Pierpaolo Vallese" w:date="2022-08-10T20:38:00Z">
              <w:r w:rsidRPr="00E67CE4">
                <w:rPr>
                  <w:rFonts w:ascii="Arial" w:eastAsia="SimSun"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A36DA7D" w14:textId="77777777" w:rsidR="00837988" w:rsidRPr="00E67CE4" w:rsidRDefault="00837988" w:rsidP="00837988">
            <w:pPr>
              <w:keepNext/>
              <w:keepLines/>
              <w:spacing w:after="0"/>
              <w:jc w:val="center"/>
              <w:rPr>
                <w:ins w:id="945" w:author="Pierpaolo Vallese" w:date="2022-08-10T20:38:00Z"/>
                <w:rFonts w:ascii="Arial" w:eastAsia="SimSun" w:hAnsi="Arial"/>
                <w:sz w:val="18"/>
                <w:lang w:eastAsia="zh-CN"/>
              </w:rPr>
            </w:pPr>
            <w:ins w:id="946" w:author="Pierpaolo Vallese" w:date="2022-08-10T20:38:00Z">
              <w:r w:rsidRPr="00E67CE4">
                <w:rPr>
                  <w:rFonts w:ascii="Arial" w:eastAsia="SimSun" w:hAnsi="Arial" w:hint="eastAsia"/>
                  <w:sz w:val="18"/>
                  <w:lang w:eastAsia="zh-CN"/>
                </w:rPr>
                <w:t>10</w:t>
              </w:r>
            </w:ins>
          </w:p>
        </w:tc>
      </w:tr>
      <w:tr w:rsidR="00837988" w:rsidRPr="00E67CE4" w14:paraId="501FF93D" w14:textId="77777777" w:rsidTr="00DD36E1">
        <w:trPr>
          <w:trHeight w:val="70"/>
          <w:ins w:id="947"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64C6B7" w14:textId="77777777" w:rsidR="00837988" w:rsidRPr="00E67CE4" w:rsidRDefault="00837988" w:rsidP="00837988">
            <w:pPr>
              <w:keepNext/>
              <w:keepLines/>
              <w:spacing w:after="0"/>
              <w:rPr>
                <w:ins w:id="948" w:author="Pierpaolo Vallese" w:date="2022-08-10T20:38:00Z"/>
                <w:rFonts w:ascii="Arial" w:eastAsia="SimSun" w:hAnsi="Arial"/>
                <w:sz w:val="18"/>
              </w:rPr>
            </w:pPr>
            <w:ins w:id="949" w:author="Pierpaolo Vallese" w:date="2022-08-10T20:38:00Z">
              <w:r w:rsidRPr="00E67CE4">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23282EDA" w14:textId="77777777" w:rsidR="00837988" w:rsidRPr="00E67CE4" w:rsidRDefault="00837988" w:rsidP="00837988">
            <w:pPr>
              <w:keepNext/>
              <w:keepLines/>
              <w:spacing w:after="0"/>
              <w:jc w:val="center"/>
              <w:rPr>
                <w:ins w:id="950" w:author="Pierpaolo Vallese" w:date="2022-08-10T20:38:00Z"/>
                <w:rFonts w:ascii="Arial" w:eastAsia="SimSun" w:hAnsi="Arial"/>
                <w:sz w:val="18"/>
              </w:rPr>
            </w:pPr>
            <w:ins w:id="951" w:author="Pierpaolo Vallese" w:date="2022-08-10T20:38:00Z">
              <w:r w:rsidRPr="00E67CE4">
                <w:rPr>
                  <w:rFonts w:ascii="Arial" w:eastAsia="SimSun"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9A28E7" w14:textId="77777777" w:rsidR="00837988" w:rsidRPr="00E67CE4" w:rsidRDefault="00837988" w:rsidP="00837988">
            <w:pPr>
              <w:keepNext/>
              <w:keepLines/>
              <w:spacing w:after="0"/>
              <w:jc w:val="center"/>
              <w:rPr>
                <w:ins w:id="952" w:author="Pierpaolo Vallese" w:date="2022-08-10T20:38:00Z"/>
                <w:rFonts w:ascii="Arial" w:eastAsia="SimSun" w:hAnsi="Arial"/>
                <w:sz w:val="18"/>
                <w:lang w:eastAsia="zh-CN"/>
              </w:rPr>
            </w:pPr>
            <w:ins w:id="953" w:author="Pierpaolo Vallese" w:date="2022-08-10T20:38:00Z">
              <w:r w:rsidRPr="00E67CE4">
                <w:rPr>
                  <w:rFonts w:ascii="Arial" w:eastAsia="SimSun" w:hAnsi="Arial" w:hint="eastAsia"/>
                  <w:sz w:val="18"/>
                </w:rPr>
                <w:t>15</w:t>
              </w:r>
            </w:ins>
          </w:p>
        </w:tc>
      </w:tr>
      <w:tr w:rsidR="00837988" w:rsidRPr="00E67CE4" w14:paraId="32F7B8B9" w14:textId="77777777" w:rsidTr="00DD36E1">
        <w:trPr>
          <w:trHeight w:val="70"/>
          <w:ins w:id="95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A97266" w14:textId="77777777" w:rsidR="00837988" w:rsidRPr="00E67CE4" w:rsidRDefault="00837988" w:rsidP="00837988">
            <w:pPr>
              <w:keepNext/>
              <w:keepLines/>
              <w:spacing w:after="0"/>
              <w:rPr>
                <w:ins w:id="955" w:author="Pierpaolo Vallese" w:date="2022-08-10T20:38:00Z"/>
                <w:rFonts w:ascii="Arial" w:hAnsi="Arial"/>
                <w:sz w:val="18"/>
              </w:rPr>
            </w:pPr>
            <w:ins w:id="956" w:author="Pierpaolo Vallese" w:date="2022-08-10T20:38:00Z">
              <w:r w:rsidRPr="00E67CE4">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09699B6" w14:textId="77777777" w:rsidR="00837988" w:rsidRPr="00E67CE4" w:rsidRDefault="00837988" w:rsidP="00837988">
            <w:pPr>
              <w:keepNext/>
              <w:keepLines/>
              <w:spacing w:after="0"/>
              <w:jc w:val="center"/>
              <w:rPr>
                <w:ins w:id="95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9388E6" w14:textId="77777777" w:rsidR="00837988" w:rsidRPr="00E67CE4" w:rsidRDefault="00837988" w:rsidP="00837988">
            <w:pPr>
              <w:keepNext/>
              <w:keepLines/>
              <w:spacing w:after="0"/>
              <w:jc w:val="center"/>
              <w:rPr>
                <w:ins w:id="958" w:author="Pierpaolo Vallese" w:date="2022-08-10T20:38:00Z"/>
                <w:rFonts w:ascii="Arial" w:eastAsia="SimSun" w:hAnsi="Arial"/>
                <w:sz w:val="18"/>
                <w:lang w:eastAsia="zh-CN"/>
              </w:rPr>
            </w:pPr>
            <w:ins w:id="959" w:author="Pierpaolo Vallese" w:date="2022-08-10T20:38:00Z">
              <w:r w:rsidRPr="00E67CE4">
                <w:rPr>
                  <w:rFonts w:ascii="Arial" w:eastAsia="SimSun" w:hAnsi="Arial" w:hint="eastAsia"/>
                  <w:sz w:val="18"/>
                  <w:lang w:eastAsia="zh-CN"/>
                </w:rPr>
                <w:t>FDD</w:t>
              </w:r>
            </w:ins>
          </w:p>
        </w:tc>
      </w:tr>
      <w:tr w:rsidR="00837988" w:rsidRPr="00E67CE4" w14:paraId="6191CDD0" w14:textId="77777777" w:rsidTr="009844B6">
        <w:trPr>
          <w:trHeight w:val="70"/>
          <w:ins w:id="960" w:author="Pierpaolo Vallese" w:date="2022-08-23T18: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C1DCBF" w14:textId="5D8667D9" w:rsidR="00837988" w:rsidRPr="00E67CE4" w:rsidRDefault="00837988" w:rsidP="00837988">
            <w:pPr>
              <w:keepNext/>
              <w:keepLines/>
              <w:spacing w:after="0"/>
              <w:rPr>
                <w:ins w:id="961" w:author="Pierpaolo Vallese" w:date="2022-08-23T18:43:00Z"/>
                <w:rFonts w:ascii="Arial" w:eastAsia="SimSun" w:hAnsi="Arial"/>
                <w:sz w:val="18"/>
              </w:rPr>
            </w:pPr>
            <w:ins w:id="962" w:author="Pierpaolo Vallese" w:date="2022-08-23T18:43:00Z">
              <w:r>
                <w:rPr>
                  <w:rFonts w:ascii="Arial" w:eastAsia="SimSun"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473E59FD" w14:textId="4E425670" w:rsidR="00837988" w:rsidRPr="00E67CE4" w:rsidRDefault="00837988" w:rsidP="00837988">
            <w:pPr>
              <w:keepNext/>
              <w:keepLines/>
              <w:spacing w:after="0"/>
              <w:jc w:val="center"/>
              <w:rPr>
                <w:ins w:id="963" w:author="Pierpaolo Vallese" w:date="2022-08-23T18:43:00Z"/>
                <w:rFonts w:ascii="Arial" w:hAnsi="Arial"/>
                <w:sz w:val="18"/>
              </w:rPr>
            </w:pPr>
            <w:ins w:id="964" w:author="Pierpaolo Vallese" w:date="2022-08-23T18:43:00Z">
              <w:r>
                <w:rPr>
                  <w:rFonts w:ascii="Arial" w:hAnsi="Arial"/>
                  <w:sz w:val="18"/>
                </w:rP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6FB3267C" w14:textId="3231996E" w:rsidR="00837988" w:rsidRPr="00E67CE4" w:rsidRDefault="00837988" w:rsidP="00837988">
            <w:pPr>
              <w:keepNext/>
              <w:keepLines/>
              <w:spacing w:after="0"/>
              <w:jc w:val="center"/>
              <w:rPr>
                <w:ins w:id="965" w:author="Pierpaolo Vallese" w:date="2022-08-23T18:43:00Z"/>
                <w:rFonts w:ascii="Arial" w:eastAsia="SimSun" w:hAnsi="Arial" w:hint="eastAsia"/>
                <w:sz w:val="18"/>
                <w:lang w:eastAsia="zh-CN"/>
              </w:rPr>
            </w:pPr>
            <w:ins w:id="966" w:author="Pierpaolo Vallese" w:date="2022-08-23T18:43:00Z">
              <w:r>
                <w:rPr>
                  <w:rFonts w:ascii="Arial" w:eastAsia="SimSun" w:hAnsi="Arial"/>
                  <w:sz w:val="18"/>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3E0F0724" w14:textId="2BBEA93D" w:rsidR="00837988" w:rsidRPr="00E67CE4" w:rsidRDefault="00837988" w:rsidP="00837988">
            <w:pPr>
              <w:keepNext/>
              <w:keepLines/>
              <w:spacing w:after="0"/>
              <w:jc w:val="center"/>
              <w:rPr>
                <w:ins w:id="967" w:author="Pierpaolo Vallese" w:date="2022-08-23T18:43:00Z"/>
                <w:rFonts w:ascii="Arial" w:eastAsia="SimSun" w:hAnsi="Arial" w:hint="eastAsia"/>
                <w:sz w:val="18"/>
                <w:lang w:eastAsia="zh-CN"/>
              </w:rPr>
            </w:pPr>
            <w:ins w:id="968" w:author="Pierpaolo Vallese" w:date="2022-08-23T18:43:00Z">
              <w:r>
                <w:rPr>
                  <w:rFonts w:ascii="Arial" w:eastAsia="SimSun" w:hAnsi="Arial"/>
                  <w:sz w:val="18"/>
                  <w:lang w:eastAsia="zh-CN"/>
                </w:rPr>
                <w:t>[7]</w:t>
              </w:r>
            </w:ins>
          </w:p>
        </w:tc>
      </w:tr>
      <w:tr w:rsidR="00837988" w:rsidRPr="00E67CE4" w14:paraId="1E1105D8" w14:textId="77777777" w:rsidTr="00DD36E1">
        <w:trPr>
          <w:trHeight w:val="70"/>
          <w:ins w:id="969"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CF8F01" w14:textId="77777777" w:rsidR="00837988" w:rsidRPr="00E67CE4" w:rsidRDefault="00837988" w:rsidP="00837988">
            <w:pPr>
              <w:keepNext/>
              <w:keepLines/>
              <w:spacing w:after="0"/>
              <w:rPr>
                <w:ins w:id="970" w:author="Pierpaolo Vallese" w:date="2022-08-10T20:38:00Z"/>
                <w:rFonts w:ascii="Arial" w:hAnsi="Arial"/>
                <w:sz w:val="18"/>
              </w:rPr>
            </w:pPr>
            <w:ins w:id="971" w:author="Pierpaolo Vallese" w:date="2022-08-10T20:38:00Z">
              <w:r w:rsidRPr="00E67CE4">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2AE0C9B" w14:textId="77777777" w:rsidR="00837988" w:rsidRPr="00E67CE4" w:rsidRDefault="00837988" w:rsidP="00837988">
            <w:pPr>
              <w:keepNext/>
              <w:keepLines/>
              <w:spacing w:after="0"/>
              <w:jc w:val="center"/>
              <w:rPr>
                <w:ins w:id="97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A266582" w14:textId="77777777" w:rsidR="00837988" w:rsidRPr="00E67CE4" w:rsidRDefault="00837988" w:rsidP="00837988">
            <w:pPr>
              <w:keepNext/>
              <w:keepLines/>
              <w:spacing w:after="0"/>
              <w:jc w:val="center"/>
              <w:rPr>
                <w:ins w:id="973" w:author="Pierpaolo Vallese" w:date="2022-08-10T20:38:00Z"/>
                <w:rFonts w:ascii="Arial" w:hAnsi="Arial"/>
                <w:sz w:val="18"/>
                <w:lang w:eastAsia="zh-CN"/>
              </w:rPr>
            </w:pPr>
            <w:ins w:id="974" w:author="Pierpaolo Vallese" w:date="2022-08-10T20:38:00Z">
              <w:r w:rsidRPr="00E67CE4">
                <w:rPr>
                  <w:rFonts w:ascii="Arial" w:eastAsia="SimSun" w:hAnsi="Arial" w:hint="eastAsia"/>
                  <w:sz w:val="18"/>
                  <w:lang w:eastAsia="zh-CN"/>
                </w:rPr>
                <w:t>TDLA30-5</w:t>
              </w:r>
            </w:ins>
          </w:p>
        </w:tc>
      </w:tr>
      <w:tr w:rsidR="00837988" w:rsidRPr="00E67CE4" w14:paraId="54689378" w14:textId="77777777" w:rsidTr="00DD36E1">
        <w:trPr>
          <w:trHeight w:val="70"/>
          <w:ins w:id="975"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19EC3D" w14:textId="77777777" w:rsidR="00837988" w:rsidRPr="00E67CE4" w:rsidRDefault="00837988" w:rsidP="00837988">
            <w:pPr>
              <w:keepNext/>
              <w:keepLines/>
              <w:spacing w:after="0"/>
              <w:rPr>
                <w:ins w:id="976" w:author="Pierpaolo Vallese" w:date="2022-08-10T20:38:00Z"/>
                <w:rFonts w:ascii="Arial" w:hAnsi="Arial"/>
                <w:sz w:val="18"/>
              </w:rPr>
            </w:pPr>
            <w:ins w:id="977" w:author="Pierpaolo Vallese" w:date="2022-08-10T20:38:00Z">
              <w:r w:rsidRPr="00E67CE4">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3889F8D" w14:textId="77777777" w:rsidR="00837988" w:rsidRPr="00E67CE4" w:rsidRDefault="00837988" w:rsidP="00837988">
            <w:pPr>
              <w:keepNext/>
              <w:keepLines/>
              <w:spacing w:after="0"/>
              <w:jc w:val="center"/>
              <w:rPr>
                <w:ins w:id="97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5DB152" w14:textId="77777777" w:rsidR="00837988" w:rsidRPr="00E67CE4" w:rsidRDefault="00837988" w:rsidP="00837988">
            <w:pPr>
              <w:keepNext/>
              <w:keepLines/>
              <w:spacing w:after="0"/>
              <w:jc w:val="center"/>
              <w:rPr>
                <w:ins w:id="979" w:author="Pierpaolo Vallese" w:date="2022-08-10T20:38:00Z"/>
                <w:rFonts w:ascii="Arial" w:hAnsi="Arial"/>
                <w:sz w:val="18"/>
              </w:rPr>
            </w:pPr>
            <w:ins w:id="980" w:author="Pierpaolo Vallese" w:date="2022-08-10T20:38:00Z">
              <w:r w:rsidRPr="00E67CE4">
                <w:rPr>
                  <w:rFonts w:ascii="Arial" w:eastAsia="SimSun" w:hAnsi="Arial"/>
                  <w:sz w:val="18"/>
                </w:rPr>
                <w:t>2×</w:t>
              </w:r>
              <w:r>
                <w:rPr>
                  <w:rFonts w:ascii="Arial" w:eastAsia="SimSun" w:hAnsi="Arial"/>
                  <w:sz w:val="18"/>
                </w:rPr>
                <w:t>2</w:t>
              </w:r>
              <w:r w:rsidRPr="00E67CE4">
                <w:rPr>
                  <w:rFonts w:ascii="Arial" w:eastAsia="SimSun" w:hAnsi="Arial"/>
                  <w:sz w:val="18"/>
                </w:rPr>
                <w:t xml:space="preserve"> </w:t>
              </w:r>
            </w:ins>
          </w:p>
        </w:tc>
      </w:tr>
      <w:tr w:rsidR="00837988" w:rsidRPr="00E67CE4" w14:paraId="15B03BBA" w14:textId="77777777" w:rsidTr="00DD36E1">
        <w:trPr>
          <w:trHeight w:val="70"/>
          <w:ins w:id="981"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EE4606" w14:textId="77777777" w:rsidR="00837988" w:rsidRPr="00E67CE4" w:rsidRDefault="00837988" w:rsidP="00837988">
            <w:pPr>
              <w:keepNext/>
              <w:keepLines/>
              <w:spacing w:after="0"/>
              <w:rPr>
                <w:ins w:id="982" w:author="Pierpaolo Vallese" w:date="2022-08-10T20:38:00Z"/>
                <w:rFonts w:ascii="Arial" w:eastAsia="SimSun" w:hAnsi="Arial"/>
                <w:sz w:val="18"/>
              </w:rPr>
            </w:pPr>
            <w:ins w:id="983" w:author="Pierpaolo Vallese" w:date="2022-08-10T20:38:00Z">
              <w:r w:rsidRPr="00E67CE4">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32012F72" w14:textId="77777777" w:rsidR="00837988" w:rsidRPr="00E67CE4" w:rsidRDefault="00837988" w:rsidP="00837988">
            <w:pPr>
              <w:keepNext/>
              <w:keepLines/>
              <w:spacing w:after="0"/>
              <w:jc w:val="center"/>
              <w:rPr>
                <w:ins w:id="98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85E507" w14:textId="77777777" w:rsidR="00837988" w:rsidRPr="00E67CE4" w:rsidRDefault="00837988" w:rsidP="00837988">
            <w:pPr>
              <w:keepNext/>
              <w:keepLines/>
              <w:spacing w:after="0"/>
              <w:jc w:val="center"/>
              <w:rPr>
                <w:ins w:id="985" w:author="Pierpaolo Vallese" w:date="2022-08-10T20:38:00Z"/>
                <w:rFonts w:ascii="Arial" w:eastAsia="SimSun" w:hAnsi="Arial"/>
                <w:sz w:val="18"/>
              </w:rPr>
            </w:pPr>
            <w:ins w:id="986" w:author="Pierpaolo Vallese" w:date="2022-08-10T20:38:00Z">
              <w:r w:rsidRPr="00E67CE4">
                <w:rPr>
                  <w:rFonts w:ascii="Arial" w:eastAsia="SimSun" w:hAnsi="Arial" w:cs="Arial" w:hint="eastAsia"/>
                  <w:sz w:val="18"/>
                  <w:lang w:eastAsia="zh-CN"/>
                </w:rPr>
                <w:t>ULA high</w:t>
              </w:r>
            </w:ins>
          </w:p>
        </w:tc>
      </w:tr>
      <w:tr w:rsidR="00837988" w:rsidRPr="00E67CE4" w14:paraId="0A77D9AC" w14:textId="77777777" w:rsidTr="00DD36E1">
        <w:trPr>
          <w:trHeight w:val="70"/>
          <w:ins w:id="987"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EFFD8D" w14:textId="77777777" w:rsidR="00837988" w:rsidRPr="00E67CE4" w:rsidRDefault="00837988" w:rsidP="00837988">
            <w:pPr>
              <w:keepNext/>
              <w:keepLines/>
              <w:spacing w:after="0"/>
              <w:rPr>
                <w:ins w:id="988" w:author="Pierpaolo Vallese" w:date="2022-08-10T20:38:00Z"/>
                <w:rFonts w:ascii="Arial" w:hAnsi="Arial"/>
                <w:sz w:val="18"/>
              </w:rPr>
            </w:pPr>
            <w:ins w:id="989" w:author="Pierpaolo Vallese" w:date="2022-08-10T20:38:00Z">
              <w:r w:rsidRPr="00E67CE4">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25DEDFCB" w14:textId="77777777" w:rsidR="00837988" w:rsidRPr="00E67CE4" w:rsidRDefault="00837988" w:rsidP="00837988">
            <w:pPr>
              <w:keepNext/>
              <w:keepLines/>
              <w:spacing w:after="0"/>
              <w:jc w:val="center"/>
              <w:rPr>
                <w:ins w:id="99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3C32DA" w14:textId="77777777" w:rsidR="00837988" w:rsidRPr="00E67CE4" w:rsidRDefault="00837988" w:rsidP="00837988">
            <w:pPr>
              <w:keepNext/>
              <w:keepLines/>
              <w:spacing w:after="0"/>
              <w:jc w:val="center"/>
              <w:rPr>
                <w:ins w:id="991" w:author="Pierpaolo Vallese" w:date="2022-08-10T20:38:00Z"/>
                <w:rFonts w:ascii="Arial" w:eastAsia="SimSun" w:hAnsi="Arial"/>
                <w:sz w:val="18"/>
                <w:lang w:eastAsia="zh-CN"/>
              </w:rPr>
            </w:pPr>
            <w:ins w:id="992" w:author="Pierpaolo Vallese" w:date="2022-08-10T20:38:00Z">
              <w:r w:rsidRPr="00E67CE4">
                <w:rPr>
                  <w:rFonts w:ascii="Arial" w:eastAsia="SimSun" w:hAnsi="Arial" w:hint="eastAsia"/>
                  <w:sz w:val="18"/>
                </w:rPr>
                <w:t xml:space="preserve">As specified in </w:t>
              </w:r>
              <w:r w:rsidRPr="00E67CE4">
                <w:rPr>
                  <w:rFonts w:ascii="Arial" w:eastAsia="SimSun" w:hAnsi="Arial" w:hint="eastAsia"/>
                  <w:sz w:val="18"/>
                  <w:lang w:eastAsia="zh-CN"/>
                </w:rPr>
                <w:t>Annex B.4.1</w:t>
              </w:r>
            </w:ins>
          </w:p>
        </w:tc>
      </w:tr>
      <w:tr w:rsidR="00837988" w:rsidRPr="00E67CE4" w14:paraId="1C868803" w14:textId="77777777" w:rsidTr="00DD36E1">
        <w:trPr>
          <w:trHeight w:val="70"/>
          <w:ins w:id="993" w:author="Pierpaolo Vallese" w:date="2022-08-10T20:38:00Z"/>
        </w:trPr>
        <w:tc>
          <w:tcPr>
            <w:tcW w:w="1556" w:type="dxa"/>
            <w:vMerge w:val="restart"/>
            <w:tcBorders>
              <w:top w:val="single" w:sz="4" w:space="0" w:color="auto"/>
              <w:left w:val="single" w:sz="4" w:space="0" w:color="auto"/>
              <w:right w:val="single" w:sz="4" w:space="0" w:color="auto"/>
            </w:tcBorders>
            <w:vAlign w:val="center"/>
            <w:hideMark/>
          </w:tcPr>
          <w:p w14:paraId="32E6545B" w14:textId="77777777" w:rsidR="00837988" w:rsidRPr="00E67CE4" w:rsidRDefault="00837988" w:rsidP="00837988">
            <w:pPr>
              <w:keepNext/>
              <w:keepLines/>
              <w:spacing w:after="0"/>
              <w:rPr>
                <w:ins w:id="994" w:author="Pierpaolo Vallese" w:date="2022-08-10T20:38:00Z"/>
                <w:rFonts w:ascii="Arial" w:eastAsia="SimSun" w:hAnsi="Arial"/>
                <w:sz w:val="18"/>
              </w:rPr>
            </w:pPr>
            <w:ins w:id="995" w:author="Pierpaolo Vallese" w:date="2022-08-10T20:38:00Z">
              <w:r w:rsidRPr="00E67CE4">
                <w:rPr>
                  <w:rFonts w:ascii="Arial" w:eastAsia="SimSun" w:hAnsi="Arial"/>
                  <w:sz w:val="18"/>
                </w:rPr>
                <w:t>ZP CSI-RS configuration</w:t>
              </w:r>
            </w:ins>
          </w:p>
          <w:p w14:paraId="493EFBBA" w14:textId="77777777" w:rsidR="00837988" w:rsidRPr="00E67CE4" w:rsidRDefault="00837988" w:rsidP="00837988">
            <w:pPr>
              <w:keepNext/>
              <w:keepLines/>
              <w:spacing w:after="0"/>
              <w:rPr>
                <w:ins w:id="996"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4BF227" w14:textId="77777777" w:rsidR="00837988" w:rsidRPr="00E67CE4" w:rsidRDefault="00837988" w:rsidP="00837988">
            <w:pPr>
              <w:keepNext/>
              <w:keepLines/>
              <w:spacing w:after="0"/>
              <w:rPr>
                <w:ins w:id="997" w:author="Pierpaolo Vallese" w:date="2022-08-10T20:38:00Z"/>
                <w:rFonts w:ascii="Arial" w:hAnsi="Arial"/>
                <w:sz w:val="18"/>
              </w:rPr>
            </w:pPr>
            <w:ins w:id="998" w:author="Pierpaolo Vallese" w:date="2022-08-10T20:38: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C958501" w14:textId="77777777" w:rsidR="00837988" w:rsidRPr="00E67CE4" w:rsidRDefault="00837988" w:rsidP="00837988">
            <w:pPr>
              <w:keepNext/>
              <w:keepLines/>
              <w:spacing w:after="0"/>
              <w:jc w:val="center"/>
              <w:rPr>
                <w:ins w:id="99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1C521B" w14:textId="77777777" w:rsidR="00837988" w:rsidRPr="00E67CE4" w:rsidRDefault="00837988" w:rsidP="00837988">
            <w:pPr>
              <w:keepNext/>
              <w:keepLines/>
              <w:spacing w:after="0"/>
              <w:jc w:val="center"/>
              <w:rPr>
                <w:ins w:id="1000" w:author="Pierpaolo Vallese" w:date="2022-08-10T20:38:00Z"/>
                <w:rFonts w:ascii="Arial" w:hAnsi="Arial"/>
                <w:sz w:val="18"/>
              </w:rPr>
            </w:pPr>
            <w:ins w:id="1001" w:author="Pierpaolo Vallese" w:date="2022-08-10T20:38:00Z">
              <w:r w:rsidRPr="00E67CE4">
                <w:rPr>
                  <w:rFonts w:ascii="Arial" w:eastAsia="SimSun" w:hAnsi="Arial"/>
                  <w:sz w:val="18"/>
                </w:rPr>
                <w:t>Periodic</w:t>
              </w:r>
            </w:ins>
          </w:p>
        </w:tc>
      </w:tr>
      <w:tr w:rsidR="00837988" w:rsidRPr="00E67CE4" w14:paraId="1C8E382E" w14:textId="77777777" w:rsidTr="00DD36E1">
        <w:trPr>
          <w:trHeight w:val="70"/>
          <w:ins w:id="1002" w:author="Pierpaolo Vallese" w:date="2022-08-10T20:38:00Z"/>
        </w:trPr>
        <w:tc>
          <w:tcPr>
            <w:tcW w:w="1556" w:type="dxa"/>
            <w:vMerge/>
            <w:tcBorders>
              <w:left w:val="single" w:sz="4" w:space="0" w:color="auto"/>
              <w:right w:val="single" w:sz="4" w:space="0" w:color="auto"/>
            </w:tcBorders>
            <w:vAlign w:val="center"/>
            <w:hideMark/>
          </w:tcPr>
          <w:p w14:paraId="701CA963" w14:textId="77777777" w:rsidR="00837988" w:rsidRPr="00E67CE4" w:rsidRDefault="00837988" w:rsidP="00837988">
            <w:pPr>
              <w:keepNext/>
              <w:keepLines/>
              <w:spacing w:after="0"/>
              <w:rPr>
                <w:ins w:id="1003"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9B340D" w14:textId="77777777" w:rsidR="00837988" w:rsidRPr="00E67CE4" w:rsidRDefault="00837988" w:rsidP="00837988">
            <w:pPr>
              <w:keepNext/>
              <w:keepLines/>
              <w:spacing w:after="0"/>
              <w:rPr>
                <w:ins w:id="1004" w:author="Pierpaolo Vallese" w:date="2022-08-10T20:38:00Z"/>
                <w:rFonts w:ascii="Arial" w:hAnsi="Arial"/>
                <w:sz w:val="18"/>
              </w:rPr>
            </w:pPr>
            <w:ins w:id="1005" w:author="Pierpaolo Vallese" w:date="2022-08-10T20:38: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B289E94" w14:textId="77777777" w:rsidR="00837988" w:rsidRPr="00E67CE4" w:rsidRDefault="00837988" w:rsidP="00837988">
            <w:pPr>
              <w:keepNext/>
              <w:keepLines/>
              <w:spacing w:after="0"/>
              <w:jc w:val="center"/>
              <w:rPr>
                <w:ins w:id="1006"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587506" w14:textId="77777777" w:rsidR="00837988" w:rsidRPr="00E67CE4" w:rsidRDefault="00837988" w:rsidP="00837988">
            <w:pPr>
              <w:keepNext/>
              <w:keepLines/>
              <w:spacing w:after="0"/>
              <w:jc w:val="center"/>
              <w:rPr>
                <w:ins w:id="1007" w:author="Pierpaolo Vallese" w:date="2022-08-10T20:38:00Z"/>
                <w:rFonts w:ascii="Arial" w:eastAsia="SimSun" w:hAnsi="Arial"/>
                <w:sz w:val="18"/>
                <w:lang w:eastAsia="zh-CN"/>
              </w:rPr>
            </w:pPr>
            <w:ins w:id="1008" w:author="Pierpaolo Vallese" w:date="2022-08-10T20:38:00Z">
              <w:r w:rsidRPr="00E67CE4">
                <w:rPr>
                  <w:rFonts w:ascii="Arial" w:eastAsia="SimSun" w:hAnsi="Arial" w:hint="eastAsia"/>
                  <w:sz w:val="18"/>
                  <w:lang w:eastAsia="zh-CN"/>
                </w:rPr>
                <w:t>4</w:t>
              </w:r>
            </w:ins>
          </w:p>
        </w:tc>
      </w:tr>
      <w:tr w:rsidR="00837988" w:rsidRPr="00E67CE4" w14:paraId="5C10FBAC" w14:textId="77777777" w:rsidTr="00DD36E1">
        <w:trPr>
          <w:trHeight w:val="70"/>
          <w:ins w:id="1009" w:author="Pierpaolo Vallese" w:date="2022-08-10T20:38:00Z"/>
        </w:trPr>
        <w:tc>
          <w:tcPr>
            <w:tcW w:w="1556" w:type="dxa"/>
            <w:vMerge/>
            <w:tcBorders>
              <w:left w:val="single" w:sz="4" w:space="0" w:color="auto"/>
              <w:right w:val="single" w:sz="4" w:space="0" w:color="auto"/>
            </w:tcBorders>
            <w:vAlign w:val="center"/>
            <w:hideMark/>
          </w:tcPr>
          <w:p w14:paraId="170DFDC0" w14:textId="77777777" w:rsidR="00837988" w:rsidRPr="00E67CE4" w:rsidRDefault="00837988" w:rsidP="00837988">
            <w:pPr>
              <w:keepNext/>
              <w:keepLines/>
              <w:spacing w:after="0"/>
              <w:rPr>
                <w:ins w:id="1010"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CC7BB4" w14:textId="77777777" w:rsidR="00837988" w:rsidRPr="00E67CE4" w:rsidRDefault="00837988" w:rsidP="00837988">
            <w:pPr>
              <w:keepNext/>
              <w:keepLines/>
              <w:spacing w:after="0"/>
              <w:rPr>
                <w:ins w:id="1011" w:author="Pierpaolo Vallese" w:date="2022-08-10T20:38:00Z"/>
                <w:rFonts w:ascii="Arial" w:eastAsia="SimSun" w:hAnsi="Arial"/>
                <w:sz w:val="18"/>
              </w:rPr>
            </w:pPr>
            <w:ins w:id="1012" w:author="Pierpaolo Vallese" w:date="2022-08-10T20:38: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5B270C5" w14:textId="77777777" w:rsidR="00837988" w:rsidRPr="00E67CE4" w:rsidRDefault="00837988" w:rsidP="00837988">
            <w:pPr>
              <w:keepNext/>
              <w:keepLines/>
              <w:spacing w:after="0"/>
              <w:jc w:val="center"/>
              <w:rPr>
                <w:ins w:id="101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9D213D" w14:textId="77777777" w:rsidR="00837988" w:rsidRPr="00E67CE4" w:rsidRDefault="00837988" w:rsidP="00837988">
            <w:pPr>
              <w:keepNext/>
              <w:keepLines/>
              <w:spacing w:after="0"/>
              <w:jc w:val="center"/>
              <w:rPr>
                <w:ins w:id="1014" w:author="Pierpaolo Vallese" w:date="2022-08-10T20:38:00Z"/>
                <w:rFonts w:ascii="Arial" w:hAnsi="Arial"/>
                <w:sz w:val="18"/>
              </w:rPr>
            </w:pPr>
            <w:ins w:id="1015" w:author="Pierpaolo Vallese" w:date="2022-08-10T20:38:00Z">
              <w:r w:rsidRPr="00E67CE4">
                <w:rPr>
                  <w:rFonts w:ascii="Arial" w:eastAsia="SimSun" w:hAnsi="Arial"/>
                  <w:sz w:val="18"/>
                </w:rPr>
                <w:t>FD-CDM2</w:t>
              </w:r>
            </w:ins>
          </w:p>
        </w:tc>
      </w:tr>
      <w:tr w:rsidR="00837988" w:rsidRPr="00E67CE4" w14:paraId="3700AE2A" w14:textId="77777777" w:rsidTr="00DD36E1">
        <w:trPr>
          <w:trHeight w:val="70"/>
          <w:ins w:id="1016" w:author="Pierpaolo Vallese" w:date="2022-08-10T20:38:00Z"/>
        </w:trPr>
        <w:tc>
          <w:tcPr>
            <w:tcW w:w="1556" w:type="dxa"/>
            <w:vMerge/>
            <w:tcBorders>
              <w:left w:val="single" w:sz="4" w:space="0" w:color="auto"/>
              <w:right w:val="single" w:sz="4" w:space="0" w:color="auto"/>
            </w:tcBorders>
            <w:vAlign w:val="center"/>
            <w:hideMark/>
          </w:tcPr>
          <w:p w14:paraId="1293DF83" w14:textId="77777777" w:rsidR="00837988" w:rsidRPr="00E67CE4" w:rsidRDefault="00837988" w:rsidP="00837988">
            <w:pPr>
              <w:keepNext/>
              <w:keepLines/>
              <w:spacing w:after="0"/>
              <w:rPr>
                <w:ins w:id="1017"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F258E4" w14:textId="77777777" w:rsidR="00837988" w:rsidRPr="00E67CE4" w:rsidRDefault="00837988" w:rsidP="00837988">
            <w:pPr>
              <w:keepNext/>
              <w:keepLines/>
              <w:spacing w:after="0"/>
              <w:rPr>
                <w:ins w:id="1018" w:author="Pierpaolo Vallese" w:date="2022-08-10T20:38:00Z"/>
                <w:rFonts w:ascii="Arial" w:eastAsia="SimSun" w:hAnsi="Arial"/>
                <w:sz w:val="18"/>
              </w:rPr>
            </w:pPr>
            <w:ins w:id="1019" w:author="Pierpaolo Vallese" w:date="2022-08-10T20:38: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548F46C" w14:textId="77777777" w:rsidR="00837988" w:rsidRPr="00E67CE4" w:rsidRDefault="00837988" w:rsidP="00837988">
            <w:pPr>
              <w:keepNext/>
              <w:keepLines/>
              <w:spacing w:after="0"/>
              <w:jc w:val="center"/>
              <w:rPr>
                <w:ins w:id="102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D5CC05" w14:textId="77777777" w:rsidR="00837988" w:rsidRPr="00E67CE4" w:rsidRDefault="00837988" w:rsidP="00837988">
            <w:pPr>
              <w:keepNext/>
              <w:keepLines/>
              <w:spacing w:after="0"/>
              <w:jc w:val="center"/>
              <w:rPr>
                <w:ins w:id="1021" w:author="Pierpaolo Vallese" w:date="2022-08-10T20:38:00Z"/>
                <w:rFonts w:ascii="Arial" w:hAnsi="Arial"/>
                <w:sz w:val="18"/>
              </w:rPr>
            </w:pPr>
            <w:ins w:id="1022" w:author="Pierpaolo Vallese" w:date="2022-08-10T20:38:00Z">
              <w:r w:rsidRPr="00E67CE4">
                <w:rPr>
                  <w:rFonts w:ascii="Arial" w:hAnsi="Arial"/>
                  <w:sz w:val="18"/>
                </w:rPr>
                <w:t>1</w:t>
              </w:r>
            </w:ins>
          </w:p>
        </w:tc>
      </w:tr>
      <w:tr w:rsidR="00837988" w:rsidRPr="00E67CE4" w14:paraId="26A95EE5" w14:textId="77777777" w:rsidTr="00DD36E1">
        <w:trPr>
          <w:trHeight w:val="70"/>
          <w:ins w:id="1023" w:author="Pierpaolo Vallese" w:date="2022-08-10T20:38:00Z"/>
        </w:trPr>
        <w:tc>
          <w:tcPr>
            <w:tcW w:w="1556" w:type="dxa"/>
            <w:vMerge/>
            <w:tcBorders>
              <w:left w:val="single" w:sz="4" w:space="0" w:color="auto"/>
              <w:right w:val="single" w:sz="4" w:space="0" w:color="auto"/>
            </w:tcBorders>
            <w:vAlign w:val="center"/>
            <w:hideMark/>
          </w:tcPr>
          <w:p w14:paraId="30264CA3" w14:textId="77777777" w:rsidR="00837988" w:rsidRPr="00E67CE4" w:rsidRDefault="00837988" w:rsidP="00837988">
            <w:pPr>
              <w:keepNext/>
              <w:keepLines/>
              <w:spacing w:after="0"/>
              <w:rPr>
                <w:ins w:id="1024"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56D8B7" w14:textId="77777777" w:rsidR="00837988" w:rsidRPr="00E67CE4" w:rsidRDefault="00837988" w:rsidP="00837988">
            <w:pPr>
              <w:keepNext/>
              <w:keepLines/>
              <w:spacing w:after="0"/>
              <w:rPr>
                <w:ins w:id="1025" w:author="Pierpaolo Vallese" w:date="2022-08-10T20:38:00Z"/>
                <w:rFonts w:ascii="Arial" w:eastAsia="SimSun" w:hAnsi="Arial"/>
                <w:sz w:val="18"/>
              </w:rPr>
            </w:pPr>
            <w:ins w:id="1026" w:author="Pierpaolo Vallese" w:date="2022-08-10T20:38: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6C4B39B" w14:textId="77777777" w:rsidR="00837988" w:rsidRPr="00E67CE4" w:rsidRDefault="00837988" w:rsidP="00837988">
            <w:pPr>
              <w:keepNext/>
              <w:keepLines/>
              <w:spacing w:after="0"/>
              <w:jc w:val="center"/>
              <w:rPr>
                <w:ins w:id="1027"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2B13F5" w14:textId="77777777" w:rsidR="00837988" w:rsidRPr="00E67CE4" w:rsidRDefault="00837988" w:rsidP="00837988">
            <w:pPr>
              <w:keepNext/>
              <w:keepLines/>
              <w:spacing w:after="0"/>
              <w:jc w:val="center"/>
              <w:rPr>
                <w:ins w:id="1028" w:author="Pierpaolo Vallese" w:date="2022-08-10T20:38:00Z"/>
                <w:rFonts w:ascii="Arial" w:eastAsia="SimSun" w:hAnsi="Arial"/>
                <w:sz w:val="18"/>
                <w:lang w:eastAsia="zh-CN"/>
              </w:rPr>
            </w:pPr>
            <w:ins w:id="1029" w:author="Pierpaolo Vallese" w:date="2022-08-10T20:38:00Z">
              <w:r w:rsidRPr="00E67CE4">
                <w:rPr>
                  <w:rFonts w:ascii="Arial" w:eastAsia="SimSun" w:hAnsi="Arial" w:hint="eastAsia"/>
                  <w:sz w:val="18"/>
                  <w:lang w:eastAsia="zh-CN"/>
                </w:rPr>
                <w:t>Row 5,4</w:t>
              </w:r>
            </w:ins>
          </w:p>
        </w:tc>
      </w:tr>
      <w:tr w:rsidR="00837988" w:rsidRPr="00E67CE4" w14:paraId="30976E1F" w14:textId="77777777" w:rsidTr="00DD36E1">
        <w:trPr>
          <w:trHeight w:val="70"/>
          <w:ins w:id="1030" w:author="Pierpaolo Vallese" w:date="2022-08-10T20:38:00Z"/>
        </w:trPr>
        <w:tc>
          <w:tcPr>
            <w:tcW w:w="1556" w:type="dxa"/>
            <w:vMerge/>
            <w:tcBorders>
              <w:left w:val="single" w:sz="4" w:space="0" w:color="auto"/>
              <w:right w:val="single" w:sz="4" w:space="0" w:color="auto"/>
            </w:tcBorders>
            <w:vAlign w:val="center"/>
            <w:hideMark/>
          </w:tcPr>
          <w:p w14:paraId="4AAA3635" w14:textId="77777777" w:rsidR="00837988" w:rsidRPr="00E67CE4" w:rsidRDefault="00837988" w:rsidP="00837988">
            <w:pPr>
              <w:keepNext/>
              <w:keepLines/>
              <w:spacing w:after="0"/>
              <w:rPr>
                <w:ins w:id="1031"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EE76E0" w14:textId="77777777" w:rsidR="00837988" w:rsidRPr="00E67CE4" w:rsidRDefault="00837988" w:rsidP="00837988">
            <w:pPr>
              <w:keepNext/>
              <w:keepLines/>
              <w:spacing w:after="0"/>
              <w:rPr>
                <w:ins w:id="1032" w:author="Pierpaolo Vallese" w:date="2022-08-10T20:38:00Z"/>
                <w:rFonts w:ascii="Arial" w:eastAsia="SimSun" w:hAnsi="Arial"/>
                <w:sz w:val="18"/>
              </w:rPr>
            </w:pPr>
            <w:ins w:id="1033" w:author="Pierpaolo Vallese" w:date="2022-08-10T20:38: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D537799" w14:textId="77777777" w:rsidR="00837988" w:rsidRPr="00E67CE4" w:rsidRDefault="00837988" w:rsidP="00837988">
            <w:pPr>
              <w:keepNext/>
              <w:keepLines/>
              <w:spacing w:after="0"/>
              <w:jc w:val="center"/>
              <w:rPr>
                <w:ins w:id="103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1FE4C0" w14:textId="77777777" w:rsidR="00837988" w:rsidRPr="00E67CE4" w:rsidRDefault="00837988" w:rsidP="00837988">
            <w:pPr>
              <w:keepNext/>
              <w:keepLines/>
              <w:spacing w:after="0"/>
              <w:jc w:val="center"/>
              <w:rPr>
                <w:ins w:id="1035" w:author="Pierpaolo Vallese" w:date="2022-08-10T20:38:00Z"/>
                <w:rFonts w:ascii="Arial" w:eastAsia="SimSun" w:hAnsi="Arial"/>
                <w:sz w:val="18"/>
                <w:lang w:eastAsia="zh-CN"/>
              </w:rPr>
            </w:pPr>
            <w:ins w:id="1036" w:author="Pierpaolo Vallese" w:date="2022-08-10T20:38:00Z">
              <w:r w:rsidRPr="00E67CE4">
                <w:rPr>
                  <w:rFonts w:ascii="Arial" w:eastAsia="SimSun" w:hAnsi="Arial" w:hint="eastAsia"/>
                  <w:sz w:val="18"/>
                  <w:lang w:eastAsia="zh-CN"/>
                </w:rPr>
                <w:t>9</w:t>
              </w:r>
            </w:ins>
          </w:p>
        </w:tc>
      </w:tr>
      <w:tr w:rsidR="00837988" w:rsidRPr="00E67CE4" w14:paraId="411036B7" w14:textId="77777777" w:rsidTr="00DD36E1">
        <w:trPr>
          <w:trHeight w:val="70"/>
          <w:ins w:id="1037" w:author="Pierpaolo Vallese" w:date="2022-08-10T20:38:00Z"/>
        </w:trPr>
        <w:tc>
          <w:tcPr>
            <w:tcW w:w="1556" w:type="dxa"/>
            <w:vMerge/>
            <w:tcBorders>
              <w:left w:val="single" w:sz="4" w:space="0" w:color="auto"/>
              <w:bottom w:val="single" w:sz="4" w:space="0" w:color="auto"/>
              <w:right w:val="single" w:sz="4" w:space="0" w:color="auto"/>
            </w:tcBorders>
            <w:vAlign w:val="center"/>
            <w:hideMark/>
          </w:tcPr>
          <w:p w14:paraId="3C6862F8" w14:textId="77777777" w:rsidR="00837988" w:rsidRPr="00E67CE4" w:rsidRDefault="00837988" w:rsidP="00837988">
            <w:pPr>
              <w:keepNext/>
              <w:keepLines/>
              <w:spacing w:after="0"/>
              <w:rPr>
                <w:ins w:id="1038" w:author="Pierpaolo Vallese" w:date="2022-08-10T20:38: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BA9976B" w14:textId="77777777" w:rsidR="00837988" w:rsidRPr="00E67CE4" w:rsidRDefault="00837988" w:rsidP="00837988">
            <w:pPr>
              <w:keepNext/>
              <w:keepLines/>
              <w:spacing w:after="0"/>
              <w:rPr>
                <w:ins w:id="1039" w:author="Pierpaolo Vallese" w:date="2022-08-10T20:38:00Z"/>
                <w:rFonts w:ascii="Arial" w:eastAsia="SimSun" w:hAnsi="Arial"/>
                <w:sz w:val="18"/>
              </w:rPr>
            </w:pPr>
            <w:ins w:id="1040" w:author="Pierpaolo Vallese" w:date="2022-08-10T20:38:00Z">
              <w:r w:rsidRPr="00E67CE4">
                <w:rPr>
                  <w:rFonts w:ascii="Arial" w:eastAsia="SimSun" w:hAnsi="Arial"/>
                  <w:sz w:val="18"/>
                </w:rPr>
                <w:t>CSI-RS</w:t>
              </w:r>
            </w:ins>
          </w:p>
          <w:p w14:paraId="042296C0" w14:textId="77777777" w:rsidR="00837988" w:rsidRPr="00E67CE4" w:rsidRDefault="00837988" w:rsidP="00837988">
            <w:pPr>
              <w:keepNext/>
              <w:keepLines/>
              <w:spacing w:after="0"/>
              <w:rPr>
                <w:ins w:id="1041" w:author="Pierpaolo Vallese" w:date="2022-08-10T20:38:00Z"/>
                <w:rFonts w:ascii="Arial" w:eastAsia="SimSun" w:hAnsi="Arial"/>
                <w:sz w:val="18"/>
              </w:rPr>
            </w:pPr>
            <w:ins w:id="1042"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DFE040A" w14:textId="77777777" w:rsidR="00837988" w:rsidRPr="00E67CE4" w:rsidRDefault="00837988" w:rsidP="00837988">
            <w:pPr>
              <w:keepNext/>
              <w:keepLines/>
              <w:spacing w:after="0"/>
              <w:jc w:val="center"/>
              <w:rPr>
                <w:ins w:id="1043" w:author="Pierpaolo Vallese" w:date="2022-08-10T20:38:00Z"/>
                <w:rFonts w:ascii="Arial" w:hAnsi="Arial"/>
                <w:sz w:val="18"/>
              </w:rPr>
            </w:pPr>
            <w:ins w:id="1044"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EDC7A0" w14:textId="65F42895" w:rsidR="00837988" w:rsidRPr="00E67CE4" w:rsidRDefault="00A564B0" w:rsidP="00837988">
            <w:pPr>
              <w:keepNext/>
              <w:keepLines/>
              <w:spacing w:after="0"/>
              <w:jc w:val="center"/>
              <w:rPr>
                <w:ins w:id="1045" w:author="Pierpaolo Vallese" w:date="2022-08-10T20:38:00Z"/>
                <w:rFonts w:ascii="Arial" w:eastAsia="SimSun" w:hAnsi="Arial"/>
                <w:sz w:val="18"/>
                <w:lang w:eastAsia="zh-CN"/>
              </w:rPr>
            </w:pPr>
            <w:ins w:id="1046" w:author="Pierpaolo Vallese" w:date="2022-08-23T18:52:00Z">
              <w:r>
                <w:rPr>
                  <w:rFonts w:ascii="Arial" w:eastAsia="SimSun" w:hAnsi="Arial"/>
                  <w:sz w:val="18"/>
                  <w:lang w:eastAsia="zh-CN"/>
                </w:rPr>
                <w:t>10</w:t>
              </w:r>
            </w:ins>
            <w:ins w:id="1047" w:author="Pierpaolo Vallese" w:date="2022-08-10T20:38:00Z">
              <w:r w:rsidR="00837988" w:rsidRPr="00E67CE4">
                <w:rPr>
                  <w:rFonts w:ascii="Arial" w:eastAsia="SimSun" w:hAnsi="Arial" w:hint="eastAsia"/>
                  <w:sz w:val="18"/>
                  <w:lang w:eastAsia="zh-CN"/>
                </w:rPr>
                <w:t>/1</w:t>
              </w:r>
            </w:ins>
          </w:p>
        </w:tc>
      </w:tr>
      <w:tr w:rsidR="00837988" w:rsidRPr="00E67CE4" w14:paraId="7293AF67" w14:textId="77777777" w:rsidTr="00DD36E1">
        <w:trPr>
          <w:trHeight w:val="70"/>
          <w:ins w:id="1048" w:author="Pierpaolo Vallese" w:date="2022-08-10T20:38:00Z"/>
        </w:trPr>
        <w:tc>
          <w:tcPr>
            <w:tcW w:w="1556" w:type="dxa"/>
            <w:vMerge w:val="restart"/>
            <w:tcBorders>
              <w:top w:val="single" w:sz="4" w:space="0" w:color="auto"/>
              <w:left w:val="single" w:sz="4" w:space="0" w:color="auto"/>
              <w:right w:val="single" w:sz="4" w:space="0" w:color="auto"/>
            </w:tcBorders>
            <w:vAlign w:val="center"/>
            <w:hideMark/>
          </w:tcPr>
          <w:p w14:paraId="260FF268" w14:textId="77777777" w:rsidR="00837988" w:rsidRPr="00E67CE4" w:rsidRDefault="00837988" w:rsidP="00837988">
            <w:pPr>
              <w:keepNext/>
              <w:keepLines/>
              <w:spacing w:after="0"/>
              <w:rPr>
                <w:ins w:id="1049" w:author="Pierpaolo Vallese" w:date="2022-08-10T20:38:00Z"/>
                <w:rFonts w:ascii="Arial" w:eastAsia="SimSun" w:hAnsi="Arial"/>
                <w:sz w:val="18"/>
              </w:rPr>
            </w:pPr>
            <w:ins w:id="1050" w:author="Pierpaolo Vallese" w:date="2022-08-10T20:38:00Z">
              <w:r w:rsidRPr="00E67CE4">
                <w:rPr>
                  <w:rFonts w:ascii="Arial" w:eastAsia="SimSun" w:hAnsi="Arial"/>
                  <w:sz w:val="18"/>
                </w:rPr>
                <w:t>NZP CSI-RS for CSI acquisition</w:t>
              </w:r>
            </w:ins>
          </w:p>
          <w:p w14:paraId="4CD35726" w14:textId="77777777" w:rsidR="00837988" w:rsidRPr="00E67CE4" w:rsidRDefault="00837988" w:rsidP="00837988">
            <w:pPr>
              <w:keepNext/>
              <w:keepLines/>
              <w:spacing w:after="0"/>
              <w:rPr>
                <w:ins w:id="1051"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C31EB3" w14:textId="77777777" w:rsidR="00837988" w:rsidRPr="00E67CE4" w:rsidRDefault="00837988" w:rsidP="00837988">
            <w:pPr>
              <w:keepNext/>
              <w:keepLines/>
              <w:spacing w:after="0"/>
              <w:rPr>
                <w:ins w:id="1052" w:author="Pierpaolo Vallese" w:date="2022-08-10T20:38:00Z"/>
                <w:rFonts w:ascii="Arial" w:hAnsi="Arial"/>
                <w:sz w:val="18"/>
              </w:rPr>
            </w:pPr>
            <w:ins w:id="1053" w:author="Pierpaolo Vallese" w:date="2022-08-10T20:38: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27DA752" w14:textId="77777777" w:rsidR="00837988" w:rsidRPr="00E67CE4" w:rsidRDefault="00837988" w:rsidP="00837988">
            <w:pPr>
              <w:keepNext/>
              <w:keepLines/>
              <w:spacing w:after="0"/>
              <w:jc w:val="center"/>
              <w:rPr>
                <w:ins w:id="105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988DD03" w14:textId="77777777" w:rsidR="00837988" w:rsidRPr="00E67CE4" w:rsidRDefault="00837988" w:rsidP="00837988">
            <w:pPr>
              <w:keepNext/>
              <w:keepLines/>
              <w:spacing w:after="0"/>
              <w:jc w:val="center"/>
              <w:rPr>
                <w:ins w:id="1055" w:author="Pierpaolo Vallese" w:date="2022-08-10T20:38:00Z"/>
                <w:rFonts w:ascii="Arial" w:hAnsi="Arial"/>
                <w:sz w:val="18"/>
              </w:rPr>
            </w:pPr>
            <w:ins w:id="1056" w:author="Pierpaolo Vallese" w:date="2022-08-10T20:38:00Z">
              <w:r w:rsidRPr="00E67CE4">
                <w:rPr>
                  <w:rFonts w:ascii="Arial" w:eastAsia="SimSun" w:hAnsi="Arial"/>
                  <w:sz w:val="18"/>
                </w:rPr>
                <w:t>Periodic</w:t>
              </w:r>
            </w:ins>
          </w:p>
        </w:tc>
      </w:tr>
      <w:tr w:rsidR="00837988" w:rsidRPr="00E67CE4" w14:paraId="56460703" w14:textId="77777777" w:rsidTr="00DD36E1">
        <w:trPr>
          <w:trHeight w:val="70"/>
          <w:ins w:id="1057" w:author="Pierpaolo Vallese" w:date="2022-08-10T20:38:00Z"/>
        </w:trPr>
        <w:tc>
          <w:tcPr>
            <w:tcW w:w="1556" w:type="dxa"/>
            <w:vMerge/>
            <w:tcBorders>
              <w:left w:val="single" w:sz="4" w:space="0" w:color="auto"/>
              <w:right w:val="single" w:sz="4" w:space="0" w:color="auto"/>
            </w:tcBorders>
            <w:vAlign w:val="center"/>
          </w:tcPr>
          <w:p w14:paraId="26BCF12A" w14:textId="77777777" w:rsidR="00837988" w:rsidRPr="00E67CE4" w:rsidRDefault="00837988" w:rsidP="00837988">
            <w:pPr>
              <w:keepNext/>
              <w:keepLines/>
              <w:spacing w:after="0"/>
              <w:rPr>
                <w:ins w:id="1058"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7C9DB8" w14:textId="77777777" w:rsidR="00837988" w:rsidRPr="00E67CE4" w:rsidRDefault="00837988" w:rsidP="00837988">
            <w:pPr>
              <w:keepNext/>
              <w:keepLines/>
              <w:spacing w:after="0"/>
              <w:rPr>
                <w:ins w:id="1059" w:author="Pierpaolo Vallese" w:date="2022-08-10T20:38:00Z"/>
                <w:rFonts w:ascii="Arial" w:hAnsi="Arial"/>
                <w:sz w:val="18"/>
              </w:rPr>
            </w:pPr>
            <w:ins w:id="1060" w:author="Pierpaolo Vallese" w:date="2022-08-10T20:38: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BB5DED" w14:textId="77777777" w:rsidR="00837988" w:rsidRPr="00E67CE4" w:rsidRDefault="00837988" w:rsidP="00837988">
            <w:pPr>
              <w:keepNext/>
              <w:keepLines/>
              <w:spacing w:after="0"/>
              <w:jc w:val="center"/>
              <w:rPr>
                <w:ins w:id="106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B0F553E" w14:textId="77777777" w:rsidR="00837988" w:rsidRPr="00E67CE4" w:rsidRDefault="00837988" w:rsidP="00837988">
            <w:pPr>
              <w:keepNext/>
              <w:keepLines/>
              <w:spacing w:after="0"/>
              <w:jc w:val="center"/>
              <w:rPr>
                <w:ins w:id="1062" w:author="Pierpaolo Vallese" w:date="2022-08-10T20:38:00Z"/>
                <w:rFonts w:ascii="Arial" w:eastAsia="SimSun" w:hAnsi="Arial"/>
                <w:sz w:val="18"/>
                <w:lang w:val="en-US"/>
              </w:rPr>
            </w:pPr>
            <w:ins w:id="1063" w:author="Pierpaolo Vallese" w:date="2022-08-10T20:38:00Z">
              <w:r w:rsidRPr="00E67CE4">
                <w:rPr>
                  <w:rFonts w:ascii="Arial" w:eastAsia="SimSun" w:hAnsi="Arial" w:hint="eastAsia"/>
                  <w:sz w:val="18"/>
                  <w:lang w:eastAsia="zh-CN"/>
                </w:rPr>
                <w:t>2</w:t>
              </w:r>
            </w:ins>
          </w:p>
        </w:tc>
      </w:tr>
      <w:tr w:rsidR="00837988" w:rsidRPr="00E67CE4" w14:paraId="231EF80C" w14:textId="77777777" w:rsidTr="00DD36E1">
        <w:trPr>
          <w:trHeight w:val="70"/>
          <w:ins w:id="1064" w:author="Pierpaolo Vallese" w:date="2022-08-10T20:38:00Z"/>
        </w:trPr>
        <w:tc>
          <w:tcPr>
            <w:tcW w:w="1556" w:type="dxa"/>
            <w:vMerge/>
            <w:tcBorders>
              <w:left w:val="single" w:sz="4" w:space="0" w:color="auto"/>
              <w:right w:val="single" w:sz="4" w:space="0" w:color="auto"/>
            </w:tcBorders>
            <w:vAlign w:val="center"/>
            <w:hideMark/>
          </w:tcPr>
          <w:p w14:paraId="5787CF9C" w14:textId="77777777" w:rsidR="00837988" w:rsidRPr="00E67CE4" w:rsidRDefault="00837988" w:rsidP="00837988">
            <w:pPr>
              <w:keepNext/>
              <w:keepLines/>
              <w:spacing w:after="0"/>
              <w:rPr>
                <w:ins w:id="1065"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34857E" w14:textId="77777777" w:rsidR="00837988" w:rsidRPr="00E67CE4" w:rsidRDefault="00837988" w:rsidP="00837988">
            <w:pPr>
              <w:keepNext/>
              <w:keepLines/>
              <w:spacing w:after="0"/>
              <w:rPr>
                <w:ins w:id="1066" w:author="Pierpaolo Vallese" w:date="2022-08-10T20:38:00Z"/>
                <w:rFonts w:ascii="Arial" w:hAnsi="Arial"/>
                <w:sz w:val="18"/>
              </w:rPr>
            </w:pPr>
            <w:ins w:id="1067" w:author="Pierpaolo Vallese" w:date="2022-08-10T20:38: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9F1E2E1" w14:textId="77777777" w:rsidR="00837988" w:rsidRPr="00E67CE4" w:rsidRDefault="00837988" w:rsidP="00837988">
            <w:pPr>
              <w:keepNext/>
              <w:keepLines/>
              <w:spacing w:after="0"/>
              <w:jc w:val="center"/>
              <w:rPr>
                <w:ins w:id="106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999CBD" w14:textId="77777777" w:rsidR="00837988" w:rsidRPr="00E67CE4" w:rsidRDefault="00837988" w:rsidP="00837988">
            <w:pPr>
              <w:keepNext/>
              <w:keepLines/>
              <w:spacing w:after="0"/>
              <w:jc w:val="center"/>
              <w:rPr>
                <w:ins w:id="1069" w:author="Pierpaolo Vallese" w:date="2022-08-10T20:38:00Z"/>
                <w:rFonts w:ascii="Arial" w:hAnsi="Arial"/>
                <w:sz w:val="18"/>
              </w:rPr>
            </w:pPr>
            <w:ins w:id="1070" w:author="Pierpaolo Vallese" w:date="2022-08-10T20:38:00Z">
              <w:r w:rsidRPr="00E67CE4">
                <w:rPr>
                  <w:rFonts w:ascii="Arial" w:eastAsia="SimSun" w:hAnsi="Arial"/>
                  <w:sz w:val="18"/>
                </w:rPr>
                <w:t>FD-CDM2</w:t>
              </w:r>
            </w:ins>
          </w:p>
        </w:tc>
      </w:tr>
      <w:tr w:rsidR="00837988" w:rsidRPr="00E67CE4" w14:paraId="1BA13F0D" w14:textId="77777777" w:rsidTr="00DD36E1">
        <w:trPr>
          <w:trHeight w:val="70"/>
          <w:ins w:id="1071" w:author="Pierpaolo Vallese" w:date="2022-08-10T20:38:00Z"/>
        </w:trPr>
        <w:tc>
          <w:tcPr>
            <w:tcW w:w="1556" w:type="dxa"/>
            <w:vMerge/>
            <w:tcBorders>
              <w:left w:val="single" w:sz="4" w:space="0" w:color="auto"/>
              <w:right w:val="single" w:sz="4" w:space="0" w:color="auto"/>
            </w:tcBorders>
            <w:vAlign w:val="center"/>
            <w:hideMark/>
          </w:tcPr>
          <w:p w14:paraId="761EA1B9" w14:textId="77777777" w:rsidR="00837988" w:rsidRPr="00E67CE4" w:rsidRDefault="00837988" w:rsidP="00837988">
            <w:pPr>
              <w:keepNext/>
              <w:keepLines/>
              <w:spacing w:after="0"/>
              <w:rPr>
                <w:ins w:id="1072"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F2D59" w14:textId="77777777" w:rsidR="00837988" w:rsidRPr="00E67CE4" w:rsidRDefault="00837988" w:rsidP="00837988">
            <w:pPr>
              <w:keepNext/>
              <w:keepLines/>
              <w:spacing w:after="0"/>
              <w:rPr>
                <w:ins w:id="1073" w:author="Pierpaolo Vallese" w:date="2022-08-10T20:38:00Z"/>
                <w:rFonts w:ascii="Arial" w:hAnsi="Arial"/>
                <w:sz w:val="18"/>
              </w:rPr>
            </w:pPr>
            <w:ins w:id="1074" w:author="Pierpaolo Vallese" w:date="2022-08-10T20:38: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CEB5B9C" w14:textId="77777777" w:rsidR="00837988" w:rsidRPr="00E67CE4" w:rsidRDefault="00837988" w:rsidP="00837988">
            <w:pPr>
              <w:keepNext/>
              <w:keepLines/>
              <w:spacing w:after="0"/>
              <w:jc w:val="center"/>
              <w:rPr>
                <w:ins w:id="107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267D49" w14:textId="77777777" w:rsidR="00837988" w:rsidRPr="00E67CE4" w:rsidRDefault="00837988" w:rsidP="00837988">
            <w:pPr>
              <w:keepNext/>
              <w:keepLines/>
              <w:spacing w:after="0"/>
              <w:jc w:val="center"/>
              <w:rPr>
                <w:ins w:id="1076" w:author="Pierpaolo Vallese" w:date="2022-08-10T20:38:00Z"/>
                <w:rFonts w:ascii="Arial" w:hAnsi="Arial"/>
                <w:sz w:val="18"/>
              </w:rPr>
            </w:pPr>
            <w:ins w:id="1077" w:author="Pierpaolo Vallese" w:date="2022-08-10T20:38:00Z">
              <w:r w:rsidRPr="00E67CE4">
                <w:rPr>
                  <w:rFonts w:ascii="Arial" w:hAnsi="Arial"/>
                  <w:sz w:val="18"/>
                </w:rPr>
                <w:t>1</w:t>
              </w:r>
            </w:ins>
          </w:p>
        </w:tc>
      </w:tr>
      <w:tr w:rsidR="00837988" w:rsidRPr="00E67CE4" w14:paraId="3CC9ADF3" w14:textId="77777777" w:rsidTr="00DD36E1">
        <w:trPr>
          <w:trHeight w:val="70"/>
          <w:ins w:id="1078" w:author="Pierpaolo Vallese" w:date="2022-08-10T20:38:00Z"/>
        </w:trPr>
        <w:tc>
          <w:tcPr>
            <w:tcW w:w="1556" w:type="dxa"/>
            <w:vMerge/>
            <w:tcBorders>
              <w:left w:val="single" w:sz="4" w:space="0" w:color="auto"/>
              <w:right w:val="single" w:sz="4" w:space="0" w:color="auto"/>
            </w:tcBorders>
            <w:vAlign w:val="center"/>
            <w:hideMark/>
          </w:tcPr>
          <w:p w14:paraId="13FC8DFF" w14:textId="77777777" w:rsidR="00837988" w:rsidRPr="00E67CE4" w:rsidRDefault="00837988" w:rsidP="00837988">
            <w:pPr>
              <w:keepNext/>
              <w:keepLines/>
              <w:spacing w:after="0"/>
              <w:rPr>
                <w:ins w:id="1079" w:author="Pierpaolo Vallese" w:date="2022-08-10T20:38: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E032EC" w14:textId="77777777" w:rsidR="00837988" w:rsidRPr="00E67CE4" w:rsidRDefault="00837988" w:rsidP="00837988">
            <w:pPr>
              <w:keepNext/>
              <w:keepLines/>
              <w:spacing w:after="0"/>
              <w:rPr>
                <w:ins w:id="1080" w:author="Pierpaolo Vallese" w:date="2022-08-10T20:38:00Z"/>
                <w:rFonts w:ascii="Arial" w:hAnsi="Arial"/>
                <w:sz w:val="18"/>
              </w:rPr>
            </w:pPr>
            <w:ins w:id="1081" w:author="Pierpaolo Vallese" w:date="2022-08-10T20:38: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60E65EB" w14:textId="77777777" w:rsidR="00837988" w:rsidRPr="00E67CE4" w:rsidRDefault="00837988" w:rsidP="00837988">
            <w:pPr>
              <w:keepNext/>
              <w:keepLines/>
              <w:spacing w:after="0"/>
              <w:jc w:val="center"/>
              <w:rPr>
                <w:ins w:id="108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68CE93" w14:textId="77777777" w:rsidR="00837988" w:rsidRPr="00E67CE4" w:rsidRDefault="00837988" w:rsidP="00837988">
            <w:pPr>
              <w:keepNext/>
              <w:keepLines/>
              <w:spacing w:after="0"/>
              <w:jc w:val="center"/>
              <w:rPr>
                <w:ins w:id="1083" w:author="Pierpaolo Vallese" w:date="2022-08-10T20:38:00Z"/>
                <w:rFonts w:ascii="Arial" w:hAnsi="Arial"/>
                <w:sz w:val="18"/>
              </w:rPr>
            </w:pPr>
            <w:ins w:id="1084" w:author="Pierpaolo Vallese" w:date="2022-08-10T20:38:00Z">
              <w:r w:rsidRPr="00E67CE4">
                <w:rPr>
                  <w:rFonts w:ascii="Arial" w:eastAsia="SimSun" w:hAnsi="Arial" w:hint="eastAsia"/>
                  <w:sz w:val="18"/>
                  <w:lang w:eastAsia="zh-CN"/>
                </w:rPr>
                <w:t xml:space="preserve">Row </w:t>
              </w:r>
              <w:proofErr w:type="gramStart"/>
              <w:r w:rsidRPr="00E67CE4">
                <w:rPr>
                  <w:rFonts w:ascii="Arial" w:eastAsia="SimSun" w:hAnsi="Arial" w:hint="eastAsia"/>
                  <w:sz w:val="18"/>
                  <w:lang w:eastAsia="zh-CN"/>
                </w:rPr>
                <w:t>3,</w:t>
              </w:r>
              <w:r>
                <w:rPr>
                  <w:rFonts w:ascii="Arial" w:eastAsia="SimSun" w:hAnsi="Arial"/>
                  <w:sz w:val="18"/>
                  <w:lang w:eastAsia="zh-CN"/>
                </w:rPr>
                <w:t>(</w:t>
              </w:r>
              <w:proofErr w:type="gramEnd"/>
              <w:r w:rsidRPr="00E67CE4">
                <w:rPr>
                  <w:rFonts w:ascii="Arial" w:eastAsia="SimSun" w:hAnsi="Arial" w:hint="eastAsia"/>
                  <w:sz w:val="18"/>
                  <w:lang w:eastAsia="zh-CN"/>
                </w:rPr>
                <w:t>6)</w:t>
              </w:r>
            </w:ins>
          </w:p>
        </w:tc>
      </w:tr>
      <w:tr w:rsidR="00837988" w:rsidRPr="00E67CE4" w14:paraId="7F47B913" w14:textId="77777777" w:rsidTr="00DD36E1">
        <w:trPr>
          <w:trHeight w:val="70"/>
          <w:ins w:id="1085" w:author="Pierpaolo Vallese" w:date="2022-08-10T20:38:00Z"/>
        </w:trPr>
        <w:tc>
          <w:tcPr>
            <w:tcW w:w="1556" w:type="dxa"/>
            <w:vMerge/>
            <w:tcBorders>
              <w:left w:val="single" w:sz="4" w:space="0" w:color="auto"/>
              <w:right w:val="single" w:sz="4" w:space="0" w:color="auto"/>
            </w:tcBorders>
            <w:vAlign w:val="center"/>
            <w:hideMark/>
          </w:tcPr>
          <w:p w14:paraId="2023273C" w14:textId="77777777" w:rsidR="00837988" w:rsidRPr="00E67CE4" w:rsidRDefault="00837988" w:rsidP="00837988">
            <w:pPr>
              <w:keepNext/>
              <w:keepLines/>
              <w:spacing w:after="0"/>
              <w:rPr>
                <w:ins w:id="1086"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A4E81C" w14:textId="77777777" w:rsidR="00837988" w:rsidRPr="00E67CE4" w:rsidRDefault="00837988" w:rsidP="00837988">
            <w:pPr>
              <w:keepNext/>
              <w:keepLines/>
              <w:spacing w:after="0"/>
              <w:rPr>
                <w:ins w:id="1087" w:author="Pierpaolo Vallese" w:date="2022-08-10T20:38:00Z"/>
                <w:rFonts w:ascii="Arial" w:hAnsi="Arial"/>
                <w:sz w:val="18"/>
              </w:rPr>
            </w:pPr>
            <w:ins w:id="1088" w:author="Pierpaolo Vallese" w:date="2022-08-10T20:38: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46966AA" w14:textId="77777777" w:rsidR="00837988" w:rsidRPr="00E67CE4" w:rsidRDefault="00837988" w:rsidP="00837988">
            <w:pPr>
              <w:keepNext/>
              <w:keepLines/>
              <w:spacing w:after="0"/>
              <w:jc w:val="center"/>
              <w:rPr>
                <w:ins w:id="108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948890" w14:textId="77777777" w:rsidR="00837988" w:rsidRPr="00E67CE4" w:rsidRDefault="00837988" w:rsidP="00837988">
            <w:pPr>
              <w:keepNext/>
              <w:keepLines/>
              <w:spacing w:after="0"/>
              <w:jc w:val="center"/>
              <w:rPr>
                <w:ins w:id="1090" w:author="Pierpaolo Vallese" w:date="2022-08-10T20:38:00Z"/>
                <w:rFonts w:ascii="Arial" w:hAnsi="Arial"/>
                <w:sz w:val="18"/>
              </w:rPr>
            </w:pPr>
            <w:ins w:id="1091" w:author="Pierpaolo Vallese" w:date="2022-08-10T20:38:00Z">
              <w:r w:rsidRPr="00E67CE4">
                <w:rPr>
                  <w:rFonts w:ascii="Arial" w:eastAsia="SimSun" w:hAnsi="Arial" w:hint="eastAsia"/>
                  <w:sz w:val="18"/>
                  <w:lang w:eastAsia="zh-CN"/>
                </w:rPr>
                <w:t>13</w:t>
              </w:r>
            </w:ins>
          </w:p>
        </w:tc>
      </w:tr>
      <w:tr w:rsidR="00837988" w:rsidRPr="00E67CE4" w14:paraId="53346511" w14:textId="77777777" w:rsidTr="00DD36E1">
        <w:trPr>
          <w:trHeight w:val="70"/>
          <w:ins w:id="1092" w:author="Pierpaolo Vallese" w:date="2022-08-10T20:38:00Z"/>
        </w:trPr>
        <w:tc>
          <w:tcPr>
            <w:tcW w:w="1556" w:type="dxa"/>
            <w:vMerge/>
            <w:tcBorders>
              <w:left w:val="single" w:sz="4" w:space="0" w:color="auto"/>
              <w:bottom w:val="single" w:sz="4" w:space="0" w:color="auto"/>
              <w:right w:val="single" w:sz="4" w:space="0" w:color="auto"/>
            </w:tcBorders>
            <w:vAlign w:val="center"/>
          </w:tcPr>
          <w:p w14:paraId="7D941A04" w14:textId="77777777" w:rsidR="00837988" w:rsidRPr="00E67CE4" w:rsidRDefault="00837988" w:rsidP="00837988">
            <w:pPr>
              <w:keepNext/>
              <w:keepLines/>
              <w:spacing w:after="0"/>
              <w:rPr>
                <w:ins w:id="1093"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B6FF12" w14:textId="77777777" w:rsidR="00837988" w:rsidRPr="00E67CE4" w:rsidRDefault="00837988" w:rsidP="00837988">
            <w:pPr>
              <w:keepNext/>
              <w:keepLines/>
              <w:spacing w:after="0"/>
              <w:rPr>
                <w:ins w:id="1094" w:author="Pierpaolo Vallese" w:date="2022-08-10T20:38:00Z"/>
                <w:rFonts w:ascii="Arial" w:hAnsi="Arial"/>
                <w:sz w:val="18"/>
              </w:rPr>
            </w:pPr>
            <w:ins w:id="1095" w:author="Pierpaolo Vallese" w:date="2022-08-10T20:38:00Z">
              <w:r w:rsidRPr="00E67CE4">
                <w:rPr>
                  <w:rFonts w:ascii="Arial" w:eastAsia="SimSun" w:hAnsi="Arial"/>
                  <w:sz w:val="18"/>
                </w:rPr>
                <w:t>NZP CSI-RS-</w:t>
              </w:r>
              <w:proofErr w:type="spellStart"/>
              <w:r w:rsidRPr="00E67CE4">
                <w:rPr>
                  <w:rFonts w:ascii="Arial" w:eastAsia="SimSun" w:hAnsi="Arial"/>
                  <w:sz w:val="18"/>
                </w:rPr>
                <w:t>timeConfig</w:t>
              </w:r>
              <w:proofErr w:type="spellEnd"/>
            </w:ins>
          </w:p>
          <w:p w14:paraId="48641381" w14:textId="77777777" w:rsidR="00837988" w:rsidRPr="00E67CE4" w:rsidRDefault="00837988" w:rsidP="00837988">
            <w:pPr>
              <w:keepNext/>
              <w:keepLines/>
              <w:spacing w:after="0"/>
              <w:rPr>
                <w:ins w:id="1096" w:author="Pierpaolo Vallese" w:date="2022-08-10T20:38:00Z"/>
                <w:rFonts w:ascii="Arial" w:eastAsia="SimSun" w:hAnsi="Arial"/>
                <w:sz w:val="18"/>
              </w:rPr>
            </w:pPr>
            <w:ins w:id="1097"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24D1E05" w14:textId="77777777" w:rsidR="00837988" w:rsidRPr="00E67CE4" w:rsidRDefault="00837988" w:rsidP="00837988">
            <w:pPr>
              <w:keepNext/>
              <w:keepLines/>
              <w:spacing w:after="0"/>
              <w:jc w:val="center"/>
              <w:rPr>
                <w:ins w:id="1098" w:author="Pierpaolo Vallese" w:date="2022-08-10T20:38:00Z"/>
                <w:rFonts w:ascii="Arial" w:hAnsi="Arial"/>
                <w:sz w:val="18"/>
              </w:rPr>
            </w:pPr>
            <w:ins w:id="1099"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857DB6" w14:textId="4DBBF910" w:rsidR="00837988" w:rsidRPr="00E67CE4" w:rsidRDefault="00A564B0" w:rsidP="00837988">
            <w:pPr>
              <w:keepNext/>
              <w:keepLines/>
              <w:spacing w:after="0"/>
              <w:jc w:val="center"/>
              <w:rPr>
                <w:ins w:id="1100" w:author="Pierpaolo Vallese" w:date="2022-08-10T20:38:00Z"/>
                <w:rFonts w:ascii="Arial" w:hAnsi="Arial"/>
                <w:sz w:val="18"/>
              </w:rPr>
            </w:pPr>
            <w:ins w:id="1101" w:author="Pierpaolo Vallese" w:date="2022-08-23T18:52:00Z">
              <w:r>
                <w:rPr>
                  <w:rFonts w:ascii="Arial" w:eastAsia="SimSun" w:hAnsi="Arial"/>
                  <w:sz w:val="18"/>
                  <w:lang w:eastAsia="zh-CN"/>
                </w:rPr>
                <w:t>10</w:t>
              </w:r>
            </w:ins>
            <w:ins w:id="1102" w:author="Pierpaolo Vallese" w:date="2022-08-10T20:38:00Z">
              <w:r w:rsidR="00837988" w:rsidRPr="00E67CE4">
                <w:rPr>
                  <w:rFonts w:ascii="Arial" w:eastAsia="SimSun" w:hAnsi="Arial" w:hint="eastAsia"/>
                  <w:sz w:val="18"/>
                  <w:lang w:eastAsia="zh-CN"/>
                </w:rPr>
                <w:t>/1</w:t>
              </w:r>
            </w:ins>
          </w:p>
        </w:tc>
      </w:tr>
      <w:tr w:rsidR="00837988" w:rsidRPr="00E67CE4" w14:paraId="4DC17BA3" w14:textId="77777777" w:rsidTr="00DD36E1">
        <w:trPr>
          <w:trHeight w:val="70"/>
          <w:ins w:id="1103" w:author="Pierpaolo Vallese" w:date="2022-08-10T20:38:00Z"/>
        </w:trPr>
        <w:tc>
          <w:tcPr>
            <w:tcW w:w="1556" w:type="dxa"/>
            <w:vMerge w:val="restart"/>
            <w:tcBorders>
              <w:left w:val="single" w:sz="4" w:space="0" w:color="auto"/>
              <w:right w:val="single" w:sz="4" w:space="0" w:color="auto"/>
            </w:tcBorders>
            <w:vAlign w:val="center"/>
          </w:tcPr>
          <w:p w14:paraId="1C160EA0" w14:textId="77777777" w:rsidR="00837988" w:rsidRPr="00E67CE4" w:rsidRDefault="00837988" w:rsidP="00837988">
            <w:pPr>
              <w:keepNext/>
              <w:keepLines/>
              <w:spacing w:after="0"/>
              <w:rPr>
                <w:ins w:id="1104" w:author="Pierpaolo Vallese" w:date="2022-08-10T20:38:00Z"/>
                <w:rFonts w:ascii="Arial" w:eastAsia="SimSun" w:hAnsi="Arial"/>
                <w:sz w:val="18"/>
              </w:rPr>
            </w:pPr>
            <w:ins w:id="1105" w:author="Pierpaolo Vallese" w:date="2022-08-10T20:38:00Z">
              <w:r w:rsidRPr="00E67CE4">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153BD49D" w14:textId="77777777" w:rsidR="00837988" w:rsidRPr="00E67CE4" w:rsidRDefault="00837988" w:rsidP="00837988">
            <w:pPr>
              <w:keepNext/>
              <w:keepLines/>
              <w:spacing w:after="0"/>
              <w:rPr>
                <w:ins w:id="1106" w:author="Pierpaolo Vallese" w:date="2022-08-10T20:38:00Z"/>
                <w:rFonts w:ascii="Arial" w:eastAsia="SimSun" w:hAnsi="Arial"/>
                <w:sz w:val="18"/>
              </w:rPr>
            </w:pPr>
            <w:ins w:id="1107" w:author="Pierpaolo Vallese" w:date="2022-08-10T20:38:00Z">
              <w:r w:rsidRPr="00E67CE4">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33583F43" w14:textId="77777777" w:rsidR="00837988" w:rsidRPr="00E67CE4" w:rsidRDefault="00837988" w:rsidP="00837988">
            <w:pPr>
              <w:keepNext/>
              <w:keepLines/>
              <w:spacing w:after="0"/>
              <w:jc w:val="center"/>
              <w:rPr>
                <w:ins w:id="110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B7FB7F8" w14:textId="77777777" w:rsidR="00837988" w:rsidRPr="00E67CE4" w:rsidRDefault="00837988" w:rsidP="00837988">
            <w:pPr>
              <w:keepNext/>
              <w:keepLines/>
              <w:spacing w:after="0"/>
              <w:jc w:val="center"/>
              <w:rPr>
                <w:ins w:id="1109" w:author="Pierpaolo Vallese" w:date="2022-08-10T20:38:00Z"/>
                <w:rFonts w:ascii="Arial" w:eastAsia="SimSun" w:hAnsi="Arial"/>
                <w:sz w:val="18"/>
                <w:lang w:eastAsia="zh-CN"/>
              </w:rPr>
            </w:pPr>
            <w:ins w:id="1110" w:author="Pierpaolo Vallese" w:date="2022-08-10T20:38:00Z">
              <w:r w:rsidRPr="00E67CE4">
                <w:rPr>
                  <w:rFonts w:ascii="Arial" w:eastAsia="SimSun" w:hAnsi="Arial" w:hint="eastAsia"/>
                  <w:sz w:val="18"/>
                  <w:lang w:eastAsia="zh-CN"/>
                </w:rPr>
                <w:t>Periodic</w:t>
              </w:r>
            </w:ins>
          </w:p>
        </w:tc>
      </w:tr>
      <w:tr w:rsidR="00837988" w:rsidRPr="00E67CE4" w14:paraId="76947C61" w14:textId="77777777" w:rsidTr="00DD36E1">
        <w:trPr>
          <w:trHeight w:val="70"/>
          <w:ins w:id="1111" w:author="Pierpaolo Vallese" w:date="2022-08-10T20:38:00Z"/>
        </w:trPr>
        <w:tc>
          <w:tcPr>
            <w:tcW w:w="1556" w:type="dxa"/>
            <w:vMerge/>
            <w:tcBorders>
              <w:left w:val="single" w:sz="4" w:space="0" w:color="auto"/>
              <w:right w:val="single" w:sz="4" w:space="0" w:color="auto"/>
            </w:tcBorders>
            <w:vAlign w:val="center"/>
            <w:hideMark/>
          </w:tcPr>
          <w:p w14:paraId="12B0EE31" w14:textId="77777777" w:rsidR="00837988" w:rsidRPr="00E67CE4" w:rsidRDefault="00837988" w:rsidP="00837988">
            <w:pPr>
              <w:keepNext/>
              <w:keepLines/>
              <w:spacing w:after="0"/>
              <w:rPr>
                <w:ins w:id="1112"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8AE7657" w14:textId="77777777" w:rsidR="00837988" w:rsidRPr="00E67CE4" w:rsidRDefault="00837988" w:rsidP="00837988">
            <w:pPr>
              <w:keepNext/>
              <w:keepLines/>
              <w:spacing w:after="0"/>
              <w:rPr>
                <w:ins w:id="1113" w:author="Pierpaolo Vallese" w:date="2022-08-10T20:38:00Z"/>
                <w:rFonts w:ascii="Arial" w:hAnsi="Arial"/>
                <w:sz w:val="18"/>
              </w:rPr>
            </w:pPr>
            <w:ins w:id="1114" w:author="Pierpaolo Vallese" w:date="2022-08-10T20:38:00Z">
              <w:r w:rsidRPr="00E67CE4">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7FEA559" w14:textId="77777777" w:rsidR="00837988" w:rsidRPr="00E67CE4" w:rsidRDefault="00837988" w:rsidP="00837988">
            <w:pPr>
              <w:keepNext/>
              <w:keepLines/>
              <w:spacing w:after="0"/>
              <w:jc w:val="center"/>
              <w:rPr>
                <w:ins w:id="111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1A1496" w14:textId="77777777" w:rsidR="00837988" w:rsidRPr="00E67CE4" w:rsidRDefault="00837988" w:rsidP="00837988">
            <w:pPr>
              <w:keepNext/>
              <w:keepLines/>
              <w:spacing w:after="0"/>
              <w:jc w:val="center"/>
              <w:rPr>
                <w:ins w:id="1116" w:author="Pierpaolo Vallese" w:date="2022-08-10T20:38:00Z"/>
                <w:rFonts w:ascii="Arial" w:eastAsia="SimSun" w:hAnsi="Arial"/>
                <w:sz w:val="18"/>
                <w:lang w:eastAsia="zh-CN"/>
              </w:rPr>
            </w:pPr>
            <w:ins w:id="1117" w:author="Pierpaolo Vallese" w:date="2022-08-10T20:38:00Z">
              <w:r w:rsidRPr="00E67CE4">
                <w:rPr>
                  <w:rFonts w:ascii="Arial" w:eastAsia="SimSun" w:hAnsi="Arial" w:hint="eastAsia"/>
                  <w:sz w:val="18"/>
                  <w:lang w:eastAsia="zh-CN"/>
                </w:rPr>
                <w:t>0</w:t>
              </w:r>
            </w:ins>
          </w:p>
        </w:tc>
      </w:tr>
      <w:tr w:rsidR="00837988" w:rsidRPr="00E67CE4" w14:paraId="0F789FDD" w14:textId="77777777" w:rsidTr="00DD36E1">
        <w:trPr>
          <w:trHeight w:val="70"/>
          <w:ins w:id="1118" w:author="Pierpaolo Vallese" w:date="2022-08-10T20:38:00Z"/>
        </w:trPr>
        <w:tc>
          <w:tcPr>
            <w:tcW w:w="1556" w:type="dxa"/>
            <w:vMerge/>
            <w:tcBorders>
              <w:left w:val="single" w:sz="4" w:space="0" w:color="auto"/>
              <w:right w:val="single" w:sz="4" w:space="0" w:color="auto"/>
            </w:tcBorders>
            <w:vAlign w:val="center"/>
            <w:hideMark/>
          </w:tcPr>
          <w:p w14:paraId="397496CA" w14:textId="77777777" w:rsidR="00837988" w:rsidRPr="00E67CE4" w:rsidRDefault="00837988" w:rsidP="00837988">
            <w:pPr>
              <w:keepNext/>
              <w:keepLines/>
              <w:spacing w:after="0"/>
              <w:rPr>
                <w:ins w:id="1119"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8C99F78" w14:textId="77777777" w:rsidR="00837988" w:rsidRPr="00E67CE4" w:rsidRDefault="00837988" w:rsidP="00837988">
            <w:pPr>
              <w:keepNext/>
              <w:keepLines/>
              <w:spacing w:after="0"/>
              <w:rPr>
                <w:ins w:id="1120" w:author="Pierpaolo Vallese" w:date="2022-08-10T20:38:00Z"/>
                <w:rFonts w:ascii="Arial" w:eastAsia="SimSun" w:hAnsi="Arial"/>
                <w:sz w:val="18"/>
              </w:rPr>
            </w:pPr>
            <w:ins w:id="1121" w:author="Pierpaolo Vallese" w:date="2022-08-10T20:38:00Z">
              <w:r w:rsidRPr="00E67CE4">
                <w:rPr>
                  <w:rFonts w:ascii="Arial" w:eastAsia="SimSun" w:hAnsi="Arial"/>
                  <w:sz w:val="18"/>
                </w:rPr>
                <w:t>CSI-IM Resource Mapping</w:t>
              </w:r>
            </w:ins>
          </w:p>
          <w:p w14:paraId="79F7A17F" w14:textId="77777777" w:rsidR="00837988" w:rsidRPr="00E67CE4" w:rsidRDefault="00837988" w:rsidP="00837988">
            <w:pPr>
              <w:keepNext/>
              <w:keepLines/>
              <w:spacing w:after="0"/>
              <w:rPr>
                <w:ins w:id="1122" w:author="Pierpaolo Vallese" w:date="2022-08-10T20:38:00Z"/>
                <w:rFonts w:ascii="Arial" w:hAnsi="Arial"/>
                <w:sz w:val="18"/>
              </w:rPr>
            </w:pPr>
            <w:ins w:id="1123" w:author="Pierpaolo Vallese" w:date="2022-08-10T20:38:00Z">
              <w:r w:rsidRPr="00E67CE4">
                <w:rPr>
                  <w:rFonts w:ascii="Arial" w:eastAsia="SimSun" w:hAnsi="Arial"/>
                  <w:sz w:val="18"/>
                </w:rPr>
                <w:t>(</w:t>
              </w:r>
              <w:proofErr w:type="spellStart"/>
              <w:r w:rsidRPr="00E67CE4">
                <w:rPr>
                  <w:rFonts w:ascii="Arial" w:eastAsia="SimSun" w:hAnsi="Arial"/>
                  <w:sz w:val="18"/>
                </w:rPr>
                <w:t>k</w:t>
              </w:r>
              <w:r w:rsidRPr="00E67CE4">
                <w:rPr>
                  <w:rFonts w:ascii="Arial" w:eastAsia="SimSun" w:hAnsi="Arial"/>
                  <w:sz w:val="18"/>
                  <w:vertAlign w:val="subscript"/>
                </w:rPr>
                <w:t>CSI</w:t>
              </w:r>
              <w:proofErr w:type="spellEnd"/>
              <w:r w:rsidRPr="00E67CE4">
                <w:rPr>
                  <w:rFonts w:ascii="Arial" w:eastAsia="SimSun" w:hAnsi="Arial"/>
                  <w:sz w:val="18"/>
                  <w:vertAlign w:val="subscript"/>
                </w:rPr>
                <w:t>-</w:t>
              </w:r>
              <w:proofErr w:type="spellStart"/>
              <w:proofErr w:type="gramStart"/>
              <w:r w:rsidRPr="00E67CE4">
                <w:rPr>
                  <w:rFonts w:ascii="Arial" w:eastAsia="SimSun" w:hAnsi="Arial"/>
                  <w:sz w:val="18"/>
                  <w:vertAlign w:val="subscript"/>
                </w:rPr>
                <w:t>IM</w:t>
              </w:r>
              <w:r w:rsidRPr="00E67CE4">
                <w:rPr>
                  <w:rFonts w:ascii="Arial" w:eastAsia="SimSun" w:hAnsi="Arial"/>
                  <w:sz w:val="18"/>
                </w:rPr>
                <w:t>,</w:t>
              </w:r>
              <w:r w:rsidRPr="00E67CE4">
                <w:rPr>
                  <w:rFonts w:ascii="Arial" w:eastAsia="SimSun" w:hAnsi="Arial" w:hint="eastAsia"/>
                  <w:sz w:val="18"/>
                </w:rPr>
                <w:t>l</w:t>
              </w:r>
              <w:r w:rsidRPr="00E67CE4">
                <w:rPr>
                  <w:rFonts w:ascii="Arial" w:eastAsia="SimSun" w:hAnsi="Arial"/>
                  <w:sz w:val="18"/>
                  <w:vertAlign w:val="subscript"/>
                </w:rPr>
                <w:t>CSI</w:t>
              </w:r>
              <w:proofErr w:type="spellEnd"/>
              <w:proofErr w:type="gramEnd"/>
              <w:r w:rsidRPr="00E67CE4">
                <w:rPr>
                  <w:rFonts w:ascii="Arial" w:eastAsia="SimSun" w:hAnsi="Arial"/>
                  <w:sz w:val="18"/>
                  <w:vertAlign w:val="subscript"/>
                </w:rPr>
                <w:t>-IM</w:t>
              </w:r>
              <w:r w:rsidRPr="00E67CE4">
                <w:rPr>
                  <w:rFonts w:ascii="Arial" w:eastAsia="SimSun" w:hAnsi="Arial"/>
                  <w:sz w:val="18"/>
                </w:rPr>
                <w:t>)</w:t>
              </w:r>
            </w:ins>
          </w:p>
          <w:p w14:paraId="2BFB7C59" w14:textId="77777777" w:rsidR="00837988" w:rsidRPr="00E67CE4" w:rsidRDefault="00837988" w:rsidP="00837988">
            <w:pPr>
              <w:keepNext/>
              <w:keepLines/>
              <w:spacing w:after="0"/>
              <w:rPr>
                <w:ins w:id="1124" w:author="Pierpaolo Vallese" w:date="2022-08-10T20:38: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9DE3BDE" w14:textId="77777777" w:rsidR="00837988" w:rsidRPr="00E67CE4" w:rsidRDefault="00837988" w:rsidP="00837988">
            <w:pPr>
              <w:keepNext/>
              <w:keepLines/>
              <w:spacing w:after="0"/>
              <w:jc w:val="center"/>
              <w:rPr>
                <w:ins w:id="112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ABB62D" w14:textId="77777777" w:rsidR="00837988" w:rsidRPr="00E67CE4" w:rsidRDefault="00837988" w:rsidP="00837988">
            <w:pPr>
              <w:keepNext/>
              <w:keepLines/>
              <w:spacing w:after="0"/>
              <w:jc w:val="center"/>
              <w:rPr>
                <w:ins w:id="1126" w:author="Pierpaolo Vallese" w:date="2022-08-10T20:38:00Z"/>
                <w:rFonts w:ascii="Arial" w:hAnsi="Arial"/>
                <w:sz w:val="18"/>
              </w:rPr>
            </w:pPr>
            <w:ins w:id="1127" w:author="Pierpaolo Vallese" w:date="2022-08-10T20:38:00Z">
              <w:r w:rsidRPr="00E67CE4">
                <w:rPr>
                  <w:rFonts w:ascii="Arial" w:hAnsi="Arial"/>
                  <w:sz w:val="18"/>
                </w:rPr>
                <w:t>(</w:t>
              </w:r>
              <w:r w:rsidRPr="00E67CE4">
                <w:rPr>
                  <w:rFonts w:ascii="Arial" w:eastAsia="SimSun" w:hAnsi="Arial" w:hint="eastAsia"/>
                  <w:sz w:val="18"/>
                  <w:lang w:eastAsia="zh-CN"/>
                </w:rPr>
                <w:t>4</w:t>
              </w:r>
              <w:r w:rsidRPr="00E67CE4">
                <w:rPr>
                  <w:rFonts w:ascii="Arial" w:hAnsi="Arial"/>
                  <w:sz w:val="18"/>
                </w:rPr>
                <w:t xml:space="preserve">, </w:t>
              </w:r>
              <w:r w:rsidRPr="00E67CE4">
                <w:rPr>
                  <w:rFonts w:ascii="Arial" w:eastAsia="SimSun" w:hAnsi="Arial" w:hint="eastAsia"/>
                  <w:sz w:val="18"/>
                  <w:lang w:eastAsia="zh-CN"/>
                </w:rPr>
                <w:t>9</w:t>
              </w:r>
              <w:r w:rsidRPr="00E67CE4">
                <w:rPr>
                  <w:rFonts w:ascii="Arial" w:hAnsi="Arial"/>
                  <w:sz w:val="18"/>
                </w:rPr>
                <w:t>)</w:t>
              </w:r>
            </w:ins>
          </w:p>
        </w:tc>
      </w:tr>
      <w:tr w:rsidR="00837988" w:rsidRPr="00E67CE4" w14:paraId="636C24E7" w14:textId="77777777" w:rsidTr="00DD36E1">
        <w:trPr>
          <w:trHeight w:val="70"/>
          <w:ins w:id="1128" w:author="Pierpaolo Vallese" w:date="2022-08-10T20:38:00Z"/>
        </w:trPr>
        <w:tc>
          <w:tcPr>
            <w:tcW w:w="1556" w:type="dxa"/>
            <w:vMerge/>
            <w:tcBorders>
              <w:left w:val="single" w:sz="4" w:space="0" w:color="auto"/>
              <w:bottom w:val="single" w:sz="4" w:space="0" w:color="auto"/>
              <w:right w:val="single" w:sz="4" w:space="0" w:color="auto"/>
            </w:tcBorders>
            <w:vAlign w:val="center"/>
            <w:hideMark/>
          </w:tcPr>
          <w:p w14:paraId="219987A7" w14:textId="77777777" w:rsidR="00837988" w:rsidRPr="00E67CE4" w:rsidRDefault="00837988" w:rsidP="00837988">
            <w:pPr>
              <w:keepNext/>
              <w:keepLines/>
              <w:spacing w:after="0"/>
              <w:rPr>
                <w:ins w:id="1129"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9F5C525" w14:textId="77777777" w:rsidR="00837988" w:rsidRPr="00E67CE4" w:rsidRDefault="00837988" w:rsidP="00837988">
            <w:pPr>
              <w:keepNext/>
              <w:keepLines/>
              <w:spacing w:after="0"/>
              <w:rPr>
                <w:ins w:id="1130" w:author="Pierpaolo Vallese" w:date="2022-08-10T20:38:00Z"/>
                <w:rFonts w:ascii="Arial" w:hAnsi="Arial"/>
                <w:sz w:val="18"/>
              </w:rPr>
            </w:pPr>
            <w:ins w:id="1131" w:author="Pierpaolo Vallese" w:date="2022-08-10T20:38:00Z">
              <w:r w:rsidRPr="00E67CE4">
                <w:rPr>
                  <w:rFonts w:ascii="Arial" w:eastAsia="SimSun" w:hAnsi="Arial"/>
                  <w:sz w:val="18"/>
                </w:rPr>
                <w:t xml:space="preserve">CSI-IM </w:t>
              </w:r>
              <w:proofErr w:type="spellStart"/>
              <w:r w:rsidRPr="00E67CE4">
                <w:rPr>
                  <w:rFonts w:ascii="Arial" w:eastAsia="SimSun" w:hAnsi="Arial"/>
                  <w:sz w:val="18"/>
                </w:rPr>
                <w:t>timeConfig</w:t>
              </w:r>
              <w:proofErr w:type="spellEnd"/>
            </w:ins>
          </w:p>
          <w:p w14:paraId="0498EE1E" w14:textId="77777777" w:rsidR="00837988" w:rsidRPr="00E67CE4" w:rsidRDefault="00837988" w:rsidP="00837988">
            <w:pPr>
              <w:keepNext/>
              <w:keepLines/>
              <w:spacing w:after="0"/>
              <w:rPr>
                <w:ins w:id="1132" w:author="Pierpaolo Vallese" w:date="2022-08-10T20:38:00Z"/>
                <w:rFonts w:ascii="Arial" w:hAnsi="Arial"/>
                <w:sz w:val="18"/>
              </w:rPr>
            </w:pPr>
            <w:ins w:id="1133"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9F3A7EC" w14:textId="77777777" w:rsidR="00837988" w:rsidRPr="00E67CE4" w:rsidRDefault="00837988" w:rsidP="00837988">
            <w:pPr>
              <w:keepNext/>
              <w:keepLines/>
              <w:spacing w:after="0"/>
              <w:jc w:val="center"/>
              <w:rPr>
                <w:ins w:id="1134" w:author="Pierpaolo Vallese" w:date="2022-08-10T20:38:00Z"/>
                <w:rFonts w:ascii="Arial" w:hAnsi="Arial"/>
                <w:sz w:val="18"/>
              </w:rPr>
            </w:pPr>
            <w:ins w:id="1135"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7DFD53" w14:textId="1076FFFE" w:rsidR="00837988" w:rsidRPr="00E67CE4" w:rsidRDefault="00C521A9" w:rsidP="00837988">
            <w:pPr>
              <w:keepNext/>
              <w:keepLines/>
              <w:spacing w:after="0"/>
              <w:jc w:val="center"/>
              <w:rPr>
                <w:ins w:id="1136" w:author="Pierpaolo Vallese" w:date="2022-08-10T20:38:00Z"/>
                <w:rFonts w:ascii="Arial" w:eastAsia="SimSun" w:hAnsi="Arial"/>
                <w:sz w:val="18"/>
                <w:lang w:eastAsia="zh-CN"/>
              </w:rPr>
            </w:pPr>
            <w:ins w:id="1137" w:author="Pierpaolo Vallese" w:date="2022-08-23T18:52:00Z">
              <w:r>
                <w:rPr>
                  <w:rFonts w:ascii="Arial" w:eastAsia="SimSun" w:hAnsi="Arial"/>
                  <w:sz w:val="18"/>
                  <w:lang w:eastAsia="zh-CN"/>
                </w:rPr>
                <w:t>10/1</w:t>
              </w:r>
            </w:ins>
          </w:p>
        </w:tc>
      </w:tr>
      <w:tr w:rsidR="00837988" w:rsidRPr="00E67CE4" w14:paraId="24CFF8B2" w14:textId="77777777" w:rsidTr="00DD36E1">
        <w:trPr>
          <w:trHeight w:val="70"/>
          <w:ins w:id="1138"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D0A442" w14:textId="77777777" w:rsidR="00837988" w:rsidRPr="00E67CE4" w:rsidRDefault="00837988" w:rsidP="00837988">
            <w:pPr>
              <w:keepNext/>
              <w:keepLines/>
              <w:spacing w:after="0"/>
              <w:rPr>
                <w:ins w:id="1139" w:author="Pierpaolo Vallese" w:date="2022-08-10T20:38:00Z"/>
                <w:rFonts w:ascii="Arial" w:eastAsia="SimSun" w:hAnsi="Arial"/>
                <w:sz w:val="18"/>
              </w:rPr>
            </w:pPr>
            <w:proofErr w:type="spellStart"/>
            <w:ins w:id="1140" w:author="Pierpaolo Vallese" w:date="2022-08-10T20:38:00Z">
              <w:r w:rsidRPr="00E67CE4">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D3A58DC" w14:textId="77777777" w:rsidR="00837988" w:rsidRPr="00E67CE4" w:rsidRDefault="00837988" w:rsidP="00837988">
            <w:pPr>
              <w:keepNext/>
              <w:keepLines/>
              <w:spacing w:after="0"/>
              <w:jc w:val="center"/>
              <w:rPr>
                <w:ins w:id="114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6FC471" w14:textId="77777777" w:rsidR="00837988" w:rsidRPr="00E67CE4" w:rsidRDefault="00837988" w:rsidP="00837988">
            <w:pPr>
              <w:keepNext/>
              <w:keepLines/>
              <w:spacing w:after="0"/>
              <w:jc w:val="center"/>
              <w:rPr>
                <w:ins w:id="1142" w:author="Pierpaolo Vallese" w:date="2022-08-10T20:38:00Z"/>
                <w:rFonts w:ascii="Arial" w:hAnsi="Arial"/>
                <w:sz w:val="18"/>
              </w:rPr>
            </w:pPr>
            <w:ins w:id="1143" w:author="Pierpaolo Vallese" w:date="2022-08-10T20:38:00Z">
              <w:r w:rsidRPr="00E67CE4">
                <w:rPr>
                  <w:rFonts w:ascii="Arial" w:eastAsia="SimSun" w:hAnsi="Arial"/>
                  <w:sz w:val="18"/>
                </w:rPr>
                <w:t>Periodic</w:t>
              </w:r>
            </w:ins>
          </w:p>
        </w:tc>
      </w:tr>
      <w:tr w:rsidR="00837988" w:rsidRPr="00E67CE4" w14:paraId="5832642C" w14:textId="77777777" w:rsidTr="00DD36E1">
        <w:trPr>
          <w:trHeight w:val="70"/>
          <w:ins w:id="114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848FBE" w14:textId="77777777" w:rsidR="00837988" w:rsidRPr="00E67CE4" w:rsidRDefault="00837988" w:rsidP="00837988">
            <w:pPr>
              <w:keepNext/>
              <w:keepLines/>
              <w:spacing w:after="0"/>
              <w:rPr>
                <w:ins w:id="1145" w:author="Pierpaolo Vallese" w:date="2022-08-10T20:38:00Z"/>
                <w:rFonts w:ascii="Arial" w:eastAsia="SimSun" w:hAnsi="Arial"/>
                <w:sz w:val="18"/>
              </w:rPr>
            </w:pPr>
            <w:ins w:id="1146" w:author="Pierpaolo Vallese" w:date="2022-08-10T20:38:00Z">
              <w:r w:rsidRPr="00E67CE4">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4D8B4603" w14:textId="77777777" w:rsidR="00837988" w:rsidRPr="00E67CE4" w:rsidRDefault="00837988" w:rsidP="00837988">
            <w:pPr>
              <w:keepNext/>
              <w:keepLines/>
              <w:spacing w:after="0"/>
              <w:jc w:val="center"/>
              <w:rPr>
                <w:ins w:id="114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09C0B2" w14:textId="574CA9DF" w:rsidR="00837988" w:rsidRPr="00E67CE4" w:rsidRDefault="00837988" w:rsidP="00837988">
            <w:pPr>
              <w:keepNext/>
              <w:keepLines/>
              <w:spacing w:after="0"/>
              <w:jc w:val="center"/>
              <w:rPr>
                <w:ins w:id="1148" w:author="Pierpaolo Vallese" w:date="2022-08-10T20:38:00Z"/>
                <w:rFonts w:ascii="Arial" w:eastAsia="SimSun" w:hAnsi="Arial"/>
                <w:sz w:val="18"/>
                <w:lang w:eastAsia="zh-CN"/>
              </w:rPr>
            </w:pPr>
            <w:ins w:id="1149" w:author="Pierpaolo Vallese" w:date="2022-08-10T20:38:00Z">
              <w:r w:rsidRPr="00E67CE4">
                <w:rPr>
                  <w:rFonts w:ascii="Arial" w:hAnsi="Arial"/>
                  <w:sz w:val="18"/>
                </w:rPr>
                <w:t xml:space="preserve">Table </w:t>
              </w:r>
            </w:ins>
            <w:ins w:id="1150" w:author="Pierpaolo Vallese" w:date="2022-08-23T18:32:00Z">
              <w:r>
                <w:rPr>
                  <w:rFonts w:ascii="Arial" w:eastAsia="SimSun" w:hAnsi="Arial"/>
                  <w:sz w:val="18"/>
                  <w:lang w:eastAsia="zh-CN"/>
                </w:rPr>
                <w:t>1</w:t>
              </w:r>
            </w:ins>
          </w:p>
        </w:tc>
      </w:tr>
      <w:tr w:rsidR="00837988" w:rsidRPr="00E67CE4" w14:paraId="48773B57" w14:textId="77777777" w:rsidTr="00DD36E1">
        <w:trPr>
          <w:trHeight w:val="70"/>
          <w:ins w:id="1151"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39E166" w14:textId="77777777" w:rsidR="00837988" w:rsidRPr="00E67CE4" w:rsidRDefault="00837988" w:rsidP="00837988">
            <w:pPr>
              <w:keepNext/>
              <w:keepLines/>
              <w:spacing w:after="0"/>
              <w:rPr>
                <w:ins w:id="1152" w:author="Pierpaolo Vallese" w:date="2022-08-10T20:38:00Z"/>
                <w:rFonts w:ascii="Arial" w:eastAsia="SimSun" w:hAnsi="Arial"/>
                <w:sz w:val="18"/>
              </w:rPr>
            </w:pPr>
            <w:proofErr w:type="spellStart"/>
            <w:ins w:id="1153" w:author="Pierpaolo Vallese" w:date="2022-08-10T20:38:00Z">
              <w:r w:rsidRPr="00E67CE4">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788D1BB" w14:textId="77777777" w:rsidR="00837988" w:rsidRPr="00E67CE4" w:rsidRDefault="00837988" w:rsidP="00837988">
            <w:pPr>
              <w:keepNext/>
              <w:keepLines/>
              <w:spacing w:after="0"/>
              <w:jc w:val="center"/>
              <w:rPr>
                <w:ins w:id="115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6E2DE4F" w14:textId="77777777" w:rsidR="00837988" w:rsidRPr="00E67CE4" w:rsidRDefault="00837988" w:rsidP="00837988">
            <w:pPr>
              <w:keepNext/>
              <w:keepLines/>
              <w:spacing w:after="0"/>
              <w:jc w:val="center"/>
              <w:rPr>
                <w:ins w:id="1155" w:author="Pierpaolo Vallese" w:date="2022-08-10T20:38:00Z"/>
                <w:rFonts w:ascii="Arial" w:hAnsi="Arial"/>
                <w:sz w:val="18"/>
              </w:rPr>
            </w:pPr>
            <w:ins w:id="1156" w:author="Pierpaolo Vallese" w:date="2022-08-10T20:38:00Z">
              <w:r w:rsidRPr="00E67CE4">
                <w:rPr>
                  <w:rFonts w:ascii="Arial" w:eastAsia="SimSun" w:hAnsi="Arial"/>
                  <w:sz w:val="18"/>
                </w:rPr>
                <w:t>cri-RI-PMI-CQI</w:t>
              </w:r>
            </w:ins>
          </w:p>
        </w:tc>
      </w:tr>
      <w:tr w:rsidR="00837988" w:rsidRPr="00E67CE4" w14:paraId="6DC2186A" w14:textId="77777777" w:rsidTr="00DD36E1">
        <w:trPr>
          <w:trHeight w:val="70"/>
          <w:ins w:id="1157"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2C4CC1" w14:textId="77777777" w:rsidR="00837988" w:rsidRPr="00E67CE4" w:rsidRDefault="00837988" w:rsidP="00837988">
            <w:pPr>
              <w:keepNext/>
              <w:keepLines/>
              <w:spacing w:after="0"/>
              <w:rPr>
                <w:ins w:id="1158" w:author="Pierpaolo Vallese" w:date="2022-08-10T20:38:00Z"/>
                <w:rFonts w:ascii="Arial" w:eastAsia="SimSun" w:hAnsi="Arial"/>
                <w:sz w:val="18"/>
              </w:rPr>
            </w:pPr>
            <w:proofErr w:type="spellStart"/>
            <w:ins w:id="1159" w:author="Pierpaolo Vallese" w:date="2022-08-10T20:38:00Z">
              <w:r w:rsidRPr="00E67CE4">
                <w:rPr>
                  <w:rFonts w:ascii="Arial" w:eastAsia="SimSun" w:hAnsi="Arial"/>
                  <w:sz w:val="18"/>
                </w:rPr>
                <w:t>timeRestrictionFor</w:t>
              </w:r>
              <w:r w:rsidRPr="00E67CE4">
                <w:rPr>
                  <w:rFonts w:ascii="Arial" w:eastAsia="SimSun" w:hAnsi="Arial" w:hint="eastAsia"/>
                  <w:sz w:val="18"/>
                </w:rPr>
                <w:t>Channel</w:t>
              </w:r>
              <w:r w:rsidRPr="00E67CE4">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B893AEA" w14:textId="77777777" w:rsidR="00837988" w:rsidRPr="00E67CE4" w:rsidRDefault="00837988" w:rsidP="00837988">
            <w:pPr>
              <w:keepNext/>
              <w:keepLines/>
              <w:spacing w:after="0"/>
              <w:jc w:val="center"/>
              <w:rPr>
                <w:ins w:id="116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AA602B2" w14:textId="77777777" w:rsidR="00837988" w:rsidRPr="00E67CE4" w:rsidRDefault="00837988" w:rsidP="00837988">
            <w:pPr>
              <w:keepNext/>
              <w:keepLines/>
              <w:spacing w:after="0"/>
              <w:jc w:val="center"/>
              <w:rPr>
                <w:ins w:id="1161" w:author="Pierpaolo Vallese" w:date="2022-08-10T20:38:00Z"/>
                <w:rFonts w:ascii="Arial" w:hAnsi="Arial"/>
                <w:sz w:val="18"/>
              </w:rPr>
            </w:pPr>
            <w:ins w:id="1162" w:author="Pierpaolo Vallese" w:date="2022-08-10T20:38:00Z">
              <w:r w:rsidRPr="00E67CE4">
                <w:rPr>
                  <w:rFonts w:ascii="Arial" w:eastAsia="SimSun" w:hAnsi="Arial"/>
                  <w:sz w:val="18"/>
                </w:rPr>
                <w:t>Not configured</w:t>
              </w:r>
            </w:ins>
          </w:p>
        </w:tc>
      </w:tr>
      <w:tr w:rsidR="00837988" w:rsidRPr="00E67CE4" w14:paraId="60A3327E" w14:textId="77777777" w:rsidTr="00DD36E1">
        <w:trPr>
          <w:trHeight w:val="70"/>
          <w:ins w:id="1163"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2F8BB9" w14:textId="77777777" w:rsidR="00837988" w:rsidRPr="00E67CE4" w:rsidRDefault="00837988" w:rsidP="00837988">
            <w:pPr>
              <w:keepNext/>
              <w:keepLines/>
              <w:spacing w:after="0"/>
              <w:rPr>
                <w:ins w:id="1164" w:author="Pierpaolo Vallese" w:date="2022-08-10T20:38:00Z"/>
                <w:rFonts w:ascii="Arial" w:eastAsia="SimSun" w:hAnsi="Arial"/>
                <w:sz w:val="18"/>
              </w:rPr>
            </w:pPr>
            <w:proofErr w:type="spellStart"/>
            <w:ins w:id="1165" w:author="Pierpaolo Vallese" w:date="2022-08-10T20:38:00Z">
              <w:r w:rsidRPr="00E67CE4">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D1023BB" w14:textId="77777777" w:rsidR="00837988" w:rsidRPr="00E67CE4" w:rsidRDefault="00837988" w:rsidP="00837988">
            <w:pPr>
              <w:keepNext/>
              <w:keepLines/>
              <w:spacing w:after="0"/>
              <w:jc w:val="center"/>
              <w:rPr>
                <w:ins w:id="1166"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378983" w14:textId="77777777" w:rsidR="00837988" w:rsidRPr="00E67CE4" w:rsidRDefault="00837988" w:rsidP="00837988">
            <w:pPr>
              <w:keepNext/>
              <w:keepLines/>
              <w:spacing w:after="0"/>
              <w:jc w:val="center"/>
              <w:rPr>
                <w:ins w:id="1167" w:author="Pierpaolo Vallese" w:date="2022-08-10T20:38:00Z"/>
                <w:rFonts w:ascii="Arial" w:hAnsi="Arial"/>
                <w:sz w:val="18"/>
              </w:rPr>
            </w:pPr>
            <w:ins w:id="1168" w:author="Pierpaolo Vallese" w:date="2022-08-10T20:38:00Z">
              <w:r w:rsidRPr="00E67CE4">
                <w:rPr>
                  <w:rFonts w:ascii="Arial" w:eastAsia="SimSun" w:hAnsi="Arial"/>
                  <w:sz w:val="18"/>
                </w:rPr>
                <w:t>Not configured</w:t>
              </w:r>
            </w:ins>
          </w:p>
        </w:tc>
      </w:tr>
      <w:tr w:rsidR="00837988" w:rsidRPr="00E67CE4" w14:paraId="786E8FBD" w14:textId="77777777" w:rsidTr="00DD36E1">
        <w:trPr>
          <w:trHeight w:val="70"/>
          <w:ins w:id="1169"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D4E5AF" w14:textId="77777777" w:rsidR="00837988" w:rsidRPr="00E67CE4" w:rsidRDefault="00837988" w:rsidP="00837988">
            <w:pPr>
              <w:keepNext/>
              <w:keepLines/>
              <w:spacing w:after="0"/>
              <w:rPr>
                <w:ins w:id="1170" w:author="Pierpaolo Vallese" w:date="2022-08-10T20:38:00Z"/>
                <w:rFonts w:ascii="Arial" w:eastAsia="SimSun" w:hAnsi="Arial"/>
                <w:sz w:val="18"/>
              </w:rPr>
            </w:pPr>
            <w:proofErr w:type="spellStart"/>
            <w:ins w:id="1171" w:author="Pierpaolo Vallese" w:date="2022-08-10T20:38:00Z">
              <w:r w:rsidRPr="00E67CE4">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57C6994" w14:textId="77777777" w:rsidR="00837988" w:rsidRPr="00E67CE4" w:rsidRDefault="00837988" w:rsidP="00837988">
            <w:pPr>
              <w:keepNext/>
              <w:keepLines/>
              <w:spacing w:after="0"/>
              <w:jc w:val="center"/>
              <w:rPr>
                <w:ins w:id="117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0EB281C" w14:textId="77777777" w:rsidR="00837988" w:rsidRPr="00E67CE4" w:rsidRDefault="00837988" w:rsidP="00837988">
            <w:pPr>
              <w:keepNext/>
              <w:keepLines/>
              <w:spacing w:after="0"/>
              <w:jc w:val="center"/>
              <w:rPr>
                <w:ins w:id="1173" w:author="Pierpaolo Vallese" w:date="2022-08-10T20:38:00Z"/>
                <w:rFonts w:ascii="Arial" w:hAnsi="Arial"/>
                <w:sz w:val="18"/>
              </w:rPr>
            </w:pPr>
            <w:ins w:id="1174" w:author="Pierpaolo Vallese" w:date="2022-08-10T20:38:00Z">
              <w:r w:rsidRPr="00E67CE4">
                <w:rPr>
                  <w:rFonts w:ascii="Arial" w:eastAsia="SimSun" w:hAnsi="Arial"/>
                  <w:sz w:val="18"/>
                  <w:lang w:val="en-US"/>
                </w:rPr>
                <w:t>Wide</w:t>
              </w:r>
              <w:r w:rsidRPr="00E67CE4">
                <w:rPr>
                  <w:rFonts w:ascii="Arial" w:eastAsia="SimSun" w:hAnsi="Arial"/>
                  <w:sz w:val="18"/>
                </w:rPr>
                <w:t>band</w:t>
              </w:r>
            </w:ins>
          </w:p>
        </w:tc>
      </w:tr>
      <w:tr w:rsidR="00837988" w:rsidRPr="00E67CE4" w14:paraId="2E7ED002" w14:textId="77777777" w:rsidTr="00DD36E1">
        <w:trPr>
          <w:trHeight w:val="70"/>
          <w:ins w:id="1175"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8D3022" w14:textId="77777777" w:rsidR="00837988" w:rsidRPr="00E67CE4" w:rsidRDefault="00837988" w:rsidP="00837988">
            <w:pPr>
              <w:keepNext/>
              <w:keepLines/>
              <w:spacing w:after="0"/>
              <w:rPr>
                <w:ins w:id="1176" w:author="Pierpaolo Vallese" w:date="2022-08-10T20:38:00Z"/>
                <w:rFonts w:ascii="Arial" w:eastAsia="SimSun" w:hAnsi="Arial"/>
                <w:sz w:val="18"/>
              </w:rPr>
            </w:pPr>
            <w:proofErr w:type="spellStart"/>
            <w:ins w:id="1177" w:author="Pierpaolo Vallese" w:date="2022-08-10T20:38:00Z">
              <w:r w:rsidRPr="00E67CE4">
                <w:rPr>
                  <w:rFonts w:ascii="Arial" w:eastAsia="SimSun" w:hAnsi="Arial"/>
                  <w:sz w:val="18"/>
                </w:rPr>
                <w:t>pmi-FormatIndicator</w:t>
              </w:r>
              <w:proofErr w:type="spellEnd"/>
              <w:r w:rsidRPr="00E67CE4">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77C6689" w14:textId="77777777" w:rsidR="00837988" w:rsidRPr="00E67CE4" w:rsidRDefault="00837988" w:rsidP="00837988">
            <w:pPr>
              <w:keepNext/>
              <w:keepLines/>
              <w:spacing w:after="0"/>
              <w:jc w:val="center"/>
              <w:rPr>
                <w:ins w:id="117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A767BF8" w14:textId="77777777" w:rsidR="00837988" w:rsidRPr="00E67CE4" w:rsidRDefault="00837988" w:rsidP="00837988">
            <w:pPr>
              <w:keepNext/>
              <w:keepLines/>
              <w:spacing w:after="0"/>
              <w:jc w:val="center"/>
              <w:rPr>
                <w:ins w:id="1179" w:author="Pierpaolo Vallese" w:date="2022-08-10T20:38:00Z"/>
                <w:rFonts w:ascii="Arial" w:hAnsi="Arial"/>
                <w:sz w:val="18"/>
              </w:rPr>
            </w:pPr>
            <w:ins w:id="1180" w:author="Pierpaolo Vallese" w:date="2022-08-10T20:38:00Z">
              <w:r w:rsidRPr="00E67CE4">
                <w:rPr>
                  <w:rFonts w:ascii="Arial" w:eastAsia="SimSun" w:hAnsi="Arial"/>
                  <w:sz w:val="18"/>
                </w:rPr>
                <w:t>Wideband</w:t>
              </w:r>
            </w:ins>
          </w:p>
        </w:tc>
      </w:tr>
      <w:tr w:rsidR="00837988" w:rsidRPr="00E67CE4" w14:paraId="5C354831" w14:textId="77777777" w:rsidTr="00DD36E1">
        <w:trPr>
          <w:trHeight w:val="70"/>
          <w:ins w:id="1181"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FE9A64" w14:textId="77777777" w:rsidR="00837988" w:rsidRPr="00E67CE4" w:rsidRDefault="00837988" w:rsidP="00837988">
            <w:pPr>
              <w:keepNext/>
              <w:keepLines/>
              <w:spacing w:after="0"/>
              <w:rPr>
                <w:ins w:id="1182" w:author="Pierpaolo Vallese" w:date="2022-08-10T20:38:00Z"/>
                <w:rFonts w:ascii="Arial" w:eastAsia="SimSun" w:hAnsi="Arial"/>
                <w:sz w:val="18"/>
              </w:rPr>
            </w:pPr>
            <w:ins w:id="1183" w:author="Pierpaolo Vallese" w:date="2022-08-10T20:38:00Z">
              <w:r w:rsidRPr="00E67CE4">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2F75DAFA" w14:textId="77777777" w:rsidR="00837988" w:rsidRPr="00E67CE4" w:rsidRDefault="00837988" w:rsidP="00837988">
            <w:pPr>
              <w:keepNext/>
              <w:keepLines/>
              <w:spacing w:after="0"/>
              <w:jc w:val="center"/>
              <w:rPr>
                <w:ins w:id="1184" w:author="Pierpaolo Vallese" w:date="2022-08-10T20:38:00Z"/>
                <w:rFonts w:ascii="Arial" w:hAnsi="Arial"/>
                <w:sz w:val="18"/>
              </w:rPr>
            </w:pPr>
            <w:ins w:id="1185" w:author="Pierpaolo Vallese" w:date="2022-08-10T20:38:00Z">
              <w:r w:rsidRPr="00E67CE4">
                <w:rPr>
                  <w:rFonts w:ascii="Arial" w:eastAsia="SimSun"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5E6AD5" w14:textId="77777777" w:rsidR="00837988" w:rsidRPr="00E67CE4" w:rsidRDefault="00837988" w:rsidP="00837988">
            <w:pPr>
              <w:keepNext/>
              <w:keepLines/>
              <w:spacing w:after="0"/>
              <w:jc w:val="center"/>
              <w:rPr>
                <w:ins w:id="1186" w:author="Pierpaolo Vallese" w:date="2022-08-10T20:38:00Z"/>
                <w:rFonts w:ascii="Arial" w:hAnsi="Arial"/>
                <w:sz w:val="18"/>
              </w:rPr>
            </w:pPr>
            <w:ins w:id="1187" w:author="Pierpaolo Vallese" w:date="2022-08-10T20:38:00Z">
              <w:r w:rsidRPr="00E67CE4">
                <w:rPr>
                  <w:rFonts w:ascii="Arial" w:hAnsi="Arial" w:hint="eastAsia"/>
                  <w:sz w:val="18"/>
                  <w:lang w:eastAsia="zh-CN"/>
                </w:rPr>
                <w:t>8</w:t>
              </w:r>
            </w:ins>
          </w:p>
        </w:tc>
      </w:tr>
      <w:tr w:rsidR="00837988" w:rsidRPr="00E67CE4" w14:paraId="70A60237" w14:textId="77777777" w:rsidTr="00DD36E1">
        <w:trPr>
          <w:trHeight w:val="70"/>
          <w:ins w:id="1188"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1F5F57" w14:textId="77777777" w:rsidR="00837988" w:rsidRPr="00E67CE4" w:rsidRDefault="00837988" w:rsidP="00837988">
            <w:pPr>
              <w:keepNext/>
              <w:keepLines/>
              <w:spacing w:after="0"/>
              <w:rPr>
                <w:ins w:id="1189" w:author="Pierpaolo Vallese" w:date="2022-08-10T20:38:00Z"/>
                <w:rFonts w:ascii="Arial" w:eastAsia="SimSun" w:hAnsi="Arial"/>
                <w:sz w:val="18"/>
              </w:rPr>
            </w:pPr>
            <w:ins w:id="1190" w:author="Pierpaolo Vallese" w:date="2022-08-10T20:38:00Z">
              <w:r w:rsidRPr="00E67CE4">
                <w:rPr>
                  <w:rFonts w:ascii="Arial" w:eastAsia="SimSun" w:hAnsi="Arial"/>
                  <w:sz w:val="18"/>
                  <w:lang w:eastAsia="zh-CN"/>
                </w:rPr>
                <w:t>Csi-</w:t>
              </w:r>
              <w:proofErr w:type="spellStart"/>
              <w:r w:rsidRPr="00E67CE4">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599306B" w14:textId="77777777" w:rsidR="00837988" w:rsidRPr="00E67CE4" w:rsidRDefault="00837988" w:rsidP="00837988">
            <w:pPr>
              <w:keepNext/>
              <w:keepLines/>
              <w:spacing w:after="0"/>
              <w:jc w:val="center"/>
              <w:rPr>
                <w:ins w:id="1191"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E37255" w14:textId="77777777" w:rsidR="00837988" w:rsidRPr="00E67CE4" w:rsidRDefault="00837988" w:rsidP="00837988">
            <w:pPr>
              <w:keepNext/>
              <w:keepLines/>
              <w:spacing w:after="0"/>
              <w:jc w:val="center"/>
              <w:rPr>
                <w:ins w:id="1192" w:author="Pierpaolo Vallese" w:date="2022-08-10T20:38:00Z"/>
                <w:rFonts w:ascii="Arial" w:hAnsi="Arial"/>
                <w:sz w:val="18"/>
              </w:rPr>
            </w:pPr>
            <w:ins w:id="1193" w:author="Pierpaolo Vallese" w:date="2022-08-10T20:38:00Z">
              <w:r w:rsidRPr="00E67CE4">
                <w:rPr>
                  <w:rFonts w:ascii="Arial" w:hAnsi="Arial"/>
                  <w:sz w:val="18"/>
                  <w:lang w:eastAsia="zh-CN"/>
                </w:rPr>
                <w:t>1111111</w:t>
              </w:r>
            </w:ins>
          </w:p>
        </w:tc>
      </w:tr>
      <w:tr w:rsidR="00837988" w:rsidRPr="00E67CE4" w14:paraId="76429413" w14:textId="77777777" w:rsidTr="00DD36E1">
        <w:trPr>
          <w:trHeight w:val="70"/>
          <w:ins w:id="119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AFE1EE" w14:textId="77777777" w:rsidR="00837988" w:rsidRPr="00E67CE4" w:rsidRDefault="00837988" w:rsidP="00837988">
            <w:pPr>
              <w:keepNext/>
              <w:keepLines/>
              <w:spacing w:after="0"/>
              <w:rPr>
                <w:ins w:id="1195" w:author="Pierpaolo Vallese" w:date="2022-08-10T20:38:00Z"/>
                <w:rFonts w:ascii="Arial" w:eastAsia="SimSun" w:hAnsi="Arial"/>
                <w:sz w:val="18"/>
              </w:rPr>
            </w:pPr>
            <w:ins w:id="1196" w:author="Pierpaolo Vallese" w:date="2022-08-10T20:38:00Z">
              <w:r w:rsidRPr="00E67CE4">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57B3B4F" w14:textId="77777777" w:rsidR="00837988" w:rsidRPr="00E67CE4" w:rsidRDefault="00837988" w:rsidP="00837988">
            <w:pPr>
              <w:keepNext/>
              <w:keepLines/>
              <w:spacing w:after="0"/>
              <w:jc w:val="center"/>
              <w:rPr>
                <w:ins w:id="1197" w:author="Pierpaolo Vallese" w:date="2022-08-10T20:38:00Z"/>
                <w:rFonts w:ascii="Arial" w:hAnsi="Arial"/>
                <w:sz w:val="18"/>
              </w:rPr>
            </w:pPr>
            <w:ins w:id="1198"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9F02FE" w14:textId="4E984E58" w:rsidR="00837988" w:rsidRPr="00E67CE4" w:rsidRDefault="00837988" w:rsidP="00837988">
            <w:pPr>
              <w:keepNext/>
              <w:keepLines/>
              <w:spacing w:after="0"/>
              <w:jc w:val="center"/>
              <w:rPr>
                <w:ins w:id="1199" w:author="Pierpaolo Vallese" w:date="2022-08-10T20:38:00Z"/>
                <w:rFonts w:ascii="Arial" w:eastAsia="SimSun" w:hAnsi="Arial"/>
                <w:sz w:val="18"/>
                <w:lang w:eastAsia="zh-CN"/>
              </w:rPr>
            </w:pPr>
            <w:ins w:id="1200" w:author="Pierpaolo Vallese" w:date="2022-08-10T20:38:00Z">
              <w:r>
                <w:rPr>
                  <w:rFonts w:ascii="Arial" w:eastAsia="SimSun" w:hAnsi="Arial"/>
                  <w:sz w:val="18"/>
                  <w:lang w:eastAsia="zh-CN"/>
                </w:rPr>
                <w:t>10</w:t>
              </w:r>
              <w:r w:rsidRPr="00E67CE4">
                <w:rPr>
                  <w:rFonts w:ascii="Arial" w:eastAsia="SimSun" w:hAnsi="Arial" w:hint="eastAsia"/>
                  <w:sz w:val="18"/>
                  <w:lang w:eastAsia="zh-CN"/>
                </w:rPr>
                <w:t>/</w:t>
              </w:r>
              <w:r>
                <w:rPr>
                  <w:rFonts w:ascii="Arial" w:eastAsia="SimSun" w:hAnsi="Arial"/>
                  <w:sz w:val="18"/>
                  <w:lang w:eastAsia="zh-CN"/>
                </w:rPr>
                <w:t>9</w:t>
              </w:r>
            </w:ins>
          </w:p>
        </w:tc>
      </w:tr>
      <w:tr w:rsidR="00837988" w:rsidRPr="00E67CE4" w14:paraId="3C72CC48" w14:textId="77777777" w:rsidTr="00DD36E1">
        <w:trPr>
          <w:trHeight w:val="70"/>
          <w:ins w:id="1201"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3799E1" w14:textId="77777777" w:rsidR="00837988" w:rsidRPr="00E67CE4" w:rsidRDefault="00837988" w:rsidP="00837988">
            <w:pPr>
              <w:keepNext/>
              <w:keepLines/>
              <w:spacing w:after="0"/>
              <w:rPr>
                <w:ins w:id="1202" w:author="Pierpaolo Vallese" w:date="2022-08-10T20:38:00Z"/>
                <w:rFonts w:ascii="Arial" w:eastAsia="SimSun" w:hAnsi="Arial"/>
                <w:sz w:val="18"/>
              </w:rPr>
            </w:pPr>
            <w:proofErr w:type="spellStart"/>
            <w:ins w:id="1203" w:author="Pierpaolo Vallese" w:date="2022-08-10T20:38:00Z">
              <w:r w:rsidRPr="00E67CE4">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7174C0B" w14:textId="77777777" w:rsidR="00837988" w:rsidRPr="00E67CE4" w:rsidRDefault="00837988" w:rsidP="00837988">
            <w:pPr>
              <w:keepNext/>
              <w:keepLines/>
              <w:spacing w:after="0"/>
              <w:jc w:val="center"/>
              <w:rPr>
                <w:ins w:id="120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CD0CDA" w14:textId="77777777" w:rsidR="00837988" w:rsidRPr="00E67CE4" w:rsidRDefault="00837988" w:rsidP="00837988">
            <w:pPr>
              <w:keepNext/>
              <w:keepLines/>
              <w:spacing w:after="0"/>
              <w:jc w:val="center"/>
              <w:rPr>
                <w:ins w:id="1205" w:author="Pierpaolo Vallese" w:date="2022-08-10T20:38:00Z"/>
                <w:rFonts w:ascii="Arial" w:hAnsi="Arial"/>
                <w:sz w:val="18"/>
              </w:rPr>
            </w:pPr>
            <w:ins w:id="1206" w:author="Pierpaolo Vallese" w:date="2022-08-10T20:38:00Z">
              <w:r w:rsidRPr="00E67CE4">
                <w:rPr>
                  <w:rFonts w:ascii="Arial" w:eastAsia="SimSun" w:hAnsi="Arial"/>
                  <w:sz w:val="18"/>
                </w:rPr>
                <w:t>Not configured</w:t>
              </w:r>
            </w:ins>
          </w:p>
        </w:tc>
      </w:tr>
      <w:tr w:rsidR="00837988" w:rsidRPr="00E67CE4" w14:paraId="17708141" w14:textId="77777777" w:rsidTr="00DD36E1">
        <w:trPr>
          <w:trHeight w:val="70"/>
          <w:ins w:id="1207" w:author="Pierpaolo Vallese" w:date="2022-08-10T20:38:00Z"/>
        </w:trPr>
        <w:tc>
          <w:tcPr>
            <w:tcW w:w="1648" w:type="dxa"/>
            <w:gridSpan w:val="2"/>
            <w:vMerge w:val="restart"/>
            <w:tcBorders>
              <w:top w:val="single" w:sz="4" w:space="0" w:color="auto"/>
              <w:left w:val="single" w:sz="4" w:space="0" w:color="auto"/>
              <w:right w:val="single" w:sz="4" w:space="0" w:color="auto"/>
            </w:tcBorders>
            <w:vAlign w:val="center"/>
            <w:hideMark/>
          </w:tcPr>
          <w:p w14:paraId="1B13ABC4" w14:textId="77777777" w:rsidR="00837988" w:rsidRPr="00E67CE4" w:rsidRDefault="00837988" w:rsidP="00837988">
            <w:pPr>
              <w:keepNext/>
              <w:keepLines/>
              <w:spacing w:after="0"/>
              <w:rPr>
                <w:ins w:id="1208" w:author="Pierpaolo Vallese" w:date="2022-08-10T20:38:00Z"/>
                <w:rFonts w:ascii="Arial" w:hAnsi="Arial"/>
                <w:sz w:val="18"/>
              </w:rPr>
            </w:pPr>
            <w:ins w:id="1209" w:author="Pierpaolo Vallese" w:date="2022-08-10T20:38:00Z">
              <w:r w:rsidRPr="00E67CE4">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5CB14E3A" w14:textId="77777777" w:rsidR="00837988" w:rsidRPr="00E67CE4" w:rsidRDefault="00837988" w:rsidP="00837988">
            <w:pPr>
              <w:keepNext/>
              <w:keepLines/>
              <w:spacing w:after="0"/>
              <w:rPr>
                <w:ins w:id="1210" w:author="Pierpaolo Vallese" w:date="2022-08-10T20:38:00Z"/>
                <w:rFonts w:ascii="Arial" w:hAnsi="Arial"/>
                <w:sz w:val="18"/>
              </w:rPr>
            </w:pPr>
            <w:ins w:id="1211" w:author="Pierpaolo Vallese" w:date="2022-08-10T20:38:00Z">
              <w:r w:rsidRPr="00E67CE4">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1912E09D" w14:textId="77777777" w:rsidR="00837988" w:rsidRPr="00E67CE4" w:rsidRDefault="00837988" w:rsidP="00837988">
            <w:pPr>
              <w:keepNext/>
              <w:keepLines/>
              <w:spacing w:after="0"/>
              <w:jc w:val="center"/>
              <w:rPr>
                <w:ins w:id="121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43F9CD6" w14:textId="77777777" w:rsidR="00837988" w:rsidRPr="00E67CE4" w:rsidRDefault="00837988" w:rsidP="00837988">
            <w:pPr>
              <w:keepNext/>
              <w:keepLines/>
              <w:spacing w:after="0"/>
              <w:jc w:val="center"/>
              <w:rPr>
                <w:ins w:id="1213" w:author="Pierpaolo Vallese" w:date="2022-08-10T20:38:00Z"/>
                <w:rFonts w:ascii="Arial" w:hAnsi="Arial"/>
                <w:sz w:val="18"/>
              </w:rPr>
            </w:pPr>
            <w:proofErr w:type="spellStart"/>
            <w:ins w:id="1214" w:author="Pierpaolo Vallese" w:date="2022-08-10T20:38:00Z">
              <w:r w:rsidRPr="00E67CE4">
                <w:rPr>
                  <w:rFonts w:ascii="Arial" w:eastAsia="SimSun" w:hAnsi="Arial"/>
                  <w:sz w:val="18"/>
                </w:rPr>
                <w:t>typeI-SinglePanel</w:t>
              </w:r>
              <w:proofErr w:type="spellEnd"/>
            </w:ins>
          </w:p>
        </w:tc>
      </w:tr>
      <w:tr w:rsidR="00837988" w:rsidRPr="00E67CE4" w14:paraId="5525E236" w14:textId="77777777" w:rsidTr="00DD36E1">
        <w:trPr>
          <w:trHeight w:val="70"/>
          <w:ins w:id="1215" w:author="Pierpaolo Vallese" w:date="2022-08-10T20:38:00Z"/>
        </w:trPr>
        <w:tc>
          <w:tcPr>
            <w:tcW w:w="1648" w:type="dxa"/>
            <w:gridSpan w:val="2"/>
            <w:vMerge/>
            <w:tcBorders>
              <w:left w:val="single" w:sz="4" w:space="0" w:color="auto"/>
              <w:right w:val="single" w:sz="4" w:space="0" w:color="auto"/>
            </w:tcBorders>
            <w:vAlign w:val="center"/>
            <w:hideMark/>
          </w:tcPr>
          <w:p w14:paraId="521B6757" w14:textId="77777777" w:rsidR="00837988" w:rsidRPr="00E67CE4" w:rsidRDefault="00837988" w:rsidP="00837988">
            <w:pPr>
              <w:keepNext/>
              <w:keepLines/>
              <w:spacing w:after="0"/>
              <w:rPr>
                <w:ins w:id="1216"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0584E73" w14:textId="77777777" w:rsidR="00837988" w:rsidRPr="00E67CE4" w:rsidRDefault="00837988" w:rsidP="00837988">
            <w:pPr>
              <w:keepNext/>
              <w:keepLines/>
              <w:spacing w:after="0"/>
              <w:rPr>
                <w:ins w:id="1217" w:author="Pierpaolo Vallese" w:date="2022-08-10T20:38:00Z"/>
                <w:rFonts w:ascii="Arial" w:hAnsi="Arial"/>
                <w:sz w:val="18"/>
              </w:rPr>
            </w:pPr>
            <w:ins w:id="1218" w:author="Pierpaolo Vallese" w:date="2022-08-10T20:38:00Z">
              <w:r w:rsidRPr="00E67CE4">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56C63D16" w14:textId="77777777" w:rsidR="00837988" w:rsidRPr="00E67CE4" w:rsidRDefault="00837988" w:rsidP="00837988">
            <w:pPr>
              <w:keepNext/>
              <w:keepLines/>
              <w:spacing w:after="0"/>
              <w:jc w:val="center"/>
              <w:rPr>
                <w:ins w:id="121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224E63" w14:textId="77777777" w:rsidR="00837988" w:rsidRPr="00E67CE4" w:rsidRDefault="00837988" w:rsidP="00837988">
            <w:pPr>
              <w:keepNext/>
              <w:keepLines/>
              <w:spacing w:after="0"/>
              <w:jc w:val="center"/>
              <w:rPr>
                <w:ins w:id="1220" w:author="Pierpaolo Vallese" w:date="2022-08-10T20:38:00Z"/>
                <w:rFonts w:ascii="Arial" w:hAnsi="Arial"/>
                <w:sz w:val="18"/>
              </w:rPr>
            </w:pPr>
            <w:ins w:id="1221" w:author="Pierpaolo Vallese" w:date="2022-08-10T20:38:00Z">
              <w:r w:rsidRPr="00E67CE4">
                <w:rPr>
                  <w:rFonts w:ascii="Arial" w:hAnsi="Arial"/>
                  <w:sz w:val="18"/>
                </w:rPr>
                <w:t>1</w:t>
              </w:r>
            </w:ins>
          </w:p>
        </w:tc>
      </w:tr>
      <w:tr w:rsidR="00837988" w:rsidRPr="00E67CE4" w14:paraId="081883A8" w14:textId="77777777" w:rsidTr="00DD36E1">
        <w:trPr>
          <w:trHeight w:val="70"/>
          <w:ins w:id="1222" w:author="Pierpaolo Vallese" w:date="2022-08-10T20:38:00Z"/>
        </w:trPr>
        <w:tc>
          <w:tcPr>
            <w:tcW w:w="1648" w:type="dxa"/>
            <w:gridSpan w:val="2"/>
            <w:vMerge/>
            <w:tcBorders>
              <w:left w:val="single" w:sz="4" w:space="0" w:color="auto"/>
              <w:right w:val="single" w:sz="4" w:space="0" w:color="auto"/>
            </w:tcBorders>
            <w:vAlign w:val="center"/>
            <w:hideMark/>
          </w:tcPr>
          <w:p w14:paraId="29641EF0" w14:textId="77777777" w:rsidR="00837988" w:rsidRPr="00E67CE4" w:rsidRDefault="00837988" w:rsidP="00837988">
            <w:pPr>
              <w:keepNext/>
              <w:keepLines/>
              <w:spacing w:after="0"/>
              <w:rPr>
                <w:ins w:id="1223"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03B78E" w14:textId="77777777" w:rsidR="00837988" w:rsidRPr="00E67CE4" w:rsidRDefault="00837988" w:rsidP="00837988">
            <w:pPr>
              <w:keepNext/>
              <w:keepLines/>
              <w:spacing w:after="0"/>
              <w:rPr>
                <w:ins w:id="1224" w:author="Pierpaolo Vallese" w:date="2022-08-10T20:38:00Z"/>
                <w:rFonts w:ascii="Arial" w:hAnsi="Arial"/>
                <w:sz w:val="18"/>
              </w:rPr>
            </w:pPr>
            <w:ins w:id="1225" w:author="Pierpaolo Vallese" w:date="2022-08-10T20:38:00Z">
              <w:r w:rsidRPr="00E67CE4">
                <w:rPr>
                  <w:rFonts w:ascii="Arial" w:eastAsia="SimSun" w:hAnsi="Arial"/>
                  <w:sz w:val="18"/>
                </w:rPr>
                <w:t>(CodebookConfig-N</w:t>
              </w:r>
              <w:proofErr w:type="gramStart"/>
              <w:r w:rsidRPr="00E67CE4">
                <w:rPr>
                  <w:rFonts w:ascii="Arial" w:eastAsia="SimSun" w:hAnsi="Arial"/>
                  <w:sz w:val="18"/>
                </w:rPr>
                <w:t>1,CodebookConfig</w:t>
              </w:r>
              <w:proofErr w:type="gramEnd"/>
              <w:r w:rsidRPr="00E67CE4">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06A57850" w14:textId="77777777" w:rsidR="00837988" w:rsidRPr="00E67CE4" w:rsidRDefault="00837988" w:rsidP="00837988">
            <w:pPr>
              <w:keepNext/>
              <w:keepLines/>
              <w:spacing w:after="0"/>
              <w:jc w:val="center"/>
              <w:rPr>
                <w:ins w:id="1226"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05519C" w14:textId="77777777" w:rsidR="00837988" w:rsidRPr="00E67CE4" w:rsidRDefault="00837988" w:rsidP="00837988">
            <w:pPr>
              <w:keepNext/>
              <w:keepLines/>
              <w:spacing w:after="0"/>
              <w:jc w:val="center"/>
              <w:rPr>
                <w:ins w:id="1227" w:author="Pierpaolo Vallese" w:date="2022-08-10T20:38:00Z"/>
                <w:rFonts w:ascii="Arial" w:hAnsi="Arial"/>
                <w:sz w:val="18"/>
              </w:rPr>
            </w:pPr>
            <w:ins w:id="1228" w:author="Pierpaolo Vallese" w:date="2022-08-10T20:38:00Z">
              <w:r w:rsidRPr="00E67CE4">
                <w:rPr>
                  <w:rFonts w:ascii="Arial" w:eastAsia="SimSun" w:hAnsi="Arial"/>
                  <w:sz w:val="18"/>
                </w:rPr>
                <w:t>Not configured</w:t>
              </w:r>
            </w:ins>
          </w:p>
        </w:tc>
      </w:tr>
      <w:tr w:rsidR="00837988" w:rsidRPr="00E67CE4" w14:paraId="398E724D" w14:textId="77777777" w:rsidTr="00DD36E1">
        <w:trPr>
          <w:trHeight w:val="70"/>
          <w:ins w:id="1229" w:author="Pierpaolo Vallese" w:date="2022-08-10T20:38:00Z"/>
        </w:trPr>
        <w:tc>
          <w:tcPr>
            <w:tcW w:w="1648" w:type="dxa"/>
            <w:gridSpan w:val="2"/>
            <w:vMerge/>
            <w:tcBorders>
              <w:left w:val="single" w:sz="4" w:space="0" w:color="auto"/>
              <w:right w:val="single" w:sz="4" w:space="0" w:color="auto"/>
            </w:tcBorders>
            <w:vAlign w:val="center"/>
            <w:hideMark/>
          </w:tcPr>
          <w:p w14:paraId="2F7F7E29" w14:textId="77777777" w:rsidR="00837988" w:rsidRPr="00E67CE4" w:rsidRDefault="00837988" w:rsidP="00837988">
            <w:pPr>
              <w:keepNext/>
              <w:keepLines/>
              <w:spacing w:after="0"/>
              <w:rPr>
                <w:ins w:id="1230"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917A46C" w14:textId="77777777" w:rsidR="00837988" w:rsidRPr="00E67CE4" w:rsidRDefault="00837988" w:rsidP="00837988">
            <w:pPr>
              <w:keepNext/>
              <w:keepLines/>
              <w:spacing w:after="0"/>
              <w:rPr>
                <w:ins w:id="1231" w:author="Pierpaolo Vallese" w:date="2022-08-10T20:38:00Z"/>
                <w:rFonts w:ascii="Arial" w:hAnsi="Arial"/>
                <w:sz w:val="18"/>
              </w:rPr>
            </w:pPr>
            <w:proofErr w:type="spellStart"/>
            <w:ins w:id="1232" w:author="Pierpaolo Vallese" w:date="2022-08-10T20:38:00Z">
              <w:r w:rsidRPr="00E67CE4">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B0B91C3" w14:textId="77777777" w:rsidR="00837988" w:rsidRPr="00E67CE4" w:rsidRDefault="00837988" w:rsidP="00837988">
            <w:pPr>
              <w:keepNext/>
              <w:keepLines/>
              <w:spacing w:after="0"/>
              <w:jc w:val="center"/>
              <w:rPr>
                <w:ins w:id="123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E3A719" w14:textId="77777777" w:rsidR="00837988" w:rsidRPr="00E67CE4" w:rsidRDefault="00837988" w:rsidP="00837988">
            <w:pPr>
              <w:keepNext/>
              <w:keepLines/>
              <w:spacing w:after="0"/>
              <w:jc w:val="center"/>
              <w:rPr>
                <w:ins w:id="1234" w:author="Pierpaolo Vallese" w:date="2022-08-10T20:38:00Z"/>
                <w:rFonts w:ascii="Arial" w:hAnsi="Arial"/>
                <w:sz w:val="18"/>
              </w:rPr>
            </w:pPr>
            <w:ins w:id="1235" w:author="Pierpaolo Vallese" w:date="2022-08-10T20:38:00Z">
              <w:r w:rsidRPr="00E67CE4">
                <w:rPr>
                  <w:rFonts w:ascii="Arial" w:eastAsia="SimSun" w:hAnsi="Arial" w:cs="Arial"/>
                  <w:sz w:val="18"/>
                  <w:lang w:eastAsia="zh-CN"/>
                </w:rPr>
                <w:t>0</w:t>
              </w:r>
              <w:r w:rsidRPr="00E67CE4">
                <w:rPr>
                  <w:rFonts w:ascii="Arial" w:eastAsia="SimSun" w:hAnsi="Arial" w:cs="Arial" w:hint="eastAsia"/>
                  <w:sz w:val="18"/>
                  <w:lang w:eastAsia="zh-CN"/>
                </w:rPr>
                <w:t>0</w:t>
              </w:r>
              <w:r w:rsidRPr="00E67CE4">
                <w:rPr>
                  <w:rFonts w:ascii="Arial" w:eastAsia="SimSun" w:hAnsi="Arial" w:cs="Arial"/>
                  <w:sz w:val="18"/>
                  <w:lang w:eastAsia="zh-CN"/>
                </w:rPr>
                <w:t>000</w:t>
              </w:r>
              <w:r w:rsidRPr="00E67CE4">
                <w:rPr>
                  <w:rFonts w:ascii="Arial" w:eastAsia="SimSun" w:hAnsi="Arial" w:cs="Arial" w:hint="eastAsia"/>
                  <w:sz w:val="18"/>
                  <w:lang w:eastAsia="zh-CN"/>
                </w:rPr>
                <w:t>1</w:t>
              </w:r>
            </w:ins>
          </w:p>
        </w:tc>
      </w:tr>
      <w:tr w:rsidR="00837988" w:rsidRPr="00E67CE4" w14:paraId="52E27C42" w14:textId="77777777" w:rsidTr="00DD36E1">
        <w:trPr>
          <w:trHeight w:val="70"/>
          <w:ins w:id="1236" w:author="Pierpaolo Vallese" w:date="2022-08-10T20:38:00Z"/>
        </w:trPr>
        <w:tc>
          <w:tcPr>
            <w:tcW w:w="1648" w:type="dxa"/>
            <w:gridSpan w:val="2"/>
            <w:vMerge/>
            <w:tcBorders>
              <w:left w:val="single" w:sz="4" w:space="0" w:color="auto"/>
              <w:bottom w:val="single" w:sz="4" w:space="0" w:color="auto"/>
              <w:right w:val="single" w:sz="4" w:space="0" w:color="auto"/>
            </w:tcBorders>
            <w:vAlign w:val="center"/>
          </w:tcPr>
          <w:p w14:paraId="28C3D681" w14:textId="77777777" w:rsidR="00837988" w:rsidRPr="00E67CE4" w:rsidRDefault="00837988" w:rsidP="00837988">
            <w:pPr>
              <w:keepNext/>
              <w:keepLines/>
              <w:spacing w:after="0"/>
              <w:rPr>
                <w:ins w:id="1237"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08E73B" w14:textId="77777777" w:rsidR="00837988" w:rsidRPr="00E67CE4" w:rsidRDefault="00837988" w:rsidP="00837988">
            <w:pPr>
              <w:keepNext/>
              <w:keepLines/>
              <w:spacing w:after="0"/>
              <w:rPr>
                <w:ins w:id="1238" w:author="Pierpaolo Vallese" w:date="2022-08-10T20:38:00Z"/>
                <w:rFonts w:ascii="Arial" w:eastAsia="SimSun" w:hAnsi="Arial"/>
                <w:sz w:val="18"/>
              </w:rPr>
            </w:pPr>
            <w:ins w:id="1239" w:author="Pierpaolo Vallese" w:date="2022-08-10T20:38:00Z">
              <w:r w:rsidRPr="00E67CE4">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7C9BB080" w14:textId="77777777" w:rsidR="00837988" w:rsidRPr="00E67CE4" w:rsidRDefault="00837988" w:rsidP="00837988">
            <w:pPr>
              <w:keepNext/>
              <w:keepLines/>
              <w:spacing w:after="0"/>
              <w:jc w:val="center"/>
              <w:rPr>
                <w:ins w:id="124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CF1841" w14:textId="77777777" w:rsidR="00837988" w:rsidRPr="00E67CE4" w:rsidRDefault="00837988" w:rsidP="00837988">
            <w:pPr>
              <w:keepNext/>
              <w:keepLines/>
              <w:spacing w:after="0"/>
              <w:jc w:val="center"/>
              <w:rPr>
                <w:ins w:id="1241" w:author="Pierpaolo Vallese" w:date="2022-08-10T20:38:00Z"/>
                <w:rFonts w:ascii="Arial" w:hAnsi="Arial"/>
                <w:sz w:val="18"/>
              </w:rPr>
            </w:pPr>
            <w:ins w:id="1242" w:author="Pierpaolo Vallese" w:date="2022-08-10T20:38:00Z">
              <w:r w:rsidRPr="00E67CE4">
                <w:rPr>
                  <w:rFonts w:ascii="Arial" w:hAnsi="Arial"/>
                  <w:sz w:val="18"/>
                </w:rPr>
                <w:t>N/A</w:t>
              </w:r>
            </w:ins>
          </w:p>
        </w:tc>
      </w:tr>
      <w:tr w:rsidR="00837988" w:rsidRPr="00E67CE4" w14:paraId="60923F43" w14:textId="77777777" w:rsidTr="00DD36E1">
        <w:trPr>
          <w:trHeight w:val="70"/>
          <w:ins w:id="1243"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C5D98D" w14:textId="77777777" w:rsidR="00837988" w:rsidRPr="00E67CE4" w:rsidRDefault="00837988" w:rsidP="00837988">
            <w:pPr>
              <w:keepNext/>
              <w:keepLines/>
              <w:spacing w:after="0"/>
              <w:rPr>
                <w:ins w:id="1244" w:author="Pierpaolo Vallese" w:date="2022-08-10T20:38:00Z"/>
                <w:rFonts w:ascii="Arial" w:eastAsia="SimSun" w:hAnsi="Arial"/>
                <w:sz w:val="18"/>
              </w:rPr>
            </w:pPr>
            <w:ins w:id="1245" w:author="Pierpaolo Vallese" w:date="2022-08-10T20:38:00Z">
              <w:r w:rsidRPr="00E67CE4">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2237CD71" w14:textId="77777777" w:rsidR="00837988" w:rsidRPr="00E67CE4" w:rsidRDefault="00837988" w:rsidP="00837988">
            <w:pPr>
              <w:keepNext/>
              <w:keepLines/>
              <w:spacing w:after="0"/>
              <w:jc w:val="center"/>
              <w:rPr>
                <w:ins w:id="1246"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D12C03" w14:textId="77777777" w:rsidR="00837988" w:rsidRPr="00E67CE4" w:rsidRDefault="00837988" w:rsidP="00837988">
            <w:pPr>
              <w:keepNext/>
              <w:keepLines/>
              <w:spacing w:after="0"/>
              <w:jc w:val="center"/>
              <w:rPr>
                <w:ins w:id="1247" w:author="Pierpaolo Vallese" w:date="2022-08-10T20:38:00Z"/>
                <w:rFonts w:ascii="Arial" w:hAnsi="Arial"/>
                <w:sz w:val="18"/>
              </w:rPr>
            </w:pPr>
            <w:ins w:id="1248" w:author="Pierpaolo Vallese" w:date="2022-08-10T20:38:00Z">
              <w:r w:rsidRPr="00E67CE4">
                <w:rPr>
                  <w:rFonts w:ascii="Arial" w:eastAsia="SimSun" w:hAnsi="Arial"/>
                  <w:sz w:val="18"/>
                  <w:lang w:eastAsia="zh-CN"/>
                </w:rPr>
                <w:t>PUCCH</w:t>
              </w:r>
            </w:ins>
          </w:p>
        </w:tc>
      </w:tr>
      <w:tr w:rsidR="00837988" w:rsidRPr="00E67CE4" w14:paraId="60CD1466" w14:textId="77777777" w:rsidTr="00DD36E1">
        <w:trPr>
          <w:trHeight w:val="70"/>
          <w:ins w:id="1249"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91D4D0" w14:textId="77777777" w:rsidR="00837988" w:rsidRPr="00E67CE4" w:rsidRDefault="00837988" w:rsidP="00837988">
            <w:pPr>
              <w:keepNext/>
              <w:keepLines/>
              <w:spacing w:after="0"/>
              <w:rPr>
                <w:ins w:id="1250" w:author="Pierpaolo Vallese" w:date="2022-08-10T20:38:00Z"/>
                <w:rFonts w:ascii="Arial" w:hAnsi="Arial"/>
                <w:sz w:val="18"/>
              </w:rPr>
            </w:pPr>
            <w:ins w:id="1251" w:author="Pierpaolo Vallese" w:date="2022-08-10T20:38:00Z">
              <w:r w:rsidRPr="00E67CE4">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69E29D9" w14:textId="77777777" w:rsidR="00837988" w:rsidRPr="00E67CE4" w:rsidRDefault="00837988" w:rsidP="00837988">
            <w:pPr>
              <w:keepNext/>
              <w:keepLines/>
              <w:spacing w:after="0"/>
              <w:jc w:val="center"/>
              <w:rPr>
                <w:ins w:id="1252" w:author="Pierpaolo Vallese" w:date="2022-08-10T20:38:00Z"/>
                <w:rFonts w:ascii="Arial" w:hAnsi="Arial"/>
                <w:sz w:val="18"/>
              </w:rPr>
            </w:pPr>
            <w:ins w:id="1253" w:author="Pierpaolo Vallese" w:date="2022-08-10T20:38:00Z">
              <w:r w:rsidRPr="00E67CE4">
                <w:rPr>
                  <w:rFonts w:ascii="Arial" w:eastAsia="SimSun" w:hAnsi="Arial"/>
                  <w:sz w:val="18"/>
                </w:rPr>
                <w:t>ms</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B82E18" w14:textId="12C79CE1" w:rsidR="00837988" w:rsidRPr="00E67CE4" w:rsidRDefault="00B80E7B" w:rsidP="00837988">
            <w:pPr>
              <w:keepNext/>
              <w:keepLines/>
              <w:spacing w:after="0"/>
              <w:jc w:val="center"/>
              <w:rPr>
                <w:ins w:id="1254" w:author="Pierpaolo Vallese" w:date="2022-08-10T20:38:00Z"/>
                <w:rFonts w:ascii="Arial" w:eastAsia="SimSun" w:hAnsi="Arial"/>
                <w:sz w:val="18"/>
                <w:lang w:eastAsia="zh-CN"/>
              </w:rPr>
            </w:pPr>
            <w:ins w:id="1255" w:author="Pierpaolo Vallese" w:date="2022-08-23T18:48:00Z">
              <w:r>
                <w:rPr>
                  <w:rFonts w:ascii="Arial" w:eastAsia="SimSun" w:hAnsi="Arial"/>
                  <w:sz w:val="18"/>
                  <w:lang w:eastAsia="zh-CN"/>
                </w:rPr>
                <w:t>[14]</w:t>
              </w:r>
            </w:ins>
          </w:p>
        </w:tc>
      </w:tr>
      <w:tr w:rsidR="00837988" w:rsidRPr="00E67CE4" w14:paraId="7D81A641" w14:textId="77777777" w:rsidTr="00DD36E1">
        <w:trPr>
          <w:trHeight w:val="70"/>
          <w:ins w:id="1256"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948A69" w14:textId="77777777" w:rsidR="00837988" w:rsidRPr="00E67CE4" w:rsidRDefault="00837988" w:rsidP="00837988">
            <w:pPr>
              <w:keepNext/>
              <w:keepLines/>
              <w:spacing w:after="0"/>
              <w:rPr>
                <w:ins w:id="1257" w:author="Pierpaolo Vallese" w:date="2022-08-10T20:38:00Z"/>
                <w:rFonts w:ascii="Arial" w:eastAsia="SimSun" w:hAnsi="Arial"/>
                <w:sz w:val="18"/>
              </w:rPr>
            </w:pPr>
            <w:ins w:id="1258" w:author="Pierpaolo Vallese" w:date="2022-08-10T20:38:00Z">
              <w:r w:rsidRPr="00E67CE4">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7B8EB38F" w14:textId="77777777" w:rsidR="00837988" w:rsidRPr="00E67CE4" w:rsidRDefault="00837988" w:rsidP="00837988">
            <w:pPr>
              <w:keepNext/>
              <w:keepLines/>
              <w:spacing w:after="0"/>
              <w:jc w:val="center"/>
              <w:rPr>
                <w:ins w:id="1259"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8B77DA" w14:textId="77777777" w:rsidR="00837988" w:rsidRPr="00E67CE4" w:rsidRDefault="00837988" w:rsidP="00837988">
            <w:pPr>
              <w:keepNext/>
              <w:keepLines/>
              <w:spacing w:after="0"/>
              <w:jc w:val="center"/>
              <w:rPr>
                <w:ins w:id="1260" w:author="Pierpaolo Vallese" w:date="2022-08-10T20:38:00Z"/>
                <w:rFonts w:ascii="Arial" w:hAnsi="Arial"/>
                <w:sz w:val="18"/>
              </w:rPr>
            </w:pPr>
            <w:ins w:id="1261" w:author="Pierpaolo Vallese" w:date="2022-08-10T20:38:00Z">
              <w:r w:rsidRPr="00E67CE4">
                <w:rPr>
                  <w:rFonts w:ascii="Arial" w:hAnsi="Arial"/>
                  <w:sz w:val="18"/>
                </w:rPr>
                <w:t>1</w:t>
              </w:r>
            </w:ins>
          </w:p>
        </w:tc>
      </w:tr>
      <w:tr w:rsidR="00837988" w:rsidRPr="00E67CE4" w14:paraId="1D9401D7" w14:textId="77777777" w:rsidTr="00DD36E1">
        <w:trPr>
          <w:trHeight w:val="70"/>
          <w:ins w:id="1262"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D4176D" w14:textId="77777777" w:rsidR="00837988" w:rsidRPr="00E67CE4" w:rsidRDefault="00837988" w:rsidP="00837988">
            <w:pPr>
              <w:keepNext/>
              <w:keepLines/>
              <w:spacing w:after="0"/>
              <w:rPr>
                <w:ins w:id="1263" w:author="Pierpaolo Vallese" w:date="2022-08-10T20:38:00Z"/>
                <w:rFonts w:ascii="Arial" w:hAnsi="Arial"/>
                <w:sz w:val="18"/>
              </w:rPr>
            </w:pPr>
            <w:ins w:id="1264" w:author="Pierpaolo Vallese" w:date="2022-08-10T20:38:00Z">
              <w:r w:rsidRPr="00E67CE4">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093AEB3" w14:textId="77777777" w:rsidR="00837988" w:rsidRPr="00E67CE4" w:rsidRDefault="00837988" w:rsidP="00837988">
            <w:pPr>
              <w:keepNext/>
              <w:keepLines/>
              <w:spacing w:after="0"/>
              <w:jc w:val="center"/>
              <w:rPr>
                <w:ins w:id="126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A1FDD7" w14:textId="77777777" w:rsidR="00837988" w:rsidRPr="00E67CE4" w:rsidRDefault="00837988" w:rsidP="00837988">
            <w:pPr>
              <w:keepNext/>
              <w:keepLines/>
              <w:spacing w:after="0"/>
              <w:jc w:val="center"/>
              <w:rPr>
                <w:ins w:id="1266" w:author="Pierpaolo Vallese" w:date="2022-08-10T20:38:00Z"/>
                <w:rFonts w:ascii="Arial" w:hAnsi="Arial"/>
                <w:sz w:val="18"/>
              </w:rPr>
            </w:pPr>
            <w:ins w:id="1267" w:author="Pierpaolo Vallese" w:date="2022-08-10T20:38:00Z">
              <w:r w:rsidRPr="00E67CE4">
                <w:rPr>
                  <w:rFonts w:ascii="Arial" w:eastAsia="SimSun" w:hAnsi="Arial"/>
                  <w:sz w:val="18"/>
                  <w:lang w:eastAsia="zh-CN"/>
                </w:rPr>
                <w:t>As specified in Table A.4-</w:t>
              </w:r>
              <w:r w:rsidRPr="00E67CE4">
                <w:rPr>
                  <w:rFonts w:ascii="Arial" w:eastAsia="SimSun" w:hAnsi="Arial" w:hint="eastAsia"/>
                  <w:sz w:val="18"/>
                  <w:lang w:eastAsia="zh-CN"/>
                </w:rPr>
                <w:t>2</w:t>
              </w:r>
              <w:r w:rsidRPr="00E67CE4">
                <w:rPr>
                  <w:rFonts w:ascii="Arial" w:eastAsia="SimSun" w:hAnsi="Arial"/>
                  <w:sz w:val="18"/>
                  <w:lang w:eastAsia="zh-CN"/>
                </w:rPr>
                <w:t>, TBS.2-1</w:t>
              </w:r>
            </w:ins>
          </w:p>
        </w:tc>
      </w:tr>
    </w:tbl>
    <w:p w14:paraId="52175BC3" w14:textId="77777777" w:rsidR="004553F9" w:rsidRPr="00E67CE4" w:rsidRDefault="004553F9" w:rsidP="004553F9">
      <w:pPr>
        <w:rPr>
          <w:ins w:id="1268" w:author="Pierpaolo Vallese" w:date="2022-08-10T20:38:00Z"/>
          <w:rFonts w:eastAsia="SimSun"/>
          <w:lang w:eastAsia="zh-CN"/>
        </w:rPr>
      </w:pPr>
    </w:p>
    <w:p w14:paraId="65282CB1" w14:textId="77777777" w:rsidR="004553F9" w:rsidRPr="00E67CE4" w:rsidRDefault="004553F9" w:rsidP="004553F9">
      <w:pPr>
        <w:keepNext/>
        <w:keepLines/>
        <w:spacing w:before="60"/>
        <w:jc w:val="center"/>
        <w:rPr>
          <w:ins w:id="1269" w:author="Pierpaolo Vallese" w:date="2022-08-10T20:38:00Z"/>
          <w:rFonts w:ascii="Arial" w:eastAsia="SimSun" w:hAnsi="Arial"/>
          <w:b/>
          <w:lang w:eastAsia="zh-CN"/>
        </w:rPr>
      </w:pPr>
      <w:ins w:id="1270" w:author="Pierpaolo Vallese" w:date="2022-08-10T20:38:00Z">
        <w:r w:rsidRPr="00E67CE4">
          <w:rPr>
            <w:rFonts w:ascii="Arial" w:hAnsi="Arial"/>
            <w:b/>
          </w:rPr>
          <w:lastRenderedPageBreak/>
          <w:t xml:space="preserve">Table </w:t>
        </w:r>
        <w:r>
          <w:rPr>
            <w:rFonts w:ascii="Arial" w:hAnsi="Arial" w:hint="eastAsia"/>
            <w:b/>
          </w:rPr>
          <w:t>6.2.1.1</w:t>
        </w:r>
        <w:r w:rsidRPr="00E67CE4">
          <w:rPr>
            <w:rFonts w:ascii="Arial" w:hAnsi="Arial" w:hint="eastAsia"/>
            <w:b/>
          </w:rPr>
          <w:t>.</w:t>
        </w:r>
        <w:r w:rsidRPr="00E67CE4">
          <w:rPr>
            <w:rFonts w:ascii="Arial" w:eastAsia="SimSun" w:hAnsi="Arial" w:hint="eastAsia"/>
            <w:b/>
            <w:lang w:eastAsia="zh-CN"/>
          </w:rPr>
          <w:t>2</w:t>
        </w:r>
        <w:r w:rsidRPr="00E67CE4">
          <w:rPr>
            <w:rFonts w:ascii="Arial" w:eastAsia="SimSun" w:hAnsi="Arial"/>
            <w:b/>
            <w:lang w:eastAsia="zh-CN"/>
          </w:rPr>
          <w:t>.1</w:t>
        </w:r>
        <w:r w:rsidRPr="00E67CE4">
          <w:rPr>
            <w:rFonts w:ascii="Arial" w:hAnsi="Arial" w:hint="eastAsia"/>
            <w:b/>
          </w:rPr>
          <w:t>-</w:t>
        </w:r>
        <w:r w:rsidRPr="00E67CE4">
          <w:rPr>
            <w:rFonts w:ascii="Arial" w:eastAsia="SimSun" w:hAnsi="Arial" w:hint="eastAsia"/>
            <w:b/>
            <w:lang w:eastAsia="zh-CN"/>
          </w:rPr>
          <w:t>2:</w:t>
        </w:r>
        <w:r w:rsidRPr="00E67CE4">
          <w:rPr>
            <w:rFonts w:ascii="Arial" w:hAnsi="Arial"/>
            <w:b/>
          </w:rPr>
          <w:t xml:space="preserve"> Minimum requirement</w:t>
        </w:r>
        <w:r w:rsidRPr="00E67CE4">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7A36E3" w:rsidRPr="00E67CE4" w14:paraId="06C07B00" w14:textId="77777777" w:rsidTr="00DD36E1">
        <w:trPr>
          <w:jc w:val="center"/>
          <w:ins w:id="1271" w:author="Pierpaolo Vallese" w:date="2022-08-10T20:38:00Z"/>
        </w:trPr>
        <w:tc>
          <w:tcPr>
            <w:tcW w:w="1984" w:type="dxa"/>
            <w:tcBorders>
              <w:bottom w:val="nil"/>
            </w:tcBorders>
          </w:tcPr>
          <w:p w14:paraId="51476EDF" w14:textId="77777777" w:rsidR="007A36E3" w:rsidRPr="00E67CE4" w:rsidRDefault="007A36E3" w:rsidP="00DD36E1">
            <w:pPr>
              <w:keepNext/>
              <w:keepLines/>
              <w:spacing w:after="0"/>
              <w:jc w:val="center"/>
              <w:rPr>
                <w:ins w:id="1272" w:author="Pierpaolo Vallese" w:date="2022-08-10T20:38:00Z"/>
                <w:rFonts w:ascii="Arial" w:eastAsia="SimSun" w:hAnsi="Arial" w:cs="v5.0.0"/>
                <w:b/>
                <w:sz w:val="18"/>
                <w:lang w:eastAsia="zh-CN"/>
              </w:rPr>
            </w:pPr>
            <w:ins w:id="1273" w:author="Pierpaolo Vallese" w:date="2022-08-10T20:38:00Z">
              <w:r w:rsidRPr="00E67CE4">
                <w:rPr>
                  <w:rFonts w:ascii="Arial" w:eastAsia="SimSun" w:hAnsi="Arial" w:cs="v5.0.0" w:hint="eastAsia"/>
                  <w:b/>
                  <w:sz w:val="18"/>
                  <w:lang w:eastAsia="zh-CN"/>
                </w:rPr>
                <w:t>Parameters</w:t>
              </w:r>
            </w:ins>
          </w:p>
        </w:tc>
        <w:tc>
          <w:tcPr>
            <w:tcW w:w="1412" w:type="dxa"/>
            <w:tcBorders>
              <w:bottom w:val="nil"/>
            </w:tcBorders>
          </w:tcPr>
          <w:p w14:paraId="3C75426B" w14:textId="77777777" w:rsidR="007A36E3" w:rsidRPr="00E67CE4" w:rsidRDefault="007A36E3" w:rsidP="00DD36E1">
            <w:pPr>
              <w:keepNext/>
              <w:keepLines/>
              <w:spacing w:after="0"/>
              <w:jc w:val="center"/>
              <w:rPr>
                <w:ins w:id="1274" w:author="Pierpaolo Vallese" w:date="2022-08-10T20:38:00Z"/>
                <w:rFonts w:ascii="Arial" w:eastAsia="SimSun" w:hAnsi="Arial"/>
                <w:b/>
                <w:sz w:val="18"/>
              </w:rPr>
            </w:pPr>
            <w:ins w:id="1275" w:author="Pierpaolo Vallese" w:date="2022-08-10T20:38:00Z">
              <w:r w:rsidRPr="00E67CE4">
                <w:rPr>
                  <w:rFonts w:ascii="Arial" w:eastAsia="SimSun" w:hAnsi="Arial"/>
                  <w:b/>
                  <w:sz w:val="18"/>
                </w:rPr>
                <w:t>Test 1</w:t>
              </w:r>
            </w:ins>
          </w:p>
        </w:tc>
      </w:tr>
      <w:tr w:rsidR="007A36E3" w:rsidRPr="00E67CE4" w14:paraId="3421579E" w14:textId="77777777" w:rsidTr="00DD36E1">
        <w:trPr>
          <w:cantSplit/>
          <w:jc w:val="center"/>
          <w:ins w:id="1276" w:author="Pierpaolo Vallese" w:date="2022-08-10T20:38:00Z"/>
        </w:trPr>
        <w:tc>
          <w:tcPr>
            <w:tcW w:w="1984" w:type="dxa"/>
          </w:tcPr>
          <w:p w14:paraId="213B567D" w14:textId="77777777" w:rsidR="007A36E3" w:rsidRPr="00E67CE4" w:rsidRDefault="007A36E3" w:rsidP="00DD36E1">
            <w:pPr>
              <w:keepNext/>
              <w:keepLines/>
              <w:spacing w:after="0"/>
              <w:jc w:val="center"/>
              <w:rPr>
                <w:ins w:id="1277" w:author="Pierpaolo Vallese" w:date="2022-08-10T20:38:00Z"/>
                <w:rFonts w:ascii="Arial" w:eastAsia="?? ??" w:hAnsi="Arial" w:cs="Arial"/>
                <w:sz w:val="18"/>
              </w:rPr>
            </w:pPr>
            <w:ins w:id="1278" w:author="Pierpaolo Vallese" w:date="2022-08-10T20:38: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7C71C8AE" w14:textId="77777777" w:rsidR="007A36E3" w:rsidRPr="00E67CE4" w:rsidRDefault="007A36E3" w:rsidP="00DD36E1">
            <w:pPr>
              <w:keepNext/>
              <w:keepLines/>
              <w:spacing w:after="0"/>
              <w:jc w:val="center"/>
              <w:rPr>
                <w:ins w:id="1279" w:author="Pierpaolo Vallese" w:date="2022-08-10T20:38:00Z"/>
                <w:rFonts w:ascii="Arial" w:eastAsia="SimSun" w:hAnsi="Arial" w:cs="v5.0.0"/>
                <w:sz w:val="18"/>
                <w:lang w:eastAsia="zh-CN"/>
              </w:rPr>
            </w:pPr>
            <w:ins w:id="1280" w:author="Pierpaolo Vallese" w:date="2022-08-10T20:38:00Z">
              <w:r w:rsidRPr="00E67CE4">
                <w:rPr>
                  <w:rFonts w:ascii="Arial" w:eastAsia="SimSun" w:hAnsi="Arial" w:cs="v5.0.0"/>
                  <w:sz w:val="18"/>
                  <w:lang w:eastAsia="zh-CN"/>
                </w:rPr>
                <w:t>20</w:t>
              </w:r>
            </w:ins>
          </w:p>
        </w:tc>
      </w:tr>
      <w:tr w:rsidR="007A36E3" w:rsidRPr="00E67CE4" w14:paraId="4B0A8AF5" w14:textId="77777777" w:rsidTr="00DD36E1">
        <w:trPr>
          <w:cantSplit/>
          <w:jc w:val="center"/>
          <w:ins w:id="1281" w:author="Pierpaolo Vallese" w:date="2022-08-10T20:38:00Z"/>
        </w:trPr>
        <w:tc>
          <w:tcPr>
            <w:tcW w:w="1984" w:type="dxa"/>
          </w:tcPr>
          <w:p w14:paraId="7E2B0F21" w14:textId="77777777" w:rsidR="007A36E3" w:rsidRPr="00E67CE4" w:rsidRDefault="007A36E3" w:rsidP="00DD36E1">
            <w:pPr>
              <w:keepNext/>
              <w:keepLines/>
              <w:spacing w:after="0"/>
              <w:jc w:val="center"/>
              <w:rPr>
                <w:ins w:id="1282" w:author="Pierpaolo Vallese" w:date="2022-08-10T20:38:00Z"/>
                <w:rFonts w:ascii="Arial" w:eastAsia="?? ??" w:hAnsi="Arial" w:cs="v5.0.0"/>
                <w:sz w:val="18"/>
              </w:rPr>
            </w:pPr>
            <w:ins w:id="1283" w:author="Pierpaolo Vallese" w:date="2022-08-10T20:38: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54F050CF" w14:textId="77777777" w:rsidR="007A36E3" w:rsidRPr="00E67CE4" w:rsidRDefault="007A36E3" w:rsidP="00DD36E1">
            <w:pPr>
              <w:keepNext/>
              <w:keepLines/>
              <w:spacing w:after="0"/>
              <w:jc w:val="center"/>
              <w:rPr>
                <w:ins w:id="1284" w:author="Pierpaolo Vallese" w:date="2022-08-10T20:38:00Z"/>
                <w:rFonts w:ascii="Arial" w:eastAsia="SimSun" w:hAnsi="Arial" w:cs="v5.0.0"/>
                <w:sz w:val="18"/>
                <w:lang w:eastAsia="zh-CN"/>
              </w:rPr>
            </w:pPr>
            <w:ins w:id="1285" w:author="Pierpaolo Vallese" w:date="2022-08-10T20:38:00Z">
              <w:r w:rsidRPr="00E67CE4">
                <w:rPr>
                  <w:rFonts w:ascii="Arial" w:eastAsia="SimSun" w:hAnsi="Arial" w:cs="v5.0.0"/>
                  <w:sz w:val="18"/>
                  <w:lang w:eastAsia="zh-CN"/>
                </w:rPr>
                <w:t>1.05</w:t>
              </w:r>
            </w:ins>
          </w:p>
        </w:tc>
      </w:tr>
    </w:tbl>
    <w:p w14:paraId="6E81B04B" w14:textId="77777777" w:rsidR="004553F9" w:rsidRDefault="004553F9" w:rsidP="004553F9">
      <w:pPr>
        <w:rPr>
          <w:ins w:id="1286" w:author="Pierpaolo Vallese" w:date="2022-08-10T20:38:00Z"/>
          <w:rFonts w:eastAsia="SimSun"/>
          <w:noProof/>
          <w:sz w:val="28"/>
          <w:szCs w:val="28"/>
          <w:highlight w:val="yellow"/>
          <w:lang w:eastAsia="zh-CN"/>
        </w:rPr>
      </w:pPr>
    </w:p>
    <w:p w14:paraId="00551E8B" w14:textId="77777777" w:rsidR="004553F9" w:rsidRDefault="004553F9" w:rsidP="004553F9">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3</w:t>
      </w:r>
      <w:r w:rsidRPr="00F256E2">
        <w:rPr>
          <w:rFonts w:eastAsia="SimSun" w:hint="eastAsia"/>
          <w:noProof/>
          <w:sz w:val="28"/>
          <w:szCs w:val="28"/>
          <w:highlight w:val="yellow"/>
          <w:lang w:eastAsia="zh-CN"/>
        </w:rPr>
        <w:t>&gt;</w:t>
      </w:r>
    </w:p>
    <w:p w14:paraId="3C689134" w14:textId="77777777" w:rsidR="00427649" w:rsidRDefault="00427649" w:rsidP="004553F9">
      <w:pPr>
        <w:rPr>
          <w:lang w:eastAsia="zh-CN"/>
        </w:rPr>
      </w:pPr>
    </w:p>
    <w:p w14:paraId="27BF9361" w14:textId="77777777" w:rsidR="0063008C" w:rsidRDefault="00323AC9" w:rsidP="0063008C">
      <w:pPr>
        <w:keepNext/>
        <w:keepLines/>
        <w:spacing w:before="120"/>
        <w:ind w:left="1418" w:hanging="1418"/>
        <w:outlineLvl w:val="3"/>
        <w:rPr>
          <w:rFonts w:ascii="Arial" w:hAnsi="Arial"/>
          <w:sz w:val="24"/>
        </w:rPr>
      </w:pPr>
      <w:r w:rsidRPr="00323AC9">
        <w:rPr>
          <w:rFonts w:ascii="Arial" w:hAnsi="Arial" w:hint="eastAsia"/>
          <w:sz w:val="24"/>
          <w:lang w:eastAsia="zh-CN"/>
        </w:rPr>
        <w:t>6</w:t>
      </w:r>
      <w:r w:rsidRPr="00323AC9">
        <w:rPr>
          <w:rFonts w:ascii="Arial" w:hAnsi="Arial"/>
          <w:sz w:val="24"/>
        </w:rPr>
        <w:t>.</w:t>
      </w:r>
      <w:r w:rsidRPr="00323AC9">
        <w:rPr>
          <w:rFonts w:ascii="Arial" w:hAnsi="Arial" w:hint="eastAsia"/>
          <w:sz w:val="24"/>
        </w:rPr>
        <w:t>2</w:t>
      </w:r>
      <w:r w:rsidRPr="00323AC9">
        <w:rPr>
          <w:rFonts w:ascii="Arial" w:hAnsi="Arial"/>
          <w:sz w:val="24"/>
        </w:rPr>
        <w:t>.</w:t>
      </w:r>
      <w:r w:rsidRPr="00323AC9">
        <w:rPr>
          <w:rFonts w:ascii="Arial" w:hAnsi="Arial" w:hint="eastAsia"/>
          <w:sz w:val="24"/>
          <w:lang w:eastAsia="zh-CN"/>
        </w:rPr>
        <w:t>2</w:t>
      </w:r>
      <w:r w:rsidRPr="00323AC9">
        <w:rPr>
          <w:rFonts w:ascii="Arial" w:hAnsi="Arial"/>
          <w:sz w:val="24"/>
        </w:rPr>
        <w:t>.</w:t>
      </w:r>
      <w:r w:rsidRPr="00323AC9">
        <w:rPr>
          <w:rFonts w:ascii="Arial" w:hAnsi="Arial" w:hint="eastAsia"/>
          <w:sz w:val="24"/>
          <w:lang w:eastAsia="zh-CN"/>
        </w:rPr>
        <w:t>2</w:t>
      </w:r>
      <w:r w:rsidRPr="00323AC9">
        <w:rPr>
          <w:rFonts w:ascii="Arial" w:hAnsi="Arial" w:hint="eastAsia"/>
          <w:sz w:val="24"/>
          <w:lang w:eastAsia="zh-CN"/>
        </w:rPr>
        <w:tab/>
      </w:r>
      <w:r w:rsidRPr="00323AC9">
        <w:rPr>
          <w:rFonts w:ascii="Arial" w:hAnsi="Arial" w:hint="eastAsia"/>
          <w:sz w:val="24"/>
        </w:rPr>
        <w:t>TDD</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35504FC2" w14:textId="11F60F8F" w:rsidR="0041220A" w:rsidRDefault="0041220A" w:rsidP="0063008C">
      <w:r>
        <w:t>[…]</w:t>
      </w:r>
    </w:p>
    <w:p w14:paraId="43C68B95" w14:textId="331C7B15" w:rsidR="00427649" w:rsidRDefault="00427649" w:rsidP="00427649">
      <w:pPr>
        <w:jc w:val="center"/>
        <w:rPr>
          <w:ins w:id="1287" w:author="Pierpaolo Vallese" w:date="2022-08-10T20:37:00Z"/>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4</w:t>
      </w:r>
      <w:r w:rsidRPr="00F256E2">
        <w:rPr>
          <w:rFonts w:eastAsia="SimSun" w:hint="eastAsia"/>
          <w:noProof/>
          <w:sz w:val="28"/>
          <w:szCs w:val="28"/>
          <w:highlight w:val="yellow"/>
          <w:lang w:eastAsia="zh-CN"/>
        </w:rPr>
        <w:t>&gt;</w:t>
      </w:r>
    </w:p>
    <w:p w14:paraId="426635EF" w14:textId="45F87C41" w:rsidR="00745E5E" w:rsidRPr="00DD1EAB" w:rsidRDefault="00745E5E" w:rsidP="00745E5E">
      <w:pPr>
        <w:keepNext/>
        <w:keepLines/>
        <w:spacing w:before="120"/>
        <w:ind w:left="1985" w:hanging="1985"/>
        <w:outlineLvl w:val="5"/>
        <w:rPr>
          <w:ins w:id="1288" w:author="Pierpaolo Vallese" w:date="2022-08-10T20:37:00Z"/>
          <w:rFonts w:ascii="Arial" w:hAnsi="Arial"/>
        </w:rPr>
      </w:pPr>
      <w:ins w:id="1289" w:author="Pierpaolo Vallese" w:date="2022-08-10T20:37:00Z">
        <w:r w:rsidRPr="00DD1EAB">
          <w:rPr>
            <w:rFonts w:ascii="Arial" w:hAnsi="Arial" w:hint="eastAsia"/>
          </w:rPr>
          <w:t>6.2.2.</w:t>
        </w:r>
        <w:r>
          <w:rPr>
            <w:rFonts w:ascii="Arial" w:hAnsi="Arial"/>
          </w:rPr>
          <w:t>2</w:t>
        </w:r>
        <w:r w:rsidRPr="00DD1EAB">
          <w:rPr>
            <w:rFonts w:ascii="Arial" w:hAnsi="Arial" w:hint="eastAsia"/>
          </w:rPr>
          <w:t>.</w:t>
        </w:r>
      </w:ins>
      <w:ins w:id="1290" w:author="Pierpaolo Vallese" w:date="2022-08-23T18:31:00Z">
        <w:r w:rsidR="000F2FF2">
          <w:rPr>
            <w:rFonts w:ascii="Arial" w:hAnsi="Arial"/>
          </w:rPr>
          <w:t>2.4</w:t>
        </w:r>
      </w:ins>
      <w:ins w:id="1291" w:author="Pierpaolo Vallese" w:date="2022-08-10T20:37:00Z">
        <w:r w:rsidRPr="00DD1EAB">
          <w:rPr>
            <w:rFonts w:ascii="Arial" w:hAnsi="Arial" w:hint="eastAsia"/>
            <w:lang w:eastAsia="zh-CN"/>
          </w:rPr>
          <w:tab/>
        </w:r>
        <w:r w:rsidRPr="00DD1EAB">
          <w:rPr>
            <w:rFonts w:ascii="Arial" w:hAnsi="Arial"/>
          </w:rPr>
          <w:t>Minimum requirement for w</w:t>
        </w:r>
        <w:r w:rsidRPr="00DD1EAB">
          <w:rPr>
            <w:rFonts w:ascii="Arial" w:hAnsi="Arial" w:hint="eastAsia"/>
          </w:rPr>
          <w:t>ideband CQI reporting</w:t>
        </w:r>
        <w:r>
          <w:rPr>
            <w:rFonts w:ascii="Arial" w:hAnsi="Arial"/>
          </w:rPr>
          <w:t xml:space="preserve"> </w:t>
        </w:r>
        <w:r w:rsidRPr="00AF33F0">
          <w:rPr>
            <w:rFonts w:ascii="Arial" w:hAnsi="Arial"/>
          </w:rPr>
          <w:t xml:space="preserve">for RedCap </w:t>
        </w:r>
      </w:ins>
    </w:p>
    <w:p w14:paraId="662FEAE9" w14:textId="77777777" w:rsidR="00745E5E" w:rsidRPr="005E6DA8" w:rsidRDefault="00745E5E" w:rsidP="00745E5E">
      <w:pPr>
        <w:tabs>
          <w:tab w:val="left" w:pos="6096"/>
        </w:tabs>
        <w:overflowPunct w:val="0"/>
        <w:autoSpaceDE w:val="0"/>
        <w:autoSpaceDN w:val="0"/>
        <w:adjustRightInd w:val="0"/>
        <w:textAlignment w:val="baseline"/>
        <w:rPr>
          <w:ins w:id="1292" w:author="Pierpaolo Vallese" w:date="2022-08-10T20:37:00Z"/>
          <w:rFonts w:eastAsia="SimSun"/>
        </w:rPr>
      </w:pPr>
      <w:ins w:id="1293" w:author="Pierpaolo Vallese" w:date="2022-08-10T20:37:00Z">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5753EBB9" w14:textId="77777777" w:rsidR="00745E5E" w:rsidRPr="005E6DA8" w:rsidRDefault="00745E5E" w:rsidP="00745E5E">
      <w:pPr>
        <w:tabs>
          <w:tab w:val="left" w:pos="6096"/>
        </w:tabs>
        <w:overflowPunct w:val="0"/>
        <w:autoSpaceDE w:val="0"/>
        <w:autoSpaceDN w:val="0"/>
        <w:adjustRightInd w:val="0"/>
        <w:textAlignment w:val="baseline"/>
        <w:rPr>
          <w:ins w:id="1294" w:author="Pierpaolo Vallese" w:date="2022-08-10T20:37:00Z"/>
          <w:rFonts w:eastAsia="SimSun"/>
        </w:rPr>
      </w:pPr>
      <w:ins w:id="1295" w:author="Pierpaolo Vallese" w:date="2022-08-10T20:37: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ins>
    </w:p>
    <w:p w14:paraId="4986F472" w14:textId="77777777" w:rsidR="00745E5E" w:rsidRPr="005E6DA8" w:rsidRDefault="00745E5E" w:rsidP="00745E5E">
      <w:pPr>
        <w:tabs>
          <w:tab w:val="left" w:pos="6096"/>
        </w:tabs>
        <w:overflowPunct w:val="0"/>
        <w:autoSpaceDE w:val="0"/>
        <w:autoSpaceDN w:val="0"/>
        <w:adjustRightInd w:val="0"/>
        <w:textAlignment w:val="baseline"/>
        <w:rPr>
          <w:ins w:id="1296" w:author="Pierpaolo Vallese" w:date="2022-08-10T20:37:00Z"/>
          <w:rFonts w:eastAsia="SimSun"/>
        </w:rPr>
      </w:pPr>
      <w:ins w:id="1297" w:author="Pierpaolo Vallese" w:date="2022-08-10T20:37:00Z">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595C83E4" w14:textId="77777777" w:rsidR="00745E5E" w:rsidRPr="005E6DA8" w:rsidRDefault="00745E5E" w:rsidP="00745E5E">
      <w:pPr>
        <w:ind w:left="568" w:hanging="284"/>
        <w:rPr>
          <w:ins w:id="1298" w:author="Pierpaolo Vallese" w:date="2022-08-10T20:37:00Z"/>
          <w:rFonts w:eastAsia="SimSun"/>
        </w:rPr>
      </w:pPr>
      <w:ins w:id="1299" w:author="Pierpaolo Vallese" w:date="2022-08-10T20:37: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4D3CB0CC" w14:textId="77777777" w:rsidR="00745E5E" w:rsidRPr="005E6DA8" w:rsidRDefault="00745E5E" w:rsidP="00745E5E">
      <w:pPr>
        <w:ind w:left="568" w:hanging="284"/>
        <w:rPr>
          <w:ins w:id="1300" w:author="Pierpaolo Vallese" w:date="2022-08-10T20:37:00Z"/>
          <w:rFonts w:eastAsia="SimSun"/>
        </w:rPr>
      </w:pPr>
      <w:ins w:id="1301" w:author="Pierpaolo Vallese" w:date="2022-08-10T20:37: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2C575C53" w14:textId="77777777" w:rsidR="00745E5E" w:rsidRPr="005E6DA8" w:rsidRDefault="00745E5E" w:rsidP="00745E5E">
      <w:pPr>
        <w:ind w:left="568" w:hanging="284"/>
        <w:rPr>
          <w:ins w:id="1302" w:author="Pierpaolo Vallese" w:date="2022-08-10T20:37:00Z"/>
          <w:rFonts w:eastAsia="SimSun"/>
        </w:rPr>
      </w:pPr>
      <w:ins w:id="1303" w:author="Pierpaolo Vallese" w:date="2022-08-10T20:37: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2E7DAA4E" w14:textId="77777777" w:rsidR="00745E5E" w:rsidRPr="005E6DA8" w:rsidRDefault="00745E5E" w:rsidP="00745E5E">
      <w:pPr>
        <w:keepNext/>
        <w:keepLines/>
        <w:spacing w:before="60"/>
        <w:jc w:val="center"/>
        <w:rPr>
          <w:ins w:id="1304" w:author="Pierpaolo Vallese" w:date="2022-08-10T20:37:00Z"/>
          <w:rFonts w:ascii="Arial" w:hAnsi="Arial"/>
          <w:b/>
          <w:lang w:eastAsia="zh-CN"/>
        </w:rPr>
      </w:pPr>
      <w:ins w:id="1305" w:author="Pierpaolo Vallese" w:date="2022-08-10T20:37:00Z">
        <w:r w:rsidRPr="005E6DA8">
          <w:rPr>
            <w:rFonts w:ascii="Arial" w:hAnsi="Arial" w:hint="eastAsia"/>
            <w:b/>
          </w:rPr>
          <w:lastRenderedPageBreak/>
          <w:t xml:space="preserve">Table </w:t>
        </w:r>
        <w:r>
          <w:rPr>
            <w:rFonts w:ascii="Arial" w:hAnsi="Arial" w:hint="eastAsia"/>
            <w:b/>
          </w:rPr>
          <w:t>6.2.1.2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.1</w:t>
        </w:r>
        <w:r w:rsidRPr="005E6DA8">
          <w:rPr>
            <w:rFonts w:ascii="Arial" w:hAnsi="Arial" w:hint="eastAsia"/>
            <w:b/>
          </w:rPr>
          <w:t xml:space="preserve">-1: </w:t>
        </w:r>
        <w:r w:rsidRPr="005E6DA8">
          <w:rPr>
            <w:rFonts w:ascii="Arial" w:hAnsi="Arial" w:hint="eastAsia"/>
            <w:b/>
            <w:lang w:eastAsia="zh-CN"/>
          </w:rPr>
          <w:t xml:space="preserve">Wideband </w:t>
        </w:r>
        <w:r w:rsidRPr="005E6DA8">
          <w:rPr>
            <w:rFonts w:ascii="Arial" w:hAnsi="Arial" w:hint="eastAsia"/>
            <w:b/>
          </w:rPr>
          <w:t>CQI reporting test</w:t>
        </w:r>
        <w:r w:rsidRPr="005E6DA8">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7A36E3" w:rsidRPr="005E6DA8" w14:paraId="2B561AEE" w14:textId="77777777" w:rsidTr="00DD36E1">
        <w:trPr>
          <w:trHeight w:val="70"/>
          <w:ins w:id="1306" w:author="Pierpaolo Vallese" w:date="2022-08-23T18: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CA750" w14:textId="1229A6F9" w:rsidR="007A36E3" w:rsidRPr="005E6DA8" w:rsidRDefault="007A36E3" w:rsidP="007A36E3">
            <w:pPr>
              <w:keepNext/>
              <w:keepLines/>
              <w:spacing w:after="0"/>
              <w:rPr>
                <w:ins w:id="1307" w:author="Pierpaolo Vallese" w:date="2022-08-23T18:44:00Z"/>
                <w:rFonts w:ascii="Arial" w:eastAsia="SimSun" w:hAnsi="Arial"/>
                <w:sz w:val="18"/>
              </w:rPr>
            </w:pPr>
            <w:ins w:id="1308" w:author="Pierpaolo Vallese" w:date="2022-08-23T18:44:00Z">
              <w:r w:rsidRPr="005E6DA8">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2E2B7936" w14:textId="62F75E12" w:rsidR="007A36E3" w:rsidRPr="005E6DA8" w:rsidRDefault="007A36E3" w:rsidP="007A36E3">
            <w:pPr>
              <w:keepNext/>
              <w:keepLines/>
              <w:spacing w:after="0"/>
              <w:jc w:val="center"/>
              <w:rPr>
                <w:ins w:id="1309" w:author="Pierpaolo Vallese" w:date="2022-08-23T18:44:00Z"/>
                <w:rFonts w:ascii="Arial" w:eastAsia="SimSun" w:hAnsi="Arial"/>
                <w:sz w:val="18"/>
              </w:rPr>
            </w:pPr>
            <w:ins w:id="1310" w:author="Pierpaolo Vallese" w:date="2022-08-23T18:44:00Z">
              <w:r w:rsidRPr="005E6DA8">
                <w:rPr>
                  <w:rFonts w:ascii="Arial" w:eastAsia="SimSun"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D5DB97" w14:textId="46E0BA8C" w:rsidR="007A36E3" w:rsidRDefault="007A36E3" w:rsidP="007A36E3">
            <w:pPr>
              <w:keepNext/>
              <w:keepLines/>
              <w:spacing w:after="0"/>
              <w:jc w:val="center"/>
              <w:rPr>
                <w:ins w:id="1311" w:author="Pierpaolo Vallese" w:date="2022-08-23T18:44:00Z"/>
                <w:rFonts w:ascii="Arial" w:eastAsia="SimSun" w:hAnsi="Arial"/>
                <w:sz w:val="18"/>
                <w:lang w:eastAsia="zh-CN"/>
              </w:rPr>
            </w:pPr>
            <w:ins w:id="1312" w:author="Pierpaolo Vallese" w:date="2022-08-23T18:44:00Z">
              <w:r w:rsidRPr="005E6DA8">
                <w:rPr>
                  <w:rFonts w:ascii="Arial" w:eastAsia="SimSun" w:hAnsi="Arial"/>
                  <w:b/>
                  <w:sz w:val="18"/>
                </w:rPr>
                <w:t>Test 1</w:t>
              </w:r>
            </w:ins>
          </w:p>
        </w:tc>
      </w:tr>
      <w:tr w:rsidR="007A36E3" w:rsidRPr="005E6DA8" w14:paraId="0A08678A" w14:textId="77777777" w:rsidTr="00DD36E1">
        <w:trPr>
          <w:trHeight w:val="70"/>
          <w:ins w:id="1313"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4915F4" w14:textId="77777777" w:rsidR="007A36E3" w:rsidRPr="005E6DA8" w:rsidRDefault="007A36E3" w:rsidP="007A36E3">
            <w:pPr>
              <w:keepNext/>
              <w:keepLines/>
              <w:spacing w:after="0"/>
              <w:rPr>
                <w:ins w:id="1314" w:author="Pierpaolo Vallese" w:date="2022-08-10T20:37:00Z"/>
                <w:rFonts w:ascii="Arial" w:hAnsi="Arial"/>
                <w:sz w:val="18"/>
              </w:rPr>
            </w:pPr>
            <w:ins w:id="1315" w:author="Pierpaolo Vallese" w:date="2022-08-10T20:37:00Z">
              <w:r w:rsidRPr="005E6DA8">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4DC1D3C" w14:textId="77777777" w:rsidR="007A36E3" w:rsidRPr="005E6DA8" w:rsidRDefault="007A36E3" w:rsidP="007A36E3">
            <w:pPr>
              <w:keepNext/>
              <w:keepLines/>
              <w:spacing w:after="0"/>
              <w:jc w:val="center"/>
              <w:rPr>
                <w:ins w:id="1316" w:author="Pierpaolo Vallese" w:date="2022-08-10T20:37:00Z"/>
                <w:rFonts w:ascii="Arial" w:hAnsi="Arial"/>
                <w:sz w:val="18"/>
              </w:rPr>
            </w:pPr>
            <w:ins w:id="1317" w:author="Pierpaolo Vallese" w:date="2022-08-10T20:37:00Z">
              <w:r w:rsidRPr="005E6DA8">
                <w:rPr>
                  <w:rFonts w:ascii="Arial" w:eastAsia="SimSun"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B5A80B4" w14:textId="77777777" w:rsidR="007A36E3" w:rsidRPr="005E6DA8" w:rsidRDefault="007A36E3" w:rsidP="007A36E3">
            <w:pPr>
              <w:keepNext/>
              <w:keepLines/>
              <w:spacing w:after="0"/>
              <w:jc w:val="center"/>
              <w:rPr>
                <w:ins w:id="1318" w:author="Pierpaolo Vallese" w:date="2022-08-10T20:37:00Z"/>
                <w:rFonts w:ascii="Arial" w:eastAsia="SimSun" w:hAnsi="Arial"/>
                <w:sz w:val="18"/>
                <w:lang w:eastAsia="zh-CN"/>
              </w:rPr>
            </w:pPr>
            <w:ins w:id="1319" w:author="Pierpaolo Vallese" w:date="2022-08-10T20:37:00Z">
              <w:r>
                <w:rPr>
                  <w:rFonts w:ascii="Arial" w:eastAsia="SimSun" w:hAnsi="Arial"/>
                  <w:sz w:val="18"/>
                  <w:lang w:eastAsia="zh-CN"/>
                </w:rPr>
                <w:t>2</w:t>
              </w:r>
              <w:r w:rsidRPr="005E6DA8">
                <w:rPr>
                  <w:rFonts w:ascii="Arial" w:eastAsia="SimSun" w:hAnsi="Arial" w:hint="eastAsia"/>
                  <w:sz w:val="18"/>
                  <w:lang w:eastAsia="zh-CN"/>
                </w:rPr>
                <w:t>0</w:t>
              </w:r>
            </w:ins>
          </w:p>
        </w:tc>
      </w:tr>
      <w:tr w:rsidR="007A36E3" w:rsidRPr="005E6DA8" w14:paraId="425F5C03" w14:textId="77777777" w:rsidTr="00DD36E1">
        <w:trPr>
          <w:trHeight w:val="70"/>
          <w:ins w:id="132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78CD34" w14:textId="77777777" w:rsidR="007A36E3" w:rsidRPr="005E6DA8" w:rsidRDefault="007A36E3" w:rsidP="007A36E3">
            <w:pPr>
              <w:keepNext/>
              <w:keepLines/>
              <w:spacing w:after="0"/>
              <w:rPr>
                <w:ins w:id="1321" w:author="Pierpaolo Vallese" w:date="2022-08-10T20:37:00Z"/>
                <w:rFonts w:ascii="Arial" w:eastAsia="SimSun" w:hAnsi="Arial"/>
                <w:sz w:val="18"/>
              </w:rPr>
            </w:pPr>
            <w:ins w:id="1322" w:author="Pierpaolo Vallese" w:date="2022-08-10T20:37:00Z">
              <w:r w:rsidRPr="005E6DA8">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58654D4F" w14:textId="77777777" w:rsidR="007A36E3" w:rsidRPr="005E6DA8" w:rsidRDefault="007A36E3" w:rsidP="007A36E3">
            <w:pPr>
              <w:keepNext/>
              <w:keepLines/>
              <w:spacing w:after="0"/>
              <w:jc w:val="center"/>
              <w:rPr>
                <w:ins w:id="1323" w:author="Pierpaolo Vallese" w:date="2022-08-10T20:37:00Z"/>
                <w:rFonts w:ascii="Arial" w:eastAsia="SimSun" w:hAnsi="Arial"/>
                <w:sz w:val="18"/>
              </w:rPr>
            </w:pPr>
            <w:ins w:id="1324" w:author="Pierpaolo Vallese" w:date="2022-08-10T20:37:00Z">
              <w:r w:rsidRPr="005E6DA8">
                <w:rPr>
                  <w:rFonts w:ascii="Arial" w:eastAsia="SimSun"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53AEA2" w14:textId="77777777" w:rsidR="007A36E3" w:rsidRPr="005E6DA8" w:rsidRDefault="007A36E3" w:rsidP="007A36E3">
            <w:pPr>
              <w:keepNext/>
              <w:keepLines/>
              <w:spacing w:after="0"/>
              <w:jc w:val="center"/>
              <w:rPr>
                <w:ins w:id="1325" w:author="Pierpaolo Vallese" w:date="2022-08-10T20:37:00Z"/>
                <w:rFonts w:ascii="Arial" w:eastAsia="SimSun" w:hAnsi="Arial"/>
                <w:sz w:val="18"/>
                <w:lang w:eastAsia="zh-CN"/>
              </w:rPr>
            </w:pPr>
            <w:ins w:id="1326" w:author="Pierpaolo Vallese" w:date="2022-08-10T20:37:00Z">
              <w:r w:rsidRPr="005E6DA8">
                <w:rPr>
                  <w:rFonts w:ascii="Arial" w:eastAsia="SimSun" w:hAnsi="Arial" w:hint="eastAsia"/>
                  <w:sz w:val="18"/>
                  <w:lang w:eastAsia="zh-CN"/>
                </w:rPr>
                <w:t>30</w:t>
              </w:r>
            </w:ins>
          </w:p>
        </w:tc>
      </w:tr>
      <w:tr w:rsidR="007A36E3" w:rsidRPr="005E6DA8" w14:paraId="49470766" w14:textId="77777777" w:rsidTr="00DD36E1">
        <w:trPr>
          <w:trHeight w:val="70"/>
          <w:ins w:id="1327"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59ACCA" w14:textId="77777777" w:rsidR="007A36E3" w:rsidRPr="005E6DA8" w:rsidRDefault="007A36E3" w:rsidP="007A36E3">
            <w:pPr>
              <w:keepNext/>
              <w:keepLines/>
              <w:spacing w:after="0"/>
              <w:rPr>
                <w:ins w:id="1328" w:author="Pierpaolo Vallese" w:date="2022-08-10T20:37:00Z"/>
                <w:rFonts w:ascii="Arial" w:hAnsi="Arial"/>
                <w:sz w:val="18"/>
              </w:rPr>
            </w:pPr>
            <w:ins w:id="1329" w:author="Pierpaolo Vallese" w:date="2022-08-10T20:37:00Z">
              <w:r w:rsidRPr="005E6DA8">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E46A916" w14:textId="77777777" w:rsidR="007A36E3" w:rsidRPr="005E6DA8" w:rsidRDefault="007A36E3" w:rsidP="007A36E3">
            <w:pPr>
              <w:keepNext/>
              <w:keepLines/>
              <w:spacing w:after="0"/>
              <w:jc w:val="center"/>
              <w:rPr>
                <w:ins w:id="133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D17374" w14:textId="77777777" w:rsidR="007A36E3" w:rsidRPr="005E6DA8" w:rsidRDefault="007A36E3" w:rsidP="007A36E3">
            <w:pPr>
              <w:keepNext/>
              <w:keepLines/>
              <w:spacing w:after="0"/>
              <w:jc w:val="center"/>
              <w:rPr>
                <w:ins w:id="1331" w:author="Pierpaolo Vallese" w:date="2022-08-10T20:37:00Z"/>
                <w:rFonts w:ascii="Arial" w:eastAsia="SimSun" w:hAnsi="Arial"/>
                <w:sz w:val="18"/>
                <w:lang w:eastAsia="zh-CN"/>
              </w:rPr>
            </w:pPr>
            <w:ins w:id="1332" w:author="Pierpaolo Vallese" w:date="2022-08-10T20:37:00Z">
              <w:r w:rsidRPr="005E6DA8">
                <w:rPr>
                  <w:rFonts w:ascii="Arial" w:eastAsia="SimSun" w:hAnsi="Arial" w:hint="eastAsia"/>
                  <w:sz w:val="18"/>
                  <w:lang w:eastAsia="zh-CN"/>
                </w:rPr>
                <w:t>TDD</w:t>
              </w:r>
            </w:ins>
          </w:p>
        </w:tc>
      </w:tr>
      <w:tr w:rsidR="007A36E3" w:rsidRPr="005E6DA8" w14:paraId="71725D62" w14:textId="77777777" w:rsidTr="00DD36E1">
        <w:trPr>
          <w:trHeight w:val="70"/>
          <w:ins w:id="1333"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F3C13A" w14:textId="77777777" w:rsidR="007A36E3" w:rsidRPr="005E6DA8" w:rsidRDefault="007A36E3" w:rsidP="007A36E3">
            <w:pPr>
              <w:keepNext/>
              <w:keepLines/>
              <w:spacing w:after="0"/>
              <w:rPr>
                <w:ins w:id="1334" w:author="Pierpaolo Vallese" w:date="2022-08-10T20:37:00Z"/>
                <w:rFonts w:ascii="Arial" w:eastAsia="SimSun" w:hAnsi="Arial"/>
                <w:sz w:val="18"/>
              </w:rPr>
            </w:pPr>
            <w:ins w:id="1335" w:author="Pierpaolo Vallese" w:date="2022-08-10T20:37:00Z">
              <w:r w:rsidRPr="005E6DA8">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6489A7F" w14:textId="77777777" w:rsidR="007A36E3" w:rsidRPr="005E6DA8" w:rsidRDefault="007A36E3" w:rsidP="007A36E3">
            <w:pPr>
              <w:keepNext/>
              <w:keepLines/>
              <w:spacing w:after="0"/>
              <w:jc w:val="center"/>
              <w:rPr>
                <w:ins w:id="133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5BDE77" w14:textId="77777777" w:rsidR="007A36E3" w:rsidRPr="005E6DA8" w:rsidRDefault="007A36E3" w:rsidP="007A36E3">
            <w:pPr>
              <w:keepNext/>
              <w:keepLines/>
              <w:spacing w:after="0"/>
              <w:jc w:val="center"/>
              <w:rPr>
                <w:ins w:id="1337" w:author="Pierpaolo Vallese" w:date="2022-08-10T20:37:00Z"/>
                <w:rFonts w:ascii="Arial" w:eastAsia="SimSun" w:hAnsi="Arial"/>
                <w:sz w:val="18"/>
                <w:lang w:eastAsia="zh-CN"/>
              </w:rPr>
            </w:pPr>
            <w:ins w:id="1338" w:author="Pierpaolo Vallese" w:date="2022-08-10T20:37:00Z">
              <w:r w:rsidRPr="005E6DA8">
                <w:rPr>
                  <w:rFonts w:ascii="Arial" w:eastAsia="SimSun" w:hAnsi="Arial"/>
                  <w:sz w:val="18"/>
                </w:rPr>
                <w:t>FR1.30-1</w:t>
              </w:r>
            </w:ins>
          </w:p>
        </w:tc>
      </w:tr>
      <w:tr w:rsidR="007A36E3" w:rsidRPr="005E6DA8" w14:paraId="74586602" w14:textId="77777777" w:rsidTr="00C86F4B">
        <w:trPr>
          <w:trHeight w:val="70"/>
          <w:ins w:id="1339" w:author="Pierpaolo Vallese" w:date="2022-08-23T18: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B25A15" w14:textId="42FD8B53" w:rsidR="007A36E3" w:rsidRPr="005E6DA8" w:rsidRDefault="007A36E3" w:rsidP="007A36E3">
            <w:pPr>
              <w:keepNext/>
              <w:keepLines/>
              <w:spacing w:after="0"/>
              <w:rPr>
                <w:ins w:id="1340" w:author="Pierpaolo Vallese" w:date="2022-08-23T18:44:00Z"/>
                <w:rFonts w:ascii="Arial" w:eastAsia="SimSun" w:hAnsi="Arial"/>
                <w:sz w:val="18"/>
              </w:rPr>
            </w:pPr>
            <w:ins w:id="1341" w:author="Pierpaolo Vallese" w:date="2022-08-23T18:44:00Z">
              <w:r>
                <w:rPr>
                  <w:rFonts w:ascii="Arial" w:eastAsia="SimSun"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1636A94E" w14:textId="3F0393A4" w:rsidR="007A36E3" w:rsidRPr="005E6DA8" w:rsidRDefault="007A36E3" w:rsidP="007A36E3">
            <w:pPr>
              <w:keepNext/>
              <w:keepLines/>
              <w:spacing w:after="0"/>
              <w:jc w:val="center"/>
              <w:rPr>
                <w:ins w:id="1342" w:author="Pierpaolo Vallese" w:date="2022-08-23T18:44:00Z"/>
                <w:rFonts w:ascii="Arial" w:hAnsi="Arial"/>
                <w:sz w:val="18"/>
              </w:rPr>
            </w:pPr>
            <w:ins w:id="1343" w:author="Pierpaolo Vallese" w:date="2022-08-23T18:44:00Z">
              <w:r>
                <w:rPr>
                  <w:rFonts w:ascii="Arial" w:hAnsi="Arial"/>
                  <w:sz w:val="18"/>
                </w:rP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36B5D00E" w14:textId="0319CF67" w:rsidR="007A36E3" w:rsidRPr="005E6DA8" w:rsidRDefault="007A36E3" w:rsidP="007A36E3">
            <w:pPr>
              <w:keepNext/>
              <w:keepLines/>
              <w:spacing w:after="0"/>
              <w:jc w:val="center"/>
              <w:rPr>
                <w:ins w:id="1344" w:author="Pierpaolo Vallese" w:date="2022-08-23T18:44:00Z"/>
                <w:rFonts w:ascii="Arial" w:eastAsia="SimSun" w:hAnsi="Arial" w:hint="eastAsia"/>
                <w:sz w:val="18"/>
                <w:lang w:eastAsia="zh-CN"/>
              </w:rPr>
            </w:pPr>
            <w:ins w:id="1345" w:author="Pierpaolo Vallese" w:date="2022-08-23T18:44:00Z">
              <w:r>
                <w:rPr>
                  <w:rFonts w:ascii="Arial" w:eastAsia="SimSun" w:hAnsi="Arial"/>
                  <w:sz w:val="18"/>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4A09C85D" w14:textId="2B98BFDD" w:rsidR="007A36E3" w:rsidRPr="005E6DA8" w:rsidRDefault="007A36E3" w:rsidP="007A36E3">
            <w:pPr>
              <w:keepNext/>
              <w:keepLines/>
              <w:spacing w:after="0"/>
              <w:jc w:val="center"/>
              <w:rPr>
                <w:ins w:id="1346" w:author="Pierpaolo Vallese" w:date="2022-08-23T18:44:00Z"/>
                <w:rFonts w:ascii="Arial" w:eastAsia="SimSun" w:hAnsi="Arial" w:hint="eastAsia"/>
                <w:sz w:val="18"/>
                <w:lang w:eastAsia="zh-CN"/>
              </w:rPr>
            </w:pPr>
            <w:ins w:id="1347" w:author="Pierpaolo Vallese" w:date="2022-08-23T18:44:00Z">
              <w:r>
                <w:rPr>
                  <w:rFonts w:ascii="Arial" w:eastAsia="SimSun" w:hAnsi="Arial"/>
                  <w:sz w:val="18"/>
                  <w:lang w:eastAsia="zh-CN"/>
                </w:rPr>
                <w:t>[7]</w:t>
              </w:r>
            </w:ins>
          </w:p>
        </w:tc>
      </w:tr>
      <w:tr w:rsidR="007A36E3" w:rsidRPr="005E6DA8" w14:paraId="767223A4" w14:textId="77777777" w:rsidTr="00DD36E1">
        <w:trPr>
          <w:trHeight w:val="70"/>
          <w:ins w:id="134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57D876" w14:textId="77777777" w:rsidR="007A36E3" w:rsidRPr="005E6DA8" w:rsidRDefault="007A36E3" w:rsidP="007A36E3">
            <w:pPr>
              <w:keepNext/>
              <w:keepLines/>
              <w:spacing w:after="0"/>
              <w:rPr>
                <w:ins w:id="1349" w:author="Pierpaolo Vallese" w:date="2022-08-10T20:37:00Z"/>
                <w:rFonts w:ascii="Arial" w:hAnsi="Arial"/>
                <w:sz w:val="18"/>
              </w:rPr>
            </w:pPr>
            <w:ins w:id="1350" w:author="Pierpaolo Vallese" w:date="2022-08-10T20:37:00Z">
              <w:r w:rsidRPr="005E6DA8">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417E429" w14:textId="77777777" w:rsidR="007A36E3" w:rsidRPr="005E6DA8" w:rsidRDefault="007A36E3" w:rsidP="007A36E3">
            <w:pPr>
              <w:keepNext/>
              <w:keepLines/>
              <w:spacing w:after="0"/>
              <w:jc w:val="center"/>
              <w:rPr>
                <w:ins w:id="135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98C2B2" w14:textId="77777777" w:rsidR="007A36E3" w:rsidRPr="005E6DA8" w:rsidRDefault="007A36E3" w:rsidP="007A36E3">
            <w:pPr>
              <w:keepNext/>
              <w:keepLines/>
              <w:spacing w:after="0"/>
              <w:jc w:val="center"/>
              <w:rPr>
                <w:ins w:id="1352" w:author="Pierpaolo Vallese" w:date="2022-08-10T20:37:00Z"/>
                <w:rFonts w:ascii="Arial" w:hAnsi="Arial"/>
                <w:sz w:val="18"/>
                <w:lang w:eastAsia="zh-CN"/>
              </w:rPr>
            </w:pPr>
            <w:ins w:id="1353" w:author="Pierpaolo Vallese" w:date="2022-08-10T20:37:00Z">
              <w:r w:rsidRPr="005E6DA8">
                <w:rPr>
                  <w:rFonts w:ascii="Arial" w:eastAsia="SimSun" w:hAnsi="Arial" w:hint="eastAsia"/>
                  <w:sz w:val="18"/>
                  <w:lang w:eastAsia="zh-CN"/>
                </w:rPr>
                <w:t>TDLA30-5</w:t>
              </w:r>
            </w:ins>
          </w:p>
        </w:tc>
      </w:tr>
      <w:tr w:rsidR="007A36E3" w:rsidRPr="005E6DA8" w14:paraId="2D2B991D" w14:textId="77777777" w:rsidTr="00DD36E1">
        <w:trPr>
          <w:trHeight w:val="70"/>
          <w:ins w:id="1354"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CE49E2" w14:textId="77777777" w:rsidR="007A36E3" w:rsidRPr="005E6DA8" w:rsidRDefault="007A36E3" w:rsidP="007A36E3">
            <w:pPr>
              <w:keepNext/>
              <w:keepLines/>
              <w:spacing w:after="0"/>
              <w:rPr>
                <w:ins w:id="1355" w:author="Pierpaolo Vallese" w:date="2022-08-10T20:37:00Z"/>
                <w:rFonts w:ascii="Arial" w:hAnsi="Arial"/>
                <w:sz w:val="18"/>
              </w:rPr>
            </w:pPr>
            <w:ins w:id="1356" w:author="Pierpaolo Vallese" w:date="2022-08-10T20:37:00Z">
              <w:r w:rsidRPr="005E6DA8">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6BF52DF4" w14:textId="77777777" w:rsidR="007A36E3" w:rsidRPr="005E6DA8" w:rsidRDefault="007A36E3" w:rsidP="007A36E3">
            <w:pPr>
              <w:keepNext/>
              <w:keepLines/>
              <w:spacing w:after="0"/>
              <w:jc w:val="center"/>
              <w:rPr>
                <w:ins w:id="135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7F0D517" w14:textId="77777777" w:rsidR="007A36E3" w:rsidRPr="005E6DA8" w:rsidRDefault="007A36E3" w:rsidP="007A36E3">
            <w:pPr>
              <w:keepNext/>
              <w:keepLines/>
              <w:spacing w:after="0"/>
              <w:jc w:val="center"/>
              <w:rPr>
                <w:ins w:id="1358" w:author="Pierpaolo Vallese" w:date="2022-08-10T20:37:00Z"/>
                <w:rFonts w:ascii="Arial" w:hAnsi="Arial"/>
                <w:sz w:val="18"/>
              </w:rPr>
            </w:pPr>
            <w:ins w:id="1359" w:author="Pierpaolo Vallese" w:date="2022-08-10T20:37:00Z">
              <w:r w:rsidRPr="005E6DA8">
                <w:rPr>
                  <w:rFonts w:ascii="Arial" w:eastAsia="SimSun" w:hAnsi="Arial"/>
                  <w:sz w:val="18"/>
                </w:rPr>
                <w:t>2×</w:t>
              </w:r>
              <w:r>
                <w:rPr>
                  <w:rFonts w:ascii="Arial" w:eastAsia="SimSun" w:hAnsi="Arial"/>
                  <w:sz w:val="18"/>
                </w:rPr>
                <w:t>2</w:t>
              </w:r>
              <w:r w:rsidRPr="005E6DA8">
                <w:rPr>
                  <w:rFonts w:ascii="Arial" w:eastAsia="SimSun" w:hAnsi="Arial"/>
                  <w:sz w:val="18"/>
                </w:rPr>
                <w:t xml:space="preserve"> </w:t>
              </w:r>
            </w:ins>
          </w:p>
        </w:tc>
      </w:tr>
      <w:tr w:rsidR="007A36E3" w:rsidRPr="005E6DA8" w14:paraId="128D3B80" w14:textId="77777777" w:rsidTr="00DD36E1">
        <w:trPr>
          <w:trHeight w:val="70"/>
          <w:ins w:id="136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9DCB7E" w14:textId="77777777" w:rsidR="007A36E3" w:rsidRPr="005E6DA8" w:rsidRDefault="007A36E3" w:rsidP="007A36E3">
            <w:pPr>
              <w:keepNext/>
              <w:keepLines/>
              <w:spacing w:after="0"/>
              <w:rPr>
                <w:ins w:id="1361" w:author="Pierpaolo Vallese" w:date="2022-08-10T20:37:00Z"/>
                <w:rFonts w:ascii="Arial" w:eastAsia="SimSun" w:hAnsi="Arial"/>
                <w:sz w:val="18"/>
              </w:rPr>
            </w:pPr>
            <w:ins w:id="1362" w:author="Pierpaolo Vallese" w:date="2022-08-10T20:37:00Z">
              <w:r w:rsidRPr="005E6DA8">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C94986F" w14:textId="77777777" w:rsidR="007A36E3" w:rsidRPr="005E6DA8" w:rsidRDefault="007A36E3" w:rsidP="007A36E3">
            <w:pPr>
              <w:keepNext/>
              <w:keepLines/>
              <w:spacing w:after="0"/>
              <w:jc w:val="center"/>
              <w:rPr>
                <w:ins w:id="136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A8B74F" w14:textId="77777777" w:rsidR="007A36E3" w:rsidRPr="005E6DA8" w:rsidRDefault="007A36E3" w:rsidP="007A36E3">
            <w:pPr>
              <w:keepNext/>
              <w:keepLines/>
              <w:spacing w:after="0"/>
              <w:jc w:val="center"/>
              <w:rPr>
                <w:ins w:id="1364" w:author="Pierpaolo Vallese" w:date="2022-08-10T20:37:00Z"/>
                <w:rFonts w:ascii="Arial" w:eastAsia="SimSun" w:hAnsi="Arial"/>
                <w:sz w:val="18"/>
              </w:rPr>
            </w:pPr>
            <w:ins w:id="1365" w:author="Pierpaolo Vallese" w:date="2022-08-10T20:37:00Z">
              <w:r w:rsidRPr="005E6DA8">
                <w:rPr>
                  <w:rFonts w:ascii="Arial" w:eastAsia="SimSun" w:hAnsi="Arial" w:cs="Arial" w:hint="eastAsia"/>
                  <w:sz w:val="18"/>
                  <w:lang w:eastAsia="zh-CN"/>
                </w:rPr>
                <w:t>ULA high</w:t>
              </w:r>
            </w:ins>
          </w:p>
        </w:tc>
      </w:tr>
      <w:tr w:rsidR="007A36E3" w:rsidRPr="005E6DA8" w14:paraId="3C2C91F5" w14:textId="77777777" w:rsidTr="00DD36E1">
        <w:trPr>
          <w:trHeight w:val="70"/>
          <w:ins w:id="1366"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306342" w14:textId="77777777" w:rsidR="007A36E3" w:rsidRPr="005E6DA8" w:rsidRDefault="007A36E3" w:rsidP="007A36E3">
            <w:pPr>
              <w:keepNext/>
              <w:keepLines/>
              <w:spacing w:after="0"/>
              <w:rPr>
                <w:ins w:id="1367" w:author="Pierpaolo Vallese" w:date="2022-08-10T20:37:00Z"/>
                <w:rFonts w:ascii="Arial" w:hAnsi="Arial"/>
                <w:sz w:val="18"/>
              </w:rPr>
            </w:pPr>
            <w:ins w:id="1368" w:author="Pierpaolo Vallese" w:date="2022-08-10T20:37:00Z">
              <w:r w:rsidRPr="005E6DA8">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0E5CB8F1" w14:textId="77777777" w:rsidR="007A36E3" w:rsidRPr="005E6DA8" w:rsidRDefault="007A36E3" w:rsidP="007A36E3">
            <w:pPr>
              <w:keepNext/>
              <w:keepLines/>
              <w:spacing w:after="0"/>
              <w:jc w:val="center"/>
              <w:rPr>
                <w:ins w:id="136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62FA07D" w14:textId="77777777" w:rsidR="007A36E3" w:rsidRPr="005E6DA8" w:rsidRDefault="007A36E3" w:rsidP="007A36E3">
            <w:pPr>
              <w:keepNext/>
              <w:keepLines/>
              <w:spacing w:after="0"/>
              <w:jc w:val="center"/>
              <w:rPr>
                <w:ins w:id="1370" w:author="Pierpaolo Vallese" w:date="2022-08-10T20:37:00Z"/>
                <w:rFonts w:ascii="Arial" w:hAnsi="Arial"/>
                <w:sz w:val="18"/>
              </w:rPr>
            </w:pPr>
            <w:ins w:id="1371" w:author="Pierpaolo Vallese" w:date="2022-08-10T20:37:00Z">
              <w:r w:rsidRPr="005E6DA8">
                <w:rPr>
                  <w:rFonts w:ascii="Arial" w:eastAsia="SimSun" w:hAnsi="Arial" w:hint="eastAsia"/>
                  <w:sz w:val="18"/>
                </w:rPr>
                <w:t xml:space="preserve">As specified in </w:t>
              </w:r>
              <w:r w:rsidRPr="005E6DA8">
                <w:rPr>
                  <w:rFonts w:ascii="Arial" w:eastAsia="SimSun" w:hAnsi="Arial" w:hint="eastAsia"/>
                  <w:sz w:val="18"/>
                  <w:lang w:eastAsia="zh-CN"/>
                </w:rPr>
                <w:t>Annex B.4.1</w:t>
              </w:r>
              <w:r w:rsidRPr="005E6DA8" w:rsidDel="00B3603E">
                <w:rPr>
                  <w:rFonts w:ascii="Arial" w:eastAsia="SimSun" w:hAnsi="Arial"/>
                  <w:sz w:val="18"/>
                </w:rPr>
                <w:t xml:space="preserve"> </w:t>
              </w:r>
            </w:ins>
          </w:p>
        </w:tc>
      </w:tr>
      <w:tr w:rsidR="007A36E3" w:rsidRPr="005E6DA8" w14:paraId="168732C0" w14:textId="77777777" w:rsidTr="00DD36E1">
        <w:trPr>
          <w:trHeight w:val="70"/>
          <w:ins w:id="1372" w:author="Pierpaolo Vallese" w:date="2022-08-10T20:37:00Z"/>
        </w:trPr>
        <w:tc>
          <w:tcPr>
            <w:tcW w:w="1556" w:type="dxa"/>
            <w:vMerge w:val="restart"/>
            <w:tcBorders>
              <w:top w:val="single" w:sz="4" w:space="0" w:color="auto"/>
              <w:left w:val="single" w:sz="4" w:space="0" w:color="auto"/>
              <w:right w:val="single" w:sz="4" w:space="0" w:color="auto"/>
            </w:tcBorders>
            <w:vAlign w:val="center"/>
            <w:hideMark/>
          </w:tcPr>
          <w:p w14:paraId="14E846D6" w14:textId="77777777" w:rsidR="007A36E3" w:rsidRPr="005E6DA8" w:rsidRDefault="007A36E3" w:rsidP="007A36E3">
            <w:pPr>
              <w:keepNext/>
              <w:keepLines/>
              <w:spacing w:after="0"/>
              <w:rPr>
                <w:ins w:id="1373" w:author="Pierpaolo Vallese" w:date="2022-08-10T20:37:00Z"/>
                <w:rFonts w:ascii="Arial" w:eastAsia="SimSun" w:hAnsi="Arial"/>
                <w:sz w:val="18"/>
              </w:rPr>
            </w:pPr>
            <w:ins w:id="1374" w:author="Pierpaolo Vallese" w:date="2022-08-10T20:37:00Z">
              <w:r w:rsidRPr="005E6DA8">
                <w:rPr>
                  <w:rFonts w:ascii="Arial" w:eastAsia="SimSun" w:hAnsi="Arial"/>
                  <w:sz w:val="18"/>
                </w:rPr>
                <w:t>ZP CSI-RS configuration</w:t>
              </w:r>
            </w:ins>
          </w:p>
          <w:p w14:paraId="2DF2499F" w14:textId="77777777" w:rsidR="007A36E3" w:rsidRPr="005E6DA8" w:rsidRDefault="007A36E3" w:rsidP="007A36E3">
            <w:pPr>
              <w:keepNext/>
              <w:keepLines/>
              <w:spacing w:after="0"/>
              <w:rPr>
                <w:ins w:id="1375"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FF3659" w14:textId="77777777" w:rsidR="007A36E3" w:rsidRPr="005E6DA8" w:rsidRDefault="007A36E3" w:rsidP="007A36E3">
            <w:pPr>
              <w:keepNext/>
              <w:keepLines/>
              <w:spacing w:after="0"/>
              <w:rPr>
                <w:ins w:id="1376" w:author="Pierpaolo Vallese" w:date="2022-08-10T20:37:00Z"/>
                <w:rFonts w:ascii="Arial" w:hAnsi="Arial"/>
                <w:sz w:val="18"/>
              </w:rPr>
            </w:pPr>
            <w:ins w:id="1377" w:author="Pierpaolo Vallese" w:date="2022-08-10T20:37: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3D4C926" w14:textId="77777777" w:rsidR="007A36E3" w:rsidRPr="005E6DA8" w:rsidRDefault="007A36E3" w:rsidP="007A36E3">
            <w:pPr>
              <w:keepNext/>
              <w:keepLines/>
              <w:spacing w:after="0"/>
              <w:jc w:val="center"/>
              <w:rPr>
                <w:ins w:id="137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35A853" w14:textId="77777777" w:rsidR="007A36E3" w:rsidRPr="005E6DA8" w:rsidRDefault="007A36E3" w:rsidP="007A36E3">
            <w:pPr>
              <w:keepNext/>
              <w:keepLines/>
              <w:spacing w:after="0"/>
              <w:jc w:val="center"/>
              <w:rPr>
                <w:ins w:id="1379" w:author="Pierpaolo Vallese" w:date="2022-08-10T20:37:00Z"/>
                <w:rFonts w:ascii="Arial" w:hAnsi="Arial"/>
                <w:sz w:val="18"/>
              </w:rPr>
            </w:pPr>
            <w:ins w:id="1380" w:author="Pierpaolo Vallese" w:date="2022-08-10T20:37:00Z">
              <w:r w:rsidRPr="005E6DA8">
                <w:rPr>
                  <w:rFonts w:ascii="Arial" w:eastAsia="SimSun" w:hAnsi="Arial"/>
                  <w:sz w:val="18"/>
                </w:rPr>
                <w:t>Periodic</w:t>
              </w:r>
            </w:ins>
          </w:p>
        </w:tc>
      </w:tr>
      <w:tr w:rsidR="007A36E3" w:rsidRPr="005E6DA8" w14:paraId="62ED4909" w14:textId="77777777" w:rsidTr="00DD36E1">
        <w:trPr>
          <w:trHeight w:val="70"/>
          <w:ins w:id="1381" w:author="Pierpaolo Vallese" w:date="2022-08-10T20:37:00Z"/>
        </w:trPr>
        <w:tc>
          <w:tcPr>
            <w:tcW w:w="1556" w:type="dxa"/>
            <w:vMerge/>
            <w:tcBorders>
              <w:left w:val="single" w:sz="4" w:space="0" w:color="auto"/>
              <w:right w:val="single" w:sz="4" w:space="0" w:color="auto"/>
            </w:tcBorders>
            <w:vAlign w:val="center"/>
            <w:hideMark/>
          </w:tcPr>
          <w:p w14:paraId="5BB2A4DF" w14:textId="77777777" w:rsidR="007A36E3" w:rsidRPr="005E6DA8" w:rsidRDefault="007A36E3" w:rsidP="007A36E3">
            <w:pPr>
              <w:keepNext/>
              <w:keepLines/>
              <w:spacing w:after="0"/>
              <w:rPr>
                <w:ins w:id="1382"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6BF6E5" w14:textId="77777777" w:rsidR="007A36E3" w:rsidRPr="005E6DA8" w:rsidRDefault="007A36E3" w:rsidP="007A36E3">
            <w:pPr>
              <w:keepNext/>
              <w:keepLines/>
              <w:spacing w:after="0"/>
              <w:rPr>
                <w:ins w:id="1383" w:author="Pierpaolo Vallese" w:date="2022-08-10T20:37:00Z"/>
                <w:rFonts w:ascii="Arial" w:hAnsi="Arial"/>
                <w:sz w:val="18"/>
              </w:rPr>
            </w:pPr>
            <w:ins w:id="1384" w:author="Pierpaolo Vallese" w:date="2022-08-10T20:37: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BEBA103" w14:textId="77777777" w:rsidR="007A36E3" w:rsidRPr="005E6DA8" w:rsidRDefault="007A36E3" w:rsidP="007A36E3">
            <w:pPr>
              <w:keepNext/>
              <w:keepLines/>
              <w:spacing w:after="0"/>
              <w:jc w:val="center"/>
              <w:rPr>
                <w:ins w:id="138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8CA045" w14:textId="77777777" w:rsidR="007A36E3" w:rsidRPr="005E6DA8" w:rsidRDefault="007A36E3" w:rsidP="007A36E3">
            <w:pPr>
              <w:keepNext/>
              <w:keepLines/>
              <w:spacing w:after="0"/>
              <w:jc w:val="center"/>
              <w:rPr>
                <w:ins w:id="1386" w:author="Pierpaolo Vallese" w:date="2022-08-10T20:37:00Z"/>
                <w:rFonts w:ascii="Arial" w:eastAsia="SimSun" w:hAnsi="Arial"/>
                <w:sz w:val="18"/>
                <w:lang w:eastAsia="zh-CN"/>
              </w:rPr>
            </w:pPr>
            <w:ins w:id="1387" w:author="Pierpaolo Vallese" w:date="2022-08-10T20:37:00Z">
              <w:r w:rsidRPr="005E6DA8">
                <w:rPr>
                  <w:rFonts w:ascii="Arial" w:eastAsia="SimSun" w:hAnsi="Arial" w:hint="eastAsia"/>
                  <w:sz w:val="18"/>
                  <w:lang w:eastAsia="zh-CN"/>
                </w:rPr>
                <w:t>4</w:t>
              </w:r>
            </w:ins>
          </w:p>
        </w:tc>
      </w:tr>
      <w:tr w:rsidR="007A36E3" w:rsidRPr="005E6DA8" w14:paraId="6E38CA9B" w14:textId="77777777" w:rsidTr="00DD36E1">
        <w:trPr>
          <w:trHeight w:val="70"/>
          <w:ins w:id="1388" w:author="Pierpaolo Vallese" w:date="2022-08-10T20:37:00Z"/>
        </w:trPr>
        <w:tc>
          <w:tcPr>
            <w:tcW w:w="1556" w:type="dxa"/>
            <w:vMerge/>
            <w:tcBorders>
              <w:left w:val="single" w:sz="4" w:space="0" w:color="auto"/>
              <w:right w:val="single" w:sz="4" w:space="0" w:color="auto"/>
            </w:tcBorders>
            <w:vAlign w:val="center"/>
            <w:hideMark/>
          </w:tcPr>
          <w:p w14:paraId="4417D388" w14:textId="77777777" w:rsidR="007A36E3" w:rsidRPr="005E6DA8" w:rsidRDefault="007A36E3" w:rsidP="007A36E3">
            <w:pPr>
              <w:keepNext/>
              <w:keepLines/>
              <w:spacing w:after="0"/>
              <w:rPr>
                <w:ins w:id="1389"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1AEC82" w14:textId="77777777" w:rsidR="007A36E3" w:rsidRPr="005E6DA8" w:rsidRDefault="007A36E3" w:rsidP="007A36E3">
            <w:pPr>
              <w:keepNext/>
              <w:keepLines/>
              <w:spacing w:after="0"/>
              <w:rPr>
                <w:ins w:id="1390" w:author="Pierpaolo Vallese" w:date="2022-08-10T20:37:00Z"/>
                <w:rFonts w:ascii="Arial" w:eastAsia="SimSun" w:hAnsi="Arial"/>
                <w:sz w:val="18"/>
              </w:rPr>
            </w:pPr>
            <w:ins w:id="1391" w:author="Pierpaolo Vallese" w:date="2022-08-10T20:37: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0F02AD7" w14:textId="77777777" w:rsidR="007A36E3" w:rsidRPr="005E6DA8" w:rsidRDefault="007A36E3" w:rsidP="007A36E3">
            <w:pPr>
              <w:keepNext/>
              <w:keepLines/>
              <w:spacing w:after="0"/>
              <w:jc w:val="center"/>
              <w:rPr>
                <w:ins w:id="139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8A85E5B" w14:textId="77777777" w:rsidR="007A36E3" w:rsidRPr="005E6DA8" w:rsidRDefault="007A36E3" w:rsidP="007A36E3">
            <w:pPr>
              <w:keepNext/>
              <w:keepLines/>
              <w:spacing w:after="0"/>
              <w:jc w:val="center"/>
              <w:rPr>
                <w:ins w:id="1393" w:author="Pierpaolo Vallese" w:date="2022-08-10T20:37:00Z"/>
                <w:rFonts w:ascii="Arial" w:hAnsi="Arial"/>
                <w:sz w:val="18"/>
              </w:rPr>
            </w:pPr>
            <w:ins w:id="1394" w:author="Pierpaolo Vallese" w:date="2022-08-10T20:37:00Z">
              <w:r w:rsidRPr="005E6DA8">
                <w:rPr>
                  <w:rFonts w:ascii="Arial" w:eastAsia="SimSun" w:hAnsi="Arial"/>
                  <w:sz w:val="18"/>
                </w:rPr>
                <w:t>FD-CDM2</w:t>
              </w:r>
            </w:ins>
          </w:p>
        </w:tc>
      </w:tr>
      <w:tr w:rsidR="007A36E3" w:rsidRPr="005E6DA8" w14:paraId="0B6357EC" w14:textId="77777777" w:rsidTr="00DD36E1">
        <w:trPr>
          <w:trHeight w:val="70"/>
          <w:ins w:id="1395" w:author="Pierpaolo Vallese" w:date="2022-08-10T20:37:00Z"/>
        </w:trPr>
        <w:tc>
          <w:tcPr>
            <w:tcW w:w="1556" w:type="dxa"/>
            <w:vMerge/>
            <w:tcBorders>
              <w:left w:val="single" w:sz="4" w:space="0" w:color="auto"/>
              <w:right w:val="single" w:sz="4" w:space="0" w:color="auto"/>
            </w:tcBorders>
            <w:vAlign w:val="center"/>
            <w:hideMark/>
          </w:tcPr>
          <w:p w14:paraId="13C19EC3" w14:textId="77777777" w:rsidR="007A36E3" w:rsidRPr="005E6DA8" w:rsidRDefault="007A36E3" w:rsidP="007A36E3">
            <w:pPr>
              <w:keepNext/>
              <w:keepLines/>
              <w:spacing w:after="0"/>
              <w:rPr>
                <w:ins w:id="1396"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F45B76" w14:textId="77777777" w:rsidR="007A36E3" w:rsidRPr="005E6DA8" w:rsidRDefault="007A36E3" w:rsidP="007A36E3">
            <w:pPr>
              <w:keepNext/>
              <w:keepLines/>
              <w:spacing w:after="0"/>
              <w:rPr>
                <w:ins w:id="1397" w:author="Pierpaolo Vallese" w:date="2022-08-10T20:37:00Z"/>
                <w:rFonts w:ascii="Arial" w:eastAsia="SimSun" w:hAnsi="Arial"/>
                <w:sz w:val="18"/>
              </w:rPr>
            </w:pPr>
            <w:ins w:id="1398" w:author="Pierpaolo Vallese" w:date="2022-08-10T20:37: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A656F53" w14:textId="77777777" w:rsidR="007A36E3" w:rsidRPr="005E6DA8" w:rsidRDefault="007A36E3" w:rsidP="007A36E3">
            <w:pPr>
              <w:keepNext/>
              <w:keepLines/>
              <w:spacing w:after="0"/>
              <w:jc w:val="center"/>
              <w:rPr>
                <w:ins w:id="139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6C7221" w14:textId="77777777" w:rsidR="007A36E3" w:rsidRPr="005E6DA8" w:rsidRDefault="007A36E3" w:rsidP="007A36E3">
            <w:pPr>
              <w:keepNext/>
              <w:keepLines/>
              <w:spacing w:after="0"/>
              <w:jc w:val="center"/>
              <w:rPr>
                <w:ins w:id="1400" w:author="Pierpaolo Vallese" w:date="2022-08-10T20:37:00Z"/>
                <w:rFonts w:ascii="Arial" w:hAnsi="Arial"/>
                <w:sz w:val="18"/>
              </w:rPr>
            </w:pPr>
            <w:ins w:id="1401" w:author="Pierpaolo Vallese" w:date="2022-08-10T20:37:00Z">
              <w:r w:rsidRPr="005E6DA8">
                <w:rPr>
                  <w:rFonts w:ascii="Arial" w:hAnsi="Arial"/>
                  <w:sz w:val="18"/>
                </w:rPr>
                <w:t>1</w:t>
              </w:r>
            </w:ins>
          </w:p>
        </w:tc>
      </w:tr>
      <w:tr w:rsidR="007A36E3" w:rsidRPr="005E6DA8" w14:paraId="4563E738" w14:textId="77777777" w:rsidTr="00DD36E1">
        <w:trPr>
          <w:trHeight w:val="70"/>
          <w:ins w:id="1402" w:author="Pierpaolo Vallese" w:date="2022-08-10T20:37:00Z"/>
        </w:trPr>
        <w:tc>
          <w:tcPr>
            <w:tcW w:w="1556" w:type="dxa"/>
            <w:vMerge/>
            <w:tcBorders>
              <w:left w:val="single" w:sz="4" w:space="0" w:color="auto"/>
              <w:right w:val="single" w:sz="4" w:space="0" w:color="auto"/>
            </w:tcBorders>
            <w:vAlign w:val="center"/>
            <w:hideMark/>
          </w:tcPr>
          <w:p w14:paraId="7D30BCFE" w14:textId="77777777" w:rsidR="007A36E3" w:rsidRPr="005E6DA8" w:rsidRDefault="007A36E3" w:rsidP="007A36E3">
            <w:pPr>
              <w:keepNext/>
              <w:keepLines/>
              <w:spacing w:after="0"/>
              <w:rPr>
                <w:ins w:id="1403"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CF4852" w14:textId="77777777" w:rsidR="007A36E3" w:rsidRPr="005E6DA8" w:rsidRDefault="007A36E3" w:rsidP="007A36E3">
            <w:pPr>
              <w:keepNext/>
              <w:keepLines/>
              <w:spacing w:after="0"/>
              <w:rPr>
                <w:ins w:id="1404" w:author="Pierpaolo Vallese" w:date="2022-08-10T20:37:00Z"/>
                <w:rFonts w:ascii="Arial" w:eastAsia="SimSun" w:hAnsi="Arial"/>
                <w:sz w:val="18"/>
              </w:rPr>
            </w:pPr>
            <w:ins w:id="1405" w:author="Pierpaolo Vallese" w:date="2022-08-10T20:37: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81648EF" w14:textId="77777777" w:rsidR="007A36E3" w:rsidRPr="005E6DA8" w:rsidRDefault="007A36E3" w:rsidP="007A36E3">
            <w:pPr>
              <w:keepNext/>
              <w:keepLines/>
              <w:spacing w:after="0"/>
              <w:jc w:val="center"/>
              <w:rPr>
                <w:ins w:id="1406"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9F8B5D1" w14:textId="77777777" w:rsidR="007A36E3" w:rsidRPr="005E6DA8" w:rsidRDefault="007A36E3" w:rsidP="007A36E3">
            <w:pPr>
              <w:keepNext/>
              <w:keepLines/>
              <w:spacing w:after="0"/>
              <w:jc w:val="center"/>
              <w:rPr>
                <w:ins w:id="1407" w:author="Pierpaolo Vallese" w:date="2022-08-10T20:37:00Z"/>
                <w:rFonts w:ascii="Arial" w:eastAsia="SimSun" w:hAnsi="Arial"/>
                <w:sz w:val="18"/>
                <w:lang w:eastAsia="zh-CN"/>
              </w:rPr>
            </w:pPr>
            <w:ins w:id="1408" w:author="Pierpaolo Vallese" w:date="2022-08-10T20:37:00Z">
              <w:r w:rsidRPr="005E6DA8">
                <w:rPr>
                  <w:rFonts w:ascii="Arial" w:eastAsia="SimSun" w:hAnsi="Arial" w:hint="eastAsia"/>
                  <w:sz w:val="18"/>
                  <w:lang w:eastAsia="zh-CN"/>
                </w:rPr>
                <w:t>Row 5,4</w:t>
              </w:r>
            </w:ins>
          </w:p>
        </w:tc>
      </w:tr>
      <w:tr w:rsidR="007A36E3" w:rsidRPr="005E6DA8" w14:paraId="4066BF62" w14:textId="77777777" w:rsidTr="00DD36E1">
        <w:trPr>
          <w:trHeight w:val="70"/>
          <w:ins w:id="1409" w:author="Pierpaolo Vallese" w:date="2022-08-10T20:37:00Z"/>
        </w:trPr>
        <w:tc>
          <w:tcPr>
            <w:tcW w:w="1556" w:type="dxa"/>
            <w:vMerge/>
            <w:tcBorders>
              <w:left w:val="single" w:sz="4" w:space="0" w:color="auto"/>
              <w:right w:val="single" w:sz="4" w:space="0" w:color="auto"/>
            </w:tcBorders>
            <w:vAlign w:val="center"/>
            <w:hideMark/>
          </w:tcPr>
          <w:p w14:paraId="24AA3672" w14:textId="77777777" w:rsidR="007A36E3" w:rsidRPr="005E6DA8" w:rsidRDefault="007A36E3" w:rsidP="007A36E3">
            <w:pPr>
              <w:keepNext/>
              <w:keepLines/>
              <w:spacing w:after="0"/>
              <w:rPr>
                <w:ins w:id="1410"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F78ADB" w14:textId="77777777" w:rsidR="007A36E3" w:rsidRPr="005E6DA8" w:rsidRDefault="007A36E3" w:rsidP="007A36E3">
            <w:pPr>
              <w:keepNext/>
              <w:keepLines/>
              <w:spacing w:after="0"/>
              <w:rPr>
                <w:ins w:id="1411" w:author="Pierpaolo Vallese" w:date="2022-08-10T20:37:00Z"/>
                <w:rFonts w:ascii="Arial" w:eastAsia="SimSun" w:hAnsi="Arial"/>
                <w:sz w:val="18"/>
              </w:rPr>
            </w:pPr>
            <w:ins w:id="1412" w:author="Pierpaolo Vallese" w:date="2022-08-10T20:37: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396CC6D" w14:textId="77777777" w:rsidR="007A36E3" w:rsidRPr="005E6DA8" w:rsidRDefault="007A36E3" w:rsidP="007A36E3">
            <w:pPr>
              <w:keepNext/>
              <w:keepLines/>
              <w:spacing w:after="0"/>
              <w:jc w:val="center"/>
              <w:rPr>
                <w:ins w:id="141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B2D3568" w14:textId="77777777" w:rsidR="007A36E3" w:rsidRPr="005E6DA8" w:rsidRDefault="007A36E3" w:rsidP="007A36E3">
            <w:pPr>
              <w:keepNext/>
              <w:keepLines/>
              <w:spacing w:after="0"/>
              <w:jc w:val="center"/>
              <w:rPr>
                <w:ins w:id="1414" w:author="Pierpaolo Vallese" w:date="2022-08-10T20:37:00Z"/>
                <w:rFonts w:ascii="Arial" w:eastAsia="SimSun" w:hAnsi="Arial"/>
                <w:sz w:val="18"/>
                <w:lang w:eastAsia="zh-CN"/>
              </w:rPr>
            </w:pPr>
            <w:ins w:id="1415" w:author="Pierpaolo Vallese" w:date="2022-08-10T20:37:00Z">
              <w:r w:rsidRPr="005E6DA8">
                <w:rPr>
                  <w:rFonts w:ascii="Arial" w:eastAsia="SimSun" w:hAnsi="Arial" w:hint="eastAsia"/>
                  <w:sz w:val="18"/>
                  <w:lang w:eastAsia="zh-CN"/>
                </w:rPr>
                <w:t>9</w:t>
              </w:r>
            </w:ins>
          </w:p>
        </w:tc>
      </w:tr>
      <w:tr w:rsidR="007A36E3" w:rsidRPr="005E6DA8" w14:paraId="0134C019" w14:textId="77777777" w:rsidTr="00DD36E1">
        <w:trPr>
          <w:trHeight w:val="70"/>
          <w:ins w:id="1416" w:author="Pierpaolo Vallese" w:date="2022-08-10T20:37:00Z"/>
        </w:trPr>
        <w:tc>
          <w:tcPr>
            <w:tcW w:w="1556" w:type="dxa"/>
            <w:vMerge/>
            <w:tcBorders>
              <w:left w:val="single" w:sz="4" w:space="0" w:color="auto"/>
              <w:bottom w:val="single" w:sz="4" w:space="0" w:color="auto"/>
              <w:right w:val="single" w:sz="4" w:space="0" w:color="auto"/>
            </w:tcBorders>
            <w:vAlign w:val="center"/>
            <w:hideMark/>
          </w:tcPr>
          <w:p w14:paraId="40C8DBF5" w14:textId="77777777" w:rsidR="007A36E3" w:rsidRPr="005E6DA8" w:rsidRDefault="007A36E3" w:rsidP="007A36E3">
            <w:pPr>
              <w:keepNext/>
              <w:keepLines/>
              <w:spacing w:after="0"/>
              <w:rPr>
                <w:ins w:id="1417" w:author="Pierpaolo Vallese" w:date="2022-08-10T20:37: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AB192C" w14:textId="77777777" w:rsidR="007A36E3" w:rsidRPr="005E6DA8" w:rsidRDefault="007A36E3" w:rsidP="007A36E3">
            <w:pPr>
              <w:keepNext/>
              <w:keepLines/>
              <w:spacing w:after="0"/>
              <w:rPr>
                <w:ins w:id="1418" w:author="Pierpaolo Vallese" w:date="2022-08-10T20:37:00Z"/>
                <w:rFonts w:ascii="Arial" w:eastAsia="SimSun" w:hAnsi="Arial"/>
                <w:sz w:val="18"/>
              </w:rPr>
            </w:pPr>
            <w:ins w:id="1419" w:author="Pierpaolo Vallese" w:date="2022-08-10T20:37:00Z">
              <w:r w:rsidRPr="005E6DA8">
                <w:rPr>
                  <w:rFonts w:ascii="Arial" w:eastAsia="SimSun" w:hAnsi="Arial"/>
                  <w:sz w:val="18"/>
                </w:rPr>
                <w:t>CSI-RS</w:t>
              </w:r>
            </w:ins>
          </w:p>
          <w:p w14:paraId="62F19EA6" w14:textId="77777777" w:rsidR="007A36E3" w:rsidRPr="005E6DA8" w:rsidRDefault="007A36E3" w:rsidP="007A36E3">
            <w:pPr>
              <w:keepNext/>
              <w:keepLines/>
              <w:spacing w:after="0"/>
              <w:rPr>
                <w:ins w:id="1420" w:author="Pierpaolo Vallese" w:date="2022-08-10T20:37:00Z"/>
                <w:rFonts w:ascii="Arial" w:eastAsia="SimSun" w:hAnsi="Arial"/>
                <w:sz w:val="18"/>
              </w:rPr>
            </w:pPr>
            <w:ins w:id="1421"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A603545" w14:textId="77777777" w:rsidR="007A36E3" w:rsidRPr="005E6DA8" w:rsidRDefault="007A36E3" w:rsidP="007A36E3">
            <w:pPr>
              <w:keepNext/>
              <w:keepLines/>
              <w:spacing w:after="0"/>
              <w:jc w:val="center"/>
              <w:rPr>
                <w:ins w:id="1422" w:author="Pierpaolo Vallese" w:date="2022-08-10T20:37:00Z"/>
                <w:rFonts w:ascii="Arial" w:hAnsi="Arial"/>
                <w:sz w:val="18"/>
              </w:rPr>
            </w:pPr>
            <w:ins w:id="1423"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E898A6" w14:textId="77777777" w:rsidR="007A36E3" w:rsidRPr="005E6DA8" w:rsidRDefault="007A36E3" w:rsidP="007A36E3">
            <w:pPr>
              <w:keepNext/>
              <w:keepLines/>
              <w:spacing w:after="0"/>
              <w:jc w:val="center"/>
              <w:rPr>
                <w:ins w:id="1424" w:author="Pierpaolo Vallese" w:date="2022-08-10T20:37:00Z"/>
                <w:rFonts w:ascii="Arial" w:eastAsia="SimSun" w:hAnsi="Arial"/>
                <w:sz w:val="18"/>
                <w:lang w:eastAsia="zh-CN"/>
              </w:rPr>
            </w:pPr>
            <w:ins w:id="1425" w:author="Pierpaolo Vallese" w:date="2022-08-10T20:37:00Z">
              <w:r w:rsidRPr="005E6DA8">
                <w:rPr>
                  <w:rFonts w:ascii="Arial" w:eastAsia="SimSun" w:hAnsi="Arial" w:hint="eastAsia"/>
                  <w:sz w:val="18"/>
                  <w:lang w:eastAsia="zh-CN"/>
                </w:rPr>
                <w:t>10/1</w:t>
              </w:r>
            </w:ins>
          </w:p>
        </w:tc>
      </w:tr>
      <w:tr w:rsidR="007A36E3" w:rsidRPr="005E6DA8" w14:paraId="69E19DF2" w14:textId="77777777" w:rsidTr="00DD36E1">
        <w:trPr>
          <w:trHeight w:val="70"/>
          <w:ins w:id="1426" w:author="Pierpaolo Vallese" w:date="2022-08-10T20:37:00Z"/>
        </w:trPr>
        <w:tc>
          <w:tcPr>
            <w:tcW w:w="1556" w:type="dxa"/>
            <w:vMerge w:val="restart"/>
            <w:tcBorders>
              <w:top w:val="single" w:sz="4" w:space="0" w:color="auto"/>
              <w:left w:val="single" w:sz="4" w:space="0" w:color="auto"/>
              <w:right w:val="single" w:sz="4" w:space="0" w:color="auto"/>
            </w:tcBorders>
            <w:vAlign w:val="center"/>
            <w:hideMark/>
          </w:tcPr>
          <w:p w14:paraId="5FBA1D80" w14:textId="77777777" w:rsidR="007A36E3" w:rsidRPr="005E6DA8" w:rsidRDefault="007A36E3" w:rsidP="007A36E3">
            <w:pPr>
              <w:keepNext/>
              <w:keepLines/>
              <w:spacing w:after="0"/>
              <w:rPr>
                <w:ins w:id="1427" w:author="Pierpaolo Vallese" w:date="2022-08-10T20:37:00Z"/>
                <w:rFonts w:ascii="Arial" w:eastAsia="SimSun" w:hAnsi="Arial"/>
                <w:sz w:val="18"/>
              </w:rPr>
            </w:pPr>
            <w:ins w:id="1428" w:author="Pierpaolo Vallese" w:date="2022-08-10T20:37:00Z">
              <w:r w:rsidRPr="005E6DA8">
                <w:rPr>
                  <w:rFonts w:ascii="Arial" w:eastAsia="SimSun" w:hAnsi="Arial"/>
                  <w:sz w:val="18"/>
                </w:rPr>
                <w:t>NZP CSI-RS for CSI acquisition</w:t>
              </w:r>
            </w:ins>
          </w:p>
          <w:p w14:paraId="020AADF8" w14:textId="77777777" w:rsidR="007A36E3" w:rsidRPr="005E6DA8" w:rsidRDefault="007A36E3" w:rsidP="007A36E3">
            <w:pPr>
              <w:keepNext/>
              <w:keepLines/>
              <w:spacing w:after="0"/>
              <w:rPr>
                <w:ins w:id="1429"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C0A256" w14:textId="77777777" w:rsidR="007A36E3" w:rsidRPr="005E6DA8" w:rsidRDefault="007A36E3" w:rsidP="007A36E3">
            <w:pPr>
              <w:keepNext/>
              <w:keepLines/>
              <w:spacing w:after="0"/>
              <w:rPr>
                <w:ins w:id="1430" w:author="Pierpaolo Vallese" w:date="2022-08-10T20:37:00Z"/>
                <w:rFonts w:ascii="Arial" w:hAnsi="Arial"/>
                <w:sz w:val="18"/>
              </w:rPr>
            </w:pPr>
            <w:ins w:id="1431" w:author="Pierpaolo Vallese" w:date="2022-08-10T20:37: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F20B3A1" w14:textId="77777777" w:rsidR="007A36E3" w:rsidRPr="005E6DA8" w:rsidRDefault="007A36E3" w:rsidP="007A36E3">
            <w:pPr>
              <w:keepNext/>
              <w:keepLines/>
              <w:spacing w:after="0"/>
              <w:jc w:val="center"/>
              <w:rPr>
                <w:ins w:id="143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98181B" w14:textId="77777777" w:rsidR="007A36E3" w:rsidRPr="005E6DA8" w:rsidRDefault="007A36E3" w:rsidP="007A36E3">
            <w:pPr>
              <w:keepNext/>
              <w:keepLines/>
              <w:spacing w:after="0"/>
              <w:jc w:val="center"/>
              <w:rPr>
                <w:ins w:id="1433" w:author="Pierpaolo Vallese" w:date="2022-08-10T20:37:00Z"/>
                <w:rFonts w:ascii="Arial" w:hAnsi="Arial"/>
                <w:sz w:val="18"/>
              </w:rPr>
            </w:pPr>
            <w:ins w:id="1434" w:author="Pierpaolo Vallese" w:date="2022-08-10T20:37:00Z">
              <w:r w:rsidRPr="005E6DA8">
                <w:rPr>
                  <w:rFonts w:ascii="Arial" w:eastAsia="SimSun" w:hAnsi="Arial"/>
                  <w:sz w:val="18"/>
                </w:rPr>
                <w:t>Periodic</w:t>
              </w:r>
            </w:ins>
          </w:p>
        </w:tc>
      </w:tr>
      <w:tr w:rsidR="007A36E3" w:rsidRPr="005E6DA8" w14:paraId="016DDB64" w14:textId="77777777" w:rsidTr="00DD36E1">
        <w:trPr>
          <w:trHeight w:val="70"/>
          <w:ins w:id="1435" w:author="Pierpaolo Vallese" w:date="2022-08-10T20:37:00Z"/>
        </w:trPr>
        <w:tc>
          <w:tcPr>
            <w:tcW w:w="1556" w:type="dxa"/>
            <w:vMerge/>
            <w:tcBorders>
              <w:left w:val="single" w:sz="4" w:space="0" w:color="auto"/>
              <w:right w:val="single" w:sz="4" w:space="0" w:color="auto"/>
            </w:tcBorders>
            <w:vAlign w:val="center"/>
          </w:tcPr>
          <w:p w14:paraId="0F753A76" w14:textId="77777777" w:rsidR="007A36E3" w:rsidRPr="005E6DA8" w:rsidRDefault="007A36E3" w:rsidP="007A36E3">
            <w:pPr>
              <w:keepNext/>
              <w:keepLines/>
              <w:spacing w:after="0"/>
              <w:rPr>
                <w:ins w:id="1436"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5089C6" w14:textId="77777777" w:rsidR="007A36E3" w:rsidRPr="005E6DA8" w:rsidRDefault="007A36E3" w:rsidP="007A36E3">
            <w:pPr>
              <w:keepNext/>
              <w:keepLines/>
              <w:spacing w:after="0"/>
              <w:rPr>
                <w:ins w:id="1437" w:author="Pierpaolo Vallese" w:date="2022-08-10T20:37:00Z"/>
                <w:rFonts w:ascii="Arial" w:hAnsi="Arial"/>
                <w:sz w:val="18"/>
              </w:rPr>
            </w:pPr>
            <w:ins w:id="1438" w:author="Pierpaolo Vallese" w:date="2022-08-10T20:37: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FC240A7" w14:textId="77777777" w:rsidR="007A36E3" w:rsidRPr="005E6DA8" w:rsidRDefault="007A36E3" w:rsidP="007A36E3">
            <w:pPr>
              <w:keepNext/>
              <w:keepLines/>
              <w:spacing w:after="0"/>
              <w:jc w:val="center"/>
              <w:rPr>
                <w:ins w:id="143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372AB3" w14:textId="77777777" w:rsidR="007A36E3" w:rsidRPr="005E6DA8" w:rsidRDefault="007A36E3" w:rsidP="007A36E3">
            <w:pPr>
              <w:keepNext/>
              <w:keepLines/>
              <w:spacing w:after="0"/>
              <w:jc w:val="center"/>
              <w:rPr>
                <w:ins w:id="1440" w:author="Pierpaolo Vallese" w:date="2022-08-10T20:37:00Z"/>
                <w:rFonts w:ascii="Arial" w:eastAsia="SimSun" w:hAnsi="Arial"/>
                <w:sz w:val="18"/>
                <w:lang w:val="en-US"/>
              </w:rPr>
            </w:pPr>
            <w:ins w:id="1441" w:author="Pierpaolo Vallese" w:date="2022-08-10T20:37:00Z">
              <w:r w:rsidRPr="005E6DA8">
                <w:rPr>
                  <w:rFonts w:ascii="Arial" w:eastAsia="SimSun" w:hAnsi="Arial" w:hint="eastAsia"/>
                  <w:sz w:val="18"/>
                  <w:lang w:eastAsia="zh-CN"/>
                </w:rPr>
                <w:t>2</w:t>
              </w:r>
            </w:ins>
          </w:p>
        </w:tc>
      </w:tr>
      <w:tr w:rsidR="007A36E3" w:rsidRPr="005E6DA8" w14:paraId="613749E8" w14:textId="77777777" w:rsidTr="00DD36E1">
        <w:trPr>
          <w:trHeight w:val="70"/>
          <w:ins w:id="1442" w:author="Pierpaolo Vallese" w:date="2022-08-10T20:37:00Z"/>
        </w:trPr>
        <w:tc>
          <w:tcPr>
            <w:tcW w:w="1556" w:type="dxa"/>
            <w:vMerge/>
            <w:tcBorders>
              <w:left w:val="single" w:sz="4" w:space="0" w:color="auto"/>
              <w:right w:val="single" w:sz="4" w:space="0" w:color="auto"/>
            </w:tcBorders>
            <w:vAlign w:val="center"/>
            <w:hideMark/>
          </w:tcPr>
          <w:p w14:paraId="6E862DF1" w14:textId="77777777" w:rsidR="007A36E3" w:rsidRPr="005E6DA8" w:rsidRDefault="007A36E3" w:rsidP="007A36E3">
            <w:pPr>
              <w:keepNext/>
              <w:keepLines/>
              <w:spacing w:after="0"/>
              <w:rPr>
                <w:ins w:id="1443"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D739C" w14:textId="77777777" w:rsidR="007A36E3" w:rsidRPr="005E6DA8" w:rsidRDefault="007A36E3" w:rsidP="007A36E3">
            <w:pPr>
              <w:keepNext/>
              <w:keepLines/>
              <w:spacing w:after="0"/>
              <w:rPr>
                <w:ins w:id="1444" w:author="Pierpaolo Vallese" w:date="2022-08-10T20:37:00Z"/>
                <w:rFonts w:ascii="Arial" w:hAnsi="Arial"/>
                <w:sz w:val="18"/>
              </w:rPr>
            </w:pPr>
            <w:ins w:id="1445" w:author="Pierpaolo Vallese" w:date="2022-08-10T20:37: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2F68ECD5" w14:textId="77777777" w:rsidR="007A36E3" w:rsidRPr="005E6DA8" w:rsidRDefault="007A36E3" w:rsidP="007A36E3">
            <w:pPr>
              <w:keepNext/>
              <w:keepLines/>
              <w:spacing w:after="0"/>
              <w:jc w:val="center"/>
              <w:rPr>
                <w:ins w:id="144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5273F4" w14:textId="77777777" w:rsidR="007A36E3" w:rsidRPr="005E6DA8" w:rsidRDefault="007A36E3" w:rsidP="007A36E3">
            <w:pPr>
              <w:keepNext/>
              <w:keepLines/>
              <w:spacing w:after="0"/>
              <w:jc w:val="center"/>
              <w:rPr>
                <w:ins w:id="1447" w:author="Pierpaolo Vallese" w:date="2022-08-10T20:37:00Z"/>
                <w:rFonts w:ascii="Arial" w:hAnsi="Arial"/>
                <w:sz w:val="18"/>
              </w:rPr>
            </w:pPr>
            <w:ins w:id="1448" w:author="Pierpaolo Vallese" w:date="2022-08-10T20:37:00Z">
              <w:r w:rsidRPr="005E6DA8">
                <w:rPr>
                  <w:rFonts w:ascii="Arial" w:eastAsia="SimSun" w:hAnsi="Arial"/>
                  <w:sz w:val="18"/>
                </w:rPr>
                <w:t>FD-CDM2</w:t>
              </w:r>
            </w:ins>
          </w:p>
        </w:tc>
      </w:tr>
      <w:tr w:rsidR="007A36E3" w:rsidRPr="005E6DA8" w14:paraId="749E4B5F" w14:textId="77777777" w:rsidTr="00DD36E1">
        <w:trPr>
          <w:trHeight w:val="70"/>
          <w:ins w:id="1449" w:author="Pierpaolo Vallese" w:date="2022-08-10T20:37:00Z"/>
        </w:trPr>
        <w:tc>
          <w:tcPr>
            <w:tcW w:w="1556" w:type="dxa"/>
            <w:vMerge/>
            <w:tcBorders>
              <w:left w:val="single" w:sz="4" w:space="0" w:color="auto"/>
              <w:right w:val="single" w:sz="4" w:space="0" w:color="auto"/>
            </w:tcBorders>
            <w:vAlign w:val="center"/>
            <w:hideMark/>
          </w:tcPr>
          <w:p w14:paraId="211B2333" w14:textId="77777777" w:rsidR="007A36E3" w:rsidRPr="005E6DA8" w:rsidRDefault="007A36E3" w:rsidP="007A36E3">
            <w:pPr>
              <w:keepNext/>
              <w:keepLines/>
              <w:spacing w:after="0"/>
              <w:rPr>
                <w:ins w:id="1450"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220DCE" w14:textId="77777777" w:rsidR="007A36E3" w:rsidRPr="005E6DA8" w:rsidRDefault="007A36E3" w:rsidP="007A36E3">
            <w:pPr>
              <w:keepNext/>
              <w:keepLines/>
              <w:spacing w:after="0"/>
              <w:rPr>
                <w:ins w:id="1451" w:author="Pierpaolo Vallese" w:date="2022-08-10T20:37:00Z"/>
                <w:rFonts w:ascii="Arial" w:hAnsi="Arial"/>
                <w:sz w:val="18"/>
              </w:rPr>
            </w:pPr>
            <w:ins w:id="1452" w:author="Pierpaolo Vallese" w:date="2022-08-10T20:37: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A786D1B" w14:textId="77777777" w:rsidR="007A36E3" w:rsidRPr="005E6DA8" w:rsidRDefault="007A36E3" w:rsidP="007A36E3">
            <w:pPr>
              <w:keepNext/>
              <w:keepLines/>
              <w:spacing w:after="0"/>
              <w:jc w:val="center"/>
              <w:rPr>
                <w:ins w:id="145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FE7369" w14:textId="77777777" w:rsidR="007A36E3" w:rsidRPr="005E6DA8" w:rsidRDefault="007A36E3" w:rsidP="007A36E3">
            <w:pPr>
              <w:keepNext/>
              <w:keepLines/>
              <w:spacing w:after="0"/>
              <w:jc w:val="center"/>
              <w:rPr>
                <w:ins w:id="1454" w:author="Pierpaolo Vallese" w:date="2022-08-10T20:37:00Z"/>
                <w:rFonts w:ascii="Arial" w:hAnsi="Arial"/>
                <w:sz w:val="18"/>
              </w:rPr>
            </w:pPr>
            <w:ins w:id="1455" w:author="Pierpaolo Vallese" w:date="2022-08-10T20:37:00Z">
              <w:r w:rsidRPr="005E6DA8">
                <w:rPr>
                  <w:rFonts w:ascii="Arial" w:hAnsi="Arial"/>
                  <w:sz w:val="18"/>
                </w:rPr>
                <w:t>1</w:t>
              </w:r>
            </w:ins>
          </w:p>
        </w:tc>
      </w:tr>
      <w:tr w:rsidR="007A36E3" w:rsidRPr="005E6DA8" w14:paraId="4B3C6962" w14:textId="77777777" w:rsidTr="00DD36E1">
        <w:trPr>
          <w:trHeight w:val="70"/>
          <w:ins w:id="1456" w:author="Pierpaolo Vallese" w:date="2022-08-10T20:37:00Z"/>
        </w:trPr>
        <w:tc>
          <w:tcPr>
            <w:tcW w:w="1556" w:type="dxa"/>
            <w:vMerge/>
            <w:tcBorders>
              <w:left w:val="single" w:sz="4" w:space="0" w:color="auto"/>
              <w:right w:val="single" w:sz="4" w:space="0" w:color="auto"/>
            </w:tcBorders>
            <w:vAlign w:val="center"/>
            <w:hideMark/>
          </w:tcPr>
          <w:p w14:paraId="77BE7F9B" w14:textId="77777777" w:rsidR="007A36E3" w:rsidRPr="005E6DA8" w:rsidRDefault="007A36E3" w:rsidP="007A36E3">
            <w:pPr>
              <w:keepNext/>
              <w:keepLines/>
              <w:spacing w:after="0"/>
              <w:rPr>
                <w:ins w:id="1457" w:author="Pierpaolo Vallese" w:date="2022-08-10T20:37: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26680" w14:textId="77777777" w:rsidR="007A36E3" w:rsidRPr="005E6DA8" w:rsidRDefault="007A36E3" w:rsidP="007A36E3">
            <w:pPr>
              <w:keepNext/>
              <w:keepLines/>
              <w:spacing w:after="0"/>
              <w:rPr>
                <w:ins w:id="1458" w:author="Pierpaolo Vallese" w:date="2022-08-10T20:37:00Z"/>
                <w:rFonts w:ascii="Arial" w:hAnsi="Arial"/>
                <w:sz w:val="18"/>
              </w:rPr>
            </w:pPr>
            <w:ins w:id="1459" w:author="Pierpaolo Vallese" w:date="2022-08-10T20:37: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2932CD1" w14:textId="77777777" w:rsidR="007A36E3" w:rsidRPr="005E6DA8" w:rsidRDefault="007A36E3" w:rsidP="007A36E3">
            <w:pPr>
              <w:keepNext/>
              <w:keepLines/>
              <w:spacing w:after="0"/>
              <w:jc w:val="center"/>
              <w:rPr>
                <w:ins w:id="146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2B327B" w14:textId="77777777" w:rsidR="007A36E3" w:rsidRPr="005E6DA8" w:rsidRDefault="007A36E3" w:rsidP="007A36E3">
            <w:pPr>
              <w:keepNext/>
              <w:keepLines/>
              <w:spacing w:after="0"/>
              <w:jc w:val="center"/>
              <w:rPr>
                <w:ins w:id="1461" w:author="Pierpaolo Vallese" w:date="2022-08-10T20:37:00Z"/>
                <w:rFonts w:ascii="Arial" w:hAnsi="Arial"/>
                <w:sz w:val="18"/>
              </w:rPr>
            </w:pPr>
            <w:ins w:id="1462" w:author="Pierpaolo Vallese" w:date="2022-08-10T20:37:00Z">
              <w:r w:rsidRPr="005E6DA8">
                <w:rPr>
                  <w:rFonts w:ascii="Arial" w:eastAsia="SimSun" w:hAnsi="Arial" w:hint="eastAsia"/>
                  <w:sz w:val="18"/>
                  <w:lang w:eastAsia="zh-CN"/>
                </w:rPr>
                <w:t xml:space="preserve">Row </w:t>
              </w:r>
              <w:proofErr w:type="gramStart"/>
              <w:r w:rsidRPr="005E6DA8">
                <w:rPr>
                  <w:rFonts w:ascii="Arial" w:eastAsia="SimSun" w:hAnsi="Arial" w:hint="eastAsia"/>
                  <w:sz w:val="18"/>
                  <w:lang w:eastAsia="zh-CN"/>
                </w:rPr>
                <w:t>3,(</w:t>
              </w:r>
              <w:proofErr w:type="gramEnd"/>
              <w:r w:rsidRPr="005E6DA8">
                <w:rPr>
                  <w:rFonts w:ascii="Arial" w:eastAsia="SimSun" w:hAnsi="Arial" w:hint="eastAsia"/>
                  <w:sz w:val="18"/>
                  <w:lang w:eastAsia="zh-CN"/>
                </w:rPr>
                <w:t>6)</w:t>
              </w:r>
            </w:ins>
          </w:p>
        </w:tc>
      </w:tr>
      <w:tr w:rsidR="007A36E3" w:rsidRPr="005E6DA8" w14:paraId="44C48079" w14:textId="77777777" w:rsidTr="00DD36E1">
        <w:trPr>
          <w:trHeight w:val="70"/>
          <w:ins w:id="1463" w:author="Pierpaolo Vallese" w:date="2022-08-10T20:37:00Z"/>
        </w:trPr>
        <w:tc>
          <w:tcPr>
            <w:tcW w:w="1556" w:type="dxa"/>
            <w:vMerge/>
            <w:tcBorders>
              <w:left w:val="single" w:sz="4" w:space="0" w:color="auto"/>
              <w:right w:val="single" w:sz="4" w:space="0" w:color="auto"/>
            </w:tcBorders>
            <w:vAlign w:val="center"/>
            <w:hideMark/>
          </w:tcPr>
          <w:p w14:paraId="67A3A021" w14:textId="77777777" w:rsidR="007A36E3" w:rsidRPr="005E6DA8" w:rsidRDefault="007A36E3" w:rsidP="007A36E3">
            <w:pPr>
              <w:keepNext/>
              <w:keepLines/>
              <w:spacing w:after="0"/>
              <w:rPr>
                <w:ins w:id="1464"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2EF6D" w14:textId="77777777" w:rsidR="007A36E3" w:rsidRPr="005E6DA8" w:rsidRDefault="007A36E3" w:rsidP="007A36E3">
            <w:pPr>
              <w:keepNext/>
              <w:keepLines/>
              <w:spacing w:after="0"/>
              <w:rPr>
                <w:ins w:id="1465" w:author="Pierpaolo Vallese" w:date="2022-08-10T20:37:00Z"/>
                <w:rFonts w:ascii="Arial" w:hAnsi="Arial"/>
                <w:sz w:val="18"/>
              </w:rPr>
            </w:pPr>
            <w:ins w:id="1466" w:author="Pierpaolo Vallese" w:date="2022-08-10T20:37: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1E7EF7B" w14:textId="77777777" w:rsidR="007A36E3" w:rsidRPr="005E6DA8" w:rsidRDefault="007A36E3" w:rsidP="007A36E3">
            <w:pPr>
              <w:keepNext/>
              <w:keepLines/>
              <w:spacing w:after="0"/>
              <w:jc w:val="center"/>
              <w:rPr>
                <w:ins w:id="146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9DB1514" w14:textId="77777777" w:rsidR="007A36E3" w:rsidRPr="005E6DA8" w:rsidRDefault="007A36E3" w:rsidP="007A36E3">
            <w:pPr>
              <w:keepNext/>
              <w:keepLines/>
              <w:spacing w:after="0"/>
              <w:jc w:val="center"/>
              <w:rPr>
                <w:ins w:id="1468" w:author="Pierpaolo Vallese" w:date="2022-08-10T20:37:00Z"/>
                <w:rFonts w:ascii="Arial" w:hAnsi="Arial"/>
                <w:sz w:val="18"/>
              </w:rPr>
            </w:pPr>
            <w:ins w:id="1469" w:author="Pierpaolo Vallese" w:date="2022-08-10T20:37:00Z">
              <w:r w:rsidRPr="005E6DA8">
                <w:rPr>
                  <w:rFonts w:ascii="Arial" w:eastAsia="SimSun" w:hAnsi="Arial" w:hint="eastAsia"/>
                  <w:sz w:val="18"/>
                  <w:lang w:eastAsia="zh-CN"/>
                </w:rPr>
                <w:t>13</w:t>
              </w:r>
            </w:ins>
          </w:p>
        </w:tc>
      </w:tr>
      <w:tr w:rsidR="007A36E3" w:rsidRPr="005E6DA8" w14:paraId="5823B203" w14:textId="77777777" w:rsidTr="00DD36E1">
        <w:trPr>
          <w:trHeight w:val="70"/>
          <w:ins w:id="1470" w:author="Pierpaolo Vallese" w:date="2022-08-10T20:37:00Z"/>
        </w:trPr>
        <w:tc>
          <w:tcPr>
            <w:tcW w:w="1556" w:type="dxa"/>
            <w:vMerge/>
            <w:tcBorders>
              <w:left w:val="single" w:sz="4" w:space="0" w:color="auto"/>
              <w:bottom w:val="single" w:sz="4" w:space="0" w:color="auto"/>
              <w:right w:val="single" w:sz="4" w:space="0" w:color="auto"/>
            </w:tcBorders>
            <w:vAlign w:val="center"/>
          </w:tcPr>
          <w:p w14:paraId="4181847D" w14:textId="77777777" w:rsidR="007A36E3" w:rsidRPr="005E6DA8" w:rsidRDefault="007A36E3" w:rsidP="007A36E3">
            <w:pPr>
              <w:keepNext/>
              <w:keepLines/>
              <w:spacing w:after="0"/>
              <w:rPr>
                <w:ins w:id="1471"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C483C8" w14:textId="77777777" w:rsidR="007A36E3" w:rsidRPr="005E6DA8" w:rsidRDefault="007A36E3" w:rsidP="007A36E3">
            <w:pPr>
              <w:keepNext/>
              <w:keepLines/>
              <w:spacing w:after="0"/>
              <w:rPr>
                <w:ins w:id="1472" w:author="Pierpaolo Vallese" w:date="2022-08-10T20:37:00Z"/>
                <w:rFonts w:ascii="Arial" w:hAnsi="Arial"/>
                <w:sz w:val="18"/>
              </w:rPr>
            </w:pPr>
            <w:ins w:id="1473" w:author="Pierpaolo Vallese" w:date="2022-08-10T20:37:00Z">
              <w:r w:rsidRPr="005E6DA8">
                <w:rPr>
                  <w:rFonts w:ascii="Arial" w:eastAsia="SimSun" w:hAnsi="Arial"/>
                  <w:sz w:val="18"/>
                </w:rPr>
                <w:t>NZP CSI-RS-</w:t>
              </w:r>
              <w:proofErr w:type="spellStart"/>
              <w:r w:rsidRPr="005E6DA8">
                <w:rPr>
                  <w:rFonts w:ascii="Arial" w:eastAsia="SimSun" w:hAnsi="Arial"/>
                  <w:sz w:val="18"/>
                </w:rPr>
                <w:t>timeConfig</w:t>
              </w:r>
              <w:proofErr w:type="spellEnd"/>
            </w:ins>
          </w:p>
          <w:p w14:paraId="2E00575D" w14:textId="77777777" w:rsidR="007A36E3" w:rsidRPr="005E6DA8" w:rsidRDefault="007A36E3" w:rsidP="007A36E3">
            <w:pPr>
              <w:keepNext/>
              <w:keepLines/>
              <w:spacing w:after="0"/>
              <w:rPr>
                <w:ins w:id="1474" w:author="Pierpaolo Vallese" w:date="2022-08-10T20:37:00Z"/>
                <w:rFonts w:ascii="Arial" w:eastAsia="SimSun" w:hAnsi="Arial"/>
                <w:sz w:val="18"/>
              </w:rPr>
            </w:pPr>
            <w:ins w:id="1475"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E245E1B" w14:textId="77777777" w:rsidR="007A36E3" w:rsidRPr="005E6DA8" w:rsidRDefault="007A36E3" w:rsidP="007A36E3">
            <w:pPr>
              <w:keepNext/>
              <w:keepLines/>
              <w:spacing w:after="0"/>
              <w:jc w:val="center"/>
              <w:rPr>
                <w:ins w:id="1476" w:author="Pierpaolo Vallese" w:date="2022-08-10T20:37:00Z"/>
                <w:rFonts w:ascii="Arial" w:hAnsi="Arial"/>
                <w:sz w:val="18"/>
              </w:rPr>
            </w:pPr>
            <w:ins w:id="1477"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43B0B0D" w14:textId="77777777" w:rsidR="007A36E3" w:rsidRPr="005E6DA8" w:rsidRDefault="007A36E3" w:rsidP="007A36E3">
            <w:pPr>
              <w:keepNext/>
              <w:keepLines/>
              <w:spacing w:after="0"/>
              <w:jc w:val="center"/>
              <w:rPr>
                <w:ins w:id="1478" w:author="Pierpaolo Vallese" w:date="2022-08-10T20:37:00Z"/>
                <w:rFonts w:ascii="Arial" w:hAnsi="Arial"/>
                <w:sz w:val="18"/>
              </w:rPr>
            </w:pPr>
            <w:ins w:id="1479" w:author="Pierpaolo Vallese" w:date="2022-08-10T20:37:00Z">
              <w:r w:rsidRPr="005E6DA8">
                <w:rPr>
                  <w:rFonts w:ascii="Arial" w:eastAsia="SimSun" w:hAnsi="Arial" w:hint="eastAsia"/>
                  <w:sz w:val="18"/>
                  <w:lang w:eastAsia="zh-CN"/>
                </w:rPr>
                <w:t>10/1</w:t>
              </w:r>
            </w:ins>
          </w:p>
        </w:tc>
      </w:tr>
      <w:tr w:rsidR="007A36E3" w:rsidRPr="005E6DA8" w14:paraId="3BA60A39" w14:textId="77777777" w:rsidTr="00DD36E1">
        <w:trPr>
          <w:trHeight w:val="70"/>
          <w:ins w:id="1480" w:author="Pierpaolo Vallese" w:date="2022-08-10T20:37:00Z"/>
        </w:trPr>
        <w:tc>
          <w:tcPr>
            <w:tcW w:w="1556" w:type="dxa"/>
            <w:vMerge w:val="restart"/>
            <w:tcBorders>
              <w:left w:val="single" w:sz="4" w:space="0" w:color="auto"/>
              <w:right w:val="single" w:sz="4" w:space="0" w:color="auto"/>
            </w:tcBorders>
            <w:vAlign w:val="center"/>
          </w:tcPr>
          <w:p w14:paraId="6C70F115" w14:textId="77777777" w:rsidR="007A36E3" w:rsidRPr="005E6DA8" w:rsidRDefault="007A36E3" w:rsidP="007A36E3">
            <w:pPr>
              <w:keepNext/>
              <w:keepLines/>
              <w:spacing w:after="0"/>
              <w:rPr>
                <w:ins w:id="1481" w:author="Pierpaolo Vallese" w:date="2022-08-10T20:37:00Z"/>
                <w:rFonts w:ascii="Arial" w:eastAsia="SimSun" w:hAnsi="Arial"/>
                <w:sz w:val="18"/>
              </w:rPr>
            </w:pPr>
            <w:ins w:id="1482" w:author="Pierpaolo Vallese" w:date="2022-08-10T20:37:00Z">
              <w:r w:rsidRPr="005E6DA8">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DDA438" w14:textId="77777777" w:rsidR="007A36E3" w:rsidRPr="005E6DA8" w:rsidRDefault="007A36E3" w:rsidP="007A36E3">
            <w:pPr>
              <w:keepNext/>
              <w:keepLines/>
              <w:spacing w:after="0"/>
              <w:rPr>
                <w:ins w:id="1483" w:author="Pierpaolo Vallese" w:date="2022-08-10T20:37:00Z"/>
                <w:rFonts w:ascii="Arial" w:eastAsia="SimSun" w:hAnsi="Arial"/>
                <w:sz w:val="18"/>
              </w:rPr>
            </w:pPr>
            <w:ins w:id="1484" w:author="Pierpaolo Vallese" w:date="2022-08-10T20:37:00Z">
              <w:r w:rsidRPr="005E6DA8">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8F1E045" w14:textId="77777777" w:rsidR="007A36E3" w:rsidRPr="005E6DA8" w:rsidRDefault="007A36E3" w:rsidP="007A36E3">
            <w:pPr>
              <w:keepNext/>
              <w:keepLines/>
              <w:spacing w:after="0"/>
              <w:jc w:val="center"/>
              <w:rPr>
                <w:ins w:id="148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2358E6E" w14:textId="77777777" w:rsidR="007A36E3" w:rsidRPr="005E6DA8" w:rsidRDefault="007A36E3" w:rsidP="007A36E3">
            <w:pPr>
              <w:keepNext/>
              <w:keepLines/>
              <w:spacing w:after="0"/>
              <w:jc w:val="center"/>
              <w:rPr>
                <w:ins w:id="1486" w:author="Pierpaolo Vallese" w:date="2022-08-10T20:37:00Z"/>
                <w:rFonts w:ascii="Arial" w:eastAsia="SimSun" w:hAnsi="Arial"/>
                <w:sz w:val="18"/>
                <w:lang w:eastAsia="zh-CN"/>
              </w:rPr>
            </w:pPr>
            <w:ins w:id="1487" w:author="Pierpaolo Vallese" w:date="2022-08-10T20:37:00Z">
              <w:r w:rsidRPr="005E6DA8">
                <w:rPr>
                  <w:rFonts w:ascii="Arial" w:eastAsia="SimSun" w:hAnsi="Arial" w:hint="eastAsia"/>
                  <w:sz w:val="18"/>
                  <w:lang w:eastAsia="zh-CN"/>
                </w:rPr>
                <w:t>Periodic</w:t>
              </w:r>
            </w:ins>
          </w:p>
        </w:tc>
      </w:tr>
      <w:tr w:rsidR="007A36E3" w:rsidRPr="005E6DA8" w14:paraId="01EF3392" w14:textId="77777777" w:rsidTr="00DD36E1">
        <w:trPr>
          <w:trHeight w:val="70"/>
          <w:ins w:id="1488" w:author="Pierpaolo Vallese" w:date="2022-08-10T20:37:00Z"/>
        </w:trPr>
        <w:tc>
          <w:tcPr>
            <w:tcW w:w="1556" w:type="dxa"/>
            <w:vMerge/>
            <w:tcBorders>
              <w:left w:val="single" w:sz="4" w:space="0" w:color="auto"/>
              <w:right w:val="single" w:sz="4" w:space="0" w:color="auto"/>
            </w:tcBorders>
            <w:vAlign w:val="center"/>
            <w:hideMark/>
          </w:tcPr>
          <w:p w14:paraId="6BE2F4A3" w14:textId="77777777" w:rsidR="007A36E3" w:rsidRPr="005E6DA8" w:rsidRDefault="007A36E3" w:rsidP="007A36E3">
            <w:pPr>
              <w:keepNext/>
              <w:keepLines/>
              <w:spacing w:after="0"/>
              <w:rPr>
                <w:ins w:id="1489"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CFF970" w14:textId="77777777" w:rsidR="007A36E3" w:rsidRPr="005E6DA8" w:rsidRDefault="007A36E3" w:rsidP="007A36E3">
            <w:pPr>
              <w:keepNext/>
              <w:keepLines/>
              <w:spacing w:after="0"/>
              <w:rPr>
                <w:ins w:id="1490" w:author="Pierpaolo Vallese" w:date="2022-08-10T20:37:00Z"/>
                <w:rFonts w:ascii="Arial" w:hAnsi="Arial"/>
                <w:sz w:val="18"/>
              </w:rPr>
            </w:pPr>
            <w:ins w:id="1491" w:author="Pierpaolo Vallese" w:date="2022-08-10T20:37:00Z">
              <w:r w:rsidRPr="005E6DA8">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1A13100" w14:textId="77777777" w:rsidR="007A36E3" w:rsidRPr="005E6DA8" w:rsidRDefault="007A36E3" w:rsidP="007A36E3">
            <w:pPr>
              <w:keepNext/>
              <w:keepLines/>
              <w:spacing w:after="0"/>
              <w:jc w:val="center"/>
              <w:rPr>
                <w:ins w:id="149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FE1BBD2" w14:textId="77777777" w:rsidR="007A36E3" w:rsidRPr="005E6DA8" w:rsidRDefault="007A36E3" w:rsidP="007A36E3">
            <w:pPr>
              <w:keepNext/>
              <w:keepLines/>
              <w:spacing w:after="0"/>
              <w:jc w:val="center"/>
              <w:rPr>
                <w:ins w:id="1493" w:author="Pierpaolo Vallese" w:date="2022-08-10T20:37:00Z"/>
                <w:rFonts w:ascii="Arial" w:eastAsia="SimSun" w:hAnsi="Arial"/>
                <w:sz w:val="18"/>
                <w:lang w:eastAsia="zh-CN"/>
              </w:rPr>
            </w:pPr>
            <w:ins w:id="1494" w:author="Pierpaolo Vallese" w:date="2022-08-10T20:37:00Z">
              <w:r w:rsidRPr="005E6DA8">
                <w:rPr>
                  <w:rFonts w:ascii="Arial" w:eastAsia="SimSun" w:hAnsi="Arial" w:hint="eastAsia"/>
                  <w:sz w:val="18"/>
                  <w:lang w:eastAsia="zh-CN"/>
                </w:rPr>
                <w:t>0</w:t>
              </w:r>
            </w:ins>
          </w:p>
        </w:tc>
      </w:tr>
      <w:tr w:rsidR="007A36E3" w:rsidRPr="005E6DA8" w14:paraId="11F6B751" w14:textId="77777777" w:rsidTr="00DD36E1">
        <w:trPr>
          <w:trHeight w:val="70"/>
          <w:ins w:id="1495" w:author="Pierpaolo Vallese" w:date="2022-08-10T20:37:00Z"/>
        </w:trPr>
        <w:tc>
          <w:tcPr>
            <w:tcW w:w="1556" w:type="dxa"/>
            <w:vMerge/>
            <w:tcBorders>
              <w:left w:val="single" w:sz="4" w:space="0" w:color="auto"/>
              <w:right w:val="single" w:sz="4" w:space="0" w:color="auto"/>
            </w:tcBorders>
            <w:vAlign w:val="center"/>
            <w:hideMark/>
          </w:tcPr>
          <w:p w14:paraId="509A1811" w14:textId="77777777" w:rsidR="007A36E3" w:rsidRPr="005E6DA8" w:rsidRDefault="007A36E3" w:rsidP="007A36E3">
            <w:pPr>
              <w:keepNext/>
              <w:keepLines/>
              <w:spacing w:after="0"/>
              <w:rPr>
                <w:ins w:id="1496"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9A2E94" w14:textId="77777777" w:rsidR="007A36E3" w:rsidRPr="005E6DA8" w:rsidRDefault="007A36E3" w:rsidP="007A36E3">
            <w:pPr>
              <w:keepNext/>
              <w:keepLines/>
              <w:spacing w:after="0"/>
              <w:rPr>
                <w:ins w:id="1497" w:author="Pierpaolo Vallese" w:date="2022-08-10T20:37:00Z"/>
                <w:rFonts w:ascii="Arial" w:eastAsia="SimSun" w:hAnsi="Arial"/>
                <w:sz w:val="18"/>
              </w:rPr>
            </w:pPr>
            <w:ins w:id="1498" w:author="Pierpaolo Vallese" w:date="2022-08-10T20:37:00Z">
              <w:r w:rsidRPr="005E6DA8">
                <w:rPr>
                  <w:rFonts w:ascii="Arial" w:eastAsia="SimSun" w:hAnsi="Arial"/>
                  <w:sz w:val="18"/>
                </w:rPr>
                <w:t>CSI-IM Resource Mapping</w:t>
              </w:r>
            </w:ins>
          </w:p>
          <w:p w14:paraId="2FF9AB8C" w14:textId="77777777" w:rsidR="007A36E3" w:rsidRPr="005E6DA8" w:rsidRDefault="007A36E3" w:rsidP="007A36E3">
            <w:pPr>
              <w:keepNext/>
              <w:keepLines/>
              <w:spacing w:after="0"/>
              <w:rPr>
                <w:ins w:id="1499" w:author="Pierpaolo Vallese" w:date="2022-08-10T20:37:00Z"/>
                <w:rFonts w:ascii="Arial" w:hAnsi="Arial"/>
                <w:sz w:val="18"/>
              </w:rPr>
            </w:pPr>
            <w:ins w:id="1500" w:author="Pierpaolo Vallese" w:date="2022-08-10T20:37:00Z">
              <w:r w:rsidRPr="005E6DA8">
                <w:rPr>
                  <w:rFonts w:ascii="Arial" w:eastAsia="SimSun" w:hAnsi="Arial"/>
                  <w:sz w:val="18"/>
                </w:rPr>
                <w:t>(</w:t>
              </w:r>
              <w:proofErr w:type="spellStart"/>
              <w:r w:rsidRPr="005E6DA8">
                <w:rPr>
                  <w:rFonts w:ascii="Arial" w:eastAsia="SimSun" w:hAnsi="Arial"/>
                  <w:sz w:val="18"/>
                </w:rPr>
                <w:t>k</w:t>
              </w:r>
              <w:r w:rsidRPr="005E6DA8">
                <w:rPr>
                  <w:rFonts w:ascii="Arial" w:eastAsia="SimSun" w:hAnsi="Arial"/>
                  <w:sz w:val="18"/>
                  <w:vertAlign w:val="subscript"/>
                </w:rPr>
                <w:t>CSI</w:t>
              </w:r>
              <w:proofErr w:type="spellEnd"/>
              <w:r w:rsidRPr="005E6DA8">
                <w:rPr>
                  <w:rFonts w:ascii="Arial" w:eastAsia="SimSun" w:hAnsi="Arial"/>
                  <w:sz w:val="18"/>
                  <w:vertAlign w:val="subscript"/>
                </w:rPr>
                <w:t>-</w:t>
              </w:r>
              <w:proofErr w:type="spellStart"/>
              <w:proofErr w:type="gramStart"/>
              <w:r w:rsidRPr="005E6DA8">
                <w:rPr>
                  <w:rFonts w:ascii="Arial" w:eastAsia="SimSun" w:hAnsi="Arial"/>
                  <w:sz w:val="18"/>
                  <w:vertAlign w:val="subscript"/>
                </w:rPr>
                <w:t>IM</w:t>
              </w:r>
              <w:r w:rsidRPr="005E6DA8">
                <w:rPr>
                  <w:rFonts w:ascii="Arial" w:eastAsia="SimSun" w:hAnsi="Arial"/>
                  <w:sz w:val="18"/>
                </w:rPr>
                <w:t>,</w:t>
              </w:r>
              <w:r w:rsidRPr="005E6DA8">
                <w:rPr>
                  <w:rFonts w:ascii="Arial" w:eastAsia="SimSun" w:hAnsi="Arial" w:hint="eastAsia"/>
                  <w:sz w:val="18"/>
                </w:rPr>
                <w:t>l</w:t>
              </w:r>
              <w:r w:rsidRPr="005E6DA8">
                <w:rPr>
                  <w:rFonts w:ascii="Arial" w:eastAsia="SimSun" w:hAnsi="Arial"/>
                  <w:sz w:val="18"/>
                  <w:vertAlign w:val="subscript"/>
                </w:rPr>
                <w:t>CSI</w:t>
              </w:r>
              <w:proofErr w:type="spellEnd"/>
              <w:proofErr w:type="gramEnd"/>
              <w:r w:rsidRPr="005E6DA8">
                <w:rPr>
                  <w:rFonts w:ascii="Arial" w:eastAsia="SimSun" w:hAnsi="Arial"/>
                  <w:sz w:val="18"/>
                  <w:vertAlign w:val="subscript"/>
                </w:rPr>
                <w:t>-IM</w:t>
              </w:r>
              <w:r w:rsidRPr="005E6DA8">
                <w:rPr>
                  <w:rFonts w:ascii="Arial" w:eastAsia="SimSun" w:hAnsi="Arial"/>
                  <w:sz w:val="18"/>
                </w:rPr>
                <w:t>)</w:t>
              </w:r>
            </w:ins>
          </w:p>
          <w:p w14:paraId="1836F427" w14:textId="77777777" w:rsidR="007A36E3" w:rsidRPr="005E6DA8" w:rsidRDefault="007A36E3" w:rsidP="007A36E3">
            <w:pPr>
              <w:keepNext/>
              <w:keepLines/>
              <w:spacing w:after="0"/>
              <w:rPr>
                <w:ins w:id="1501" w:author="Pierpaolo Vallese" w:date="2022-08-10T20:37: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412AED" w14:textId="77777777" w:rsidR="007A36E3" w:rsidRPr="005E6DA8" w:rsidRDefault="007A36E3" w:rsidP="007A36E3">
            <w:pPr>
              <w:keepNext/>
              <w:keepLines/>
              <w:spacing w:after="0"/>
              <w:jc w:val="center"/>
              <w:rPr>
                <w:ins w:id="150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1886C3" w14:textId="77777777" w:rsidR="007A36E3" w:rsidRPr="005E6DA8" w:rsidRDefault="007A36E3" w:rsidP="007A36E3">
            <w:pPr>
              <w:keepNext/>
              <w:keepLines/>
              <w:spacing w:after="0"/>
              <w:jc w:val="center"/>
              <w:rPr>
                <w:ins w:id="1503" w:author="Pierpaolo Vallese" w:date="2022-08-10T20:37:00Z"/>
                <w:rFonts w:ascii="Arial" w:hAnsi="Arial"/>
                <w:sz w:val="18"/>
              </w:rPr>
            </w:pPr>
            <w:ins w:id="1504" w:author="Pierpaolo Vallese" w:date="2022-08-10T20:37:00Z">
              <w:r w:rsidRPr="005E6DA8">
                <w:rPr>
                  <w:rFonts w:ascii="Arial" w:hAnsi="Arial"/>
                  <w:sz w:val="18"/>
                </w:rPr>
                <w:t>(</w:t>
              </w:r>
              <w:r w:rsidRPr="005E6DA8">
                <w:rPr>
                  <w:rFonts w:ascii="Arial" w:eastAsia="SimSun" w:hAnsi="Arial" w:hint="eastAsia"/>
                  <w:sz w:val="18"/>
                  <w:lang w:eastAsia="zh-CN"/>
                </w:rPr>
                <w:t>4</w:t>
              </w:r>
              <w:r w:rsidRPr="005E6DA8">
                <w:rPr>
                  <w:rFonts w:ascii="Arial" w:hAnsi="Arial"/>
                  <w:sz w:val="18"/>
                </w:rPr>
                <w:t xml:space="preserve">, </w:t>
              </w:r>
              <w:r w:rsidRPr="005E6DA8">
                <w:rPr>
                  <w:rFonts w:ascii="Arial" w:eastAsia="SimSun" w:hAnsi="Arial" w:hint="eastAsia"/>
                  <w:sz w:val="18"/>
                  <w:lang w:eastAsia="zh-CN"/>
                </w:rPr>
                <w:t>9</w:t>
              </w:r>
              <w:r w:rsidRPr="005E6DA8">
                <w:rPr>
                  <w:rFonts w:ascii="Arial" w:hAnsi="Arial"/>
                  <w:sz w:val="18"/>
                </w:rPr>
                <w:t>)</w:t>
              </w:r>
            </w:ins>
          </w:p>
        </w:tc>
      </w:tr>
      <w:tr w:rsidR="007A36E3" w:rsidRPr="005E6DA8" w14:paraId="0103CFD3" w14:textId="77777777" w:rsidTr="00DD36E1">
        <w:trPr>
          <w:trHeight w:val="70"/>
          <w:ins w:id="1505" w:author="Pierpaolo Vallese" w:date="2022-08-10T20:37:00Z"/>
        </w:trPr>
        <w:tc>
          <w:tcPr>
            <w:tcW w:w="1556" w:type="dxa"/>
            <w:vMerge/>
            <w:tcBorders>
              <w:left w:val="single" w:sz="4" w:space="0" w:color="auto"/>
              <w:bottom w:val="single" w:sz="4" w:space="0" w:color="auto"/>
              <w:right w:val="single" w:sz="4" w:space="0" w:color="auto"/>
            </w:tcBorders>
            <w:vAlign w:val="center"/>
            <w:hideMark/>
          </w:tcPr>
          <w:p w14:paraId="40E3550C" w14:textId="77777777" w:rsidR="007A36E3" w:rsidRPr="005E6DA8" w:rsidRDefault="007A36E3" w:rsidP="007A36E3">
            <w:pPr>
              <w:keepNext/>
              <w:keepLines/>
              <w:spacing w:after="0"/>
              <w:rPr>
                <w:ins w:id="1506"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429728" w14:textId="77777777" w:rsidR="007A36E3" w:rsidRPr="005E6DA8" w:rsidRDefault="007A36E3" w:rsidP="007A36E3">
            <w:pPr>
              <w:keepNext/>
              <w:keepLines/>
              <w:spacing w:after="0"/>
              <w:rPr>
                <w:ins w:id="1507" w:author="Pierpaolo Vallese" w:date="2022-08-10T20:37:00Z"/>
                <w:rFonts w:ascii="Arial" w:hAnsi="Arial"/>
                <w:sz w:val="18"/>
              </w:rPr>
            </w:pPr>
            <w:ins w:id="1508" w:author="Pierpaolo Vallese" w:date="2022-08-10T20:37:00Z">
              <w:r w:rsidRPr="005E6DA8">
                <w:rPr>
                  <w:rFonts w:ascii="Arial" w:eastAsia="SimSun" w:hAnsi="Arial"/>
                  <w:sz w:val="18"/>
                </w:rPr>
                <w:t xml:space="preserve">CSI-IM </w:t>
              </w:r>
              <w:proofErr w:type="spellStart"/>
              <w:r w:rsidRPr="005E6DA8">
                <w:rPr>
                  <w:rFonts w:ascii="Arial" w:eastAsia="SimSun" w:hAnsi="Arial"/>
                  <w:sz w:val="18"/>
                </w:rPr>
                <w:t>timeConfig</w:t>
              </w:r>
              <w:proofErr w:type="spellEnd"/>
            </w:ins>
          </w:p>
          <w:p w14:paraId="51ADC5A7" w14:textId="77777777" w:rsidR="007A36E3" w:rsidRPr="005E6DA8" w:rsidRDefault="007A36E3" w:rsidP="007A36E3">
            <w:pPr>
              <w:keepNext/>
              <w:keepLines/>
              <w:spacing w:after="0"/>
              <w:rPr>
                <w:ins w:id="1509" w:author="Pierpaolo Vallese" w:date="2022-08-10T20:37:00Z"/>
                <w:rFonts w:ascii="Arial" w:hAnsi="Arial"/>
                <w:sz w:val="18"/>
              </w:rPr>
            </w:pPr>
            <w:ins w:id="1510"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28475B5" w14:textId="77777777" w:rsidR="007A36E3" w:rsidRPr="005E6DA8" w:rsidRDefault="007A36E3" w:rsidP="007A36E3">
            <w:pPr>
              <w:keepNext/>
              <w:keepLines/>
              <w:spacing w:after="0"/>
              <w:jc w:val="center"/>
              <w:rPr>
                <w:ins w:id="1511" w:author="Pierpaolo Vallese" w:date="2022-08-10T20:37:00Z"/>
                <w:rFonts w:ascii="Arial" w:hAnsi="Arial"/>
                <w:sz w:val="18"/>
              </w:rPr>
            </w:pPr>
            <w:ins w:id="1512"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A452A7" w14:textId="77777777" w:rsidR="007A36E3" w:rsidRPr="005E6DA8" w:rsidRDefault="007A36E3" w:rsidP="007A36E3">
            <w:pPr>
              <w:keepNext/>
              <w:keepLines/>
              <w:spacing w:after="0"/>
              <w:jc w:val="center"/>
              <w:rPr>
                <w:ins w:id="1513" w:author="Pierpaolo Vallese" w:date="2022-08-10T20:37:00Z"/>
                <w:rFonts w:ascii="Arial" w:eastAsia="SimSun" w:hAnsi="Arial"/>
                <w:sz w:val="18"/>
                <w:lang w:eastAsia="zh-CN"/>
              </w:rPr>
            </w:pPr>
            <w:ins w:id="1514" w:author="Pierpaolo Vallese" w:date="2022-08-10T20:37:00Z">
              <w:r w:rsidRPr="005E6DA8">
                <w:rPr>
                  <w:rFonts w:ascii="Arial" w:eastAsia="SimSun" w:hAnsi="Arial" w:hint="eastAsia"/>
                  <w:sz w:val="18"/>
                  <w:lang w:eastAsia="zh-CN"/>
                </w:rPr>
                <w:t>10/1</w:t>
              </w:r>
            </w:ins>
          </w:p>
        </w:tc>
      </w:tr>
      <w:tr w:rsidR="007A36E3" w:rsidRPr="005E6DA8" w14:paraId="191552F2" w14:textId="77777777" w:rsidTr="00DD36E1">
        <w:trPr>
          <w:trHeight w:val="70"/>
          <w:ins w:id="1515"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488E93" w14:textId="77777777" w:rsidR="007A36E3" w:rsidRPr="005E6DA8" w:rsidRDefault="007A36E3" w:rsidP="007A36E3">
            <w:pPr>
              <w:keepNext/>
              <w:keepLines/>
              <w:spacing w:after="0"/>
              <w:rPr>
                <w:ins w:id="1516" w:author="Pierpaolo Vallese" w:date="2022-08-10T20:37:00Z"/>
                <w:rFonts w:ascii="Arial" w:eastAsia="SimSun" w:hAnsi="Arial"/>
                <w:sz w:val="18"/>
              </w:rPr>
            </w:pPr>
            <w:proofErr w:type="spellStart"/>
            <w:ins w:id="1517" w:author="Pierpaolo Vallese" w:date="2022-08-10T20:37:00Z">
              <w:r w:rsidRPr="005E6DA8">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C92445E" w14:textId="77777777" w:rsidR="007A36E3" w:rsidRPr="005E6DA8" w:rsidRDefault="007A36E3" w:rsidP="007A36E3">
            <w:pPr>
              <w:keepNext/>
              <w:keepLines/>
              <w:spacing w:after="0"/>
              <w:jc w:val="center"/>
              <w:rPr>
                <w:ins w:id="151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559A83" w14:textId="77777777" w:rsidR="007A36E3" w:rsidRPr="005E6DA8" w:rsidRDefault="007A36E3" w:rsidP="007A36E3">
            <w:pPr>
              <w:keepNext/>
              <w:keepLines/>
              <w:spacing w:after="0"/>
              <w:jc w:val="center"/>
              <w:rPr>
                <w:ins w:id="1519" w:author="Pierpaolo Vallese" w:date="2022-08-10T20:37:00Z"/>
                <w:rFonts w:ascii="Arial" w:hAnsi="Arial"/>
                <w:sz w:val="18"/>
              </w:rPr>
            </w:pPr>
            <w:ins w:id="1520" w:author="Pierpaolo Vallese" w:date="2022-08-10T20:37:00Z">
              <w:r w:rsidRPr="005E6DA8">
                <w:rPr>
                  <w:rFonts w:ascii="Arial" w:eastAsia="SimSun" w:hAnsi="Arial"/>
                  <w:sz w:val="18"/>
                </w:rPr>
                <w:t>Periodic</w:t>
              </w:r>
            </w:ins>
          </w:p>
        </w:tc>
      </w:tr>
      <w:tr w:rsidR="007A36E3" w:rsidRPr="005E6DA8" w14:paraId="477F12A1" w14:textId="77777777" w:rsidTr="00DD36E1">
        <w:trPr>
          <w:trHeight w:val="70"/>
          <w:ins w:id="1521"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1BC459" w14:textId="77777777" w:rsidR="007A36E3" w:rsidRPr="005E6DA8" w:rsidRDefault="007A36E3" w:rsidP="007A36E3">
            <w:pPr>
              <w:keepNext/>
              <w:keepLines/>
              <w:spacing w:after="0"/>
              <w:rPr>
                <w:ins w:id="1522" w:author="Pierpaolo Vallese" w:date="2022-08-10T20:37:00Z"/>
                <w:rFonts w:ascii="Arial" w:eastAsia="SimSun" w:hAnsi="Arial"/>
                <w:sz w:val="18"/>
              </w:rPr>
            </w:pPr>
            <w:ins w:id="1523" w:author="Pierpaolo Vallese" w:date="2022-08-10T20:37:00Z">
              <w:r w:rsidRPr="005E6DA8">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5E4875E4" w14:textId="77777777" w:rsidR="007A36E3" w:rsidRPr="005E6DA8" w:rsidRDefault="007A36E3" w:rsidP="007A36E3">
            <w:pPr>
              <w:keepNext/>
              <w:keepLines/>
              <w:spacing w:after="0"/>
              <w:jc w:val="center"/>
              <w:rPr>
                <w:ins w:id="1524"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DF8F09" w14:textId="568FA7FD" w:rsidR="007A36E3" w:rsidRPr="005E6DA8" w:rsidRDefault="007A36E3" w:rsidP="007A36E3">
            <w:pPr>
              <w:keepNext/>
              <w:keepLines/>
              <w:spacing w:after="0"/>
              <w:jc w:val="center"/>
              <w:rPr>
                <w:ins w:id="1525" w:author="Pierpaolo Vallese" w:date="2022-08-10T20:37:00Z"/>
                <w:rFonts w:ascii="Arial" w:eastAsia="SimSun" w:hAnsi="Arial"/>
                <w:sz w:val="18"/>
                <w:lang w:eastAsia="zh-CN"/>
              </w:rPr>
            </w:pPr>
            <w:ins w:id="1526" w:author="Pierpaolo Vallese" w:date="2022-08-10T20:37:00Z">
              <w:r w:rsidRPr="005E6DA8">
                <w:rPr>
                  <w:rFonts w:ascii="Arial" w:hAnsi="Arial"/>
                  <w:sz w:val="18"/>
                </w:rPr>
                <w:t xml:space="preserve">Table </w:t>
              </w:r>
            </w:ins>
            <w:ins w:id="1527" w:author="Pierpaolo Vallese" w:date="2022-08-23T18:32:00Z">
              <w:r>
                <w:rPr>
                  <w:rFonts w:ascii="Arial" w:eastAsia="SimSun" w:hAnsi="Arial"/>
                  <w:sz w:val="18"/>
                  <w:lang w:eastAsia="zh-CN"/>
                </w:rPr>
                <w:t>1</w:t>
              </w:r>
            </w:ins>
          </w:p>
        </w:tc>
      </w:tr>
      <w:tr w:rsidR="007A36E3" w:rsidRPr="005E6DA8" w14:paraId="5D9FD37D" w14:textId="77777777" w:rsidTr="00DD36E1">
        <w:trPr>
          <w:trHeight w:val="70"/>
          <w:ins w:id="152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FA7377" w14:textId="77777777" w:rsidR="007A36E3" w:rsidRPr="005E6DA8" w:rsidRDefault="007A36E3" w:rsidP="007A36E3">
            <w:pPr>
              <w:keepNext/>
              <w:keepLines/>
              <w:spacing w:after="0"/>
              <w:rPr>
                <w:ins w:id="1529" w:author="Pierpaolo Vallese" w:date="2022-08-10T20:37:00Z"/>
                <w:rFonts w:ascii="Arial" w:eastAsia="SimSun" w:hAnsi="Arial"/>
                <w:sz w:val="18"/>
              </w:rPr>
            </w:pPr>
            <w:proofErr w:type="spellStart"/>
            <w:ins w:id="1530" w:author="Pierpaolo Vallese" w:date="2022-08-10T20:37:00Z">
              <w:r w:rsidRPr="005E6DA8">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32C9949" w14:textId="77777777" w:rsidR="007A36E3" w:rsidRPr="005E6DA8" w:rsidRDefault="007A36E3" w:rsidP="007A36E3">
            <w:pPr>
              <w:keepNext/>
              <w:keepLines/>
              <w:spacing w:after="0"/>
              <w:jc w:val="center"/>
              <w:rPr>
                <w:ins w:id="153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016580" w14:textId="77777777" w:rsidR="007A36E3" w:rsidRPr="005E6DA8" w:rsidRDefault="007A36E3" w:rsidP="007A36E3">
            <w:pPr>
              <w:keepNext/>
              <w:keepLines/>
              <w:spacing w:after="0"/>
              <w:jc w:val="center"/>
              <w:rPr>
                <w:ins w:id="1532" w:author="Pierpaolo Vallese" w:date="2022-08-10T20:37:00Z"/>
                <w:rFonts w:ascii="Arial" w:hAnsi="Arial"/>
                <w:sz w:val="18"/>
              </w:rPr>
            </w:pPr>
            <w:ins w:id="1533" w:author="Pierpaolo Vallese" w:date="2022-08-10T20:37:00Z">
              <w:r w:rsidRPr="005E6DA8">
                <w:rPr>
                  <w:rFonts w:ascii="Arial" w:eastAsia="SimSun" w:hAnsi="Arial"/>
                  <w:sz w:val="18"/>
                </w:rPr>
                <w:t>cri-RI-PMI-CQI</w:t>
              </w:r>
            </w:ins>
          </w:p>
        </w:tc>
      </w:tr>
      <w:tr w:rsidR="007A36E3" w:rsidRPr="005E6DA8" w14:paraId="5AF23B81" w14:textId="77777777" w:rsidTr="00DD36E1">
        <w:trPr>
          <w:trHeight w:val="70"/>
          <w:ins w:id="1534"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814324" w14:textId="77777777" w:rsidR="007A36E3" w:rsidRPr="005E6DA8" w:rsidRDefault="007A36E3" w:rsidP="007A36E3">
            <w:pPr>
              <w:keepNext/>
              <w:keepLines/>
              <w:spacing w:after="0"/>
              <w:rPr>
                <w:ins w:id="1535" w:author="Pierpaolo Vallese" w:date="2022-08-10T20:37:00Z"/>
                <w:rFonts w:ascii="Arial" w:eastAsia="SimSun" w:hAnsi="Arial"/>
                <w:sz w:val="18"/>
              </w:rPr>
            </w:pPr>
            <w:proofErr w:type="spellStart"/>
            <w:ins w:id="1536" w:author="Pierpaolo Vallese" w:date="2022-08-10T20:37:00Z">
              <w:r w:rsidRPr="005E6DA8">
                <w:rPr>
                  <w:rFonts w:ascii="Arial" w:eastAsia="SimSun" w:hAnsi="Arial"/>
                  <w:sz w:val="18"/>
                </w:rPr>
                <w:t>timeRestrictionFor</w:t>
              </w:r>
              <w:r w:rsidRPr="005E6DA8">
                <w:rPr>
                  <w:rFonts w:ascii="Arial" w:eastAsia="SimSun" w:hAnsi="Arial" w:hint="eastAsia"/>
                  <w:sz w:val="18"/>
                </w:rPr>
                <w:t>Channel</w:t>
              </w:r>
              <w:r w:rsidRPr="005E6DA8">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4F9A907" w14:textId="77777777" w:rsidR="007A36E3" w:rsidRPr="005E6DA8" w:rsidRDefault="007A36E3" w:rsidP="007A36E3">
            <w:pPr>
              <w:keepNext/>
              <w:keepLines/>
              <w:spacing w:after="0"/>
              <w:jc w:val="center"/>
              <w:rPr>
                <w:ins w:id="153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D62911" w14:textId="77777777" w:rsidR="007A36E3" w:rsidRPr="005E6DA8" w:rsidRDefault="007A36E3" w:rsidP="007A36E3">
            <w:pPr>
              <w:keepNext/>
              <w:keepLines/>
              <w:spacing w:after="0"/>
              <w:jc w:val="center"/>
              <w:rPr>
                <w:ins w:id="1538" w:author="Pierpaolo Vallese" w:date="2022-08-10T20:37:00Z"/>
                <w:rFonts w:ascii="Arial" w:hAnsi="Arial"/>
                <w:sz w:val="18"/>
              </w:rPr>
            </w:pPr>
            <w:ins w:id="1539" w:author="Pierpaolo Vallese" w:date="2022-08-10T20:37:00Z">
              <w:r w:rsidRPr="005E6DA8">
                <w:rPr>
                  <w:rFonts w:ascii="Arial" w:eastAsia="SimSun" w:hAnsi="Arial"/>
                  <w:sz w:val="18"/>
                </w:rPr>
                <w:t>Not configured</w:t>
              </w:r>
            </w:ins>
          </w:p>
        </w:tc>
      </w:tr>
      <w:tr w:rsidR="007A36E3" w:rsidRPr="005E6DA8" w14:paraId="42C40395" w14:textId="77777777" w:rsidTr="00DD36E1">
        <w:trPr>
          <w:trHeight w:val="70"/>
          <w:ins w:id="154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E1A4E6" w14:textId="77777777" w:rsidR="007A36E3" w:rsidRPr="005E6DA8" w:rsidRDefault="007A36E3" w:rsidP="007A36E3">
            <w:pPr>
              <w:keepNext/>
              <w:keepLines/>
              <w:spacing w:after="0"/>
              <w:rPr>
                <w:ins w:id="1541" w:author="Pierpaolo Vallese" w:date="2022-08-10T20:37:00Z"/>
                <w:rFonts w:ascii="Arial" w:eastAsia="SimSun" w:hAnsi="Arial"/>
                <w:sz w:val="18"/>
              </w:rPr>
            </w:pPr>
            <w:proofErr w:type="spellStart"/>
            <w:ins w:id="1542" w:author="Pierpaolo Vallese" w:date="2022-08-10T20:37:00Z">
              <w:r w:rsidRPr="005E6DA8">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07FC7A7" w14:textId="77777777" w:rsidR="007A36E3" w:rsidRPr="005E6DA8" w:rsidRDefault="007A36E3" w:rsidP="007A36E3">
            <w:pPr>
              <w:keepNext/>
              <w:keepLines/>
              <w:spacing w:after="0"/>
              <w:jc w:val="center"/>
              <w:rPr>
                <w:ins w:id="154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1AF8B5" w14:textId="77777777" w:rsidR="007A36E3" w:rsidRPr="005E6DA8" w:rsidRDefault="007A36E3" w:rsidP="007A36E3">
            <w:pPr>
              <w:keepNext/>
              <w:keepLines/>
              <w:spacing w:after="0"/>
              <w:jc w:val="center"/>
              <w:rPr>
                <w:ins w:id="1544" w:author="Pierpaolo Vallese" w:date="2022-08-10T20:37:00Z"/>
                <w:rFonts w:ascii="Arial" w:hAnsi="Arial"/>
                <w:sz w:val="18"/>
              </w:rPr>
            </w:pPr>
            <w:ins w:id="1545" w:author="Pierpaolo Vallese" w:date="2022-08-10T20:37:00Z">
              <w:r w:rsidRPr="005E6DA8">
                <w:rPr>
                  <w:rFonts w:ascii="Arial" w:eastAsia="SimSun" w:hAnsi="Arial"/>
                  <w:sz w:val="18"/>
                </w:rPr>
                <w:t>Not configured</w:t>
              </w:r>
            </w:ins>
          </w:p>
        </w:tc>
      </w:tr>
      <w:tr w:rsidR="007A36E3" w:rsidRPr="005E6DA8" w14:paraId="659C50AE" w14:textId="77777777" w:rsidTr="00DD36E1">
        <w:trPr>
          <w:trHeight w:val="70"/>
          <w:ins w:id="1546"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CA4989" w14:textId="77777777" w:rsidR="007A36E3" w:rsidRPr="005E6DA8" w:rsidRDefault="007A36E3" w:rsidP="007A36E3">
            <w:pPr>
              <w:keepNext/>
              <w:keepLines/>
              <w:spacing w:after="0"/>
              <w:rPr>
                <w:ins w:id="1547" w:author="Pierpaolo Vallese" w:date="2022-08-10T20:37:00Z"/>
                <w:rFonts w:ascii="Arial" w:eastAsia="SimSun" w:hAnsi="Arial"/>
                <w:sz w:val="18"/>
              </w:rPr>
            </w:pPr>
            <w:proofErr w:type="spellStart"/>
            <w:ins w:id="1548" w:author="Pierpaolo Vallese" w:date="2022-08-10T20:37:00Z">
              <w:r w:rsidRPr="005E6DA8">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F7407E1" w14:textId="77777777" w:rsidR="007A36E3" w:rsidRPr="005E6DA8" w:rsidRDefault="007A36E3" w:rsidP="007A36E3">
            <w:pPr>
              <w:keepNext/>
              <w:keepLines/>
              <w:spacing w:after="0"/>
              <w:jc w:val="center"/>
              <w:rPr>
                <w:ins w:id="154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5F06FF" w14:textId="77777777" w:rsidR="007A36E3" w:rsidRPr="005E6DA8" w:rsidRDefault="007A36E3" w:rsidP="007A36E3">
            <w:pPr>
              <w:keepNext/>
              <w:keepLines/>
              <w:spacing w:after="0"/>
              <w:jc w:val="center"/>
              <w:rPr>
                <w:ins w:id="1550" w:author="Pierpaolo Vallese" w:date="2022-08-10T20:37:00Z"/>
                <w:rFonts w:ascii="Arial" w:hAnsi="Arial"/>
                <w:sz w:val="18"/>
              </w:rPr>
            </w:pPr>
            <w:ins w:id="1551" w:author="Pierpaolo Vallese" w:date="2022-08-10T20:37:00Z">
              <w:r w:rsidRPr="005E6DA8">
                <w:rPr>
                  <w:rFonts w:ascii="Arial" w:eastAsia="SimSun" w:hAnsi="Arial"/>
                  <w:sz w:val="18"/>
                  <w:lang w:val="en-US"/>
                </w:rPr>
                <w:t>Wide</w:t>
              </w:r>
              <w:r w:rsidRPr="005E6DA8">
                <w:rPr>
                  <w:rFonts w:ascii="Arial" w:eastAsia="SimSun" w:hAnsi="Arial"/>
                  <w:sz w:val="18"/>
                </w:rPr>
                <w:t>band</w:t>
              </w:r>
            </w:ins>
          </w:p>
        </w:tc>
      </w:tr>
      <w:tr w:rsidR="007A36E3" w:rsidRPr="005E6DA8" w14:paraId="3F8B755F" w14:textId="77777777" w:rsidTr="00DD36E1">
        <w:trPr>
          <w:trHeight w:val="70"/>
          <w:ins w:id="1552"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D020B7" w14:textId="77777777" w:rsidR="007A36E3" w:rsidRPr="005E6DA8" w:rsidRDefault="007A36E3" w:rsidP="007A36E3">
            <w:pPr>
              <w:keepNext/>
              <w:keepLines/>
              <w:spacing w:after="0"/>
              <w:rPr>
                <w:ins w:id="1553" w:author="Pierpaolo Vallese" w:date="2022-08-10T20:37:00Z"/>
                <w:rFonts w:ascii="Arial" w:eastAsia="SimSun" w:hAnsi="Arial"/>
                <w:sz w:val="18"/>
              </w:rPr>
            </w:pPr>
            <w:proofErr w:type="spellStart"/>
            <w:ins w:id="1554" w:author="Pierpaolo Vallese" w:date="2022-08-10T20:37:00Z">
              <w:r w:rsidRPr="005E6DA8">
                <w:rPr>
                  <w:rFonts w:ascii="Arial" w:eastAsia="SimSun" w:hAnsi="Arial"/>
                  <w:sz w:val="18"/>
                </w:rPr>
                <w:t>pmi-FormatIndicator</w:t>
              </w:r>
              <w:proofErr w:type="spellEnd"/>
              <w:r w:rsidRPr="005E6DA8">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2383EFD6" w14:textId="77777777" w:rsidR="007A36E3" w:rsidRPr="005E6DA8" w:rsidRDefault="007A36E3" w:rsidP="007A36E3">
            <w:pPr>
              <w:keepNext/>
              <w:keepLines/>
              <w:spacing w:after="0"/>
              <w:jc w:val="center"/>
              <w:rPr>
                <w:ins w:id="155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794B90A" w14:textId="77777777" w:rsidR="007A36E3" w:rsidRPr="005E6DA8" w:rsidRDefault="007A36E3" w:rsidP="007A36E3">
            <w:pPr>
              <w:keepNext/>
              <w:keepLines/>
              <w:spacing w:after="0"/>
              <w:jc w:val="center"/>
              <w:rPr>
                <w:ins w:id="1556" w:author="Pierpaolo Vallese" w:date="2022-08-10T20:37:00Z"/>
                <w:rFonts w:ascii="Arial" w:hAnsi="Arial"/>
                <w:sz w:val="18"/>
              </w:rPr>
            </w:pPr>
            <w:ins w:id="1557" w:author="Pierpaolo Vallese" w:date="2022-08-10T20:37:00Z">
              <w:r w:rsidRPr="005E6DA8">
                <w:rPr>
                  <w:rFonts w:ascii="Arial" w:eastAsia="SimSun" w:hAnsi="Arial"/>
                  <w:sz w:val="18"/>
                </w:rPr>
                <w:t>Wideband</w:t>
              </w:r>
            </w:ins>
          </w:p>
        </w:tc>
      </w:tr>
      <w:tr w:rsidR="007A36E3" w:rsidRPr="005E6DA8" w14:paraId="5EBC79DE" w14:textId="77777777" w:rsidTr="00DD36E1">
        <w:trPr>
          <w:trHeight w:val="70"/>
          <w:ins w:id="155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2294F3" w14:textId="77777777" w:rsidR="007A36E3" w:rsidRPr="005E6DA8" w:rsidRDefault="007A36E3" w:rsidP="007A36E3">
            <w:pPr>
              <w:keepNext/>
              <w:keepLines/>
              <w:spacing w:after="0"/>
              <w:rPr>
                <w:ins w:id="1559" w:author="Pierpaolo Vallese" w:date="2022-08-10T20:37:00Z"/>
                <w:rFonts w:ascii="Arial" w:eastAsia="SimSun" w:hAnsi="Arial"/>
                <w:sz w:val="18"/>
              </w:rPr>
            </w:pPr>
            <w:ins w:id="1560" w:author="Pierpaolo Vallese" w:date="2022-08-10T20:37:00Z">
              <w:r w:rsidRPr="005E6DA8">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DB92D82" w14:textId="77777777" w:rsidR="007A36E3" w:rsidRPr="005E6DA8" w:rsidRDefault="007A36E3" w:rsidP="007A36E3">
            <w:pPr>
              <w:keepNext/>
              <w:keepLines/>
              <w:spacing w:after="0"/>
              <w:jc w:val="center"/>
              <w:rPr>
                <w:ins w:id="1561" w:author="Pierpaolo Vallese" w:date="2022-08-10T20:37:00Z"/>
                <w:rFonts w:ascii="Arial" w:hAnsi="Arial"/>
                <w:sz w:val="18"/>
              </w:rPr>
            </w:pPr>
            <w:ins w:id="1562" w:author="Pierpaolo Vallese" w:date="2022-08-10T20:37:00Z">
              <w:r w:rsidRPr="005E6DA8">
                <w:rPr>
                  <w:rFonts w:ascii="Arial" w:eastAsia="SimSun"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139809" w14:textId="77777777" w:rsidR="007A36E3" w:rsidRPr="005E6DA8" w:rsidRDefault="007A36E3" w:rsidP="007A36E3">
            <w:pPr>
              <w:keepNext/>
              <w:keepLines/>
              <w:spacing w:after="0"/>
              <w:jc w:val="center"/>
              <w:rPr>
                <w:ins w:id="1563" w:author="Pierpaolo Vallese" w:date="2022-08-10T20:37:00Z"/>
                <w:rFonts w:ascii="Arial" w:hAnsi="Arial"/>
                <w:sz w:val="18"/>
              </w:rPr>
            </w:pPr>
            <w:ins w:id="1564" w:author="Pierpaolo Vallese" w:date="2022-08-10T20:37:00Z">
              <w:r w:rsidRPr="005E6DA8">
                <w:rPr>
                  <w:rFonts w:ascii="Arial" w:hAnsi="Arial" w:hint="eastAsia"/>
                  <w:sz w:val="18"/>
                  <w:lang w:eastAsia="zh-CN"/>
                </w:rPr>
                <w:t>16</w:t>
              </w:r>
            </w:ins>
          </w:p>
        </w:tc>
      </w:tr>
      <w:tr w:rsidR="007A36E3" w:rsidRPr="005E6DA8" w14:paraId="728B7FFD" w14:textId="77777777" w:rsidTr="00DD36E1">
        <w:trPr>
          <w:trHeight w:val="70"/>
          <w:ins w:id="1565"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9C295D" w14:textId="77777777" w:rsidR="007A36E3" w:rsidRPr="005E6DA8" w:rsidRDefault="007A36E3" w:rsidP="007A36E3">
            <w:pPr>
              <w:keepNext/>
              <w:keepLines/>
              <w:spacing w:after="0"/>
              <w:rPr>
                <w:ins w:id="1566" w:author="Pierpaolo Vallese" w:date="2022-08-10T20:37:00Z"/>
                <w:rFonts w:ascii="Arial" w:eastAsia="SimSun" w:hAnsi="Arial"/>
                <w:sz w:val="18"/>
              </w:rPr>
            </w:pPr>
            <w:ins w:id="1567" w:author="Pierpaolo Vallese" w:date="2022-08-10T20:37:00Z">
              <w:r w:rsidRPr="005E6DA8">
                <w:rPr>
                  <w:rFonts w:ascii="Arial" w:eastAsia="SimSun" w:hAnsi="Arial"/>
                  <w:sz w:val="18"/>
                  <w:lang w:eastAsia="zh-CN"/>
                </w:rPr>
                <w:t>Csi-</w:t>
              </w:r>
              <w:proofErr w:type="spellStart"/>
              <w:r w:rsidRPr="005E6DA8">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4EBCE52" w14:textId="77777777" w:rsidR="007A36E3" w:rsidRPr="005E6DA8" w:rsidRDefault="007A36E3" w:rsidP="007A36E3">
            <w:pPr>
              <w:keepNext/>
              <w:keepLines/>
              <w:spacing w:after="0"/>
              <w:jc w:val="center"/>
              <w:rPr>
                <w:ins w:id="1568"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556EB3F" w14:textId="77777777" w:rsidR="007A36E3" w:rsidRPr="005E6DA8" w:rsidDel="00DC359C" w:rsidRDefault="007A36E3" w:rsidP="007A36E3">
            <w:pPr>
              <w:keepNext/>
              <w:keepLines/>
              <w:spacing w:after="0"/>
              <w:jc w:val="center"/>
              <w:rPr>
                <w:ins w:id="1569" w:author="Pierpaolo Vallese" w:date="2022-08-10T20:37:00Z"/>
                <w:rFonts w:ascii="Arial" w:hAnsi="Arial"/>
                <w:sz w:val="18"/>
              </w:rPr>
            </w:pPr>
            <w:ins w:id="1570" w:author="Pierpaolo Vallese" w:date="2022-08-10T20:37:00Z">
              <w:r w:rsidRPr="005E6DA8">
                <w:rPr>
                  <w:rFonts w:ascii="Arial" w:hAnsi="Arial"/>
                  <w:sz w:val="18"/>
                  <w:lang w:eastAsia="zh-CN"/>
                </w:rPr>
                <w:t>1111111</w:t>
              </w:r>
            </w:ins>
          </w:p>
        </w:tc>
      </w:tr>
      <w:tr w:rsidR="007A36E3" w:rsidRPr="005E6DA8" w14:paraId="5C3866C7" w14:textId="77777777" w:rsidTr="00DD36E1">
        <w:trPr>
          <w:trHeight w:val="70"/>
          <w:ins w:id="1571"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B9FE46" w14:textId="77777777" w:rsidR="007A36E3" w:rsidRPr="005E6DA8" w:rsidRDefault="007A36E3" w:rsidP="007A36E3">
            <w:pPr>
              <w:keepNext/>
              <w:keepLines/>
              <w:spacing w:after="0"/>
              <w:rPr>
                <w:ins w:id="1572" w:author="Pierpaolo Vallese" w:date="2022-08-10T20:37:00Z"/>
                <w:rFonts w:ascii="Arial" w:eastAsia="SimSun" w:hAnsi="Arial"/>
                <w:sz w:val="18"/>
              </w:rPr>
            </w:pPr>
            <w:ins w:id="1573" w:author="Pierpaolo Vallese" w:date="2022-08-10T20:37:00Z">
              <w:r w:rsidRPr="005E6DA8">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65CBCE4" w14:textId="77777777" w:rsidR="007A36E3" w:rsidRPr="005E6DA8" w:rsidRDefault="007A36E3" w:rsidP="007A36E3">
            <w:pPr>
              <w:keepNext/>
              <w:keepLines/>
              <w:spacing w:after="0"/>
              <w:jc w:val="center"/>
              <w:rPr>
                <w:ins w:id="1574" w:author="Pierpaolo Vallese" w:date="2022-08-10T20:37:00Z"/>
                <w:rFonts w:ascii="Arial" w:hAnsi="Arial"/>
                <w:sz w:val="18"/>
              </w:rPr>
            </w:pPr>
            <w:ins w:id="1575"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EC73B3D" w14:textId="77777777" w:rsidR="007A36E3" w:rsidRPr="005E6DA8" w:rsidRDefault="007A36E3" w:rsidP="007A36E3">
            <w:pPr>
              <w:keepNext/>
              <w:keepLines/>
              <w:spacing w:after="0"/>
              <w:jc w:val="center"/>
              <w:rPr>
                <w:ins w:id="1576" w:author="Pierpaolo Vallese" w:date="2022-08-10T20:37:00Z"/>
                <w:rFonts w:ascii="Arial" w:eastAsia="SimSun" w:hAnsi="Arial"/>
                <w:sz w:val="18"/>
                <w:lang w:eastAsia="zh-CN"/>
              </w:rPr>
            </w:pPr>
            <w:ins w:id="1577" w:author="Pierpaolo Vallese" w:date="2022-08-10T20:37:00Z">
              <w:r w:rsidRPr="005E6DA8">
                <w:rPr>
                  <w:rFonts w:ascii="Arial" w:eastAsia="SimSun" w:hAnsi="Arial" w:hint="eastAsia"/>
                  <w:sz w:val="18"/>
                  <w:lang w:eastAsia="zh-CN"/>
                </w:rPr>
                <w:t>10/</w:t>
              </w:r>
              <w:r w:rsidRPr="005E6DA8">
                <w:rPr>
                  <w:rFonts w:ascii="Arial" w:eastAsia="SimSun" w:hAnsi="Arial"/>
                  <w:sz w:val="18"/>
                  <w:lang w:eastAsia="zh-CN"/>
                </w:rPr>
                <w:t>9</w:t>
              </w:r>
            </w:ins>
          </w:p>
        </w:tc>
      </w:tr>
      <w:tr w:rsidR="007A36E3" w:rsidRPr="005E6DA8" w14:paraId="182037E4" w14:textId="77777777" w:rsidTr="00DD36E1">
        <w:trPr>
          <w:trHeight w:val="70"/>
          <w:ins w:id="157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CBD567" w14:textId="77777777" w:rsidR="007A36E3" w:rsidRPr="005E6DA8" w:rsidRDefault="007A36E3" w:rsidP="007A36E3">
            <w:pPr>
              <w:keepNext/>
              <w:keepLines/>
              <w:spacing w:after="0"/>
              <w:rPr>
                <w:ins w:id="1579" w:author="Pierpaolo Vallese" w:date="2022-08-10T20:37:00Z"/>
                <w:rFonts w:ascii="Arial" w:eastAsia="SimSun" w:hAnsi="Arial"/>
                <w:sz w:val="18"/>
              </w:rPr>
            </w:pPr>
            <w:proofErr w:type="spellStart"/>
            <w:ins w:id="1580" w:author="Pierpaolo Vallese" w:date="2022-08-10T20:37:00Z">
              <w:r w:rsidRPr="005E6DA8">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8C6CCF2" w14:textId="77777777" w:rsidR="007A36E3" w:rsidRPr="005E6DA8" w:rsidRDefault="007A36E3" w:rsidP="007A36E3">
            <w:pPr>
              <w:keepNext/>
              <w:keepLines/>
              <w:spacing w:after="0"/>
              <w:jc w:val="center"/>
              <w:rPr>
                <w:ins w:id="158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B15BEB" w14:textId="77777777" w:rsidR="007A36E3" w:rsidRPr="005E6DA8" w:rsidRDefault="007A36E3" w:rsidP="007A36E3">
            <w:pPr>
              <w:keepNext/>
              <w:keepLines/>
              <w:spacing w:after="0"/>
              <w:jc w:val="center"/>
              <w:rPr>
                <w:ins w:id="1582" w:author="Pierpaolo Vallese" w:date="2022-08-10T20:37:00Z"/>
                <w:rFonts w:ascii="Arial" w:hAnsi="Arial"/>
                <w:sz w:val="18"/>
              </w:rPr>
            </w:pPr>
            <w:ins w:id="1583" w:author="Pierpaolo Vallese" w:date="2022-08-10T20:37:00Z">
              <w:r w:rsidRPr="005E6DA8">
                <w:rPr>
                  <w:rFonts w:ascii="Arial" w:eastAsia="SimSun" w:hAnsi="Arial"/>
                  <w:sz w:val="18"/>
                </w:rPr>
                <w:t>Not configured</w:t>
              </w:r>
            </w:ins>
          </w:p>
        </w:tc>
      </w:tr>
      <w:tr w:rsidR="007A36E3" w:rsidRPr="005E6DA8" w14:paraId="4A50DCCD" w14:textId="77777777" w:rsidTr="00DD36E1">
        <w:trPr>
          <w:trHeight w:val="70"/>
          <w:ins w:id="1584" w:author="Pierpaolo Vallese" w:date="2022-08-10T20:37:00Z"/>
        </w:trPr>
        <w:tc>
          <w:tcPr>
            <w:tcW w:w="1648" w:type="dxa"/>
            <w:gridSpan w:val="2"/>
            <w:vMerge w:val="restart"/>
            <w:tcBorders>
              <w:top w:val="single" w:sz="4" w:space="0" w:color="auto"/>
              <w:left w:val="single" w:sz="4" w:space="0" w:color="auto"/>
              <w:right w:val="single" w:sz="4" w:space="0" w:color="auto"/>
            </w:tcBorders>
            <w:vAlign w:val="center"/>
            <w:hideMark/>
          </w:tcPr>
          <w:p w14:paraId="270CE080" w14:textId="77777777" w:rsidR="007A36E3" w:rsidRPr="005E6DA8" w:rsidRDefault="007A36E3" w:rsidP="007A36E3">
            <w:pPr>
              <w:keepNext/>
              <w:keepLines/>
              <w:spacing w:after="0"/>
              <w:rPr>
                <w:ins w:id="1585" w:author="Pierpaolo Vallese" w:date="2022-08-10T20:37:00Z"/>
                <w:rFonts w:ascii="Arial" w:hAnsi="Arial"/>
                <w:sz w:val="18"/>
              </w:rPr>
            </w:pPr>
            <w:ins w:id="1586" w:author="Pierpaolo Vallese" w:date="2022-08-10T20:37:00Z">
              <w:r w:rsidRPr="005E6DA8">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340D4A98" w14:textId="77777777" w:rsidR="007A36E3" w:rsidRPr="005E6DA8" w:rsidRDefault="007A36E3" w:rsidP="007A36E3">
            <w:pPr>
              <w:keepNext/>
              <w:keepLines/>
              <w:spacing w:after="0"/>
              <w:rPr>
                <w:ins w:id="1587" w:author="Pierpaolo Vallese" w:date="2022-08-10T20:37:00Z"/>
                <w:rFonts w:ascii="Arial" w:hAnsi="Arial"/>
                <w:sz w:val="18"/>
              </w:rPr>
            </w:pPr>
            <w:ins w:id="1588" w:author="Pierpaolo Vallese" w:date="2022-08-10T20:37:00Z">
              <w:r w:rsidRPr="005E6DA8">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7CF3769E" w14:textId="77777777" w:rsidR="007A36E3" w:rsidRPr="005E6DA8" w:rsidRDefault="007A36E3" w:rsidP="007A36E3">
            <w:pPr>
              <w:keepNext/>
              <w:keepLines/>
              <w:spacing w:after="0"/>
              <w:jc w:val="center"/>
              <w:rPr>
                <w:ins w:id="158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1A7D97" w14:textId="77777777" w:rsidR="007A36E3" w:rsidRPr="005E6DA8" w:rsidRDefault="007A36E3" w:rsidP="007A36E3">
            <w:pPr>
              <w:keepNext/>
              <w:keepLines/>
              <w:spacing w:after="0"/>
              <w:jc w:val="center"/>
              <w:rPr>
                <w:ins w:id="1590" w:author="Pierpaolo Vallese" w:date="2022-08-10T20:37:00Z"/>
                <w:rFonts w:ascii="Arial" w:hAnsi="Arial"/>
                <w:sz w:val="18"/>
              </w:rPr>
            </w:pPr>
            <w:proofErr w:type="spellStart"/>
            <w:ins w:id="1591" w:author="Pierpaolo Vallese" w:date="2022-08-10T20:37:00Z">
              <w:r w:rsidRPr="005E6DA8">
                <w:rPr>
                  <w:rFonts w:ascii="Arial" w:eastAsia="SimSun" w:hAnsi="Arial"/>
                  <w:sz w:val="18"/>
                </w:rPr>
                <w:t>typeI-SinglePanel</w:t>
              </w:r>
              <w:proofErr w:type="spellEnd"/>
            </w:ins>
          </w:p>
        </w:tc>
      </w:tr>
      <w:tr w:rsidR="007A36E3" w:rsidRPr="005E6DA8" w14:paraId="01B16D68" w14:textId="77777777" w:rsidTr="00DD36E1">
        <w:trPr>
          <w:trHeight w:val="70"/>
          <w:ins w:id="1592" w:author="Pierpaolo Vallese" w:date="2022-08-10T20:37:00Z"/>
        </w:trPr>
        <w:tc>
          <w:tcPr>
            <w:tcW w:w="1648" w:type="dxa"/>
            <w:gridSpan w:val="2"/>
            <w:vMerge/>
            <w:tcBorders>
              <w:left w:val="single" w:sz="4" w:space="0" w:color="auto"/>
              <w:right w:val="single" w:sz="4" w:space="0" w:color="auto"/>
            </w:tcBorders>
            <w:hideMark/>
          </w:tcPr>
          <w:p w14:paraId="1B33813D" w14:textId="77777777" w:rsidR="007A36E3" w:rsidRPr="005E6DA8" w:rsidRDefault="007A36E3" w:rsidP="007A36E3">
            <w:pPr>
              <w:keepNext/>
              <w:keepLines/>
              <w:spacing w:after="0"/>
              <w:rPr>
                <w:ins w:id="1593"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F1AFB1" w14:textId="77777777" w:rsidR="007A36E3" w:rsidRPr="005E6DA8" w:rsidRDefault="007A36E3" w:rsidP="007A36E3">
            <w:pPr>
              <w:keepNext/>
              <w:keepLines/>
              <w:spacing w:after="0"/>
              <w:rPr>
                <w:ins w:id="1594" w:author="Pierpaolo Vallese" w:date="2022-08-10T20:37:00Z"/>
                <w:rFonts w:ascii="Arial" w:hAnsi="Arial"/>
                <w:sz w:val="18"/>
              </w:rPr>
            </w:pPr>
            <w:ins w:id="1595" w:author="Pierpaolo Vallese" w:date="2022-08-10T20:37:00Z">
              <w:r w:rsidRPr="005E6DA8">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FEDEB6C" w14:textId="77777777" w:rsidR="007A36E3" w:rsidRPr="005E6DA8" w:rsidRDefault="007A36E3" w:rsidP="007A36E3">
            <w:pPr>
              <w:keepNext/>
              <w:keepLines/>
              <w:spacing w:after="0"/>
              <w:jc w:val="center"/>
              <w:rPr>
                <w:ins w:id="159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6D6B11" w14:textId="77777777" w:rsidR="007A36E3" w:rsidRPr="005E6DA8" w:rsidRDefault="007A36E3" w:rsidP="007A36E3">
            <w:pPr>
              <w:keepNext/>
              <w:keepLines/>
              <w:spacing w:after="0"/>
              <w:jc w:val="center"/>
              <w:rPr>
                <w:ins w:id="1597" w:author="Pierpaolo Vallese" w:date="2022-08-10T20:37:00Z"/>
                <w:rFonts w:ascii="Arial" w:hAnsi="Arial"/>
                <w:sz w:val="18"/>
              </w:rPr>
            </w:pPr>
            <w:ins w:id="1598" w:author="Pierpaolo Vallese" w:date="2022-08-10T20:37:00Z">
              <w:r w:rsidRPr="005E6DA8">
                <w:rPr>
                  <w:rFonts w:ascii="Arial" w:hAnsi="Arial"/>
                  <w:sz w:val="18"/>
                </w:rPr>
                <w:t>1</w:t>
              </w:r>
            </w:ins>
          </w:p>
        </w:tc>
      </w:tr>
      <w:tr w:rsidR="007A36E3" w:rsidRPr="005E6DA8" w14:paraId="44E15373" w14:textId="77777777" w:rsidTr="00DD36E1">
        <w:trPr>
          <w:trHeight w:val="70"/>
          <w:ins w:id="1599" w:author="Pierpaolo Vallese" w:date="2022-08-10T20:37:00Z"/>
        </w:trPr>
        <w:tc>
          <w:tcPr>
            <w:tcW w:w="1648" w:type="dxa"/>
            <w:gridSpan w:val="2"/>
            <w:vMerge/>
            <w:tcBorders>
              <w:left w:val="single" w:sz="4" w:space="0" w:color="auto"/>
              <w:right w:val="single" w:sz="4" w:space="0" w:color="auto"/>
            </w:tcBorders>
            <w:hideMark/>
          </w:tcPr>
          <w:p w14:paraId="0EBED692" w14:textId="77777777" w:rsidR="007A36E3" w:rsidRPr="005E6DA8" w:rsidRDefault="007A36E3" w:rsidP="007A36E3">
            <w:pPr>
              <w:keepNext/>
              <w:keepLines/>
              <w:spacing w:after="0"/>
              <w:rPr>
                <w:ins w:id="1600"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3A63D3" w14:textId="77777777" w:rsidR="007A36E3" w:rsidRPr="005E6DA8" w:rsidRDefault="007A36E3" w:rsidP="007A36E3">
            <w:pPr>
              <w:keepNext/>
              <w:keepLines/>
              <w:spacing w:after="0"/>
              <w:rPr>
                <w:ins w:id="1601" w:author="Pierpaolo Vallese" w:date="2022-08-10T20:37:00Z"/>
                <w:rFonts w:ascii="Arial" w:hAnsi="Arial"/>
                <w:sz w:val="18"/>
              </w:rPr>
            </w:pPr>
            <w:ins w:id="1602" w:author="Pierpaolo Vallese" w:date="2022-08-10T20:37:00Z">
              <w:r w:rsidRPr="005E6DA8">
                <w:rPr>
                  <w:rFonts w:ascii="Arial" w:eastAsia="SimSun" w:hAnsi="Arial"/>
                  <w:sz w:val="18"/>
                </w:rPr>
                <w:t>(CodebookConfig-N</w:t>
              </w:r>
              <w:proofErr w:type="gramStart"/>
              <w:r w:rsidRPr="005E6DA8">
                <w:rPr>
                  <w:rFonts w:ascii="Arial" w:eastAsia="SimSun" w:hAnsi="Arial"/>
                  <w:sz w:val="18"/>
                </w:rPr>
                <w:t>1,CodebookConfig</w:t>
              </w:r>
              <w:proofErr w:type="gramEnd"/>
              <w:r w:rsidRPr="005E6DA8">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3D147CC1" w14:textId="77777777" w:rsidR="007A36E3" w:rsidRPr="005E6DA8" w:rsidRDefault="007A36E3" w:rsidP="007A36E3">
            <w:pPr>
              <w:keepNext/>
              <w:keepLines/>
              <w:spacing w:after="0"/>
              <w:jc w:val="center"/>
              <w:rPr>
                <w:ins w:id="160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02CF8E" w14:textId="77777777" w:rsidR="007A36E3" w:rsidRPr="005E6DA8" w:rsidRDefault="007A36E3" w:rsidP="007A36E3">
            <w:pPr>
              <w:keepNext/>
              <w:keepLines/>
              <w:spacing w:after="0"/>
              <w:jc w:val="center"/>
              <w:rPr>
                <w:ins w:id="1604" w:author="Pierpaolo Vallese" w:date="2022-08-10T20:37:00Z"/>
                <w:rFonts w:ascii="Arial" w:hAnsi="Arial"/>
                <w:sz w:val="18"/>
              </w:rPr>
            </w:pPr>
            <w:ins w:id="1605" w:author="Pierpaolo Vallese" w:date="2022-08-10T20:37:00Z">
              <w:r w:rsidRPr="005E6DA8">
                <w:rPr>
                  <w:rFonts w:ascii="Arial" w:eastAsia="SimSun" w:hAnsi="Arial"/>
                  <w:sz w:val="18"/>
                </w:rPr>
                <w:t>Not configured</w:t>
              </w:r>
            </w:ins>
          </w:p>
        </w:tc>
      </w:tr>
      <w:tr w:rsidR="007A36E3" w:rsidRPr="005E6DA8" w14:paraId="7DDBC421" w14:textId="77777777" w:rsidTr="00DD36E1">
        <w:trPr>
          <w:trHeight w:val="70"/>
          <w:ins w:id="1606" w:author="Pierpaolo Vallese" w:date="2022-08-10T20:37:00Z"/>
        </w:trPr>
        <w:tc>
          <w:tcPr>
            <w:tcW w:w="1648" w:type="dxa"/>
            <w:gridSpan w:val="2"/>
            <w:vMerge/>
            <w:tcBorders>
              <w:left w:val="single" w:sz="4" w:space="0" w:color="auto"/>
              <w:right w:val="single" w:sz="4" w:space="0" w:color="auto"/>
            </w:tcBorders>
            <w:hideMark/>
          </w:tcPr>
          <w:p w14:paraId="134B4CF4" w14:textId="77777777" w:rsidR="007A36E3" w:rsidRPr="005E6DA8" w:rsidRDefault="007A36E3" w:rsidP="007A36E3">
            <w:pPr>
              <w:keepNext/>
              <w:keepLines/>
              <w:spacing w:after="0"/>
              <w:rPr>
                <w:ins w:id="1607"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D3EEE0" w14:textId="77777777" w:rsidR="007A36E3" w:rsidRPr="005E6DA8" w:rsidRDefault="007A36E3" w:rsidP="007A36E3">
            <w:pPr>
              <w:keepNext/>
              <w:keepLines/>
              <w:spacing w:after="0"/>
              <w:rPr>
                <w:ins w:id="1608" w:author="Pierpaolo Vallese" w:date="2022-08-10T20:37:00Z"/>
                <w:rFonts w:ascii="Arial" w:hAnsi="Arial"/>
                <w:sz w:val="18"/>
              </w:rPr>
            </w:pPr>
            <w:proofErr w:type="spellStart"/>
            <w:ins w:id="1609" w:author="Pierpaolo Vallese" w:date="2022-08-10T20:37:00Z">
              <w:r w:rsidRPr="005E6DA8">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F7FF718" w14:textId="77777777" w:rsidR="007A36E3" w:rsidRPr="005E6DA8" w:rsidRDefault="007A36E3" w:rsidP="007A36E3">
            <w:pPr>
              <w:keepNext/>
              <w:keepLines/>
              <w:spacing w:after="0"/>
              <w:jc w:val="center"/>
              <w:rPr>
                <w:ins w:id="161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B3726E4" w14:textId="77777777" w:rsidR="007A36E3" w:rsidRPr="005E6DA8" w:rsidRDefault="007A36E3" w:rsidP="007A36E3">
            <w:pPr>
              <w:keepNext/>
              <w:keepLines/>
              <w:spacing w:after="0"/>
              <w:jc w:val="center"/>
              <w:rPr>
                <w:ins w:id="1611" w:author="Pierpaolo Vallese" w:date="2022-08-10T20:37:00Z"/>
                <w:rFonts w:ascii="Arial" w:hAnsi="Arial"/>
                <w:sz w:val="18"/>
              </w:rPr>
            </w:pPr>
            <w:ins w:id="1612" w:author="Pierpaolo Vallese" w:date="2022-08-10T20:37:00Z">
              <w:r w:rsidRPr="005E6DA8">
                <w:rPr>
                  <w:rFonts w:ascii="Arial" w:eastAsia="SimSun" w:hAnsi="Arial" w:cs="Arial"/>
                  <w:sz w:val="18"/>
                  <w:lang w:eastAsia="zh-CN"/>
                </w:rPr>
                <w:t>0</w:t>
              </w:r>
              <w:r w:rsidRPr="005E6DA8">
                <w:rPr>
                  <w:rFonts w:ascii="Arial" w:eastAsia="SimSun" w:hAnsi="Arial" w:cs="Arial" w:hint="eastAsia"/>
                  <w:sz w:val="18"/>
                  <w:lang w:eastAsia="zh-CN"/>
                </w:rPr>
                <w:t>0</w:t>
              </w:r>
              <w:r w:rsidRPr="005E6DA8">
                <w:rPr>
                  <w:rFonts w:ascii="Arial" w:eastAsia="SimSun" w:hAnsi="Arial" w:cs="Arial"/>
                  <w:sz w:val="18"/>
                  <w:lang w:eastAsia="zh-CN"/>
                </w:rPr>
                <w:t>000</w:t>
              </w:r>
              <w:r w:rsidRPr="005E6DA8">
                <w:rPr>
                  <w:rFonts w:ascii="Arial" w:eastAsia="SimSun" w:hAnsi="Arial" w:cs="Arial" w:hint="eastAsia"/>
                  <w:sz w:val="18"/>
                  <w:lang w:eastAsia="zh-CN"/>
                </w:rPr>
                <w:t>1</w:t>
              </w:r>
            </w:ins>
          </w:p>
        </w:tc>
      </w:tr>
      <w:tr w:rsidR="007A36E3" w:rsidRPr="005E6DA8" w14:paraId="7C95475A" w14:textId="77777777" w:rsidTr="00DD36E1">
        <w:trPr>
          <w:trHeight w:val="70"/>
          <w:ins w:id="1613" w:author="Pierpaolo Vallese" w:date="2022-08-10T20:37:00Z"/>
        </w:trPr>
        <w:tc>
          <w:tcPr>
            <w:tcW w:w="1648" w:type="dxa"/>
            <w:gridSpan w:val="2"/>
            <w:vMerge/>
            <w:tcBorders>
              <w:left w:val="single" w:sz="4" w:space="0" w:color="auto"/>
              <w:bottom w:val="single" w:sz="4" w:space="0" w:color="auto"/>
              <w:right w:val="single" w:sz="4" w:space="0" w:color="auto"/>
            </w:tcBorders>
          </w:tcPr>
          <w:p w14:paraId="730014E1" w14:textId="77777777" w:rsidR="007A36E3" w:rsidRPr="005E6DA8" w:rsidRDefault="007A36E3" w:rsidP="007A36E3">
            <w:pPr>
              <w:keepNext/>
              <w:keepLines/>
              <w:spacing w:after="0"/>
              <w:rPr>
                <w:ins w:id="1614"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52DF558" w14:textId="77777777" w:rsidR="007A36E3" w:rsidRPr="005E6DA8" w:rsidRDefault="007A36E3" w:rsidP="007A36E3">
            <w:pPr>
              <w:keepNext/>
              <w:keepLines/>
              <w:spacing w:after="0"/>
              <w:rPr>
                <w:ins w:id="1615" w:author="Pierpaolo Vallese" w:date="2022-08-10T20:37:00Z"/>
                <w:rFonts w:ascii="Arial" w:eastAsia="SimSun" w:hAnsi="Arial"/>
                <w:sz w:val="18"/>
              </w:rPr>
            </w:pPr>
            <w:ins w:id="1616" w:author="Pierpaolo Vallese" w:date="2022-08-10T20:37:00Z">
              <w:r w:rsidRPr="005E6DA8">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F2A29AE" w14:textId="77777777" w:rsidR="007A36E3" w:rsidRPr="005E6DA8" w:rsidRDefault="007A36E3" w:rsidP="007A36E3">
            <w:pPr>
              <w:keepNext/>
              <w:keepLines/>
              <w:spacing w:after="0"/>
              <w:jc w:val="center"/>
              <w:rPr>
                <w:ins w:id="161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8DC396" w14:textId="77777777" w:rsidR="007A36E3" w:rsidRPr="005E6DA8" w:rsidRDefault="007A36E3" w:rsidP="007A36E3">
            <w:pPr>
              <w:keepNext/>
              <w:keepLines/>
              <w:spacing w:after="0"/>
              <w:jc w:val="center"/>
              <w:rPr>
                <w:ins w:id="1618" w:author="Pierpaolo Vallese" w:date="2022-08-10T20:37:00Z"/>
                <w:rFonts w:ascii="Arial" w:hAnsi="Arial"/>
                <w:sz w:val="18"/>
              </w:rPr>
            </w:pPr>
            <w:ins w:id="1619" w:author="Pierpaolo Vallese" w:date="2022-08-10T20:37:00Z">
              <w:r w:rsidRPr="005E6DA8">
                <w:rPr>
                  <w:rFonts w:ascii="Arial" w:hAnsi="Arial"/>
                  <w:sz w:val="18"/>
                </w:rPr>
                <w:t>N/A</w:t>
              </w:r>
            </w:ins>
          </w:p>
        </w:tc>
      </w:tr>
      <w:tr w:rsidR="007A36E3" w:rsidRPr="005E6DA8" w14:paraId="08394032" w14:textId="77777777" w:rsidTr="00DD36E1">
        <w:trPr>
          <w:trHeight w:val="70"/>
          <w:ins w:id="162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hideMark/>
          </w:tcPr>
          <w:p w14:paraId="05DF3D43" w14:textId="77777777" w:rsidR="007A36E3" w:rsidRPr="005E6DA8" w:rsidRDefault="007A36E3" w:rsidP="007A36E3">
            <w:pPr>
              <w:keepNext/>
              <w:keepLines/>
              <w:spacing w:after="0"/>
              <w:rPr>
                <w:ins w:id="1621" w:author="Pierpaolo Vallese" w:date="2022-08-10T20:37:00Z"/>
                <w:rFonts w:ascii="Arial" w:eastAsia="SimSun" w:hAnsi="Arial"/>
                <w:sz w:val="18"/>
              </w:rPr>
            </w:pPr>
            <w:ins w:id="1622" w:author="Pierpaolo Vallese" w:date="2022-08-10T20:37:00Z">
              <w:r w:rsidRPr="005E6DA8">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603DE6AA" w14:textId="77777777" w:rsidR="007A36E3" w:rsidRPr="005E6DA8" w:rsidRDefault="007A36E3" w:rsidP="007A36E3">
            <w:pPr>
              <w:keepNext/>
              <w:keepLines/>
              <w:spacing w:after="0"/>
              <w:jc w:val="center"/>
              <w:rPr>
                <w:ins w:id="162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C6F1DB" w14:textId="77777777" w:rsidR="007A36E3" w:rsidRPr="005E6DA8" w:rsidRDefault="007A36E3" w:rsidP="007A36E3">
            <w:pPr>
              <w:keepNext/>
              <w:keepLines/>
              <w:spacing w:after="0"/>
              <w:jc w:val="center"/>
              <w:rPr>
                <w:ins w:id="1624" w:author="Pierpaolo Vallese" w:date="2022-08-10T20:37:00Z"/>
                <w:rFonts w:ascii="Arial" w:hAnsi="Arial"/>
                <w:sz w:val="18"/>
              </w:rPr>
            </w:pPr>
            <w:ins w:id="1625" w:author="Pierpaolo Vallese" w:date="2022-08-10T20:37:00Z">
              <w:r w:rsidRPr="005E6DA8">
                <w:rPr>
                  <w:rFonts w:ascii="Arial" w:eastAsia="SimSun" w:hAnsi="Arial"/>
                  <w:sz w:val="18"/>
                  <w:lang w:eastAsia="zh-CN"/>
                </w:rPr>
                <w:t>PUCCH</w:t>
              </w:r>
            </w:ins>
          </w:p>
        </w:tc>
      </w:tr>
      <w:tr w:rsidR="007A36E3" w:rsidRPr="005E6DA8" w14:paraId="5DD3E258" w14:textId="77777777" w:rsidTr="00DD36E1">
        <w:trPr>
          <w:trHeight w:val="70"/>
          <w:ins w:id="1626"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606548" w14:textId="77777777" w:rsidR="007A36E3" w:rsidRPr="005E6DA8" w:rsidRDefault="007A36E3" w:rsidP="007A36E3">
            <w:pPr>
              <w:keepNext/>
              <w:keepLines/>
              <w:spacing w:after="0"/>
              <w:rPr>
                <w:ins w:id="1627" w:author="Pierpaolo Vallese" w:date="2022-08-10T20:37:00Z"/>
                <w:rFonts w:ascii="Arial" w:hAnsi="Arial"/>
                <w:sz w:val="18"/>
              </w:rPr>
            </w:pPr>
            <w:ins w:id="1628" w:author="Pierpaolo Vallese" w:date="2022-08-10T20:37:00Z">
              <w:r w:rsidRPr="005E6DA8">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81A2796" w14:textId="77777777" w:rsidR="007A36E3" w:rsidRPr="005E6DA8" w:rsidRDefault="007A36E3" w:rsidP="007A36E3">
            <w:pPr>
              <w:keepNext/>
              <w:keepLines/>
              <w:spacing w:after="0"/>
              <w:jc w:val="center"/>
              <w:rPr>
                <w:ins w:id="1629" w:author="Pierpaolo Vallese" w:date="2022-08-10T20:37:00Z"/>
                <w:rFonts w:ascii="Arial" w:hAnsi="Arial"/>
                <w:sz w:val="18"/>
              </w:rPr>
            </w:pPr>
            <w:ins w:id="1630" w:author="Pierpaolo Vallese" w:date="2022-08-10T20:37:00Z">
              <w:r w:rsidRPr="005E6DA8">
                <w:rPr>
                  <w:rFonts w:ascii="Arial" w:eastAsia="SimSun" w:hAnsi="Arial"/>
                  <w:sz w:val="18"/>
                </w:rPr>
                <w:t>ms</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E6D9AAE" w14:textId="31138962" w:rsidR="007A36E3" w:rsidRPr="005E6DA8" w:rsidRDefault="00B80E7B" w:rsidP="007A36E3">
            <w:pPr>
              <w:keepNext/>
              <w:keepLines/>
              <w:spacing w:after="0"/>
              <w:jc w:val="center"/>
              <w:rPr>
                <w:ins w:id="1631" w:author="Pierpaolo Vallese" w:date="2022-08-10T20:37:00Z"/>
                <w:rFonts w:ascii="Arial" w:eastAsia="SimSun" w:hAnsi="Arial"/>
                <w:sz w:val="18"/>
                <w:lang w:eastAsia="zh-CN"/>
              </w:rPr>
            </w:pPr>
            <w:ins w:id="1632" w:author="Pierpaolo Vallese" w:date="2022-08-23T18:48:00Z">
              <w:r>
                <w:rPr>
                  <w:rFonts w:ascii="Arial" w:eastAsia="SimSun" w:hAnsi="Arial"/>
                  <w:sz w:val="18"/>
                  <w:lang w:eastAsia="zh-CN"/>
                </w:rPr>
                <w:t>[14]</w:t>
              </w:r>
            </w:ins>
          </w:p>
        </w:tc>
      </w:tr>
      <w:tr w:rsidR="007A36E3" w:rsidRPr="005E6DA8" w14:paraId="3CD0A78C" w14:textId="77777777" w:rsidTr="00DD36E1">
        <w:trPr>
          <w:trHeight w:val="70"/>
          <w:ins w:id="1633"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9F41B5" w14:textId="77777777" w:rsidR="007A36E3" w:rsidRPr="005E6DA8" w:rsidRDefault="007A36E3" w:rsidP="007A36E3">
            <w:pPr>
              <w:keepNext/>
              <w:keepLines/>
              <w:spacing w:after="0"/>
              <w:rPr>
                <w:ins w:id="1634" w:author="Pierpaolo Vallese" w:date="2022-08-10T20:37:00Z"/>
                <w:rFonts w:ascii="Arial" w:eastAsia="SimSun" w:hAnsi="Arial"/>
                <w:sz w:val="18"/>
              </w:rPr>
            </w:pPr>
            <w:ins w:id="1635" w:author="Pierpaolo Vallese" w:date="2022-08-10T20:37:00Z">
              <w:r w:rsidRPr="005E6DA8">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0CA87A46" w14:textId="77777777" w:rsidR="007A36E3" w:rsidRPr="005E6DA8" w:rsidRDefault="007A36E3" w:rsidP="007A36E3">
            <w:pPr>
              <w:keepNext/>
              <w:keepLines/>
              <w:spacing w:after="0"/>
              <w:jc w:val="center"/>
              <w:rPr>
                <w:ins w:id="1636"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66787C7" w14:textId="77777777" w:rsidR="007A36E3" w:rsidRPr="005E6DA8" w:rsidRDefault="007A36E3" w:rsidP="007A36E3">
            <w:pPr>
              <w:keepNext/>
              <w:keepLines/>
              <w:spacing w:after="0"/>
              <w:jc w:val="center"/>
              <w:rPr>
                <w:ins w:id="1637" w:author="Pierpaolo Vallese" w:date="2022-08-10T20:37:00Z"/>
                <w:rFonts w:ascii="Arial" w:hAnsi="Arial"/>
                <w:sz w:val="18"/>
              </w:rPr>
            </w:pPr>
            <w:ins w:id="1638" w:author="Pierpaolo Vallese" w:date="2022-08-10T20:37:00Z">
              <w:r w:rsidRPr="005E6DA8">
                <w:rPr>
                  <w:rFonts w:ascii="Arial" w:hAnsi="Arial"/>
                  <w:sz w:val="18"/>
                </w:rPr>
                <w:t>1</w:t>
              </w:r>
            </w:ins>
          </w:p>
        </w:tc>
      </w:tr>
      <w:tr w:rsidR="007A36E3" w:rsidRPr="005E6DA8" w14:paraId="02F982B5" w14:textId="77777777" w:rsidTr="00DD36E1">
        <w:trPr>
          <w:trHeight w:val="70"/>
          <w:ins w:id="1639"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B87FED" w14:textId="77777777" w:rsidR="007A36E3" w:rsidRPr="005E6DA8" w:rsidRDefault="007A36E3" w:rsidP="007A36E3">
            <w:pPr>
              <w:keepNext/>
              <w:keepLines/>
              <w:spacing w:after="0"/>
              <w:rPr>
                <w:ins w:id="1640" w:author="Pierpaolo Vallese" w:date="2022-08-10T20:37:00Z"/>
                <w:rFonts w:ascii="Arial" w:hAnsi="Arial"/>
                <w:sz w:val="18"/>
              </w:rPr>
            </w:pPr>
            <w:ins w:id="1641" w:author="Pierpaolo Vallese" w:date="2022-08-10T20:37:00Z">
              <w:r w:rsidRPr="005E6DA8">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010674F" w14:textId="77777777" w:rsidR="007A36E3" w:rsidRPr="005E6DA8" w:rsidRDefault="007A36E3" w:rsidP="007A36E3">
            <w:pPr>
              <w:keepNext/>
              <w:keepLines/>
              <w:spacing w:after="0"/>
              <w:jc w:val="center"/>
              <w:rPr>
                <w:ins w:id="164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583516" w14:textId="77777777" w:rsidR="007A36E3" w:rsidRPr="005E6DA8" w:rsidRDefault="007A36E3" w:rsidP="007A36E3">
            <w:pPr>
              <w:keepNext/>
              <w:keepLines/>
              <w:spacing w:after="0"/>
              <w:jc w:val="center"/>
              <w:rPr>
                <w:ins w:id="1643" w:author="Pierpaolo Vallese" w:date="2022-08-10T20:37:00Z"/>
                <w:rFonts w:ascii="Arial" w:hAnsi="Arial"/>
                <w:sz w:val="18"/>
              </w:rPr>
            </w:pPr>
            <w:ins w:id="1644" w:author="Pierpaolo Vallese" w:date="2022-08-10T20:37:00Z">
              <w:r w:rsidRPr="005E6DA8">
                <w:rPr>
                  <w:rFonts w:ascii="Arial" w:eastAsia="SimSun" w:hAnsi="Arial"/>
                  <w:sz w:val="18"/>
                  <w:lang w:eastAsia="zh-CN"/>
                </w:rPr>
                <w:t>As specified in Table A.4-</w:t>
              </w:r>
              <w:r w:rsidRPr="005E6DA8">
                <w:rPr>
                  <w:rFonts w:ascii="Arial" w:eastAsia="SimSun" w:hAnsi="Arial" w:hint="eastAsia"/>
                  <w:sz w:val="18"/>
                  <w:lang w:eastAsia="zh-CN"/>
                </w:rPr>
                <w:t>2</w:t>
              </w:r>
              <w:r w:rsidRPr="005E6DA8">
                <w:rPr>
                  <w:rFonts w:ascii="Arial" w:eastAsia="SimSun" w:hAnsi="Arial"/>
                  <w:sz w:val="18"/>
                  <w:lang w:eastAsia="zh-CN"/>
                </w:rPr>
                <w:t>, TBS.2-3</w:t>
              </w:r>
            </w:ins>
          </w:p>
        </w:tc>
      </w:tr>
    </w:tbl>
    <w:p w14:paraId="39181B04" w14:textId="77777777" w:rsidR="00745E5E" w:rsidRPr="005E6DA8" w:rsidRDefault="00745E5E" w:rsidP="00745E5E">
      <w:pPr>
        <w:tabs>
          <w:tab w:val="left" w:pos="6096"/>
        </w:tabs>
        <w:overflowPunct w:val="0"/>
        <w:autoSpaceDE w:val="0"/>
        <w:autoSpaceDN w:val="0"/>
        <w:adjustRightInd w:val="0"/>
        <w:textAlignment w:val="baseline"/>
        <w:rPr>
          <w:ins w:id="1645" w:author="Pierpaolo Vallese" w:date="2022-08-10T20:37:00Z"/>
          <w:rFonts w:eastAsia="SimSun"/>
        </w:rPr>
      </w:pPr>
    </w:p>
    <w:p w14:paraId="6CD14A4F" w14:textId="77777777" w:rsidR="00745E5E" w:rsidRPr="005E6DA8" w:rsidRDefault="00745E5E" w:rsidP="00745E5E">
      <w:pPr>
        <w:keepNext/>
        <w:keepLines/>
        <w:spacing w:before="60"/>
        <w:jc w:val="center"/>
        <w:rPr>
          <w:ins w:id="1646" w:author="Pierpaolo Vallese" w:date="2022-08-10T20:37:00Z"/>
          <w:rFonts w:ascii="Arial" w:eastAsia="SimSun" w:hAnsi="Arial"/>
          <w:b/>
          <w:lang w:eastAsia="zh-CN"/>
        </w:rPr>
      </w:pPr>
      <w:ins w:id="1647" w:author="Pierpaolo Vallese" w:date="2022-08-10T20:37:00Z">
        <w:r w:rsidRPr="005E6DA8">
          <w:rPr>
            <w:rFonts w:ascii="Arial" w:hAnsi="Arial"/>
            <w:b/>
          </w:rPr>
          <w:lastRenderedPageBreak/>
          <w:t xml:space="preserve">Table </w:t>
        </w:r>
        <w:r>
          <w:rPr>
            <w:rFonts w:ascii="Arial" w:hAnsi="Arial" w:hint="eastAsia"/>
            <w:b/>
          </w:rPr>
          <w:t>6.2.1.2</w:t>
        </w:r>
        <w:r w:rsidRPr="005E6DA8">
          <w:rPr>
            <w:rFonts w:ascii="Arial" w:hAnsi="Arial" w:hint="eastAsia"/>
            <w:b/>
          </w:rPr>
          <w:t>.</w:t>
        </w:r>
        <w:r w:rsidRPr="005E6DA8">
          <w:rPr>
            <w:rFonts w:ascii="Arial" w:eastAsia="SimSun" w:hAnsi="Arial" w:hint="eastAsia"/>
            <w:b/>
            <w:lang w:eastAsia="zh-CN"/>
          </w:rPr>
          <w:t>2</w:t>
        </w:r>
        <w:r w:rsidRPr="005E6DA8">
          <w:rPr>
            <w:rFonts w:ascii="Arial" w:eastAsia="SimSun" w:hAnsi="Arial"/>
            <w:b/>
            <w:lang w:eastAsia="zh-CN"/>
          </w:rPr>
          <w:t>.1</w:t>
        </w:r>
        <w:r w:rsidRPr="005E6DA8">
          <w:rPr>
            <w:rFonts w:ascii="Arial" w:hAnsi="Arial" w:hint="eastAsia"/>
            <w:b/>
          </w:rPr>
          <w:t>-</w:t>
        </w:r>
        <w:r w:rsidRPr="005E6DA8">
          <w:rPr>
            <w:rFonts w:ascii="Arial" w:eastAsia="SimSun" w:hAnsi="Arial" w:hint="eastAsia"/>
            <w:b/>
            <w:lang w:eastAsia="zh-CN"/>
          </w:rPr>
          <w:t>2:</w:t>
        </w:r>
        <w:r w:rsidRPr="005E6DA8">
          <w:rPr>
            <w:rFonts w:ascii="Arial" w:hAnsi="Arial"/>
            <w:b/>
          </w:rPr>
          <w:t xml:space="preserve"> Minimum requirement</w:t>
        </w:r>
        <w:r w:rsidRPr="005E6DA8">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A326E6" w:rsidRPr="005E6DA8" w14:paraId="5975CDA9" w14:textId="77777777" w:rsidTr="00DD36E1">
        <w:trPr>
          <w:jc w:val="center"/>
          <w:ins w:id="1648" w:author="Pierpaolo Vallese" w:date="2022-08-10T20:37:00Z"/>
        </w:trPr>
        <w:tc>
          <w:tcPr>
            <w:tcW w:w="1984" w:type="dxa"/>
            <w:tcBorders>
              <w:bottom w:val="nil"/>
            </w:tcBorders>
          </w:tcPr>
          <w:p w14:paraId="341CB216" w14:textId="77777777" w:rsidR="00A326E6" w:rsidRPr="005E6DA8" w:rsidRDefault="00A326E6" w:rsidP="00DD36E1">
            <w:pPr>
              <w:keepNext/>
              <w:keepLines/>
              <w:spacing w:after="0"/>
              <w:jc w:val="center"/>
              <w:rPr>
                <w:ins w:id="1649" w:author="Pierpaolo Vallese" w:date="2022-08-10T20:37:00Z"/>
                <w:rFonts w:ascii="Arial" w:eastAsia="SimSun" w:hAnsi="Arial" w:cs="v5.0.0"/>
                <w:b/>
                <w:sz w:val="18"/>
                <w:lang w:eastAsia="zh-CN"/>
              </w:rPr>
            </w:pPr>
            <w:ins w:id="1650" w:author="Pierpaolo Vallese" w:date="2022-08-10T20:37:00Z">
              <w:r w:rsidRPr="005E6DA8">
                <w:rPr>
                  <w:rFonts w:ascii="Arial" w:eastAsia="SimSun" w:hAnsi="Arial" w:cs="v5.0.0" w:hint="eastAsia"/>
                  <w:b/>
                  <w:sz w:val="18"/>
                  <w:lang w:eastAsia="zh-CN"/>
                </w:rPr>
                <w:t>Parameters</w:t>
              </w:r>
            </w:ins>
          </w:p>
        </w:tc>
        <w:tc>
          <w:tcPr>
            <w:tcW w:w="1412" w:type="dxa"/>
            <w:tcBorders>
              <w:bottom w:val="nil"/>
            </w:tcBorders>
          </w:tcPr>
          <w:p w14:paraId="4BE8B35C" w14:textId="77777777" w:rsidR="00A326E6" w:rsidRPr="005E6DA8" w:rsidRDefault="00A326E6" w:rsidP="00DD36E1">
            <w:pPr>
              <w:keepNext/>
              <w:keepLines/>
              <w:spacing w:after="0"/>
              <w:jc w:val="center"/>
              <w:rPr>
                <w:ins w:id="1651" w:author="Pierpaolo Vallese" w:date="2022-08-10T20:37:00Z"/>
                <w:rFonts w:ascii="Arial" w:eastAsia="SimSun" w:hAnsi="Arial"/>
                <w:b/>
                <w:sz w:val="18"/>
              </w:rPr>
            </w:pPr>
            <w:ins w:id="1652" w:author="Pierpaolo Vallese" w:date="2022-08-10T20:37:00Z">
              <w:r w:rsidRPr="005E6DA8">
                <w:rPr>
                  <w:rFonts w:ascii="Arial" w:eastAsia="SimSun" w:hAnsi="Arial"/>
                  <w:b/>
                  <w:sz w:val="18"/>
                </w:rPr>
                <w:t>Test 1</w:t>
              </w:r>
            </w:ins>
          </w:p>
        </w:tc>
      </w:tr>
      <w:tr w:rsidR="00A326E6" w:rsidRPr="005E6DA8" w14:paraId="4148295A" w14:textId="77777777" w:rsidTr="00DD36E1">
        <w:trPr>
          <w:cantSplit/>
          <w:jc w:val="center"/>
          <w:ins w:id="1653" w:author="Pierpaolo Vallese" w:date="2022-08-10T20:37:00Z"/>
        </w:trPr>
        <w:tc>
          <w:tcPr>
            <w:tcW w:w="1984" w:type="dxa"/>
          </w:tcPr>
          <w:p w14:paraId="175FA5B6" w14:textId="77777777" w:rsidR="00A326E6" w:rsidRPr="005E6DA8" w:rsidRDefault="00A326E6" w:rsidP="00DD36E1">
            <w:pPr>
              <w:keepNext/>
              <w:keepLines/>
              <w:spacing w:after="0"/>
              <w:jc w:val="center"/>
              <w:rPr>
                <w:ins w:id="1654" w:author="Pierpaolo Vallese" w:date="2022-08-10T20:37:00Z"/>
                <w:rFonts w:ascii="Arial" w:eastAsia="?? ??" w:hAnsi="Arial" w:cs="Arial"/>
                <w:sz w:val="18"/>
              </w:rPr>
            </w:pPr>
            <w:ins w:id="1655" w:author="Pierpaolo Vallese" w:date="2022-08-10T20:37: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4B64FE60" w14:textId="77777777" w:rsidR="00A326E6" w:rsidRPr="005E6DA8" w:rsidRDefault="00A326E6" w:rsidP="00DD36E1">
            <w:pPr>
              <w:keepNext/>
              <w:keepLines/>
              <w:spacing w:after="0"/>
              <w:jc w:val="center"/>
              <w:rPr>
                <w:ins w:id="1656" w:author="Pierpaolo Vallese" w:date="2022-08-10T20:37:00Z"/>
                <w:rFonts w:ascii="Arial" w:eastAsia="SimSun" w:hAnsi="Arial" w:cs="v5.0.0"/>
                <w:sz w:val="18"/>
                <w:lang w:eastAsia="zh-CN"/>
              </w:rPr>
            </w:pPr>
            <w:ins w:id="1657" w:author="Pierpaolo Vallese" w:date="2022-08-10T20:37:00Z">
              <w:r w:rsidRPr="005E6DA8">
                <w:rPr>
                  <w:rFonts w:ascii="Arial" w:eastAsia="SimSun" w:hAnsi="Arial" w:cs="v5.0.0"/>
                  <w:sz w:val="18"/>
                  <w:lang w:eastAsia="zh-CN"/>
                </w:rPr>
                <w:t>20</w:t>
              </w:r>
            </w:ins>
          </w:p>
        </w:tc>
      </w:tr>
      <w:tr w:rsidR="00A326E6" w:rsidRPr="005E6DA8" w14:paraId="78F3EA24" w14:textId="77777777" w:rsidTr="00DD36E1">
        <w:trPr>
          <w:cantSplit/>
          <w:jc w:val="center"/>
          <w:ins w:id="1658" w:author="Pierpaolo Vallese" w:date="2022-08-10T20:37:00Z"/>
        </w:trPr>
        <w:tc>
          <w:tcPr>
            <w:tcW w:w="1984" w:type="dxa"/>
          </w:tcPr>
          <w:p w14:paraId="0867462E" w14:textId="77777777" w:rsidR="00A326E6" w:rsidRPr="005E6DA8" w:rsidRDefault="00A326E6" w:rsidP="00DD36E1">
            <w:pPr>
              <w:keepNext/>
              <w:keepLines/>
              <w:spacing w:after="0"/>
              <w:jc w:val="center"/>
              <w:rPr>
                <w:ins w:id="1659" w:author="Pierpaolo Vallese" w:date="2022-08-10T20:37:00Z"/>
                <w:rFonts w:ascii="Arial" w:eastAsia="?? ??" w:hAnsi="Arial" w:cs="v5.0.0"/>
                <w:sz w:val="18"/>
              </w:rPr>
            </w:pPr>
            <w:ins w:id="1660" w:author="Pierpaolo Vallese" w:date="2022-08-10T20:37: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7CFBF613" w14:textId="77777777" w:rsidR="00A326E6" w:rsidRPr="005E6DA8" w:rsidRDefault="00A326E6" w:rsidP="00DD36E1">
            <w:pPr>
              <w:keepNext/>
              <w:keepLines/>
              <w:spacing w:after="0"/>
              <w:jc w:val="center"/>
              <w:rPr>
                <w:ins w:id="1661" w:author="Pierpaolo Vallese" w:date="2022-08-10T20:37:00Z"/>
                <w:rFonts w:ascii="Arial" w:eastAsia="SimSun" w:hAnsi="Arial" w:cs="v5.0.0"/>
                <w:sz w:val="18"/>
                <w:lang w:eastAsia="zh-CN"/>
              </w:rPr>
            </w:pPr>
            <w:ins w:id="1662" w:author="Pierpaolo Vallese" w:date="2022-08-10T20:37:00Z">
              <w:r w:rsidRPr="005E6DA8">
                <w:rPr>
                  <w:rFonts w:ascii="Arial" w:eastAsia="SimSun" w:hAnsi="Arial" w:cs="v5.0.0"/>
                  <w:sz w:val="18"/>
                  <w:lang w:eastAsia="zh-CN"/>
                </w:rPr>
                <w:t>1.05</w:t>
              </w:r>
            </w:ins>
          </w:p>
        </w:tc>
      </w:tr>
    </w:tbl>
    <w:p w14:paraId="29DD3E7F" w14:textId="77777777" w:rsidR="00745E5E" w:rsidRDefault="00745E5E" w:rsidP="00745E5E">
      <w:pPr>
        <w:jc w:val="center"/>
        <w:rPr>
          <w:ins w:id="1663" w:author="Pierpaolo Vallese" w:date="2022-08-10T20:37:00Z"/>
          <w:rFonts w:eastAsia="SimSun"/>
          <w:noProof/>
          <w:sz w:val="28"/>
          <w:szCs w:val="28"/>
          <w:highlight w:val="yellow"/>
          <w:lang w:eastAsia="zh-CN"/>
        </w:rPr>
      </w:pPr>
    </w:p>
    <w:p w14:paraId="406A5ED0" w14:textId="6F04E54A" w:rsidR="00745E5E" w:rsidRPr="00F256E2" w:rsidRDefault="00745E5E" w:rsidP="00745E5E">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4</w:t>
      </w:r>
      <w:r w:rsidRPr="00F256E2">
        <w:rPr>
          <w:rFonts w:eastAsia="SimSun" w:hint="eastAsia"/>
          <w:noProof/>
          <w:sz w:val="28"/>
          <w:szCs w:val="28"/>
          <w:highlight w:val="yellow"/>
          <w:lang w:eastAsia="zh-CN"/>
        </w:rPr>
        <w:t>&gt;</w:t>
      </w:r>
    </w:p>
    <w:p w14:paraId="66AAA300" w14:textId="77777777" w:rsidR="00745E5E" w:rsidRPr="00323AC9" w:rsidRDefault="00745E5E" w:rsidP="00427649">
      <w:pPr>
        <w:jc w:val="center"/>
        <w:rPr>
          <w:rFonts w:eastAsia="SimSun"/>
          <w:noProof/>
          <w:sz w:val="28"/>
          <w:szCs w:val="28"/>
          <w:lang w:eastAsia="zh-CN"/>
        </w:rPr>
      </w:pPr>
    </w:p>
    <w:sectPr w:rsidR="00745E5E" w:rsidRPr="00323A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264E" w14:textId="77777777" w:rsidR="008A56FB" w:rsidRDefault="008A56FB">
      <w:r>
        <w:separator/>
      </w:r>
    </w:p>
  </w:endnote>
  <w:endnote w:type="continuationSeparator" w:id="0">
    <w:p w14:paraId="6F74B27E" w14:textId="77777777" w:rsidR="008A56FB" w:rsidRDefault="008A56FB">
      <w:r>
        <w:continuationSeparator/>
      </w:r>
    </w:p>
  </w:endnote>
  <w:endnote w:type="continuationNotice" w:id="1">
    <w:p w14:paraId="27709C01" w14:textId="77777777" w:rsidR="008A56FB" w:rsidRDefault="008A56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
    <w:altName w:val="MS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0DAB" w14:textId="77777777" w:rsidR="008A56FB" w:rsidRDefault="008A56FB">
      <w:r>
        <w:separator/>
      </w:r>
    </w:p>
  </w:footnote>
  <w:footnote w:type="continuationSeparator" w:id="0">
    <w:p w14:paraId="5499FC29" w14:textId="77777777" w:rsidR="008A56FB" w:rsidRDefault="008A56FB">
      <w:r>
        <w:continuationSeparator/>
      </w:r>
    </w:p>
  </w:footnote>
  <w:footnote w:type="continuationNotice" w:id="1">
    <w:p w14:paraId="6137D12B" w14:textId="77777777" w:rsidR="008A56FB" w:rsidRDefault="008A56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AD" w15:userId="S::pvallese@qti.qualcomm.com::9d40751d-2970-4d75-8980-49e71b4b16e9"/>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19A"/>
    <w:rsid w:val="000A6394"/>
    <w:rsid w:val="000B7FED"/>
    <w:rsid w:val="000C038A"/>
    <w:rsid w:val="000C6598"/>
    <w:rsid w:val="000D44B3"/>
    <w:rsid w:val="000F0E4E"/>
    <w:rsid w:val="000F2FF2"/>
    <w:rsid w:val="001153AA"/>
    <w:rsid w:val="00145D43"/>
    <w:rsid w:val="00164F9C"/>
    <w:rsid w:val="00176ECD"/>
    <w:rsid w:val="00192C46"/>
    <w:rsid w:val="001A08B3"/>
    <w:rsid w:val="001A7B60"/>
    <w:rsid w:val="001B52F0"/>
    <w:rsid w:val="001B7A65"/>
    <w:rsid w:val="001C3C2F"/>
    <w:rsid w:val="001E29FD"/>
    <w:rsid w:val="001E41F3"/>
    <w:rsid w:val="00204024"/>
    <w:rsid w:val="00210C92"/>
    <w:rsid w:val="00234803"/>
    <w:rsid w:val="0026004D"/>
    <w:rsid w:val="002640DD"/>
    <w:rsid w:val="00275D12"/>
    <w:rsid w:val="00284FEB"/>
    <w:rsid w:val="002860C4"/>
    <w:rsid w:val="002A3D2E"/>
    <w:rsid w:val="002B5741"/>
    <w:rsid w:val="002E472E"/>
    <w:rsid w:val="00305409"/>
    <w:rsid w:val="00323AC9"/>
    <w:rsid w:val="00341CAE"/>
    <w:rsid w:val="003609EF"/>
    <w:rsid w:val="0036231A"/>
    <w:rsid w:val="00374DD4"/>
    <w:rsid w:val="003A1F75"/>
    <w:rsid w:val="003C1583"/>
    <w:rsid w:val="003E1A36"/>
    <w:rsid w:val="003F4D66"/>
    <w:rsid w:val="00407F8F"/>
    <w:rsid w:val="00410371"/>
    <w:rsid w:val="0041220A"/>
    <w:rsid w:val="004242F1"/>
    <w:rsid w:val="00427649"/>
    <w:rsid w:val="004553F9"/>
    <w:rsid w:val="00455DC1"/>
    <w:rsid w:val="00461E47"/>
    <w:rsid w:val="004B75B7"/>
    <w:rsid w:val="004D15AB"/>
    <w:rsid w:val="004D5495"/>
    <w:rsid w:val="004E41F4"/>
    <w:rsid w:val="004E6292"/>
    <w:rsid w:val="005039A4"/>
    <w:rsid w:val="005141D9"/>
    <w:rsid w:val="0051580D"/>
    <w:rsid w:val="00547111"/>
    <w:rsid w:val="00565934"/>
    <w:rsid w:val="00581B40"/>
    <w:rsid w:val="00582562"/>
    <w:rsid w:val="00592D74"/>
    <w:rsid w:val="00594B82"/>
    <w:rsid w:val="005B48A1"/>
    <w:rsid w:val="005C20E3"/>
    <w:rsid w:val="005C5009"/>
    <w:rsid w:val="005E2C44"/>
    <w:rsid w:val="005E6DA8"/>
    <w:rsid w:val="00621188"/>
    <w:rsid w:val="006257ED"/>
    <w:rsid w:val="0063008C"/>
    <w:rsid w:val="006472CB"/>
    <w:rsid w:val="00653DE4"/>
    <w:rsid w:val="00665C47"/>
    <w:rsid w:val="00684001"/>
    <w:rsid w:val="00695808"/>
    <w:rsid w:val="006A2E7A"/>
    <w:rsid w:val="006A4588"/>
    <w:rsid w:val="006B46FB"/>
    <w:rsid w:val="006E21FB"/>
    <w:rsid w:val="0071157E"/>
    <w:rsid w:val="0072356A"/>
    <w:rsid w:val="00745E5E"/>
    <w:rsid w:val="00792342"/>
    <w:rsid w:val="007977A8"/>
    <w:rsid w:val="007A36E3"/>
    <w:rsid w:val="007B512A"/>
    <w:rsid w:val="007C2097"/>
    <w:rsid w:val="007D4478"/>
    <w:rsid w:val="007D6A07"/>
    <w:rsid w:val="007F7259"/>
    <w:rsid w:val="008040A8"/>
    <w:rsid w:val="00821A29"/>
    <w:rsid w:val="008279FA"/>
    <w:rsid w:val="00832848"/>
    <w:rsid w:val="00837988"/>
    <w:rsid w:val="008626E7"/>
    <w:rsid w:val="00870EE7"/>
    <w:rsid w:val="008766A2"/>
    <w:rsid w:val="008863B9"/>
    <w:rsid w:val="00894962"/>
    <w:rsid w:val="00896658"/>
    <w:rsid w:val="008A1812"/>
    <w:rsid w:val="008A45A6"/>
    <w:rsid w:val="008A56FB"/>
    <w:rsid w:val="008B2941"/>
    <w:rsid w:val="008B3AED"/>
    <w:rsid w:val="008D3CCC"/>
    <w:rsid w:val="008F3789"/>
    <w:rsid w:val="008F686C"/>
    <w:rsid w:val="009148DE"/>
    <w:rsid w:val="00941E30"/>
    <w:rsid w:val="009777D9"/>
    <w:rsid w:val="00991B88"/>
    <w:rsid w:val="009A5753"/>
    <w:rsid w:val="009A579D"/>
    <w:rsid w:val="009E3297"/>
    <w:rsid w:val="009F734F"/>
    <w:rsid w:val="00A070CA"/>
    <w:rsid w:val="00A15A8C"/>
    <w:rsid w:val="00A217E0"/>
    <w:rsid w:val="00A246B6"/>
    <w:rsid w:val="00A326E6"/>
    <w:rsid w:val="00A4132F"/>
    <w:rsid w:val="00A47E70"/>
    <w:rsid w:val="00A50CF0"/>
    <w:rsid w:val="00A564B0"/>
    <w:rsid w:val="00A7671C"/>
    <w:rsid w:val="00A97DF7"/>
    <w:rsid w:val="00AA2CBC"/>
    <w:rsid w:val="00AA4188"/>
    <w:rsid w:val="00AC5820"/>
    <w:rsid w:val="00AD1CD8"/>
    <w:rsid w:val="00AD75E7"/>
    <w:rsid w:val="00AF33F0"/>
    <w:rsid w:val="00AF444A"/>
    <w:rsid w:val="00B02215"/>
    <w:rsid w:val="00B14479"/>
    <w:rsid w:val="00B258BB"/>
    <w:rsid w:val="00B32A14"/>
    <w:rsid w:val="00B42A58"/>
    <w:rsid w:val="00B67B97"/>
    <w:rsid w:val="00B75CF8"/>
    <w:rsid w:val="00B80E7B"/>
    <w:rsid w:val="00B849F6"/>
    <w:rsid w:val="00B968C8"/>
    <w:rsid w:val="00BA1702"/>
    <w:rsid w:val="00BA3EC5"/>
    <w:rsid w:val="00BA51D9"/>
    <w:rsid w:val="00BB5DFC"/>
    <w:rsid w:val="00BB63B4"/>
    <w:rsid w:val="00BD279D"/>
    <w:rsid w:val="00BD6BB8"/>
    <w:rsid w:val="00BE5647"/>
    <w:rsid w:val="00BF2074"/>
    <w:rsid w:val="00BF29BA"/>
    <w:rsid w:val="00C521A9"/>
    <w:rsid w:val="00C62793"/>
    <w:rsid w:val="00C63BD3"/>
    <w:rsid w:val="00C66BA2"/>
    <w:rsid w:val="00C870F6"/>
    <w:rsid w:val="00C95985"/>
    <w:rsid w:val="00CA035F"/>
    <w:rsid w:val="00CC5026"/>
    <w:rsid w:val="00CC68D0"/>
    <w:rsid w:val="00D03F9A"/>
    <w:rsid w:val="00D06D51"/>
    <w:rsid w:val="00D2228B"/>
    <w:rsid w:val="00D24991"/>
    <w:rsid w:val="00D2530A"/>
    <w:rsid w:val="00D40970"/>
    <w:rsid w:val="00D50255"/>
    <w:rsid w:val="00D66520"/>
    <w:rsid w:val="00D84AE9"/>
    <w:rsid w:val="00D90C46"/>
    <w:rsid w:val="00D930C5"/>
    <w:rsid w:val="00DB01CE"/>
    <w:rsid w:val="00DB1F9C"/>
    <w:rsid w:val="00DB3639"/>
    <w:rsid w:val="00DB4918"/>
    <w:rsid w:val="00DD1EAB"/>
    <w:rsid w:val="00DE34CF"/>
    <w:rsid w:val="00E13F3D"/>
    <w:rsid w:val="00E145C3"/>
    <w:rsid w:val="00E34898"/>
    <w:rsid w:val="00E67CE4"/>
    <w:rsid w:val="00EB09B7"/>
    <w:rsid w:val="00EC72F0"/>
    <w:rsid w:val="00EE7D7C"/>
    <w:rsid w:val="00F250D9"/>
    <w:rsid w:val="00F256E2"/>
    <w:rsid w:val="00F25D61"/>
    <w:rsid w:val="00F25D98"/>
    <w:rsid w:val="00F300FB"/>
    <w:rsid w:val="00F46D48"/>
    <w:rsid w:val="00F6322B"/>
    <w:rsid w:val="00F8684A"/>
    <w:rsid w:val="00F86BD4"/>
    <w:rsid w:val="00F87DDC"/>
    <w:rsid w:val="00F94156"/>
    <w:rsid w:val="00FB6386"/>
    <w:rsid w:val="00FD7A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customStyle="1" w:styleId="TableGrid1">
    <w:name w:val="Table Grid1"/>
    <w:basedOn w:val="TableNormal"/>
    <w:rsid w:val="003C1583"/>
    <w:pPr>
      <w:spacing w:after="180"/>
    </w:pPr>
    <w:rPr>
      <w:rFonts w:eastAsia="MS Mincho"/>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5E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10</Pages>
  <Words>2625</Words>
  <Characters>14966</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Pierpaolo Vallese</cp:lastModifiedBy>
  <cp:revision>123</cp:revision>
  <cp:lastPrinted>1899-12-31T23:00:00Z</cp:lastPrinted>
  <dcterms:created xsi:type="dcterms:W3CDTF">2020-02-03T08:32:00Z</dcterms:created>
  <dcterms:modified xsi:type="dcterms:W3CDTF">2022-08-23T16:54:00Z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