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6BFF2223" w:rsidR="001E41F3" w:rsidRDefault="001E41F3">
      <w:pPr>
        <w:pStyle w:val="CRCoverPage"/>
        <w:tabs>
          <w:tab w:val="right" w:pos="9639"/>
        </w:tabs>
        <w:spacing w:after="0"/>
        <w:rPr>
          <w:b/>
          <w:i/>
          <w:noProof/>
          <w:sz w:val="28"/>
        </w:rPr>
      </w:pPr>
      <w:r>
        <w:rPr>
          <w:b/>
          <w:noProof/>
          <w:sz w:val="24"/>
        </w:rPr>
        <w:t>3GPP TSG-</w:t>
      </w:r>
      <w:r w:rsidR="001E0FEA">
        <w:rPr>
          <w:b/>
          <w:noProof/>
          <w:sz w:val="24"/>
        </w:rPr>
        <w:fldChar w:fldCharType="begin"/>
      </w:r>
      <w:r w:rsidR="001E0FEA">
        <w:rPr>
          <w:b/>
          <w:noProof/>
          <w:sz w:val="24"/>
        </w:rPr>
        <w:instrText xml:space="preserve"> DOCPROPERTY  TSG/WGRef  \* MERGEFORMAT </w:instrText>
      </w:r>
      <w:r w:rsidR="001E0FEA">
        <w:rPr>
          <w:b/>
          <w:noProof/>
          <w:sz w:val="24"/>
        </w:rPr>
        <w:fldChar w:fldCharType="separate"/>
      </w:r>
      <w:r w:rsidR="000A6126">
        <w:rPr>
          <w:b/>
          <w:noProof/>
          <w:sz w:val="24"/>
        </w:rPr>
        <w:t xml:space="preserve">RAN </w:t>
      </w:r>
      <w:r w:rsidR="003609EF">
        <w:rPr>
          <w:b/>
          <w:noProof/>
          <w:sz w:val="24"/>
        </w:rPr>
        <w:t>WG</w:t>
      </w:r>
      <w:r w:rsidR="000A6126">
        <w:rPr>
          <w:b/>
          <w:noProof/>
          <w:sz w:val="24"/>
        </w:rPr>
        <w:t>4</w:t>
      </w:r>
      <w:r w:rsidR="001E0FEA">
        <w:rPr>
          <w:b/>
          <w:noProof/>
          <w:sz w:val="24"/>
        </w:rPr>
        <w:fldChar w:fldCharType="end"/>
      </w:r>
      <w:r w:rsidR="00C66BA2">
        <w:rPr>
          <w:b/>
          <w:noProof/>
          <w:sz w:val="24"/>
        </w:rPr>
        <w:t xml:space="preserve"> </w:t>
      </w:r>
      <w:r>
        <w:rPr>
          <w:b/>
          <w:noProof/>
          <w:sz w:val="24"/>
        </w:rPr>
        <w:t>Meeting #</w:t>
      </w:r>
      <w:r w:rsidR="001E0FEA">
        <w:rPr>
          <w:b/>
          <w:noProof/>
          <w:sz w:val="24"/>
        </w:rPr>
        <w:fldChar w:fldCharType="begin"/>
      </w:r>
      <w:r w:rsidR="001E0FEA">
        <w:rPr>
          <w:b/>
          <w:noProof/>
          <w:sz w:val="24"/>
        </w:rPr>
        <w:instrText xml:space="preserve"> DOCPROPERTY  MtgSeq  \* MERGEFORMAT </w:instrText>
      </w:r>
      <w:r w:rsidR="001E0FEA">
        <w:rPr>
          <w:b/>
          <w:noProof/>
          <w:sz w:val="24"/>
        </w:rPr>
        <w:fldChar w:fldCharType="separate"/>
      </w:r>
      <w:r w:rsidR="00EB09B7" w:rsidRPr="00EB09B7">
        <w:rPr>
          <w:b/>
          <w:noProof/>
          <w:sz w:val="24"/>
        </w:rPr>
        <w:t xml:space="preserve"> </w:t>
      </w:r>
      <w:r w:rsidR="0006206B">
        <w:rPr>
          <w:b/>
          <w:noProof/>
          <w:sz w:val="24"/>
        </w:rPr>
        <w:t>10</w:t>
      </w:r>
      <w:r w:rsidR="000A6126">
        <w:rPr>
          <w:b/>
          <w:noProof/>
          <w:sz w:val="24"/>
        </w:rPr>
        <w:t>4</w:t>
      </w:r>
      <w:r w:rsidR="0006206B">
        <w:rPr>
          <w:b/>
          <w:noProof/>
          <w:sz w:val="24"/>
        </w:rPr>
        <w:t>-e</w:t>
      </w:r>
      <w:r w:rsidR="001E0FEA">
        <w:fldChar w:fldCharType="end"/>
      </w:r>
      <w:r>
        <w:rPr>
          <w:b/>
          <w:i/>
          <w:noProof/>
          <w:sz w:val="28"/>
        </w:rPr>
        <w:tab/>
      </w:r>
      <w:r w:rsidR="001E0FEA">
        <w:rPr>
          <w:b/>
          <w:i/>
          <w:noProof/>
          <w:sz w:val="28"/>
        </w:rPr>
        <w:fldChar w:fldCharType="begin"/>
      </w:r>
      <w:r w:rsidR="001E0FEA">
        <w:rPr>
          <w:b/>
          <w:i/>
          <w:noProof/>
          <w:sz w:val="28"/>
        </w:rPr>
        <w:instrText xml:space="preserve"> DOCPROPERTY  Tdoc#  \* MERGEFORMAT </w:instrText>
      </w:r>
      <w:r w:rsidR="001E0FEA">
        <w:rPr>
          <w:b/>
          <w:i/>
          <w:noProof/>
          <w:sz w:val="28"/>
        </w:rPr>
        <w:fldChar w:fldCharType="separate"/>
      </w:r>
      <w:r w:rsidR="00C00800">
        <w:rPr>
          <w:b/>
          <w:i/>
          <w:noProof/>
          <w:sz w:val="28"/>
        </w:rPr>
        <w:t>R4-2213797</w:t>
      </w:r>
      <w:r w:rsidR="001E0FEA">
        <w:rPr>
          <w:b/>
          <w:i/>
          <w:noProof/>
          <w:sz w:val="28"/>
        </w:rPr>
        <w:fldChar w:fldCharType="end"/>
      </w:r>
    </w:p>
    <w:p w14:paraId="2C9F2C0D" w14:textId="13340A8A" w:rsidR="0006206B" w:rsidRPr="00F41A98" w:rsidRDefault="0006206B" w:rsidP="0006206B">
      <w:pPr>
        <w:pStyle w:val="CRCoverPage"/>
        <w:outlineLvl w:val="0"/>
        <w:rPr>
          <w:b/>
          <w:noProof/>
          <w:sz w:val="24"/>
        </w:rPr>
      </w:pPr>
      <w:r>
        <w:rPr>
          <w:b/>
          <w:noProof/>
          <w:sz w:val="24"/>
        </w:rPr>
        <w:t>Electronic Meeting,  Aug 15</w:t>
      </w:r>
      <w:r>
        <w:rPr>
          <w:b/>
          <w:noProof/>
          <w:sz w:val="24"/>
          <w:vertAlign w:val="superscript"/>
        </w:rPr>
        <w:t>th</w:t>
      </w:r>
      <w:r>
        <w:rPr>
          <w:b/>
          <w:noProof/>
          <w:sz w:val="24"/>
        </w:rPr>
        <w:t xml:space="preserve">  – 26</w:t>
      </w:r>
      <w:r>
        <w:rPr>
          <w:b/>
          <w:noProof/>
          <w:sz w:val="24"/>
          <w:vertAlign w:val="superscript"/>
        </w:rPr>
        <w:t>th</w:t>
      </w:r>
      <w:r>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2583D3A" w:rsidR="001E41F3" w:rsidRPr="00410371" w:rsidRDefault="0006206B" w:rsidP="00BF0542">
            <w:pPr>
              <w:pStyle w:val="CRCoverPage"/>
              <w:wordWrap w:val="0"/>
              <w:spacing w:after="0"/>
              <w:jc w:val="right"/>
              <w:rPr>
                <w:b/>
                <w:noProof/>
                <w:sz w:val="28"/>
              </w:rPr>
            </w:pPr>
            <w:r>
              <w:rPr>
                <w:b/>
                <w:noProof/>
                <w:sz w:val="28"/>
              </w:rPr>
              <w:t>38.1</w:t>
            </w:r>
            <w:r w:rsidR="00BF0542">
              <w:rPr>
                <w:b/>
                <w:noProof/>
                <w:sz w:val="28"/>
              </w:rPr>
              <w:t>01-4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B4A7EF6" w:rsidR="001E41F3" w:rsidRPr="00410371" w:rsidRDefault="001E0FEA" w:rsidP="000A6126">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A6126">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3999CA8" w:rsidR="001E41F3" w:rsidRPr="00410371" w:rsidRDefault="00CB0FEA" w:rsidP="000A6126">
            <w:pPr>
              <w:pStyle w:val="CRCoverPage"/>
              <w:spacing w:after="0"/>
              <w:jc w:val="center"/>
              <w:rPr>
                <w:b/>
                <w:noProof/>
              </w:rPr>
            </w:pPr>
            <w:r>
              <w:rPr>
                <w:b/>
                <w:noProof/>
                <w:sz w:val="28"/>
              </w:rPr>
              <w:t>1</w:t>
            </w:r>
            <w:bookmarkStart w:id="0" w:name="_GoBack"/>
            <w:bookmarkEnd w:id="0"/>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D204D7" w:rsidR="001E41F3" w:rsidRPr="00410371" w:rsidRDefault="001E0FEA" w:rsidP="00BF054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6206B">
              <w:rPr>
                <w:b/>
                <w:noProof/>
                <w:sz w:val="28"/>
              </w:rPr>
              <w:t>17.</w:t>
            </w:r>
            <w:r w:rsidR="00BF0542">
              <w:rPr>
                <w:b/>
                <w:noProof/>
                <w:sz w:val="28"/>
              </w:rPr>
              <w:t>5</w:t>
            </w:r>
            <w:r w:rsidR="0006206B">
              <w:rPr>
                <w:b/>
                <w:noProof/>
                <w:sz w:val="28"/>
              </w:rPr>
              <w:t>.0</w:t>
            </w:r>
            <w:r>
              <w:rPr>
                <w:b/>
                <w:noProof/>
                <w:sz w:val="28"/>
              </w:rPr>
              <w:fldChar w:fldCharType="end"/>
            </w:r>
            <w:r w:rsidR="0006206B" w:rsidRPr="00410371">
              <w:rPr>
                <w:noProof/>
                <w:sz w:val="28"/>
              </w:rPr>
              <w:t xml:space="preserve"> </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1" w:name="_Hlt497126619"/>
              <w:r w:rsidRPr="00F25D98">
                <w:rPr>
                  <w:rStyle w:val="ac"/>
                  <w:rFonts w:cs="Arial"/>
                  <w:b/>
                  <w:i/>
                  <w:noProof/>
                  <w:color w:val="FF0000"/>
                </w:rPr>
                <w:t>L</w:t>
              </w:r>
              <w:bookmarkEnd w:id="1"/>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59A7205E"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B91AD6E" w:rsidR="00F25D98" w:rsidRDefault="0006206B" w:rsidP="001E41F3">
            <w:pPr>
              <w:pStyle w:val="CRCoverPage"/>
              <w:spacing w:after="0"/>
              <w:jc w:val="center"/>
              <w:rPr>
                <w:b/>
                <w:caps/>
                <w:noProof/>
              </w:rPr>
            </w:pPr>
            <w:r>
              <w:rPr>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D14A37">
        <w:trPr>
          <w:trHeight w:val="136"/>
        </w:trPr>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D8616EB" w:rsidR="001E41F3" w:rsidRDefault="00180F90" w:rsidP="00FD10C4">
            <w:pPr>
              <w:pStyle w:val="CRCoverPage"/>
              <w:spacing w:after="0"/>
              <w:ind w:left="100"/>
              <w:rPr>
                <w:noProof/>
              </w:rPr>
            </w:pPr>
            <w:fldSimple w:instr=" DOCPROPERTY  CrTitle  \* MERGEFORMAT ">
              <w:r w:rsidR="00BF0542">
                <w:t xml:space="preserve">Introduction of </w:t>
              </w:r>
              <w:r w:rsidR="00FD10C4">
                <w:t>static propagation condition</w:t>
              </w:r>
            </w:fldSimple>
            <w:r w:rsidR="0021069D">
              <w:t xml:space="preserve"> for </w:t>
            </w:r>
            <w:proofErr w:type="spellStart"/>
            <w:r w:rsidR="0021069D">
              <w:t>RedCap</w:t>
            </w:r>
            <w:proofErr w:type="spellEnd"/>
            <w:r w:rsidR="00745554">
              <w:t xml:space="preserve"> 1Rx</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4D07C76" w:rsidR="001E41F3" w:rsidRDefault="0006206B" w:rsidP="000A6126">
            <w:pPr>
              <w:pStyle w:val="CRCoverPage"/>
              <w:spacing w:after="0"/>
              <w:ind w:left="100"/>
              <w:rPr>
                <w:noProof/>
              </w:rPr>
            </w:pPr>
            <w:r>
              <w:rPr>
                <w:noProof/>
              </w:rPr>
              <w:t>Huawei</w:t>
            </w:r>
            <w:r w:rsidR="000A6126">
              <w:rPr>
                <w:noProof/>
              </w:rPr>
              <w:t xml:space="preserve">, </w:t>
            </w:r>
            <w:r>
              <w:rPr>
                <w:noProof/>
              </w:rPr>
              <w:t>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11718EF" w:rsidR="001E41F3" w:rsidRDefault="0006206B"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CD2144F" w:rsidR="001E41F3" w:rsidRDefault="000A6126">
            <w:pPr>
              <w:pStyle w:val="CRCoverPage"/>
              <w:spacing w:after="0"/>
              <w:ind w:left="100"/>
              <w:rPr>
                <w:noProof/>
              </w:rPr>
            </w:pPr>
            <w:proofErr w:type="spellStart"/>
            <w:r w:rsidRPr="000A6126">
              <w:t>NR_redcap</w:t>
            </w:r>
            <w:proofErr w:type="spellEnd"/>
            <w:r w:rsidRPr="000A6126">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77900EC" w:rsidR="001E41F3" w:rsidRDefault="001E0FEA" w:rsidP="0006206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6206B">
              <w:rPr>
                <w:noProof/>
              </w:rPr>
              <w:t>2022-08-03</w:t>
            </w:r>
            <w:r>
              <w:rPr>
                <w:noProof/>
              </w:rPr>
              <w:fldChar w:fldCharType="end"/>
            </w:r>
            <w:r w:rsidR="0006206B">
              <w:rPr>
                <w:noProof/>
              </w:rPr>
              <w:t xml:space="preserve"> </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B368304" w:rsidR="001E41F3" w:rsidRDefault="0006206B"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EAEF9FD" w:rsidR="001E41F3" w:rsidRDefault="0006206B">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1A137AD" w:rsidR="001E41F3" w:rsidRDefault="0006206B" w:rsidP="0021069D">
            <w:pPr>
              <w:pStyle w:val="CRCoverPage"/>
              <w:spacing w:after="0"/>
              <w:ind w:left="100"/>
              <w:rPr>
                <w:noProof/>
                <w:lang w:eastAsia="zh-CN"/>
              </w:rPr>
            </w:pPr>
            <w:r>
              <w:rPr>
                <w:rFonts w:hint="eastAsia"/>
                <w:noProof/>
                <w:lang w:eastAsia="zh-CN"/>
              </w:rPr>
              <w:t>B</w:t>
            </w:r>
            <w:r>
              <w:rPr>
                <w:noProof/>
                <w:lang w:eastAsia="zh-CN"/>
              </w:rPr>
              <w:t>ased on the work plan</w:t>
            </w:r>
            <w:r w:rsidR="000A6126">
              <w:rPr>
                <w:noProof/>
                <w:lang w:eastAsia="zh-CN"/>
              </w:rPr>
              <w:t xml:space="preserve"> </w:t>
            </w:r>
            <w:r w:rsidR="000A6126" w:rsidRPr="000A6126">
              <w:rPr>
                <w:noProof/>
                <w:lang w:eastAsia="zh-CN"/>
              </w:rPr>
              <w:t>R4-2210931</w:t>
            </w:r>
            <w:r w:rsidR="0021069D">
              <w:rPr>
                <w:noProof/>
                <w:lang w:eastAsia="zh-CN"/>
              </w:rPr>
              <w:t>, RAN</w:t>
            </w:r>
            <w:r>
              <w:rPr>
                <w:noProof/>
                <w:lang w:eastAsia="zh-CN"/>
              </w:rPr>
              <w:t xml:space="preserve">4 should submit the draft CR for </w:t>
            </w:r>
            <w:r w:rsidR="0021069D">
              <w:rPr>
                <w:noProof/>
                <w:lang w:eastAsia="zh-CN"/>
              </w:rPr>
              <w:t>RedCap for review.</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8717DC7" w:rsidR="001E41F3" w:rsidRDefault="0006206B" w:rsidP="00FD10C4">
            <w:pPr>
              <w:pStyle w:val="CRCoverPage"/>
              <w:spacing w:after="0"/>
              <w:ind w:left="100"/>
              <w:rPr>
                <w:noProof/>
                <w:lang w:eastAsia="zh-CN"/>
              </w:rPr>
            </w:pPr>
            <w:r>
              <w:rPr>
                <w:rFonts w:hint="eastAsia"/>
                <w:noProof/>
                <w:lang w:eastAsia="zh-CN"/>
              </w:rPr>
              <w:t>I</w:t>
            </w:r>
            <w:r>
              <w:rPr>
                <w:noProof/>
                <w:lang w:eastAsia="zh-CN"/>
              </w:rPr>
              <w:t>ntroduce</w:t>
            </w:r>
            <w:r w:rsidR="0021069D">
              <w:rPr>
                <w:noProof/>
                <w:lang w:eastAsia="zh-CN"/>
              </w:rPr>
              <w:t xml:space="preserve">d the </w:t>
            </w:r>
            <w:r w:rsidR="00FD10C4">
              <w:rPr>
                <w:noProof/>
                <w:lang w:eastAsia="zh-CN"/>
              </w:rPr>
              <w:t>static propgation condition</w:t>
            </w:r>
            <w:r>
              <w:rPr>
                <w:noProof/>
                <w:lang w:eastAsia="zh-CN"/>
              </w:rPr>
              <w:t xml:space="preserve"> </w:t>
            </w:r>
            <w:r w:rsidR="0021069D">
              <w:rPr>
                <w:noProof/>
                <w:lang w:eastAsia="zh-CN"/>
              </w:rPr>
              <w:t>for RedCap</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68262B1" w:rsidR="001E41F3" w:rsidRDefault="0006206B" w:rsidP="0021069D">
            <w:pPr>
              <w:pStyle w:val="CRCoverPage"/>
              <w:spacing w:after="0"/>
              <w:ind w:left="100"/>
              <w:rPr>
                <w:noProof/>
                <w:lang w:eastAsia="zh-CN"/>
              </w:rPr>
            </w:pPr>
            <w:r>
              <w:rPr>
                <w:rFonts w:hint="eastAsia"/>
                <w:noProof/>
                <w:lang w:eastAsia="zh-CN"/>
              </w:rPr>
              <w:t>T</w:t>
            </w:r>
            <w:r>
              <w:rPr>
                <w:noProof/>
                <w:lang w:eastAsia="zh-CN"/>
              </w:rPr>
              <w:t xml:space="preserve">he </w:t>
            </w:r>
            <w:r w:rsidR="0021069D">
              <w:rPr>
                <w:noProof/>
                <w:lang w:eastAsia="zh-CN"/>
              </w:rPr>
              <w:t xml:space="preserve">performance </w:t>
            </w:r>
            <w:r>
              <w:rPr>
                <w:noProof/>
                <w:lang w:eastAsia="zh-CN"/>
              </w:rPr>
              <w:t xml:space="preserve">requirements will </w:t>
            </w:r>
            <w:r w:rsidR="0021069D">
              <w:rPr>
                <w:noProof/>
                <w:lang w:eastAsia="zh-CN"/>
              </w:rPr>
              <w:t xml:space="preserve">still </w:t>
            </w:r>
            <w:r>
              <w:rPr>
                <w:noProof/>
                <w:lang w:eastAsia="zh-CN"/>
              </w:rPr>
              <w:t xml:space="preserve">be </w:t>
            </w:r>
            <w:r w:rsidR="0021069D">
              <w:rPr>
                <w:noProof/>
                <w:lang w:eastAsia="zh-CN"/>
              </w:rPr>
              <w:t>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7351194" w:rsidR="001E41F3" w:rsidRDefault="00FD10C4" w:rsidP="00FD10C4">
            <w:pPr>
              <w:pStyle w:val="CRCoverPage"/>
              <w:spacing w:after="0"/>
              <w:ind w:left="100"/>
              <w:rPr>
                <w:noProof/>
                <w:lang w:eastAsia="zh-CN"/>
              </w:rPr>
            </w:pPr>
            <w:r>
              <w:rPr>
                <w:noProof/>
                <w:lang w:eastAsia="zh-CN"/>
              </w:rPr>
              <w:t>B.1.0</w:t>
            </w:r>
            <w:r w:rsidR="001E0313">
              <w:rPr>
                <w:noProof/>
                <w:lang w:eastAsia="zh-CN"/>
              </w:rPr>
              <w:t xml:space="preserve">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BA74D4C" w:rsidR="001E41F3" w:rsidRDefault="0021069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6BEAAB3" w:rsidR="001E41F3" w:rsidRDefault="0021069D">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B8D3028"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C5CD317" w:rsidR="001E41F3" w:rsidRDefault="00D14A37" w:rsidP="00BF0542">
            <w:pPr>
              <w:pStyle w:val="CRCoverPage"/>
              <w:spacing w:after="0"/>
              <w:ind w:left="99"/>
              <w:rPr>
                <w:noProof/>
              </w:rPr>
            </w:pPr>
            <w:r>
              <w:rPr>
                <w:noProof/>
              </w:rPr>
              <w:t>TS</w:t>
            </w:r>
            <w:r w:rsidR="00BF0542">
              <w:rPr>
                <w:noProof/>
              </w:rPr>
              <w:t xml:space="preserve"> 38.521-4</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C4D4642" w:rsidR="001E41F3" w:rsidRDefault="0021069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1D8497E" w14:textId="10AF33FF" w:rsidR="00794C2F" w:rsidRDefault="00794C2F" w:rsidP="00794C2F">
      <w:pPr>
        <w:rPr>
          <w:lang w:eastAsia="zh-CN"/>
        </w:rPr>
      </w:pPr>
      <w:bookmarkStart w:id="2" w:name="_Toc67918117"/>
      <w:bookmarkStart w:id="3" w:name="_Toc76298160"/>
      <w:bookmarkStart w:id="4" w:name="_Toc76572172"/>
      <w:bookmarkStart w:id="5" w:name="_Toc76652039"/>
      <w:bookmarkStart w:id="6" w:name="_Toc76652877"/>
      <w:bookmarkStart w:id="7" w:name="_Toc83742149"/>
      <w:bookmarkStart w:id="8" w:name="_Toc91440639"/>
      <w:bookmarkStart w:id="9" w:name="_Toc98849429"/>
      <w:bookmarkStart w:id="10" w:name="_Toc106543282"/>
      <w:bookmarkStart w:id="11" w:name="_Toc106737379"/>
      <w:bookmarkStart w:id="12" w:name="_Toc107233146"/>
      <w:bookmarkStart w:id="13" w:name="_Toc107234736"/>
      <w:bookmarkStart w:id="14" w:name="_Toc107419705"/>
      <w:bookmarkStart w:id="15" w:name="_Toc107476999"/>
      <w:r w:rsidRPr="00794C2F">
        <w:rPr>
          <w:rFonts w:hint="eastAsia"/>
          <w:highlight w:val="yellow"/>
          <w:lang w:eastAsia="zh-CN"/>
        </w:rPr>
        <w:lastRenderedPageBreak/>
        <w:t>&lt;</w:t>
      </w:r>
      <w:r w:rsidRPr="00794C2F">
        <w:rPr>
          <w:highlight w:val="yellow"/>
          <w:lang w:eastAsia="zh-CN"/>
        </w:rPr>
        <w:t>The first Changes&gt;</w:t>
      </w:r>
    </w:p>
    <w:p w14:paraId="286F7DF2" w14:textId="77777777" w:rsidR="00C1796C" w:rsidRDefault="00C1796C" w:rsidP="00C1796C">
      <w:pPr>
        <w:pStyle w:val="10"/>
        <w:rPr>
          <w:ins w:id="16" w:author="Huawei" w:date="2022-08-11T01:24:00Z"/>
          <w:lang w:val="fr-FR"/>
        </w:rPr>
      </w:pPr>
      <w:bookmarkStart w:id="17" w:name="_Toc21338428"/>
      <w:bookmarkStart w:id="18" w:name="_Toc29808536"/>
      <w:bookmarkStart w:id="19" w:name="_Toc37068455"/>
      <w:bookmarkStart w:id="20" w:name="_Toc37084000"/>
      <w:bookmarkStart w:id="21" w:name="_Toc37084342"/>
      <w:bookmarkStart w:id="22" w:name="_Toc40209704"/>
      <w:bookmarkStart w:id="23" w:name="_Toc40210046"/>
      <w:bookmarkStart w:id="24" w:name="_Toc45893005"/>
      <w:bookmarkStart w:id="25" w:name="_Toc53176870"/>
      <w:bookmarkStart w:id="26" w:name="_Toc61121198"/>
      <w:bookmarkStart w:id="27" w:name="_Toc67918394"/>
      <w:bookmarkStart w:id="28" w:name="_Toc76298469"/>
      <w:bookmarkStart w:id="29" w:name="_Toc76572481"/>
      <w:bookmarkStart w:id="30" w:name="_Toc76652348"/>
      <w:bookmarkStart w:id="31" w:name="_Toc76653192"/>
      <w:bookmarkStart w:id="32" w:name="_Toc83742465"/>
      <w:bookmarkStart w:id="33" w:name="_Toc91440955"/>
      <w:bookmarkStart w:id="34" w:name="_Toc98849745"/>
      <w:bookmarkStart w:id="35" w:name="_Toc106543599"/>
      <w:bookmarkStart w:id="36" w:name="_Toc106737697"/>
      <w:bookmarkStart w:id="37" w:name="_Toc107233464"/>
      <w:bookmarkStart w:id="38" w:name="_Toc107235082"/>
      <w:bookmarkStart w:id="39" w:name="_Toc107420052"/>
      <w:bookmarkStart w:id="40" w:name="_Toc107477350"/>
      <w:bookmarkEnd w:id="2"/>
      <w:bookmarkEnd w:id="3"/>
      <w:bookmarkEnd w:id="4"/>
      <w:bookmarkEnd w:id="5"/>
      <w:bookmarkEnd w:id="6"/>
      <w:bookmarkEnd w:id="7"/>
      <w:bookmarkEnd w:id="8"/>
      <w:bookmarkEnd w:id="9"/>
      <w:bookmarkEnd w:id="10"/>
      <w:bookmarkEnd w:id="11"/>
      <w:bookmarkEnd w:id="12"/>
      <w:bookmarkEnd w:id="13"/>
      <w:bookmarkEnd w:id="14"/>
      <w:bookmarkEnd w:id="15"/>
      <w:r w:rsidRPr="005F52DA">
        <w:rPr>
          <w:lang w:val="fr-FR" w:eastAsia="zh-CN"/>
        </w:rPr>
        <w:t>B.1</w:t>
      </w:r>
      <w:r w:rsidRPr="005F52DA">
        <w:rPr>
          <w:lang w:val="fr-FR" w:eastAsia="zh-CN"/>
        </w:rPr>
        <w:tab/>
      </w:r>
      <w:proofErr w:type="spellStart"/>
      <w:r w:rsidRPr="005F52DA">
        <w:rPr>
          <w:lang w:val="fr-FR"/>
        </w:rPr>
        <w:t>Static</w:t>
      </w:r>
      <w:proofErr w:type="spellEnd"/>
      <w:r w:rsidRPr="005F52DA">
        <w:rPr>
          <w:lang w:val="fr-FR"/>
        </w:rPr>
        <w:t xml:space="preserve"> propagation condition</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5DCB2BA8" w14:textId="2E4C4B12" w:rsidR="00C1796C" w:rsidRPr="00C25669" w:rsidRDefault="00C1796C" w:rsidP="00C1796C">
      <w:pPr>
        <w:pStyle w:val="2"/>
        <w:rPr>
          <w:ins w:id="41" w:author="Huawei" w:date="2022-08-11T01:24:00Z"/>
          <w:snapToGrid w:val="0"/>
        </w:rPr>
      </w:pPr>
      <w:ins w:id="42" w:author="Huawei" w:date="2022-08-11T01:24:00Z">
        <w:r>
          <w:rPr>
            <w:snapToGrid w:val="0"/>
          </w:rPr>
          <w:t>B.1.0</w:t>
        </w:r>
        <w:r w:rsidRPr="00C25669">
          <w:rPr>
            <w:rFonts w:hint="eastAsia"/>
            <w:snapToGrid w:val="0"/>
            <w:lang w:eastAsia="zh-CN"/>
          </w:rPr>
          <w:tab/>
        </w:r>
        <w:r>
          <w:rPr>
            <w:snapToGrid w:val="0"/>
          </w:rPr>
          <w:t>UE Receiver with 1</w:t>
        </w:r>
        <w:r w:rsidRPr="00C25669">
          <w:rPr>
            <w:snapToGrid w:val="0"/>
          </w:rPr>
          <w:t>Rx</w:t>
        </w:r>
      </w:ins>
    </w:p>
    <w:p w14:paraId="074C8B11" w14:textId="77777777" w:rsidR="00DE4A0C" w:rsidRDefault="00DE4A0C" w:rsidP="00DE4A0C">
      <w:pPr>
        <w:overflowPunct w:val="0"/>
        <w:autoSpaceDE w:val="0"/>
        <w:autoSpaceDN w:val="0"/>
        <w:adjustRightInd w:val="0"/>
        <w:textAlignment w:val="baseline"/>
        <w:rPr>
          <w:ins w:id="43" w:author="Huawei" w:date="2022-08-11T01:26:00Z"/>
          <w:rFonts w:eastAsia="Malgun Gothic"/>
          <w:lang w:eastAsia="ko-KR"/>
        </w:rPr>
      </w:pPr>
      <w:ins w:id="44" w:author="Huawei" w:date="2022-08-11T01:26:00Z">
        <w:r w:rsidRPr="00C25669">
          <w:rPr>
            <w:lang w:eastAsia="ko-KR"/>
          </w:rPr>
          <w:t>For 2 port transmission the channel matrix is defined in the frequency dom</w:t>
        </w:r>
        <w:r>
          <w:rPr>
            <w:lang w:eastAsia="ko-KR"/>
          </w:rPr>
          <w:t>ain by</w:t>
        </w:r>
      </w:ins>
    </w:p>
    <w:p w14:paraId="1E7FC9D1" w14:textId="77777777" w:rsidR="00DE4A0C" w:rsidRPr="00963F1E" w:rsidRDefault="00DE4A0C" w:rsidP="00DE4A0C">
      <w:pPr>
        <w:overflowPunct w:val="0"/>
        <w:autoSpaceDE w:val="0"/>
        <w:autoSpaceDN w:val="0"/>
        <w:adjustRightInd w:val="0"/>
        <w:jc w:val="center"/>
        <w:textAlignment w:val="baseline"/>
        <w:rPr>
          <w:ins w:id="45" w:author="Huawei" w:date="2022-08-11T01:26:00Z"/>
          <w:rFonts w:eastAsia="Malgun Gothic"/>
          <w:lang w:eastAsia="ko-KR"/>
        </w:rPr>
      </w:pPr>
      <m:oMath>
        <m:r>
          <w:ins w:id="46" w:author="Huawei" w:date="2022-08-11T01:26:00Z">
            <m:rPr>
              <m:sty m:val="b"/>
            </m:rPr>
            <w:rPr>
              <w:rFonts w:ascii="Cambria Math" w:hAnsi="Cambria Math"/>
              <w:noProof/>
              <w:lang w:eastAsia="zh-CN"/>
            </w:rPr>
            <m:t>H</m:t>
          </w:ins>
        </m:r>
        <m:r>
          <w:ins w:id="47" w:author="Huawei" w:date="2022-08-11T01:26:00Z">
            <m:rPr>
              <m:sty m:val="p"/>
            </m:rPr>
            <w:rPr>
              <w:rFonts w:ascii="Cambria Math" w:hAnsi="Cambria Math"/>
              <w:noProof/>
              <w:lang w:eastAsia="zh-CN"/>
            </w:rPr>
            <m:t>=</m:t>
          </w:ins>
        </m:r>
        <m:d>
          <m:dPr>
            <m:begChr m:val="["/>
            <m:endChr m:val="]"/>
            <m:ctrlPr>
              <w:ins w:id="48" w:author="Huawei" w:date="2022-08-11T01:26:00Z">
                <w:rPr>
                  <w:rFonts w:ascii="Cambria Math" w:hAnsi="Cambria Math"/>
                  <w:noProof/>
                  <w:lang w:eastAsia="zh-CN"/>
                </w:rPr>
              </w:ins>
            </m:ctrlPr>
          </m:dPr>
          <m:e>
            <m:r>
              <w:ins w:id="49" w:author="Huawei" w:date="2022-08-11T01:26:00Z">
                <w:rPr>
                  <w:rFonts w:ascii="Cambria Math" w:hAnsi="Cambria Math"/>
                  <w:noProof/>
                  <w:lang w:eastAsia="zh-CN"/>
                </w:rPr>
                <m:t>1   1</m:t>
              </w:ins>
            </m:r>
          </m:e>
        </m:d>
      </m:oMath>
      <w:ins w:id="50" w:author="Huawei" w:date="2022-08-11T01:26:00Z">
        <w:r w:rsidRPr="00C25669">
          <w:rPr>
            <w:noProof/>
          </w:rPr>
          <w:t>..</w:t>
        </w:r>
      </w:ins>
    </w:p>
    <w:p w14:paraId="276E2B12" w14:textId="77777777" w:rsidR="00DE4A0C" w:rsidRDefault="00DE4A0C" w:rsidP="00DE4A0C">
      <w:pPr>
        <w:overflowPunct w:val="0"/>
        <w:autoSpaceDE w:val="0"/>
        <w:autoSpaceDN w:val="0"/>
        <w:adjustRightInd w:val="0"/>
        <w:textAlignment w:val="baseline"/>
        <w:rPr>
          <w:ins w:id="51" w:author="Huawei" w:date="2022-08-11T01:26:00Z"/>
          <w:lang w:eastAsia="ko-KR"/>
        </w:rPr>
      </w:pPr>
      <w:ins w:id="52" w:author="Huawei" w:date="2022-08-11T01:26:00Z">
        <w:r w:rsidRPr="00C25669">
          <w:rPr>
            <w:lang w:eastAsia="ko-KR"/>
          </w:rPr>
          <w:t xml:space="preserve">For </w:t>
        </w:r>
        <w:r w:rsidRPr="00C25669">
          <w:rPr>
            <w:rFonts w:hint="eastAsia"/>
            <w:lang w:eastAsia="ko-KR"/>
          </w:rPr>
          <w:t>4</w:t>
        </w:r>
        <w:r w:rsidRPr="00C25669">
          <w:rPr>
            <w:lang w:eastAsia="ko-KR"/>
          </w:rPr>
          <w:t xml:space="preserve"> port transmission the channel matrix is defined in the frequency domain by</w:t>
        </w:r>
      </w:ins>
    </w:p>
    <w:p w14:paraId="48772AB4" w14:textId="77777777" w:rsidR="00DE4A0C" w:rsidRPr="00963F1E" w:rsidRDefault="00DE4A0C" w:rsidP="00DE4A0C">
      <w:pPr>
        <w:overflowPunct w:val="0"/>
        <w:autoSpaceDE w:val="0"/>
        <w:autoSpaceDN w:val="0"/>
        <w:adjustRightInd w:val="0"/>
        <w:jc w:val="center"/>
        <w:textAlignment w:val="baseline"/>
        <w:rPr>
          <w:ins w:id="53" w:author="Huawei" w:date="2022-08-11T01:26:00Z"/>
          <w:noProof/>
          <w:lang w:eastAsia="zh-CN"/>
        </w:rPr>
      </w:pPr>
      <w:ins w:id="54" w:author="Huawei" w:date="2022-08-11T01:26:00Z">
        <w:r w:rsidRPr="00963F1E">
          <w:rPr>
            <w:b/>
            <w:noProof/>
            <w:lang w:eastAsia="zh-CN"/>
          </w:rPr>
          <w:t>H</w:t>
        </w:r>
        <w:r w:rsidRPr="00963F1E">
          <w:rPr>
            <w:noProof/>
            <w:lang w:eastAsia="zh-CN"/>
          </w:rPr>
          <w:t xml:space="preserve"> = [1   1</w:t>
        </w:r>
        <w:r>
          <w:rPr>
            <w:noProof/>
            <w:lang w:eastAsia="zh-CN"/>
          </w:rPr>
          <w:t xml:space="preserve">    j    j</w:t>
        </w:r>
        <w:r w:rsidRPr="00963F1E">
          <w:rPr>
            <w:noProof/>
            <w:lang w:eastAsia="zh-CN"/>
          </w:rPr>
          <w:t>]</w:t>
        </w:r>
      </w:ins>
    </w:p>
    <w:p w14:paraId="1EAE1B14" w14:textId="77777777" w:rsidR="00DE4A0C" w:rsidRPr="00C25669" w:rsidRDefault="00DE4A0C" w:rsidP="00DE4A0C">
      <w:pPr>
        <w:overflowPunct w:val="0"/>
        <w:autoSpaceDE w:val="0"/>
        <w:autoSpaceDN w:val="0"/>
        <w:adjustRightInd w:val="0"/>
        <w:textAlignment w:val="baseline"/>
        <w:rPr>
          <w:ins w:id="55" w:author="Huawei" w:date="2022-08-11T01:26:00Z"/>
          <w:lang w:eastAsia="ko-KR"/>
        </w:rPr>
      </w:pPr>
      <w:ins w:id="56" w:author="Huawei" w:date="2022-08-11T01:26:00Z">
        <w:r w:rsidRPr="00C25669">
          <w:rPr>
            <w:lang w:eastAsia="ko-KR"/>
          </w:rPr>
          <w:t xml:space="preserve">For </w:t>
        </w:r>
        <w:r w:rsidRPr="00C25669">
          <w:rPr>
            <w:rFonts w:hint="eastAsia"/>
            <w:lang w:eastAsia="ko-KR"/>
          </w:rPr>
          <w:t>8</w:t>
        </w:r>
        <w:r w:rsidRPr="00C25669">
          <w:rPr>
            <w:lang w:eastAsia="ko-KR"/>
          </w:rPr>
          <w:t xml:space="preserve"> port transmission the channel matrix is defined in the frequency domain by</w:t>
        </w:r>
      </w:ins>
    </w:p>
    <w:p w14:paraId="18518005" w14:textId="77777777" w:rsidR="00DE4A0C" w:rsidRPr="00963F1E" w:rsidRDefault="00DE4A0C" w:rsidP="00DE4A0C">
      <w:pPr>
        <w:overflowPunct w:val="0"/>
        <w:autoSpaceDE w:val="0"/>
        <w:autoSpaceDN w:val="0"/>
        <w:adjustRightInd w:val="0"/>
        <w:jc w:val="center"/>
        <w:textAlignment w:val="baseline"/>
        <w:rPr>
          <w:ins w:id="57" w:author="Huawei" w:date="2022-08-11T01:26:00Z"/>
          <w:noProof/>
          <w:lang w:eastAsia="zh-CN"/>
        </w:rPr>
      </w:pPr>
      <w:ins w:id="58" w:author="Huawei" w:date="2022-08-11T01:26:00Z">
        <w:r w:rsidRPr="00963F1E">
          <w:rPr>
            <w:b/>
            <w:noProof/>
            <w:lang w:eastAsia="zh-CN"/>
          </w:rPr>
          <w:t>H</w:t>
        </w:r>
        <w:r w:rsidRPr="00963F1E">
          <w:rPr>
            <w:noProof/>
            <w:lang w:eastAsia="zh-CN"/>
          </w:rPr>
          <w:t xml:space="preserve"> = [1   1</w:t>
        </w:r>
        <w:r>
          <w:rPr>
            <w:noProof/>
            <w:lang w:eastAsia="zh-CN"/>
          </w:rPr>
          <w:t xml:space="preserve">   1   1    j    j    j    j</w:t>
        </w:r>
        <w:r w:rsidRPr="00963F1E">
          <w:rPr>
            <w:noProof/>
            <w:lang w:eastAsia="zh-CN"/>
          </w:rPr>
          <w:t>]</w:t>
        </w:r>
      </w:ins>
    </w:p>
    <w:p w14:paraId="1081C765" w14:textId="60AC13AA" w:rsidR="00C1796C" w:rsidRPr="00DE4A0C" w:rsidRDefault="00C1796C" w:rsidP="00DE4A0C"/>
    <w:p w14:paraId="583F67BB" w14:textId="77777777" w:rsidR="00C1796C" w:rsidRPr="00E26859" w:rsidRDefault="00C1796C" w:rsidP="00C1796C">
      <w:pPr>
        <w:pStyle w:val="2"/>
      </w:pPr>
      <w:bookmarkStart w:id="59" w:name="_Toc21338429"/>
      <w:bookmarkStart w:id="60" w:name="_Toc29808537"/>
      <w:bookmarkStart w:id="61" w:name="_Toc37068456"/>
      <w:bookmarkStart w:id="62" w:name="_Toc37084001"/>
      <w:bookmarkStart w:id="63" w:name="_Toc37084343"/>
      <w:bookmarkStart w:id="64" w:name="_Toc40209705"/>
      <w:bookmarkStart w:id="65" w:name="_Toc40210047"/>
      <w:bookmarkStart w:id="66" w:name="_Toc45893006"/>
      <w:bookmarkStart w:id="67" w:name="_Toc53176871"/>
      <w:bookmarkStart w:id="68" w:name="_Toc61121199"/>
      <w:bookmarkStart w:id="69" w:name="_Toc67918395"/>
      <w:bookmarkStart w:id="70" w:name="_Toc76298470"/>
      <w:bookmarkStart w:id="71" w:name="_Toc76572482"/>
      <w:bookmarkStart w:id="72" w:name="_Toc76652349"/>
      <w:bookmarkStart w:id="73" w:name="_Toc76653193"/>
      <w:bookmarkStart w:id="74" w:name="_Toc83742466"/>
      <w:bookmarkStart w:id="75" w:name="_Toc91440956"/>
      <w:bookmarkStart w:id="76" w:name="_Toc98849746"/>
      <w:bookmarkStart w:id="77" w:name="_Toc106543600"/>
      <w:bookmarkStart w:id="78" w:name="_Toc106737698"/>
      <w:bookmarkStart w:id="79" w:name="_Toc107233465"/>
      <w:bookmarkStart w:id="80" w:name="_Toc107235083"/>
      <w:bookmarkStart w:id="81" w:name="_Toc107420053"/>
      <w:bookmarkStart w:id="82" w:name="_Toc107477351"/>
      <w:r w:rsidRPr="00C25669">
        <w:rPr>
          <w:snapToGrid w:val="0"/>
        </w:rPr>
        <w:t>B.1.1</w:t>
      </w:r>
      <w:r w:rsidRPr="00C25669">
        <w:rPr>
          <w:rFonts w:hint="eastAsia"/>
          <w:snapToGrid w:val="0"/>
          <w:lang w:eastAsia="zh-CN"/>
        </w:rPr>
        <w:tab/>
      </w:r>
      <w:r w:rsidRPr="00C25669">
        <w:rPr>
          <w:snapToGrid w:val="0"/>
        </w:rPr>
        <w:t>UE Receiver with 2Rx</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137B6154" w14:textId="77777777" w:rsidR="00C1796C" w:rsidRPr="00C25669" w:rsidRDefault="00C1796C" w:rsidP="00C1796C">
      <w:pPr>
        <w:overflowPunct w:val="0"/>
        <w:autoSpaceDE w:val="0"/>
        <w:autoSpaceDN w:val="0"/>
        <w:adjustRightInd w:val="0"/>
        <w:textAlignment w:val="baseline"/>
        <w:rPr>
          <w:lang w:eastAsia="ko-KR"/>
        </w:rPr>
      </w:pPr>
      <w:r w:rsidRPr="00C25669">
        <w:rPr>
          <w:lang w:eastAsia="ko-KR"/>
        </w:rPr>
        <w:t>For 1 port transmission the channel matrix is defined in the frequency domain by</w:t>
      </w:r>
    </w:p>
    <w:p w14:paraId="7F5198AC" w14:textId="77777777" w:rsidR="00C1796C" w:rsidRPr="00C25669" w:rsidRDefault="00C1796C" w:rsidP="00C1796C">
      <w:pPr>
        <w:keepLines/>
        <w:tabs>
          <w:tab w:val="center" w:pos="4536"/>
          <w:tab w:val="right" w:pos="9072"/>
        </w:tabs>
        <w:rPr>
          <w:noProof/>
        </w:rPr>
      </w:pPr>
      <w:r w:rsidRPr="00C25669">
        <w:rPr>
          <w:rFonts w:hint="eastAsia"/>
          <w:noProof/>
          <w:lang w:eastAsia="zh-CN"/>
        </w:rPr>
        <w:tab/>
      </w:r>
      <w:r w:rsidRPr="00C25669">
        <w:rPr>
          <w:noProof/>
          <w:position w:val="-26"/>
        </w:rPr>
        <w:object w:dxaOrig="700" w:dyaOrig="620" w14:anchorId="6B5B1E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pt;height:26.35pt" o:ole="">
            <v:imagedata r:id="rId13" o:title=""/>
          </v:shape>
          <o:OLEObject Type="Embed" ProgID="Equation.3" ShapeID="_x0000_i1025" DrawAspect="Content" ObjectID="_1722706092" r:id="rId14"/>
        </w:object>
      </w:r>
      <w:r w:rsidRPr="00C25669">
        <w:rPr>
          <w:noProof/>
        </w:rPr>
        <w:t>.</w:t>
      </w:r>
    </w:p>
    <w:p w14:paraId="785AF16C" w14:textId="77777777" w:rsidR="00C1796C" w:rsidRPr="00C25669" w:rsidRDefault="00C1796C" w:rsidP="00C1796C">
      <w:pPr>
        <w:overflowPunct w:val="0"/>
        <w:autoSpaceDE w:val="0"/>
        <w:autoSpaceDN w:val="0"/>
        <w:adjustRightInd w:val="0"/>
        <w:textAlignment w:val="baseline"/>
        <w:rPr>
          <w:lang w:eastAsia="ko-KR"/>
        </w:rPr>
      </w:pPr>
      <w:r w:rsidRPr="00C25669">
        <w:rPr>
          <w:lang w:eastAsia="ko-KR"/>
        </w:rPr>
        <w:t>For 2 port transmission the channel matrix is defined in the frequency domain by</w:t>
      </w:r>
    </w:p>
    <w:p w14:paraId="53ECAEA6" w14:textId="77777777" w:rsidR="00C1796C" w:rsidRPr="00C25669" w:rsidRDefault="00C1796C" w:rsidP="00C1796C">
      <w:pPr>
        <w:keepLines/>
        <w:tabs>
          <w:tab w:val="center" w:pos="4536"/>
          <w:tab w:val="right" w:pos="9072"/>
        </w:tabs>
        <w:rPr>
          <w:noProof/>
        </w:rPr>
      </w:pPr>
      <w:r w:rsidRPr="00C25669">
        <w:rPr>
          <w:rFonts w:hint="eastAsia"/>
          <w:noProof/>
          <w:lang w:eastAsia="zh-CN"/>
        </w:rPr>
        <w:tab/>
      </w:r>
      <w:r w:rsidRPr="00C25669">
        <w:rPr>
          <w:noProof/>
          <w:position w:val="-26"/>
        </w:rPr>
        <w:object w:dxaOrig="1160" w:dyaOrig="620" w14:anchorId="21B25A5C">
          <v:shape id="_x0000_i1026" type="#_x0000_t75" style="width:50.1pt;height:26.35pt" o:ole="">
            <v:imagedata r:id="rId15" o:title=""/>
          </v:shape>
          <o:OLEObject Type="Embed" ProgID="Equation.3" ShapeID="_x0000_i1026" DrawAspect="Content" ObjectID="_1722706093" r:id="rId16"/>
        </w:object>
      </w:r>
      <w:r w:rsidRPr="00C25669">
        <w:rPr>
          <w:noProof/>
        </w:rPr>
        <w:t>.</w:t>
      </w:r>
    </w:p>
    <w:p w14:paraId="39F4FE3B" w14:textId="77777777" w:rsidR="00C1796C" w:rsidRPr="00C25669" w:rsidRDefault="00C1796C" w:rsidP="00C1796C">
      <w:pPr>
        <w:overflowPunct w:val="0"/>
        <w:autoSpaceDE w:val="0"/>
        <w:autoSpaceDN w:val="0"/>
        <w:adjustRightInd w:val="0"/>
        <w:textAlignment w:val="baseline"/>
        <w:rPr>
          <w:lang w:eastAsia="ko-KR"/>
        </w:rPr>
      </w:pPr>
      <w:r w:rsidRPr="00C25669">
        <w:rPr>
          <w:lang w:eastAsia="ko-KR"/>
        </w:rPr>
        <w:t xml:space="preserve">For </w:t>
      </w:r>
      <w:r w:rsidRPr="00C25669">
        <w:rPr>
          <w:rFonts w:hint="eastAsia"/>
          <w:lang w:eastAsia="ko-KR"/>
        </w:rPr>
        <w:t>4</w:t>
      </w:r>
      <w:r w:rsidRPr="00C25669">
        <w:rPr>
          <w:lang w:eastAsia="ko-KR"/>
        </w:rPr>
        <w:t xml:space="preserve"> port transmission the channel matrix is defined in the frequency domain by</w:t>
      </w:r>
    </w:p>
    <w:p w14:paraId="06C9F4CE" w14:textId="77777777" w:rsidR="00C1796C" w:rsidRPr="00C25669" w:rsidRDefault="00C1796C" w:rsidP="00C1796C">
      <w:pPr>
        <w:keepLines/>
        <w:tabs>
          <w:tab w:val="center" w:pos="4536"/>
          <w:tab w:val="right" w:pos="9072"/>
        </w:tabs>
        <w:jc w:val="center"/>
        <w:rPr>
          <w:noProof/>
        </w:rPr>
      </w:pPr>
      <w:r w:rsidRPr="00C25669">
        <w:rPr>
          <w:noProof/>
        </w:rPr>
        <w:object w:dxaOrig="1900" w:dyaOrig="720" w14:anchorId="52412F7F">
          <v:shape id="_x0000_i1027" type="#_x0000_t75" style="width:1in;height:32.65pt" o:ole="">
            <v:imagedata r:id="rId17" o:title=""/>
          </v:shape>
          <o:OLEObject Type="Embed" ProgID="Equation.DSMT4" ShapeID="_x0000_i1027" DrawAspect="Content" ObjectID="_1722706094" r:id="rId18"/>
        </w:object>
      </w:r>
    </w:p>
    <w:p w14:paraId="0CC12E5F" w14:textId="77777777" w:rsidR="00C1796C" w:rsidRPr="00C25669" w:rsidRDefault="00C1796C" w:rsidP="00C1796C">
      <w:pPr>
        <w:overflowPunct w:val="0"/>
        <w:autoSpaceDE w:val="0"/>
        <w:autoSpaceDN w:val="0"/>
        <w:adjustRightInd w:val="0"/>
        <w:textAlignment w:val="baseline"/>
        <w:rPr>
          <w:lang w:eastAsia="ko-KR"/>
        </w:rPr>
      </w:pPr>
      <w:r w:rsidRPr="00C25669">
        <w:rPr>
          <w:lang w:eastAsia="ko-KR"/>
        </w:rPr>
        <w:t xml:space="preserve">For </w:t>
      </w:r>
      <w:r w:rsidRPr="00C25669">
        <w:rPr>
          <w:rFonts w:hint="eastAsia"/>
          <w:lang w:eastAsia="ko-KR"/>
        </w:rPr>
        <w:t>8</w:t>
      </w:r>
      <w:r w:rsidRPr="00C25669">
        <w:rPr>
          <w:lang w:eastAsia="ko-KR"/>
        </w:rPr>
        <w:t xml:space="preserve"> port transmission the channel matrix is defined in the frequency domain by</w:t>
      </w:r>
    </w:p>
    <w:p w14:paraId="6A1CBA71" w14:textId="77777777" w:rsidR="00C1796C" w:rsidRPr="00C25669" w:rsidRDefault="00C1796C" w:rsidP="00C1796C">
      <w:pPr>
        <w:keepLines/>
        <w:tabs>
          <w:tab w:val="center" w:pos="4536"/>
          <w:tab w:val="right" w:pos="9072"/>
        </w:tabs>
        <w:jc w:val="center"/>
        <w:rPr>
          <w:noProof/>
        </w:rPr>
      </w:pPr>
      <w:r w:rsidRPr="00C25669">
        <w:rPr>
          <w:noProof/>
        </w:rPr>
        <w:object w:dxaOrig="3260" w:dyaOrig="720" w14:anchorId="29C7FE32">
          <v:shape id="_x0000_i1028" type="#_x0000_t75" style="width:115.4pt;height:32.65pt" o:ole="">
            <v:imagedata r:id="rId19" o:title=""/>
          </v:shape>
          <o:OLEObject Type="Embed" ProgID="Equation.DSMT4" ShapeID="_x0000_i1028" DrawAspect="Content" ObjectID="_1722706095" r:id="rId20"/>
        </w:object>
      </w:r>
    </w:p>
    <w:p w14:paraId="6B296946" w14:textId="77777777" w:rsidR="00C1796C" w:rsidRPr="00C25669" w:rsidRDefault="00C1796C" w:rsidP="00C1796C">
      <w:pPr>
        <w:pStyle w:val="2"/>
        <w:rPr>
          <w:snapToGrid w:val="0"/>
        </w:rPr>
      </w:pPr>
      <w:bookmarkStart w:id="83" w:name="_Toc21338430"/>
      <w:bookmarkStart w:id="84" w:name="_Toc29808538"/>
      <w:bookmarkStart w:id="85" w:name="_Toc37068457"/>
      <w:bookmarkStart w:id="86" w:name="_Toc37084002"/>
      <w:bookmarkStart w:id="87" w:name="_Toc37084344"/>
      <w:bookmarkStart w:id="88" w:name="_Toc40209706"/>
      <w:bookmarkStart w:id="89" w:name="_Toc40210048"/>
      <w:bookmarkStart w:id="90" w:name="_Toc45893007"/>
      <w:bookmarkStart w:id="91" w:name="_Toc53176872"/>
      <w:bookmarkStart w:id="92" w:name="_Toc61121200"/>
      <w:bookmarkStart w:id="93" w:name="_Toc67918396"/>
      <w:bookmarkStart w:id="94" w:name="_Toc76298471"/>
      <w:bookmarkStart w:id="95" w:name="_Toc76572483"/>
      <w:bookmarkStart w:id="96" w:name="_Toc76652350"/>
      <w:bookmarkStart w:id="97" w:name="_Toc76653194"/>
      <w:bookmarkStart w:id="98" w:name="_Toc83742467"/>
      <w:bookmarkStart w:id="99" w:name="_Toc91440957"/>
      <w:bookmarkStart w:id="100" w:name="_Toc98849747"/>
      <w:bookmarkStart w:id="101" w:name="_Toc106543601"/>
      <w:bookmarkStart w:id="102" w:name="_Toc106737699"/>
      <w:bookmarkStart w:id="103" w:name="_Toc107233466"/>
      <w:bookmarkStart w:id="104" w:name="_Toc107235084"/>
      <w:bookmarkStart w:id="105" w:name="_Toc107420054"/>
      <w:bookmarkStart w:id="106" w:name="_Toc107477352"/>
      <w:r w:rsidRPr="00C25669">
        <w:rPr>
          <w:snapToGrid w:val="0"/>
        </w:rPr>
        <w:t>B.1.2</w:t>
      </w:r>
      <w:r w:rsidRPr="00C25669">
        <w:rPr>
          <w:rFonts w:hint="eastAsia"/>
          <w:snapToGrid w:val="0"/>
          <w:lang w:eastAsia="zh-CN"/>
        </w:rPr>
        <w:tab/>
      </w:r>
      <w:r w:rsidRPr="00C25669">
        <w:rPr>
          <w:snapToGrid w:val="0"/>
        </w:rPr>
        <w:t>UE Receiver with 4Rx</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2EB895AC" w14:textId="77777777" w:rsidR="00C1796C" w:rsidRPr="00C25669" w:rsidRDefault="00C1796C" w:rsidP="00C1796C">
      <w:pPr>
        <w:overflowPunct w:val="0"/>
        <w:autoSpaceDE w:val="0"/>
        <w:autoSpaceDN w:val="0"/>
        <w:adjustRightInd w:val="0"/>
        <w:textAlignment w:val="baseline"/>
        <w:rPr>
          <w:lang w:eastAsia="ko-KR"/>
        </w:rPr>
      </w:pPr>
      <w:r w:rsidRPr="00C25669">
        <w:rPr>
          <w:lang w:eastAsia="ko-KR"/>
        </w:rPr>
        <w:t>For 1 port transmission the channel matrix is defined in the frequency domain by</w:t>
      </w:r>
    </w:p>
    <w:p w14:paraId="7A52A90B" w14:textId="77777777" w:rsidR="00C1796C" w:rsidRPr="00C25669" w:rsidRDefault="00C1796C" w:rsidP="00C1796C">
      <w:pPr>
        <w:keepLines/>
        <w:tabs>
          <w:tab w:val="center" w:pos="4536"/>
          <w:tab w:val="right" w:pos="9072"/>
        </w:tabs>
        <w:rPr>
          <w:noProof/>
          <w:lang w:eastAsia="ko-KR"/>
        </w:rPr>
      </w:pPr>
      <w:r w:rsidRPr="00C25669">
        <w:rPr>
          <w:rFonts w:hint="eastAsia"/>
          <w:noProof/>
          <w:lang w:eastAsia="zh-CN"/>
        </w:rPr>
        <w:tab/>
      </w:r>
      <w:r w:rsidRPr="00C25669">
        <w:rPr>
          <w:noProof/>
          <w:lang w:eastAsia="ko-KR"/>
        </w:rPr>
        <w:object w:dxaOrig="800" w:dyaOrig="1440" w14:anchorId="786F7C95">
          <v:shape id="_x0000_i1029" type="#_x0000_t75" style="width:32.65pt;height:63.45pt" o:ole="">
            <v:imagedata r:id="rId21" o:title=""/>
          </v:shape>
          <o:OLEObject Type="Embed" ProgID="Equation.3" ShapeID="_x0000_i1029" DrawAspect="Content" ObjectID="_1722706096" r:id="rId22"/>
        </w:object>
      </w:r>
      <w:r w:rsidRPr="00C25669">
        <w:rPr>
          <w:noProof/>
          <w:lang w:eastAsia="ko-KR"/>
        </w:rPr>
        <w:t>.</w:t>
      </w:r>
    </w:p>
    <w:p w14:paraId="502C08BA" w14:textId="77777777" w:rsidR="00C1796C" w:rsidRPr="00C25669" w:rsidRDefault="00C1796C" w:rsidP="00C1796C">
      <w:pPr>
        <w:overflowPunct w:val="0"/>
        <w:autoSpaceDE w:val="0"/>
        <w:autoSpaceDN w:val="0"/>
        <w:adjustRightInd w:val="0"/>
        <w:textAlignment w:val="baseline"/>
        <w:rPr>
          <w:lang w:eastAsia="ko-KR"/>
        </w:rPr>
      </w:pPr>
      <w:r w:rsidRPr="00C25669">
        <w:rPr>
          <w:lang w:eastAsia="ko-KR"/>
        </w:rPr>
        <w:t>For 2 port transmission the channel matrix is defined in the frequency domain by</w:t>
      </w:r>
    </w:p>
    <w:p w14:paraId="4457999E" w14:textId="77777777" w:rsidR="00C1796C" w:rsidRPr="00C25669" w:rsidRDefault="00C1796C" w:rsidP="00C1796C">
      <w:pPr>
        <w:keepLines/>
        <w:tabs>
          <w:tab w:val="center" w:pos="4536"/>
          <w:tab w:val="right" w:pos="9072"/>
        </w:tabs>
        <w:rPr>
          <w:noProof/>
          <w:lang w:eastAsia="ko-KR"/>
        </w:rPr>
      </w:pPr>
      <w:r w:rsidRPr="00C25669">
        <w:rPr>
          <w:rFonts w:hint="eastAsia"/>
          <w:noProof/>
          <w:lang w:eastAsia="zh-CN"/>
        </w:rPr>
        <w:tab/>
      </w:r>
      <w:r w:rsidRPr="00C25669">
        <w:rPr>
          <w:noProof/>
          <w:lang w:eastAsia="ko-KR"/>
        </w:rPr>
        <w:object w:dxaOrig="1320" w:dyaOrig="1440" w14:anchorId="680B57B6">
          <v:shape id="_x0000_i1030" type="#_x0000_t75" style="width:61.25pt;height:65.7pt" o:ole="">
            <v:imagedata r:id="rId23" o:title=""/>
          </v:shape>
          <o:OLEObject Type="Embed" ProgID="Equation.3" ShapeID="_x0000_i1030" DrawAspect="Content" ObjectID="_1722706097" r:id="rId24"/>
        </w:object>
      </w:r>
      <w:r w:rsidRPr="00C25669">
        <w:rPr>
          <w:noProof/>
          <w:lang w:eastAsia="ko-KR"/>
        </w:rPr>
        <w:t>.</w:t>
      </w:r>
    </w:p>
    <w:p w14:paraId="6FAD1844" w14:textId="77777777" w:rsidR="00C1796C" w:rsidRPr="00C25669" w:rsidRDefault="00C1796C" w:rsidP="00C1796C">
      <w:pPr>
        <w:overflowPunct w:val="0"/>
        <w:autoSpaceDE w:val="0"/>
        <w:autoSpaceDN w:val="0"/>
        <w:adjustRightInd w:val="0"/>
        <w:textAlignment w:val="baseline"/>
        <w:rPr>
          <w:lang w:eastAsia="ko-KR"/>
        </w:rPr>
      </w:pPr>
      <w:r w:rsidRPr="00C25669">
        <w:rPr>
          <w:lang w:eastAsia="ko-KR"/>
        </w:rPr>
        <w:t xml:space="preserve">For </w:t>
      </w:r>
      <w:r w:rsidRPr="00C25669">
        <w:rPr>
          <w:rFonts w:hint="eastAsia"/>
          <w:lang w:eastAsia="ko-KR"/>
        </w:rPr>
        <w:t>4</w:t>
      </w:r>
      <w:r w:rsidRPr="00C25669">
        <w:rPr>
          <w:lang w:eastAsia="ko-KR"/>
        </w:rPr>
        <w:t xml:space="preserve"> port transmission the channel matrix is defined in the frequency domain by</w:t>
      </w:r>
    </w:p>
    <w:p w14:paraId="5E88C8AF" w14:textId="77777777" w:rsidR="00C1796C" w:rsidRPr="00C25669" w:rsidRDefault="00C1796C" w:rsidP="00C1796C">
      <w:pPr>
        <w:keepLines/>
        <w:tabs>
          <w:tab w:val="center" w:pos="4536"/>
          <w:tab w:val="right" w:pos="9072"/>
        </w:tabs>
        <w:rPr>
          <w:noProof/>
          <w:lang w:eastAsia="ko-KR"/>
        </w:rPr>
      </w:pPr>
      <w:r w:rsidRPr="00C25669">
        <w:rPr>
          <w:rFonts w:hint="eastAsia"/>
          <w:noProof/>
          <w:lang w:eastAsia="zh-CN"/>
        </w:rPr>
        <w:tab/>
      </w:r>
      <w:r w:rsidRPr="00C25669">
        <w:rPr>
          <w:noProof/>
          <w:lang w:eastAsia="ko-KR"/>
        </w:rPr>
        <w:object w:dxaOrig="2340" w:dyaOrig="1440" w14:anchorId="1630DD6D">
          <v:shape id="_x0000_i1031" type="#_x0000_t75" style="width:108.75pt;height:67.2pt" o:ole="">
            <v:imagedata r:id="rId25" o:title=""/>
          </v:shape>
          <o:OLEObject Type="Embed" ProgID="Equation.3" ShapeID="_x0000_i1031" DrawAspect="Content" ObjectID="_1722706098" r:id="rId26"/>
        </w:object>
      </w:r>
      <w:r w:rsidRPr="00C25669">
        <w:rPr>
          <w:noProof/>
          <w:lang w:eastAsia="ko-KR"/>
        </w:rPr>
        <w:t>.</w:t>
      </w:r>
    </w:p>
    <w:p w14:paraId="4087D5A3" w14:textId="77777777" w:rsidR="00C1796C" w:rsidRPr="00C25669" w:rsidRDefault="00C1796C" w:rsidP="00C1796C">
      <w:pPr>
        <w:overflowPunct w:val="0"/>
        <w:autoSpaceDE w:val="0"/>
        <w:autoSpaceDN w:val="0"/>
        <w:adjustRightInd w:val="0"/>
        <w:textAlignment w:val="baseline"/>
        <w:rPr>
          <w:lang w:eastAsia="ko-KR"/>
        </w:rPr>
      </w:pPr>
      <w:r w:rsidRPr="00C25669">
        <w:rPr>
          <w:lang w:eastAsia="ko-KR"/>
        </w:rPr>
        <w:t xml:space="preserve">For </w:t>
      </w:r>
      <w:r w:rsidRPr="00C25669">
        <w:rPr>
          <w:rFonts w:hint="eastAsia"/>
          <w:lang w:eastAsia="ko-KR"/>
        </w:rPr>
        <w:t>8</w:t>
      </w:r>
      <w:r w:rsidRPr="00C25669">
        <w:rPr>
          <w:lang w:eastAsia="ko-KR"/>
        </w:rPr>
        <w:t xml:space="preserve"> port transmission the channel matrix is defined in the frequency domain by</w:t>
      </w:r>
    </w:p>
    <w:p w14:paraId="361BB5EB" w14:textId="77777777" w:rsidR="00C1796C" w:rsidRPr="00C25669" w:rsidRDefault="00C1796C" w:rsidP="00C1796C">
      <w:pPr>
        <w:keepLines/>
        <w:tabs>
          <w:tab w:val="center" w:pos="4536"/>
          <w:tab w:val="right" w:pos="9072"/>
        </w:tabs>
        <w:jc w:val="center"/>
        <w:rPr>
          <w:noProof/>
        </w:rPr>
      </w:pPr>
      <w:r w:rsidRPr="00C25669">
        <w:rPr>
          <w:noProof/>
          <w:lang w:eastAsia="ko-KR"/>
        </w:rPr>
        <w:object w:dxaOrig="4160" w:dyaOrig="1440" w14:anchorId="6BAB5F2F">
          <v:shape id="_x0000_i1032" type="#_x0000_t75" style="width:193.75pt;height:67.2pt" o:ole="">
            <v:imagedata r:id="rId27" o:title=""/>
          </v:shape>
          <o:OLEObject Type="Embed" ProgID="Equation.3" ShapeID="_x0000_i1032" DrawAspect="Content" ObjectID="_1722706099" r:id="rId28"/>
        </w:object>
      </w:r>
    </w:p>
    <w:p w14:paraId="36E905B4" w14:textId="1C92505C" w:rsidR="00794C2F" w:rsidRPr="003D4043" w:rsidRDefault="003F67EE" w:rsidP="003D4043">
      <w:pPr>
        <w:rPr>
          <w:highlight w:val="yellow"/>
          <w:lang w:eastAsia="zh-CN"/>
        </w:rPr>
      </w:pPr>
      <w:r w:rsidRPr="003D4043">
        <w:rPr>
          <w:rFonts w:hint="eastAsia"/>
          <w:highlight w:val="yellow"/>
          <w:lang w:eastAsia="zh-CN"/>
        </w:rPr>
        <w:t>&lt;</w:t>
      </w:r>
      <w:r w:rsidR="003D4043" w:rsidRPr="003D4043">
        <w:rPr>
          <w:highlight w:val="yellow"/>
          <w:lang w:eastAsia="zh-CN"/>
        </w:rPr>
        <w:t>The end of Changes</w:t>
      </w:r>
      <w:r w:rsidRPr="003D4043">
        <w:rPr>
          <w:highlight w:val="yellow"/>
          <w:lang w:eastAsia="zh-CN"/>
        </w:rPr>
        <w:t>&gt;</w:t>
      </w:r>
    </w:p>
    <w:sectPr w:rsidR="00794C2F" w:rsidRPr="003D4043"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7EDC3" w14:textId="77777777" w:rsidR="00180F90" w:rsidRDefault="00180F90">
      <w:r>
        <w:separator/>
      </w:r>
    </w:p>
  </w:endnote>
  <w:endnote w:type="continuationSeparator" w:id="0">
    <w:p w14:paraId="22FF2488" w14:textId="77777777" w:rsidR="00180F90" w:rsidRDefault="00180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4.2.0">
    <w:altName w:val="Times New Roman"/>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sig w:usb0="00000003" w:usb1="00000000" w:usb2="00000000" w:usb3="00000000" w:csb0="00000001" w:csb1="00000000"/>
  </w:font>
  <w:font w:name="Osaka">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0AC9B" w14:textId="77777777" w:rsidR="00180F90" w:rsidRDefault="00180F90">
      <w:r>
        <w:separator/>
      </w:r>
    </w:p>
  </w:footnote>
  <w:footnote w:type="continuationSeparator" w:id="0">
    <w:p w14:paraId="51BCF292" w14:textId="77777777" w:rsidR="00180F90" w:rsidRDefault="00180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8C1421" w:rsidRDefault="008C142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8C1421" w:rsidRDefault="008C142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8C1421" w:rsidRDefault="008C1421">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8C1421" w:rsidRDefault="008C142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1670748"/>
    <w:multiLevelType w:val="hybridMultilevel"/>
    <w:tmpl w:val="C43CD8D8"/>
    <w:lvl w:ilvl="0" w:tplc="8B18B002">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19F585B"/>
    <w:multiLevelType w:val="hybridMultilevel"/>
    <w:tmpl w:val="D1DC83A4"/>
    <w:lvl w:ilvl="0" w:tplc="4218E646">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F4333A3"/>
    <w:multiLevelType w:val="hybridMultilevel"/>
    <w:tmpl w:val="CC5EA80E"/>
    <w:lvl w:ilvl="0" w:tplc="C60409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4E938EB"/>
    <w:multiLevelType w:val="hybridMultilevel"/>
    <w:tmpl w:val="C012F124"/>
    <w:lvl w:ilvl="0" w:tplc="369A42F4">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FB01FD2"/>
    <w:multiLevelType w:val="hybridMultilevel"/>
    <w:tmpl w:val="E8F228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5C80964"/>
    <w:multiLevelType w:val="hybridMultilevel"/>
    <w:tmpl w:val="E9C00184"/>
    <w:lvl w:ilvl="0" w:tplc="3EF48BA0">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14" w15:restartNumberingAfterBreak="0">
    <w:nsid w:val="3D5A65BD"/>
    <w:multiLevelType w:val="hybridMultilevel"/>
    <w:tmpl w:val="B5F888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3DE37B2F"/>
    <w:multiLevelType w:val="hybridMultilevel"/>
    <w:tmpl w:val="40486E22"/>
    <w:lvl w:ilvl="0" w:tplc="3EC47984">
      <w:start w:val="1"/>
      <w:numFmt w:val="bullet"/>
      <w:lvlText w:val="-"/>
      <w:lvlJc w:val="left"/>
      <w:pPr>
        <w:ind w:left="644" w:hanging="360"/>
      </w:pPr>
      <w:rPr>
        <w:rFonts w:ascii="Times New Roman" w:eastAsia="Times New Roman" w:hAnsi="Times New Roman" w:cs="Times New Roman"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16" w15:restartNumberingAfterBreak="0">
    <w:nsid w:val="3F1555D0"/>
    <w:multiLevelType w:val="hybridMultilevel"/>
    <w:tmpl w:val="9E44FF80"/>
    <w:lvl w:ilvl="0" w:tplc="1B1A2E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68D3FA3"/>
    <w:multiLevelType w:val="hybridMultilevel"/>
    <w:tmpl w:val="3A728F22"/>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7B350F4"/>
    <w:multiLevelType w:val="hybridMultilevel"/>
    <w:tmpl w:val="4B488902"/>
    <w:lvl w:ilvl="0" w:tplc="DBEEE72E">
      <w:start w:val="8"/>
      <w:numFmt w:val="bullet"/>
      <w:lvlText w:val="-"/>
      <w:lvlJc w:val="left"/>
      <w:pPr>
        <w:ind w:left="660" w:hanging="360"/>
      </w:pPr>
      <w:rPr>
        <w:rFonts w:ascii="Times New Roman" w:eastAsiaTheme="minorEastAsia" w:hAnsi="Times New Roman" w:cs="Times New Roman"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20" w15:restartNumberingAfterBreak="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570AD0"/>
    <w:multiLevelType w:val="hybridMultilevel"/>
    <w:tmpl w:val="1BDE6BAC"/>
    <w:lvl w:ilvl="0" w:tplc="29AABDC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3"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24" w15:restartNumberingAfterBreak="0">
    <w:nsid w:val="6444445A"/>
    <w:multiLevelType w:val="hybridMultilevel"/>
    <w:tmpl w:val="FF5E5C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DB5E4B"/>
    <w:multiLevelType w:val="hybridMultilevel"/>
    <w:tmpl w:val="4EE03CD0"/>
    <w:lvl w:ilvl="0" w:tplc="E544FF8E">
      <w:start w:val="6"/>
      <w:numFmt w:val="bullet"/>
      <w:lvlText w:val="-"/>
      <w:lvlJc w:val="left"/>
      <w:pPr>
        <w:ind w:left="704" w:hanging="420"/>
      </w:pPr>
      <w:rPr>
        <w:rFonts w:ascii="Arial" w:eastAsiaTheme="minorEastAsia" w:hAnsi="Arial" w:cs="Arial" w:hint="default"/>
      </w:rPr>
    </w:lvl>
    <w:lvl w:ilvl="1" w:tplc="E544FF8E">
      <w:start w:val="6"/>
      <w:numFmt w:val="bullet"/>
      <w:lvlText w:val="-"/>
      <w:lvlJc w:val="left"/>
      <w:pPr>
        <w:ind w:left="1124" w:hanging="420"/>
      </w:pPr>
      <w:rPr>
        <w:rFonts w:ascii="Arial" w:eastAsiaTheme="minorEastAsia"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6F1D6A21"/>
    <w:multiLevelType w:val="singleLevel"/>
    <w:tmpl w:val="A100F9DC"/>
    <w:lvl w:ilvl="0">
      <w:start w:val="1"/>
      <w:numFmt w:val="decimal"/>
      <w:lvlText w:val="[%1]"/>
      <w:lvlJc w:val="left"/>
      <w:pPr>
        <w:tabs>
          <w:tab w:val="num" w:pos="360"/>
        </w:tabs>
        <w:ind w:left="360" w:hanging="360"/>
      </w:pPr>
      <w:rPr>
        <w:rFonts w:ascii="Times New Roman" w:hAnsi="Times New Roman" w:hint="default"/>
        <w:sz w:val="18"/>
      </w:rPr>
    </w:lvl>
  </w:abstractNum>
  <w:abstractNum w:abstractNumId="27" w15:restartNumberingAfterBreak="0">
    <w:nsid w:val="708858F6"/>
    <w:multiLevelType w:val="multilevel"/>
    <w:tmpl w:val="37FC2598"/>
    <w:lvl w:ilvl="0">
      <w:numFmt w:val="bullet"/>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4C40F3"/>
    <w:multiLevelType w:val="hybridMultilevel"/>
    <w:tmpl w:val="ECD8BA24"/>
    <w:lvl w:ilvl="0" w:tplc="BAA8334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36D6E2A"/>
    <w:multiLevelType w:val="hybridMultilevel"/>
    <w:tmpl w:val="870673AC"/>
    <w:lvl w:ilvl="0" w:tplc="1602B88E">
      <w:start w:val="1"/>
      <w:numFmt w:val="decimal"/>
      <w:lvlText w:val="[%1]"/>
      <w:lvlJc w:val="left"/>
      <w:pPr>
        <w:tabs>
          <w:tab w:val="num" w:pos="2041"/>
        </w:tabs>
        <w:ind w:left="2041" w:hanging="737"/>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31" w15:restartNumberingAfterBreak="0">
    <w:nsid w:val="76F904C7"/>
    <w:multiLevelType w:val="hybridMultilevel"/>
    <w:tmpl w:val="0FBE42FE"/>
    <w:lvl w:ilvl="0" w:tplc="9AD8EB7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71077E0"/>
    <w:multiLevelType w:val="hybridMultilevel"/>
    <w:tmpl w:val="460A477A"/>
    <w:lvl w:ilvl="0" w:tplc="FFFFFFFF">
      <w:start w:val="1"/>
      <w:numFmt w:val="bullet"/>
      <w:lvlText w:val="•"/>
      <w:lvlJc w:val="left"/>
      <w:pPr>
        <w:ind w:left="420" w:hanging="420"/>
      </w:pPr>
      <w:rPr>
        <w:rFonts w:ascii="Arial" w:hAnsi="Arial" w:hint="default"/>
      </w:rPr>
    </w:lvl>
    <w:lvl w:ilvl="1" w:tplc="04090009">
      <w:start w:val="1"/>
      <w:numFmt w:val="bullet"/>
      <w:lvlText w:val=""/>
      <w:lvlJc w:val="left"/>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5"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35"/>
  </w:num>
  <w:num w:numId="3">
    <w:abstractNumId w:val="13"/>
  </w:num>
  <w:num w:numId="4">
    <w:abstractNumId w:val="7"/>
  </w:num>
  <w:num w:numId="5">
    <w:abstractNumId w:val="33"/>
  </w:num>
  <w:num w:numId="6">
    <w:abstractNumId w:val="4"/>
  </w:num>
  <w:num w:numId="7">
    <w:abstractNumId w:val="28"/>
  </w:num>
  <w:num w:numId="8">
    <w:abstractNumId w:val="34"/>
  </w:num>
  <w:num w:numId="9">
    <w:abstractNumId w:val="12"/>
  </w:num>
  <w:num w:numId="10">
    <w:abstractNumId w:val="17"/>
  </w:num>
  <w:num w:numId="11">
    <w:abstractNumId w:val="10"/>
  </w:num>
  <w:num w:numId="12">
    <w:abstractNumId w:val="19"/>
  </w:num>
  <w:num w:numId="13">
    <w:abstractNumId w:val="15"/>
  </w:num>
  <w:num w:numId="14">
    <w:abstractNumId w:val="20"/>
  </w:num>
  <w:num w:numId="15">
    <w:abstractNumId w:val="11"/>
  </w:num>
  <w:num w:numId="16">
    <w:abstractNumId w:val="26"/>
  </w:num>
  <w:num w:numId="17">
    <w:abstractNumId w:val="8"/>
  </w:num>
  <w:num w:numId="18">
    <w:abstractNumId w:val="9"/>
  </w:num>
  <w:num w:numId="19">
    <w:abstractNumId w:val="5"/>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2"/>
  </w:num>
  <w:num w:numId="24">
    <w:abstractNumId w:val="29"/>
  </w:num>
  <w:num w:numId="25">
    <w:abstractNumId w:val="18"/>
  </w:num>
  <w:num w:numId="26">
    <w:abstractNumId w:val="32"/>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3"/>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lvl w:ilvl="0">
        <w:numFmt w:val="bullet"/>
        <w:lvlText w:val=""/>
        <w:legacy w:legacy="1" w:legacySpace="0" w:legacyIndent="283"/>
        <w:lvlJc w:val="left"/>
        <w:pPr>
          <w:ind w:left="567" w:hanging="283"/>
        </w:pPr>
        <w:rPr>
          <w:rFonts w:ascii="Symbol" w:hAnsi="Symbol" w:hint="default"/>
        </w:rPr>
      </w:lvl>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16"/>
  </w:num>
  <w:num w:numId="46">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2"/>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072A"/>
    <w:rsid w:val="0006206B"/>
    <w:rsid w:val="000703E6"/>
    <w:rsid w:val="00085A80"/>
    <w:rsid w:val="000A6126"/>
    <w:rsid w:val="000A6394"/>
    <w:rsid w:val="000B357C"/>
    <w:rsid w:val="000B7FED"/>
    <w:rsid w:val="000C038A"/>
    <w:rsid w:val="000C6598"/>
    <w:rsid w:val="000D44B3"/>
    <w:rsid w:val="00145D43"/>
    <w:rsid w:val="001653D8"/>
    <w:rsid w:val="00180F90"/>
    <w:rsid w:val="00192C46"/>
    <w:rsid w:val="001A08B3"/>
    <w:rsid w:val="001A7B60"/>
    <w:rsid w:val="001B52F0"/>
    <w:rsid w:val="001B7A65"/>
    <w:rsid w:val="001E0313"/>
    <w:rsid w:val="001E0FEA"/>
    <w:rsid w:val="001E41F3"/>
    <w:rsid w:val="0021069D"/>
    <w:rsid w:val="00217A6A"/>
    <w:rsid w:val="002569E4"/>
    <w:rsid w:val="0026004D"/>
    <w:rsid w:val="002640DD"/>
    <w:rsid w:val="00275D12"/>
    <w:rsid w:val="00284FEB"/>
    <w:rsid w:val="002860C4"/>
    <w:rsid w:val="002955D1"/>
    <w:rsid w:val="002B5741"/>
    <w:rsid w:val="002E472E"/>
    <w:rsid w:val="00305409"/>
    <w:rsid w:val="003609EF"/>
    <w:rsid w:val="0036231A"/>
    <w:rsid w:val="00371FB6"/>
    <w:rsid w:val="00374DD4"/>
    <w:rsid w:val="00384DF6"/>
    <w:rsid w:val="003D4043"/>
    <w:rsid w:val="003E1A36"/>
    <w:rsid w:val="003F67EE"/>
    <w:rsid w:val="00410371"/>
    <w:rsid w:val="00421A81"/>
    <w:rsid w:val="004242F1"/>
    <w:rsid w:val="004A3061"/>
    <w:rsid w:val="004B75B7"/>
    <w:rsid w:val="005141D9"/>
    <w:rsid w:val="0051580D"/>
    <w:rsid w:val="005226F0"/>
    <w:rsid w:val="00525280"/>
    <w:rsid w:val="00547111"/>
    <w:rsid w:val="00562E1B"/>
    <w:rsid w:val="00592D74"/>
    <w:rsid w:val="005E2C44"/>
    <w:rsid w:val="00621188"/>
    <w:rsid w:val="006257ED"/>
    <w:rsid w:val="00653DE4"/>
    <w:rsid w:val="00665C47"/>
    <w:rsid w:val="00695808"/>
    <w:rsid w:val="00697A33"/>
    <w:rsid w:val="006B46FB"/>
    <w:rsid w:val="006E21FB"/>
    <w:rsid w:val="00707419"/>
    <w:rsid w:val="00745554"/>
    <w:rsid w:val="007551FE"/>
    <w:rsid w:val="007841FD"/>
    <w:rsid w:val="00792342"/>
    <w:rsid w:val="00794C2F"/>
    <w:rsid w:val="007977A8"/>
    <w:rsid w:val="007A4B42"/>
    <w:rsid w:val="007B512A"/>
    <w:rsid w:val="007C2097"/>
    <w:rsid w:val="007D6A07"/>
    <w:rsid w:val="007F7259"/>
    <w:rsid w:val="008040A8"/>
    <w:rsid w:val="008279FA"/>
    <w:rsid w:val="008626E7"/>
    <w:rsid w:val="00870EE7"/>
    <w:rsid w:val="008863B9"/>
    <w:rsid w:val="008922CE"/>
    <w:rsid w:val="008A45A6"/>
    <w:rsid w:val="008C0256"/>
    <w:rsid w:val="008C1421"/>
    <w:rsid w:val="008C7086"/>
    <w:rsid w:val="008D3CCC"/>
    <w:rsid w:val="008F3789"/>
    <w:rsid w:val="008F686C"/>
    <w:rsid w:val="009148DE"/>
    <w:rsid w:val="009250C0"/>
    <w:rsid w:val="00941E30"/>
    <w:rsid w:val="009777D9"/>
    <w:rsid w:val="00991B88"/>
    <w:rsid w:val="009A5753"/>
    <w:rsid w:val="009A579D"/>
    <w:rsid w:val="009E3297"/>
    <w:rsid w:val="009F340C"/>
    <w:rsid w:val="009F734F"/>
    <w:rsid w:val="00A246B6"/>
    <w:rsid w:val="00A47E70"/>
    <w:rsid w:val="00A50CF0"/>
    <w:rsid w:val="00A7671C"/>
    <w:rsid w:val="00AA2CBC"/>
    <w:rsid w:val="00AC5820"/>
    <w:rsid w:val="00AD1CD8"/>
    <w:rsid w:val="00B258BB"/>
    <w:rsid w:val="00B67B97"/>
    <w:rsid w:val="00B77E92"/>
    <w:rsid w:val="00B968C8"/>
    <w:rsid w:val="00BA3EC5"/>
    <w:rsid w:val="00BA51D9"/>
    <w:rsid w:val="00BB5DFC"/>
    <w:rsid w:val="00BD279D"/>
    <w:rsid w:val="00BD6BB8"/>
    <w:rsid w:val="00BE43E8"/>
    <w:rsid w:val="00BF0542"/>
    <w:rsid w:val="00BF4D4D"/>
    <w:rsid w:val="00C00800"/>
    <w:rsid w:val="00C1796C"/>
    <w:rsid w:val="00C66BA2"/>
    <w:rsid w:val="00C708B6"/>
    <w:rsid w:val="00C870F6"/>
    <w:rsid w:val="00C95985"/>
    <w:rsid w:val="00CB0FEA"/>
    <w:rsid w:val="00CB49B3"/>
    <w:rsid w:val="00CC5026"/>
    <w:rsid w:val="00CC68D0"/>
    <w:rsid w:val="00D03F9A"/>
    <w:rsid w:val="00D06D51"/>
    <w:rsid w:val="00D14A37"/>
    <w:rsid w:val="00D24991"/>
    <w:rsid w:val="00D50255"/>
    <w:rsid w:val="00D66520"/>
    <w:rsid w:val="00D84AE9"/>
    <w:rsid w:val="00DD27C3"/>
    <w:rsid w:val="00DE34CF"/>
    <w:rsid w:val="00DE4A0C"/>
    <w:rsid w:val="00E10B1F"/>
    <w:rsid w:val="00E13F3D"/>
    <w:rsid w:val="00E34898"/>
    <w:rsid w:val="00E40293"/>
    <w:rsid w:val="00E65E8C"/>
    <w:rsid w:val="00EB09B7"/>
    <w:rsid w:val="00ED0D66"/>
    <w:rsid w:val="00ED39EB"/>
    <w:rsid w:val="00EE7D7C"/>
    <w:rsid w:val="00EF0709"/>
    <w:rsid w:val="00F25D98"/>
    <w:rsid w:val="00F300FB"/>
    <w:rsid w:val="00F33423"/>
    <w:rsid w:val="00FB6386"/>
    <w:rsid w:val="00FD10C4"/>
    <w:rsid w:val="00FF496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84DF6"/>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331,1.1"/>
    <w:basedOn w:val="2"/>
    <w:next w:val="a1"/>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4H,Head4,heading 4,41,42,43,411,421,44,412,422,45,413,break"/>
    <w:basedOn w:val="3"/>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
    <w:basedOn w:val="4"/>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uiPriority w:val="99"/>
    <w:qFormat/>
    <w:rsid w:val="000B7FED"/>
    <w:pPr>
      <w:ind w:left="0" w:firstLine="0"/>
      <w:outlineLvl w:val="7"/>
    </w:pPr>
  </w:style>
  <w:style w:type="paragraph" w:styleId="9">
    <w:name w:val="heading 9"/>
    <w:aliases w:val="Figure Heading,FH"/>
    <w:basedOn w:val="8"/>
    <w:next w:val="a1"/>
    <w:link w:val="9Char"/>
    <w:uiPriority w:val="9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qFormat/>
    <w:rsid w:val="000B7FED"/>
    <w:pPr>
      <w:spacing w:before="180"/>
      <w:ind w:left="2693" w:hanging="2693"/>
    </w:pPr>
    <w:rPr>
      <w:b/>
    </w:rPr>
  </w:style>
  <w:style w:type="paragraph" w:styleId="1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0"/>
    <w:uiPriority w:val="39"/>
    <w:qFormat/>
    <w:rsid w:val="000B7FED"/>
    <w:pPr>
      <w:ind w:left="1134" w:hanging="1134"/>
    </w:pPr>
  </w:style>
  <w:style w:type="paragraph" w:styleId="20">
    <w:name w:val="toc 2"/>
    <w:basedOn w:val="11"/>
    <w:uiPriority w:val="39"/>
    <w:qFormat/>
    <w:rsid w:val="000B7FED"/>
    <w:pPr>
      <w:keepNext w:val="0"/>
      <w:spacing w:before="0"/>
      <w:ind w:left="851" w:hanging="851"/>
    </w:pPr>
    <w:rPr>
      <w:sz w:val="20"/>
    </w:rPr>
  </w:style>
  <w:style w:type="paragraph" w:styleId="21">
    <w:name w:val="index 2"/>
    <w:basedOn w:val="12"/>
    <w:uiPriority w:val="99"/>
    <w:qFormat/>
    <w:rsid w:val="000B7FED"/>
    <w:pPr>
      <w:ind w:left="284"/>
    </w:pPr>
  </w:style>
  <w:style w:type="paragraph" w:styleId="12">
    <w:name w:val="index 1"/>
    <w:basedOn w:val="a1"/>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uiPriority w:val="99"/>
    <w:qFormat/>
    <w:rsid w:val="000B7FED"/>
    <w:pPr>
      <w:outlineLvl w:val="9"/>
    </w:pPr>
  </w:style>
  <w:style w:type="paragraph" w:styleId="22">
    <w:name w:val="List Number 2"/>
    <w:basedOn w:val="a5"/>
    <w:uiPriority w:val="99"/>
    <w:qFormat/>
    <w:rsid w:val="000B7FED"/>
    <w:pPr>
      <w:ind w:left="851"/>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Char"/>
    <w:uiPriority w:val="99"/>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Footnote Reference/,Style 12,(NECG) Footnote Reference,Style 124,Appel note de bas de p + 11 pt,Italic,Appel note de bas de p1,Appel note de bas de p2,Appel note de bas de p3,o,fr,Ref,FR"/>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footnote text"/>
    <w:basedOn w:val="a1"/>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60">
    <w:name w:val="toc 6"/>
    <w:basedOn w:val="50"/>
    <w:next w:val="a1"/>
    <w:uiPriority w:val="39"/>
    <w:qFormat/>
    <w:rsid w:val="000B7FED"/>
    <w:pPr>
      <w:ind w:left="1985" w:hanging="1985"/>
    </w:pPr>
  </w:style>
  <w:style w:type="paragraph" w:styleId="70">
    <w:name w:val="toc 7"/>
    <w:basedOn w:val="60"/>
    <w:next w:val="a1"/>
    <w:uiPriority w:val="39"/>
    <w:qFormat/>
    <w:rsid w:val="000B7FED"/>
    <w:pPr>
      <w:ind w:left="2268" w:hanging="2268"/>
    </w:pPr>
  </w:style>
  <w:style w:type="paragraph" w:styleId="23">
    <w:name w:val="List Bullet 2"/>
    <w:basedOn w:val="a9"/>
    <w:link w:val="2Char0"/>
    <w:qFormat/>
    <w:rsid w:val="000B7FED"/>
    <w:pPr>
      <w:ind w:left="851"/>
    </w:pPr>
  </w:style>
  <w:style w:type="paragraph" w:styleId="31">
    <w:name w:val="List Bullet 3"/>
    <w:basedOn w:val="23"/>
    <w:link w:val="3Char0"/>
    <w:uiPriority w:val="99"/>
    <w:qFormat/>
    <w:rsid w:val="000B7FED"/>
    <w:pPr>
      <w:ind w:left="1135"/>
    </w:pPr>
  </w:style>
  <w:style w:type="paragraph" w:styleId="a5">
    <w:name w:val="List Number"/>
    <w:basedOn w:val="aa"/>
    <w:uiPriority w:val="99"/>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h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24">
    <w:name w:val="List 2"/>
    <w:basedOn w:val="aa"/>
    <w:link w:val="2Char1"/>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uiPriority w:val="99"/>
    <w:qFormat/>
    <w:rsid w:val="000B7FED"/>
    <w:pPr>
      <w:ind w:left="1135"/>
    </w:pPr>
  </w:style>
  <w:style w:type="paragraph" w:styleId="41">
    <w:name w:val="List 4"/>
    <w:basedOn w:val="32"/>
    <w:uiPriority w:val="99"/>
    <w:qFormat/>
    <w:rsid w:val="000B7FED"/>
    <w:pPr>
      <w:ind w:left="1418"/>
    </w:pPr>
  </w:style>
  <w:style w:type="paragraph" w:styleId="51">
    <w:name w:val="List 5"/>
    <w:basedOn w:val="41"/>
    <w:uiPriority w:val="99"/>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a">
    <w:name w:val="List"/>
    <w:basedOn w:val="a1"/>
    <w:link w:val="Char1"/>
    <w:uiPriority w:val="99"/>
    <w:qFormat/>
    <w:rsid w:val="000B7FED"/>
    <w:pPr>
      <w:ind w:left="568" w:hanging="284"/>
    </w:pPr>
  </w:style>
  <w:style w:type="paragraph" w:styleId="a9">
    <w:name w:val="List Bullet"/>
    <w:basedOn w:val="aa"/>
    <w:link w:val="Char2"/>
    <w:uiPriority w:val="99"/>
    <w:qFormat/>
    <w:rsid w:val="000B7FED"/>
  </w:style>
  <w:style w:type="paragraph" w:styleId="42">
    <w:name w:val="List Bullet 4"/>
    <w:basedOn w:val="31"/>
    <w:uiPriority w:val="99"/>
    <w:qFormat/>
    <w:rsid w:val="000B7FED"/>
    <w:pPr>
      <w:ind w:left="1418"/>
    </w:pPr>
  </w:style>
  <w:style w:type="paragraph" w:styleId="52">
    <w:name w:val="List Bullet 5"/>
    <w:basedOn w:val="42"/>
    <w:uiPriority w:val="99"/>
    <w:qFormat/>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aliases w:val="footer odd,footer,fo,pie de página"/>
    <w:basedOn w:val="a6"/>
    <w:link w:val="Char3"/>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qFormat/>
    <w:rsid w:val="000B7FED"/>
    <w:rPr>
      <w:sz w:val="16"/>
    </w:rPr>
  </w:style>
  <w:style w:type="paragraph" w:styleId="ae">
    <w:name w:val="annotation text"/>
    <w:basedOn w:val="a1"/>
    <w:link w:val="Char4"/>
    <w:uiPriority w:val="99"/>
    <w:qFormat/>
    <w:rsid w:val="000B7FED"/>
  </w:style>
  <w:style w:type="character" w:styleId="af">
    <w:name w:val="FollowedHyperlink"/>
    <w:qFormat/>
    <w:rsid w:val="000B7FED"/>
    <w:rPr>
      <w:color w:val="800080"/>
      <w:u w:val="single"/>
    </w:rPr>
  </w:style>
  <w:style w:type="paragraph" w:styleId="af0">
    <w:name w:val="Balloon Text"/>
    <w:basedOn w:val="a1"/>
    <w:link w:val="Char5"/>
    <w:uiPriority w:val="99"/>
    <w:qFormat/>
    <w:rsid w:val="000B7FED"/>
    <w:rPr>
      <w:rFonts w:ascii="Tahoma" w:hAnsi="Tahoma" w:cs="Tahoma"/>
      <w:sz w:val="16"/>
      <w:szCs w:val="16"/>
    </w:rPr>
  </w:style>
  <w:style w:type="paragraph" w:styleId="af1">
    <w:name w:val="annotation subject"/>
    <w:basedOn w:val="ae"/>
    <w:next w:val="ae"/>
    <w:link w:val="Char6"/>
    <w:uiPriority w:val="99"/>
    <w:qFormat/>
    <w:rsid w:val="000B7FED"/>
    <w:rPr>
      <w:b/>
      <w:bCs/>
    </w:rPr>
  </w:style>
  <w:style w:type="paragraph" w:styleId="af2">
    <w:name w:val="Document Map"/>
    <w:basedOn w:val="a1"/>
    <w:link w:val="Char7"/>
    <w:uiPriority w:val="99"/>
    <w:qFormat/>
    <w:rsid w:val="005E2C44"/>
    <w:pPr>
      <w:shd w:val="clear" w:color="auto" w:fill="000080"/>
    </w:pPr>
    <w:rPr>
      <w:rFonts w:ascii="Tahoma" w:hAnsi="Tahoma" w:cs="Tahoma"/>
    </w:rPr>
  </w:style>
  <w:style w:type="paragraph" w:customStyle="1" w:styleId="TAJ">
    <w:name w:val="TAJ"/>
    <w:basedOn w:val="TH"/>
    <w:uiPriority w:val="99"/>
    <w:qFormat/>
    <w:rsid w:val="001E0FEA"/>
  </w:style>
  <w:style w:type="paragraph" w:customStyle="1" w:styleId="Guidance">
    <w:name w:val="Guidance"/>
    <w:basedOn w:val="a1"/>
    <w:link w:val="GuidanceChar"/>
    <w:qFormat/>
    <w:rsid w:val="001E0FEA"/>
    <w:rPr>
      <w:i/>
      <w:color w:val="0000FF"/>
    </w:rPr>
  </w:style>
  <w:style w:type="character" w:customStyle="1" w:styleId="Char5">
    <w:name w:val="批注框文本 Char"/>
    <w:link w:val="af0"/>
    <w:uiPriority w:val="99"/>
    <w:qFormat/>
    <w:rsid w:val="001E0FEA"/>
    <w:rPr>
      <w:rFonts w:ascii="Tahoma" w:hAnsi="Tahoma" w:cs="Tahoma"/>
      <w:sz w:val="16"/>
      <w:szCs w:val="16"/>
      <w:lang w:val="en-GB" w:eastAsia="en-US"/>
    </w:rPr>
  </w:style>
  <w:style w:type="table" w:styleId="af3">
    <w:name w:val="Table Grid"/>
    <w:aliases w:val="TableGrid"/>
    <w:basedOn w:val="a3"/>
    <w:uiPriority w:val="59"/>
    <w:qFormat/>
    <w:rsid w:val="001E0FE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2"/>
    <w:uiPriority w:val="99"/>
    <w:unhideWhenUsed/>
    <w:rsid w:val="001E0FEA"/>
    <w:rPr>
      <w:color w:val="605E5C"/>
      <w:shd w:val="clear" w:color="auto" w:fill="E1DFDD"/>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qFormat/>
    <w:rsid w:val="001E0FEA"/>
    <w:rPr>
      <w:rFonts w:ascii="Arial" w:hAnsi="Arial"/>
      <w:sz w:val="32"/>
      <w:lang w:val="en-GB" w:eastAsia="en-US"/>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qFormat/>
    <w:rsid w:val="001E0FEA"/>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sid w:val="001E0FEA"/>
    <w:rPr>
      <w:rFonts w:ascii="Arial" w:hAnsi="Arial"/>
      <w:sz w:val="24"/>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8"/>
    <w:qFormat/>
    <w:rsid w:val="001E0FEA"/>
    <w:rPr>
      <w:rFonts w:ascii="Times New Roman" w:hAnsi="Times New Roman"/>
      <w:sz w:val="16"/>
      <w:lang w:val="en-GB" w:eastAsia="en-US"/>
    </w:rPr>
  </w:style>
  <w:style w:type="character" w:customStyle="1" w:styleId="TALChar">
    <w:name w:val="TAL Char"/>
    <w:link w:val="TAL"/>
    <w:qFormat/>
    <w:rsid w:val="001E0FEA"/>
    <w:rPr>
      <w:rFonts w:ascii="Arial" w:hAnsi="Arial"/>
      <w:sz w:val="18"/>
      <w:lang w:val="en-GB" w:eastAsia="en-US"/>
    </w:rPr>
  </w:style>
  <w:style w:type="character" w:customStyle="1" w:styleId="TACChar">
    <w:name w:val="TAC Char"/>
    <w:link w:val="TAC"/>
    <w:qFormat/>
    <w:rsid w:val="001E0FEA"/>
    <w:rPr>
      <w:rFonts w:ascii="Arial" w:hAnsi="Arial"/>
      <w:sz w:val="18"/>
      <w:lang w:val="en-GB" w:eastAsia="en-US"/>
    </w:rPr>
  </w:style>
  <w:style w:type="character" w:customStyle="1" w:styleId="TAHCar">
    <w:name w:val="TAH Car"/>
    <w:link w:val="TAH"/>
    <w:qFormat/>
    <w:rsid w:val="001E0FEA"/>
    <w:rPr>
      <w:rFonts w:ascii="Arial" w:hAnsi="Arial"/>
      <w:b/>
      <w:sz w:val="18"/>
      <w:lang w:val="en-GB" w:eastAsia="en-US"/>
    </w:rPr>
  </w:style>
  <w:style w:type="character" w:customStyle="1" w:styleId="THChar">
    <w:name w:val="TH Char"/>
    <w:link w:val="TH"/>
    <w:qFormat/>
    <w:rsid w:val="001E0FEA"/>
    <w:rPr>
      <w:rFonts w:ascii="Arial" w:hAnsi="Arial"/>
      <w:b/>
      <w:lang w:val="en-GB" w:eastAsia="en-US"/>
    </w:rPr>
  </w:style>
  <w:style w:type="character" w:customStyle="1" w:styleId="TFChar">
    <w:name w:val="TF Char"/>
    <w:link w:val="TF"/>
    <w:qFormat/>
    <w:rsid w:val="001E0FEA"/>
    <w:rPr>
      <w:rFonts w:ascii="Arial" w:hAnsi="Arial"/>
      <w:b/>
      <w:lang w:val="en-GB" w:eastAsia="en-US"/>
    </w:rPr>
  </w:style>
  <w:style w:type="character" w:customStyle="1" w:styleId="NOChar">
    <w:name w:val="NO Char"/>
    <w:link w:val="NO"/>
    <w:qFormat/>
    <w:rsid w:val="001E0FEA"/>
    <w:rPr>
      <w:rFonts w:ascii="Times New Roman" w:hAnsi="Times New Roman"/>
      <w:lang w:val="en-GB" w:eastAsia="en-US"/>
    </w:rPr>
  </w:style>
  <w:style w:type="character" w:customStyle="1" w:styleId="EXChar">
    <w:name w:val="EX Char"/>
    <w:link w:val="EX"/>
    <w:qFormat/>
    <w:rsid w:val="001E0FEA"/>
    <w:rPr>
      <w:rFonts w:ascii="Times New Roman" w:hAnsi="Times New Roman"/>
      <w:lang w:val="en-GB" w:eastAsia="en-US"/>
    </w:rPr>
  </w:style>
  <w:style w:type="character" w:customStyle="1" w:styleId="EQChar">
    <w:name w:val="EQ Char"/>
    <w:link w:val="EQ"/>
    <w:qFormat/>
    <w:rsid w:val="001E0FEA"/>
    <w:rPr>
      <w:rFonts w:ascii="Times New Roman" w:hAnsi="Times New Roman"/>
      <w:noProof/>
      <w:lang w:val="en-GB" w:eastAsia="en-US"/>
    </w:rPr>
  </w:style>
  <w:style w:type="character" w:customStyle="1" w:styleId="TANChar">
    <w:name w:val="TAN Char"/>
    <w:link w:val="TAN"/>
    <w:qFormat/>
    <w:rsid w:val="001E0FEA"/>
    <w:rPr>
      <w:rFonts w:ascii="Arial" w:hAnsi="Arial"/>
      <w:sz w:val="18"/>
      <w:lang w:val="en-GB" w:eastAsia="en-US"/>
    </w:rPr>
  </w:style>
  <w:style w:type="character" w:customStyle="1" w:styleId="B1Char">
    <w:name w:val="B1 Char"/>
    <w:link w:val="B10"/>
    <w:qFormat/>
    <w:rsid w:val="001E0FEA"/>
    <w:rPr>
      <w:rFonts w:ascii="Times New Roman" w:hAnsi="Times New Roman"/>
      <w:lang w:val="en-GB" w:eastAsia="en-US"/>
    </w:rPr>
  </w:style>
  <w:style w:type="character" w:customStyle="1" w:styleId="B2Char">
    <w:name w:val="B2 Char"/>
    <w:link w:val="B20"/>
    <w:qFormat/>
    <w:rsid w:val="001E0FEA"/>
    <w:rPr>
      <w:rFonts w:ascii="Times New Roman" w:hAnsi="Times New Roman"/>
      <w:lang w:val="en-GB" w:eastAsia="en-US"/>
    </w:rPr>
  </w:style>
  <w:style w:type="character" w:customStyle="1" w:styleId="B3Char2">
    <w:name w:val="B3 Char2"/>
    <w:link w:val="B30"/>
    <w:qFormat/>
    <w:rsid w:val="001E0FEA"/>
    <w:rPr>
      <w:rFonts w:ascii="Times New Roman" w:hAnsi="Times New Roman"/>
      <w:lang w:val="en-GB" w:eastAsia="en-US"/>
    </w:rPr>
  </w:style>
  <w:style w:type="character" w:customStyle="1" w:styleId="Char4">
    <w:name w:val="批注文字 Char"/>
    <w:basedOn w:val="a2"/>
    <w:link w:val="ae"/>
    <w:uiPriority w:val="99"/>
    <w:qFormat/>
    <w:rsid w:val="001E0FEA"/>
    <w:rPr>
      <w:rFonts w:ascii="Times New Roman" w:hAnsi="Times New Roman"/>
      <w:lang w:val="en-GB" w:eastAsia="en-US"/>
    </w:rPr>
  </w:style>
  <w:style w:type="character" w:customStyle="1" w:styleId="Char6">
    <w:name w:val="批注主题 Char"/>
    <w:basedOn w:val="Char4"/>
    <w:link w:val="af1"/>
    <w:uiPriority w:val="99"/>
    <w:qFormat/>
    <w:rsid w:val="001E0FEA"/>
    <w:rPr>
      <w:rFonts w:ascii="Times New Roman" w:hAnsi="Times New Roman"/>
      <w:b/>
      <w:bCs/>
      <w:lang w:val="en-GB" w:eastAsia="en-US"/>
    </w:rPr>
  </w:style>
  <w:style w:type="character" w:customStyle="1" w:styleId="Char7">
    <w:name w:val="文档结构图 Char"/>
    <w:basedOn w:val="a2"/>
    <w:link w:val="af2"/>
    <w:uiPriority w:val="99"/>
    <w:qFormat/>
    <w:rsid w:val="001E0FEA"/>
    <w:rPr>
      <w:rFonts w:ascii="Tahoma" w:hAnsi="Tahoma" w:cs="Tahoma"/>
      <w:shd w:val="clear" w:color="auto" w:fill="000080"/>
      <w:lang w:val="en-GB" w:eastAsia="en-US"/>
    </w:rPr>
  </w:style>
  <w:style w:type="character" w:customStyle="1" w:styleId="GuidanceChar">
    <w:name w:val="Guidance Char"/>
    <w:link w:val="Guidance"/>
    <w:qFormat/>
    <w:rsid w:val="001E0FEA"/>
    <w:rPr>
      <w:rFonts w:ascii="Times New Roman" w:hAnsi="Times New Roman"/>
      <w:i/>
      <w:color w:val="0000FF"/>
      <w:lang w:val="en-GB" w:eastAsia="en-US"/>
    </w:rPr>
  </w:style>
  <w:style w:type="paragraph" w:customStyle="1" w:styleId="TableText">
    <w:name w:val="TableText"/>
    <w:basedOn w:val="a1"/>
    <w:uiPriority w:val="99"/>
    <w:qFormat/>
    <w:rsid w:val="001E0FEA"/>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
    <w:name w:val="Unresolved Mention1"/>
    <w:uiPriority w:val="99"/>
    <w:unhideWhenUsed/>
    <w:qFormat/>
    <w:rsid w:val="001E0FEA"/>
    <w:rPr>
      <w:color w:val="808080"/>
      <w:shd w:val="clear" w:color="auto" w:fill="E6E6E6"/>
    </w:rPr>
  </w:style>
  <w:style w:type="paragraph" w:styleId="af4">
    <w:name w:val="Revision"/>
    <w:hidden/>
    <w:uiPriority w:val="99"/>
    <w:semiHidden/>
    <w:rsid w:val="001E0FEA"/>
    <w:rPr>
      <w:rFonts w:ascii="Times New Roman" w:eastAsia="Malgun Gothic" w:hAnsi="Times New Roman"/>
      <w:lang w:val="en-GB" w:eastAsia="en-US"/>
    </w:rPr>
  </w:style>
  <w:style w:type="paragraph" w:styleId="af5">
    <w:name w:val="Normal (Web)"/>
    <w:basedOn w:val="a1"/>
    <w:uiPriority w:val="99"/>
    <w:unhideWhenUsed/>
    <w:qFormat/>
    <w:rsid w:val="001E0FEA"/>
    <w:pPr>
      <w:spacing w:before="100" w:beforeAutospacing="1" w:after="100" w:afterAutospacing="1"/>
    </w:pPr>
    <w:rPr>
      <w:rFonts w:eastAsia="Malgun Gothic"/>
      <w:sz w:val="24"/>
      <w:szCs w:val="24"/>
      <w:lang w:val="en-US"/>
    </w:rPr>
  </w:style>
  <w:style w:type="paragraph" w:customStyle="1" w:styleId="Default">
    <w:name w:val="Default"/>
    <w:uiPriority w:val="99"/>
    <w:qFormat/>
    <w:rsid w:val="001E0FEA"/>
    <w:pPr>
      <w:autoSpaceDE w:val="0"/>
      <w:autoSpaceDN w:val="0"/>
      <w:adjustRightInd w:val="0"/>
    </w:pPr>
    <w:rPr>
      <w:rFonts w:ascii="Arial" w:eastAsia="Malgun Gothic" w:hAnsi="Arial" w:cs="Arial"/>
      <w:color w:val="000000"/>
      <w:sz w:val="24"/>
      <w:szCs w:val="24"/>
      <w:lang w:val="fi-FI" w:eastAsia="fi-FI"/>
    </w:rPr>
  </w:style>
  <w:style w:type="paragraph" w:styleId="af6">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清單段落1"/>
    <w:basedOn w:val="a1"/>
    <w:link w:val="Char8"/>
    <w:uiPriority w:val="34"/>
    <w:qFormat/>
    <w:rsid w:val="001E0FEA"/>
    <w:pPr>
      <w:spacing w:after="0"/>
      <w:ind w:left="720"/>
    </w:pPr>
    <w:rPr>
      <w:rFonts w:ascii="Calibri" w:hAnsi="Calibri" w:cs="Calibri"/>
      <w:sz w:val="22"/>
      <w:szCs w:val="22"/>
      <w:lang w:val="en-US"/>
    </w:rPr>
  </w:style>
  <w:style w:type="character" w:customStyle="1" w:styleId="CRCoverPageChar">
    <w:name w:val="CR Cover Page Char"/>
    <w:link w:val="CRCoverPage"/>
    <w:qFormat/>
    <w:rsid w:val="001E0FEA"/>
    <w:rPr>
      <w:rFonts w:ascii="Arial" w:hAnsi="Arial"/>
      <w:lang w:val="en-GB" w:eastAsia="en-US"/>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9"/>
    <w:uiPriority w:val="99"/>
    <w:qFormat/>
    <w:rsid w:val="001E0FEA"/>
    <w:pPr>
      <w:spacing w:after="120"/>
    </w:pPr>
    <w:rPr>
      <w:rFonts w:eastAsia="Malgun Gothic"/>
    </w:rPr>
  </w:style>
  <w:style w:type="character" w:customStyle="1" w:styleId="Char9">
    <w:name w:val="正文文本 Char"/>
    <w:aliases w:val="bt Char5,Corps de texte Car Char4,Corps de texte Car1 Car Char4,Corps de texte Car Car Car Char4,Corps de texte Car1 Car Car Car Char4,Corps de texte Car Car Car Car Car Char4,Corps de texte Car1 Car Car Car Car Car Char4,bt Car Char1"/>
    <w:basedOn w:val="a2"/>
    <w:link w:val="af7"/>
    <w:qFormat/>
    <w:rsid w:val="001E0FEA"/>
    <w:rPr>
      <w:rFonts w:ascii="Times New Roman" w:eastAsia="Malgun Gothic" w:hAnsi="Times New Roman"/>
      <w:lang w:val="en-GB" w:eastAsia="en-US"/>
    </w:rPr>
  </w:style>
  <w:style w:type="character" w:customStyle="1" w:styleId="TALCar">
    <w:name w:val="TAL Car"/>
    <w:qFormat/>
    <w:rsid w:val="001E0FEA"/>
    <w:rPr>
      <w:rFonts w:ascii="Arial" w:hAnsi="Arial"/>
      <w:sz w:val="18"/>
      <w:lang w:val="en-GB"/>
    </w:rPr>
  </w:style>
  <w:style w:type="character" w:customStyle="1" w:styleId="1Char">
    <w:name w:val="标题 1 Char"/>
    <w:aliases w:val="Char Char2,NMP Heading 1 Char2,H1 Char2,h1 Char2,app heading 1 Char2,l1 Char2,Memo Heading 1 Char2,h11 Char2,h12 Char2,h13 Char2,h14 Char2,h15 Char2,h16 Char2,h17 Char2,h111 Char2,h121 Char2,h131 Char2,h141 Char2,h151 Char2,h161 Char1,h19 Char"/>
    <w:link w:val="10"/>
    <w:qFormat/>
    <w:rsid w:val="001E0FEA"/>
    <w:rPr>
      <w:rFonts w:ascii="Arial" w:hAnsi="Arial"/>
      <w:sz w:val="36"/>
      <w:lang w:val="en-GB" w:eastAsia="en-US"/>
    </w:rPr>
  </w:style>
  <w:style w:type="character" w:customStyle="1" w:styleId="8Char">
    <w:name w:val="标题 8 Char"/>
    <w:link w:val="8"/>
    <w:uiPriority w:val="99"/>
    <w:qFormat/>
    <w:rsid w:val="001E0FEA"/>
    <w:rPr>
      <w:rFonts w:ascii="Arial" w:hAnsi="Arial"/>
      <w:sz w:val="36"/>
      <w:lang w:val="en-GB" w:eastAsia="en-US"/>
    </w:rPr>
  </w:style>
  <w:style w:type="character" w:customStyle="1" w:styleId="Char3">
    <w:name w:val="页脚 Char"/>
    <w:aliases w:val="footer odd Char,footer Char,fo Char,pie de página Char"/>
    <w:link w:val="ab"/>
    <w:uiPriority w:val="99"/>
    <w:qFormat/>
    <w:rsid w:val="001E0FEA"/>
    <w:rPr>
      <w:rFonts w:ascii="Arial" w:hAnsi="Arial"/>
      <w:b/>
      <w:i/>
      <w:noProof/>
      <w:sz w:val="18"/>
      <w:lang w:val="en-GB"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Heading 81111 Char"/>
    <w:link w:val="5"/>
    <w:qFormat/>
    <w:rsid w:val="001E0FEA"/>
    <w:rPr>
      <w:rFonts w:ascii="Arial" w:hAnsi="Arial"/>
      <w:sz w:val="22"/>
      <w:lang w:val="en-GB" w:eastAsia="en-US"/>
    </w:rPr>
  </w:style>
  <w:style w:type="character" w:customStyle="1" w:styleId="EXCar">
    <w:name w:val="EX Car"/>
    <w:qFormat/>
    <w:rsid w:val="001E0FEA"/>
    <w:rPr>
      <w:lang w:val="en-GB" w:eastAsia="en-US"/>
    </w:rPr>
  </w:style>
  <w:style w:type="character" w:customStyle="1" w:styleId="msoins0">
    <w:name w:val="msoins"/>
    <w:qFormat/>
    <w:rsid w:val="001E0FEA"/>
  </w:style>
  <w:style w:type="character" w:customStyle="1" w:styleId="B4Char">
    <w:name w:val="B4 Char"/>
    <w:link w:val="B4"/>
    <w:qFormat/>
    <w:rsid w:val="001E0FEA"/>
    <w:rPr>
      <w:rFonts w:ascii="Times New Roman" w:hAnsi="Times New Roman"/>
      <w:lang w:val="en-GB" w:eastAsia="en-US"/>
    </w:rPr>
  </w:style>
  <w:style w:type="character" w:styleId="af8">
    <w:name w:val="page number"/>
    <w:qFormat/>
    <w:rsid w:val="001E0FEA"/>
  </w:style>
  <w:style w:type="paragraph" w:customStyle="1" w:styleId="Reference">
    <w:name w:val="Reference"/>
    <w:basedOn w:val="a1"/>
    <w:uiPriority w:val="99"/>
    <w:qFormat/>
    <w:rsid w:val="001E0FEA"/>
    <w:pPr>
      <w:keepLines/>
      <w:numPr>
        <w:ilvl w:val="1"/>
        <w:numId w:val="1"/>
      </w:numPr>
      <w:tabs>
        <w:tab w:val="left" w:pos="-1985"/>
      </w:tabs>
    </w:pPr>
    <w:rPr>
      <w:rFonts w:eastAsia="MS Mincho"/>
    </w:rPr>
  </w:style>
  <w:style w:type="paragraph" w:customStyle="1" w:styleId="ZchnZchn">
    <w:name w:val="Zchn Zchn"/>
    <w:uiPriority w:val="99"/>
    <w:semiHidden/>
    <w:qFormat/>
    <w:rsid w:val="001E0FEA"/>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styleId="af9">
    <w:name w:val="Emphasis"/>
    <w:qFormat/>
    <w:rsid w:val="001E0FEA"/>
    <w:rPr>
      <w:i/>
      <w:iCs/>
    </w:rPr>
  </w:style>
  <w:style w:type="character" w:styleId="afa">
    <w:name w:val="Intense Emphasis"/>
    <w:uiPriority w:val="21"/>
    <w:qFormat/>
    <w:rsid w:val="001E0FEA"/>
    <w:rPr>
      <w:b/>
      <w:bCs/>
      <w:i/>
      <w:iCs/>
      <w:color w:val="4F81BD"/>
    </w:rPr>
  </w:style>
  <w:style w:type="paragraph" w:customStyle="1" w:styleId="References">
    <w:name w:val="References"/>
    <w:basedOn w:val="a1"/>
    <w:next w:val="a1"/>
    <w:uiPriority w:val="99"/>
    <w:qFormat/>
    <w:rsid w:val="001E0FEA"/>
    <w:pPr>
      <w:numPr>
        <w:numId w:val="3"/>
      </w:numPr>
      <w:autoSpaceDE w:val="0"/>
      <w:autoSpaceDN w:val="0"/>
      <w:snapToGrid w:val="0"/>
      <w:spacing w:after="60"/>
    </w:pPr>
    <w:rPr>
      <w:rFonts w:eastAsia="宋体"/>
      <w:szCs w:val="16"/>
      <w:lang w:val="en-US"/>
    </w:rPr>
  </w:style>
  <w:style w:type="paragraph" w:customStyle="1" w:styleId="FL">
    <w:name w:val="FL"/>
    <w:basedOn w:val="a1"/>
    <w:uiPriority w:val="99"/>
    <w:qFormat/>
    <w:rsid w:val="001E0FEA"/>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a1"/>
    <w:link w:val="enumlev1Char"/>
    <w:qFormat/>
    <w:rsid w:val="001E0FE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afb">
    <w:name w:val="index heading"/>
    <w:basedOn w:val="a1"/>
    <w:next w:val="a1"/>
    <w:uiPriority w:val="99"/>
    <w:qFormat/>
    <w:rsid w:val="001E0FE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a1"/>
    <w:uiPriority w:val="99"/>
    <w:qFormat/>
    <w:rsid w:val="001E0FEA"/>
    <w:pPr>
      <w:overflowPunct w:val="0"/>
      <w:autoSpaceDE w:val="0"/>
      <w:autoSpaceDN w:val="0"/>
      <w:adjustRightInd w:val="0"/>
      <w:ind w:left="851"/>
      <w:textAlignment w:val="baseline"/>
    </w:pPr>
    <w:rPr>
      <w:lang w:eastAsia="ko-KR"/>
    </w:rPr>
  </w:style>
  <w:style w:type="paragraph" w:customStyle="1" w:styleId="INDENT2">
    <w:name w:val="INDENT2"/>
    <w:basedOn w:val="a1"/>
    <w:uiPriority w:val="99"/>
    <w:qFormat/>
    <w:rsid w:val="001E0FEA"/>
    <w:pPr>
      <w:overflowPunct w:val="0"/>
      <w:autoSpaceDE w:val="0"/>
      <w:autoSpaceDN w:val="0"/>
      <w:adjustRightInd w:val="0"/>
      <w:ind w:left="1135" w:hanging="284"/>
      <w:textAlignment w:val="baseline"/>
    </w:pPr>
    <w:rPr>
      <w:lang w:eastAsia="ko-KR"/>
    </w:rPr>
  </w:style>
  <w:style w:type="paragraph" w:customStyle="1" w:styleId="INDENT3">
    <w:name w:val="INDENT3"/>
    <w:basedOn w:val="a1"/>
    <w:uiPriority w:val="99"/>
    <w:qFormat/>
    <w:rsid w:val="001E0FEA"/>
    <w:pPr>
      <w:overflowPunct w:val="0"/>
      <w:autoSpaceDE w:val="0"/>
      <w:autoSpaceDN w:val="0"/>
      <w:adjustRightInd w:val="0"/>
      <w:ind w:left="1701" w:hanging="567"/>
      <w:textAlignment w:val="baseline"/>
    </w:pPr>
    <w:rPr>
      <w:lang w:eastAsia="ko-KR"/>
    </w:rPr>
  </w:style>
  <w:style w:type="paragraph" w:customStyle="1" w:styleId="FigureTitle">
    <w:name w:val="Figure_Title"/>
    <w:basedOn w:val="a1"/>
    <w:next w:val="a1"/>
    <w:uiPriority w:val="99"/>
    <w:qFormat/>
    <w:rsid w:val="001E0FE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a1"/>
    <w:uiPriority w:val="99"/>
    <w:qFormat/>
    <w:rsid w:val="001E0FEA"/>
    <w:pPr>
      <w:keepNext/>
      <w:keepLines/>
      <w:overflowPunct w:val="0"/>
      <w:autoSpaceDE w:val="0"/>
      <w:autoSpaceDN w:val="0"/>
      <w:adjustRightInd w:val="0"/>
      <w:textAlignment w:val="baseline"/>
    </w:pPr>
    <w:rPr>
      <w:b/>
      <w:lang w:eastAsia="ko-KR"/>
    </w:rPr>
  </w:style>
  <w:style w:type="paragraph" w:customStyle="1" w:styleId="enumlev2">
    <w:name w:val="enumlev2"/>
    <w:basedOn w:val="a1"/>
    <w:uiPriority w:val="99"/>
    <w:qFormat/>
    <w:rsid w:val="001E0FE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afc">
    <w:name w:val="Plain Text"/>
    <w:basedOn w:val="a1"/>
    <w:link w:val="Chara"/>
    <w:uiPriority w:val="99"/>
    <w:qFormat/>
    <w:rsid w:val="001E0FEA"/>
    <w:pPr>
      <w:overflowPunct w:val="0"/>
      <w:autoSpaceDE w:val="0"/>
      <w:autoSpaceDN w:val="0"/>
      <w:adjustRightInd w:val="0"/>
      <w:textAlignment w:val="baseline"/>
    </w:pPr>
    <w:rPr>
      <w:rFonts w:ascii="Courier New" w:hAnsi="Courier New"/>
      <w:lang w:val="nb-NO" w:eastAsia="x-none"/>
    </w:rPr>
  </w:style>
  <w:style w:type="character" w:customStyle="1" w:styleId="Chara">
    <w:name w:val="纯文本 Char"/>
    <w:basedOn w:val="a2"/>
    <w:link w:val="afc"/>
    <w:uiPriority w:val="99"/>
    <w:qFormat/>
    <w:rsid w:val="001E0FEA"/>
    <w:rPr>
      <w:rFonts w:ascii="Courier New" w:hAnsi="Courier New"/>
      <w:lang w:val="nb-NO" w:eastAsia="x-none"/>
    </w:rPr>
  </w:style>
  <w:style w:type="paragraph" w:customStyle="1" w:styleId="BL">
    <w:name w:val="BL"/>
    <w:basedOn w:val="a1"/>
    <w:uiPriority w:val="99"/>
    <w:qFormat/>
    <w:rsid w:val="001E0FEA"/>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a1"/>
    <w:uiPriority w:val="99"/>
    <w:qFormat/>
    <w:rsid w:val="001E0FEA"/>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a1"/>
    <w:uiPriority w:val="99"/>
    <w:qFormat/>
    <w:rsid w:val="001E0FEA"/>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1E0FEA"/>
    <w:pPr>
      <w:overflowPunct w:val="0"/>
      <w:autoSpaceDE w:val="0"/>
      <w:autoSpaceDN w:val="0"/>
      <w:adjustRightInd w:val="0"/>
      <w:textAlignment w:val="baseline"/>
    </w:pPr>
    <w:rPr>
      <w:lang w:eastAsia="x-none"/>
    </w:rPr>
  </w:style>
  <w:style w:type="paragraph" w:customStyle="1" w:styleId="Meetingcaption">
    <w:name w:val="Meeting caption"/>
    <w:basedOn w:val="a1"/>
    <w:qFormat/>
    <w:rsid w:val="001E0FEA"/>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1"/>
    <w:qFormat/>
    <w:rsid w:val="001E0FEA"/>
    <w:pPr>
      <w:overflowPunct w:val="0"/>
      <w:autoSpaceDE w:val="0"/>
      <w:autoSpaceDN w:val="0"/>
      <w:adjustRightInd w:val="0"/>
      <w:textAlignment w:val="baseline"/>
    </w:pPr>
    <w:rPr>
      <w:rFonts w:ascii="Arial" w:hAnsi="Arial" w:cs="Arial"/>
      <w:b/>
      <w:lang w:eastAsia="ko-KR"/>
    </w:rPr>
  </w:style>
  <w:style w:type="paragraph" w:customStyle="1" w:styleId="Tadc">
    <w:name w:val="Tadc"/>
    <w:basedOn w:val="a1"/>
    <w:qFormat/>
    <w:rsid w:val="001E0FEA"/>
    <w:pPr>
      <w:overflowPunct w:val="0"/>
      <w:autoSpaceDE w:val="0"/>
      <w:autoSpaceDN w:val="0"/>
      <w:adjustRightInd w:val="0"/>
      <w:textAlignment w:val="baseline"/>
    </w:pPr>
    <w:rPr>
      <w:rFonts w:cs="v4.2.0"/>
      <w:lang w:eastAsia="en-GB"/>
    </w:rPr>
  </w:style>
  <w:style w:type="character" w:styleId="afd">
    <w:name w:val="Strong"/>
    <w:qFormat/>
    <w:rsid w:val="001E0FEA"/>
    <w:rPr>
      <w:b/>
      <w:bCs/>
    </w:rPr>
  </w:style>
  <w:style w:type="table" w:customStyle="1" w:styleId="TableGrid1">
    <w:name w:val="Table Grid1"/>
    <w:basedOn w:val="a3"/>
    <w:next w:val="af3"/>
    <w:uiPriority w:val="39"/>
    <w:qFormat/>
    <w:rsid w:val="001E0FEA"/>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1E0FEA"/>
    <w:rPr>
      <w:rFonts w:ascii="Arial" w:hAnsi="Arial"/>
      <w:lang w:val="en-GB" w:eastAsia="en-US"/>
    </w:rPr>
  </w:style>
  <w:style w:type="character" w:customStyle="1" w:styleId="PLChar">
    <w:name w:val="PL Char"/>
    <w:link w:val="PL"/>
    <w:qFormat/>
    <w:rsid w:val="001E0FEA"/>
    <w:rPr>
      <w:rFonts w:ascii="Courier New" w:hAnsi="Courier New"/>
      <w:noProof/>
      <w:sz w:val="16"/>
      <w:lang w:val="en-GB" w:eastAsia="en-US"/>
    </w:rPr>
  </w:style>
  <w:style w:type="character" w:customStyle="1" w:styleId="TACCar">
    <w:name w:val="TAC Car"/>
    <w:qFormat/>
    <w:rsid w:val="001E0FEA"/>
    <w:rPr>
      <w:rFonts w:ascii="Arial" w:eastAsia="Times New Roman" w:hAnsi="Arial"/>
      <w:sz w:val="18"/>
      <w:lang w:val="en-GB" w:eastAsia="en-US" w:bidi="ar-SA"/>
    </w:rPr>
  </w:style>
  <w:style w:type="character" w:customStyle="1" w:styleId="TAL0">
    <w:name w:val="TAL (文字)"/>
    <w:qFormat/>
    <w:rsid w:val="001E0FEA"/>
    <w:rPr>
      <w:rFonts w:ascii="Arial" w:hAnsi="Arial"/>
      <w:sz w:val="18"/>
      <w:lang w:val="en-GB"/>
    </w:rPr>
  </w:style>
  <w:style w:type="paragraph" w:customStyle="1" w:styleId="Separation">
    <w:name w:val="Separation"/>
    <w:basedOn w:val="10"/>
    <w:next w:val="a1"/>
    <w:uiPriority w:val="99"/>
    <w:qFormat/>
    <w:rsid w:val="001E0FEA"/>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6Char">
    <w:name w:val="标题 6 Char"/>
    <w:aliases w:val="T1 Char,Header 6 Char"/>
    <w:link w:val="6"/>
    <w:qFormat/>
    <w:rsid w:val="001E0FEA"/>
    <w:rPr>
      <w:rFonts w:ascii="Arial" w:hAnsi="Arial"/>
      <w:lang w:val="en-GB" w:eastAsia="en-US"/>
    </w:rPr>
  </w:style>
  <w:style w:type="character" w:customStyle="1" w:styleId="7Char">
    <w:name w:val="标题 7 Char"/>
    <w:link w:val="7"/>
    <w:qFormat/>
    <w:rsid w:val="001E0FEA"/>
    <w:rPr>
      <w:rFonts w:ascii="Arial" w:hAnsi="Arial"/>
      <w:lang w:val="en-GB" w:eastAsia="en-US"/>
    </w:rPr>
  </w:style>
  <w:style w:type="character" w:customStyle="1" w:styleId="EditorsNoteCarCar">
    <w:name w:val="Editor's Note Car Car"/>
    <w:link w:val="EditorsNote"/>
    <w:qFormat/>
    <w:rsid w:val="001E0FEA"/>
    <w:rPr>
      <w:rFonts w:ascii="Times New Roman" w:hAnsi="Times New Roman"/>
      <w:color w:val="FF0000"/>
      <w:lang w:val="en-GB" w:eastAsia="en-US"/>
    </w:rPr>
  </w:style>
  <w:style w:type="character" w:customStyle="1" w:styleId="B5Char">
    <w:name w:val="B5 Char"/>
    <w:link w:val="B5"/>
    <w:qFormat/>
    <w:rsid w:val="001E0FEA"/>
    <w:rPr>
      <w:rFonts w:ascii="Times New Roman" w:hAnsi="Times New Roman"/>
      <w:lang w:val="en-GB" w:eastAsia="en-US"/>
    </w:rPr>
  </w:style>
  <w:style w:type="character" w:customStyle="1" w:styleId="HeadingChar">
    <w:name w:val="Heading Char"/>
    <w:qFormat/>
    <w:rsid w:val="001E0FEA"/>
    <w:rPr>
      <w:rFonts w:ascii="Arial" w:eastAsia="宋体" w:hAnsi="Arial"/>
      <w:b/>
      <w:sz w:val="22"/>
    </w:rPr>
  </w:style>
  <w:style w:type="character" w:customStyle="1" w:styleId="B6Char">
    <w:name w:val="B6 Char"/>
    <w:link w:val="B6"/>
    <w:qFormat/>
    <w:rsid w:val="001E0FEA"/>
    <w:rPr>
      <w:rFonts w:ascii="Times New Roman" w:hAnsi="Times New Roman"/>
      <w:lang w:val="en-GB" w:eastAsia="x-none"/>
    </w:rPr>
  </w:style>
  <w:style w:type="paragraph" w:customStyle="1" w:styleId="Note">
    <w:name w:val="Note"/>
    <w:basedOn w:val="a1"/>
    <w:uiPriority w:val="99"/>
    <w:qFormat/>
    <w:rsid w:val="001E0FEA"/>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a1"/>
    <w:next w:val="a1"/>
    <w:uiPriority w:val="99"/>
    <w:qFormat/>
    <w:rsid w:val="001E0FEA"/>
    <w:pPr>
      <w:overflowPunct w:val="0"/>
      <w:autoSpaceDE w:val="0"/>
      <w:autoSpaceDN w:val="0"/>
      <w:adjustRightInd w:val="0"/>
      <w:textAlignment w:val="baseline"/>
    </w:pPr>
    <w:rPr>
      <w:rFonts w:eastAsia="MS Mincho"/>
      <w:i/>
      <w:lang w:eastAsia="ja-JP"/>
    </w:rPr>
  </w:style>
  <w:style w:type="paragraph" w:styleId="53">
    <w:name w:val="List Number 5"/>
    <w:basedOn w:val="a1"/>
    <w:uiPriority w:val="99"/>
    <w:qFormat/>
    <w:rsid w:val="001E0FEA"/>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33">
    <w:name w:val="List Number 3"/>
    <w:basedOn w:val="a1"/>
    <w:uiPriority w:val="99"/>
    <w:qFormat/>
    <w:rsid w:val="001E0FEA"/>
    <w:pPr>
      <w:tabs>
        <w:tab w:val="num" w:pos="926"/>
      </w:tabs>
      <w:overflowPunct w:val="0"/>
      <w:autoSpaceDE w:val="0"/>
      <w:autoSpaceDN w:val="0"/>
      <w:adjustRightInd w:val="0"/>
      <w:ind w:left="926" w:hanging="283"/>
      <w:textAlignment w:val="baseline"/>
    </w:pPr>
    <w:rPr>
      <w:rFonts w:eastAsia="MS Mincho"/>
      <w:lang w:eastAsia="ja-JP"/>
    </w:rPr>
  </w:style>
  <w:style w:type="paragraph" w:styleId="43">
    <w:name w:val="List Number 4"/>
    <w:basedOn w:val="a1"/>
    <w:uiPriority w:val="99"/>
    <w:qFormat/>
    <w:rsid w:val="001E0FEA"/>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a3"/>
    <w:qFormat/>
    <w:rsid w:val="001E0FEA"/>
    <w:rPr>
      <w:rFonts w:ascii="Times New Roman" w:eastAsia="MS Mincho" w:hAnsi="Times New Roman"/>
      <w:lang w:val="en-US" w:eastAsia="en-US"/>
    </w:rPr>
    <w:tblPr/>
  </w:style>
  <w:style w:type="paragraph" w:customStyle="1" w:styleId="Bullet">
    <w:name w:val="Bullet"/>
    <w:basedOn w:val="a1"/>
    <w:uiPriority w:val="99"/>
    <w:qFormat/>
    <w:rsid w:val="001E0FEA"/>
    <w:pPr>
      <w:tabs>
        <w:tab w:val="num" w:pos="926"/>
      </w:tabs>
      <w:ind w:left="926" w:hanging="360"/>
    </w:pPr>
    <w:rPr>
      <w:rFonts w:eastAsia="MS Mincho"/>
      <w:lang w:eastAsia="ja-JP"/>
    </w:rPr>
  </w:style>
  <w:style w:type="paragraph" w:customStyle="1" w:styleId="TOC91">
    <w:name w:val="TOC 91"/>
    <w:basedOn w:val="80"/>
    <w:uiPriority w:val="99"/>
    <w:qFormat/>
    <w:rsid w:val="001E0FEA"/>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a1"/>
    <w:next w:val="a1"/>
    <w:uiPriority w:val="99"/>
    <w:qFormat/>
    <w:rsid w:val="001E0FEA"/>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a1"/>
    <w:uiPriority w:val="99"/>
    <w:qFormat/>
    <w:rsid w:val="001E0FEA"/>
    <w:pPr>
      <w:overflowPunct w:val="0"/>
      <w:autoSpaceDE w:val="0"/>
      <w:autoSpaceDN w:val="0"/>
      <w:adjustRightInd w:val="0"/>
      <w:spacing w:after="0"/>
      <w:textAlignment w:val="baseline"/>
    </w:pPr>
    <w:rPr>
      <w:rFonts w:eastAsia="MS Mincho"/>
      <w:b/>
      <w:lang w:eastAsia="ja-JP"/>
    </w:rPr>
  </w:style>
  <w:style w:type="paragraph" w:customStyle="1" w:styleId="HO">
    <w:name w:val="HO"/>
    <w:basedOn w:val="a1"/>
    <w:uiPriority w:val="99"/>
    <w:qFormat/>
    <w:rsid w:val="001E0FEA"/>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a1"/>
    <w:uiPriority w:val="99"/>
    <w:qFormat/>
    <w:rsid w:val="001E0FEA"/>
    <w:pPr>
      <w:overflowPunct w:val="0"/>
      <w:autoSpaceDE w:val="0"/>
      <w:autoSpaceDN w:val="0"/>
      <w:adjustRightInd w:val="0"/>
      <w:spacing w:after="0"/>
      <w:jc w:val="both"/>
      <w:textAlignment w:val="baseline"/>
    </w:pPr>
    <w:rPr>
      <w:rFonts w:eastAsia="MS Mincho"/>
      <w:lang w:eastAsia="ja-JP"/>
    </w:rPr>
  </w:style>
  <w:style w:type="paragraph" w:customStyle="1" w:styleId="ZK">
    <w:name w:val="ZK"/>
    <w:uiPriority w:val="99"/>
    <w:qFormat/>
    <w:rsid w:val="001E0FEA"/>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1E0FEA"/>
    <w:pPr>
      <w:spacing w:line="360" w:lineRule="atLeast"/>
      <w:jc w:val="center"/>
    </w:pPr>
    <w:rPr>
      <w:rFonts w:ascii="Times New Roman" w:eastAsia="MS Mincho" w:hAnsi="Times New Roman"/>
      <w:lang w:val="en-GB" w:eastAsia="en-US"/>
    </w:rPr>
  </w:style>
  <w:style w:type="paragraph" w:customStyle="1" w:styleId="FooterCentred">
    <w:name w:val="FooterCentred"/>
    <w:basedOn w:val="ab"/>
    <w:uiPriority w:val="99"/>
    <w:qFormat/>
    <w:rsid w:val="001E0FEA"/>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link w:val="NumberedListChar"/>
    <w:uiPriority w:val="99"/>
    <w:qFormat/>
    <w:rsid w:val="001E0FEA"/>
    <w:pPr>
      <w:tabs>
        <w:tab w:val="left" w:pos="360"/>
      </w:tabs>
      <w:ind w:left="360" w:hanging="360"/>
    </w:pPr>
  </w:style>
  <w:style w:type="paragraph" w:customStyle="1" w:styleId="Para1">
    <w:name w:val="Para1"/>
    <w:basedOn w:val="a1"/>
    <w:uiPriority w:val="99"/>
    <w:qFormat/>
    <w:rsid w:val="001E0FEA"/>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a1"/>
    <w:uiPriority w:val="99"/>
    <w:qFormat/>
    <w:rsid w:val="001E0FEA"/>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a1"/>
    <w:uiPriority w:val="99"/>
    <w:qFormat/>
    <w:rsid w:val="001E0FEA"/>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a1"/>
    <w:next w:val="a1"/>
    <w:uiPriority w:val="99"/>
    <w:qFormat/>
    <w:rsid w:val="001E0FEA"/>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a1"/>
    <w:next w:val="a1"/>
    <w:uiPriority w:val="99"/>
    <w:qFormat/>
    <w:rsid w:val="001E0FEA"/>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a1"/>
    <w:uiPriority w:val="99"/>
    <w:qFormat/>
    <w:rsid w:val="001E0FE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1E0FEA"/>
    <w:pPr>
      <w:ind w:left="244" w:hanging="244"/>
    </w:pPr>
    <w:rPr>
      <w:rFonts w:ascii="Arial" w:eastAsia="MS Mincho" w:hAnsi="Arial"/>
      <w:noProof/>
      <w:color w:val="000000"/>
      <w:lang w:val="en-GB" w:eastAsia="en-US"/>
    </w:rPr>
  </w:style>
  <w:style w:type="paragraph" w:customStyle="1" w:styleId="TitleText">
    <w:name w:val="Title Text"/>
    <w:basedOn w:val="a1"/>
    <w:next w:val="a1"/>
    <w:uiPriority w:val="99"/>
    <w:qFormat/>
    <w:rsid w:val="001E0FEA"/>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a1"/>
    <w:uiPriority w:val="99"/>
    <w:qFormat/>
    <w:rsid w:val="001E0FEA"/>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a1"/>
    <w:qFormat/>
    <w:rsid w:val="001E0FEA"/>
    <w:pPr>
      <w:spacing w:before="100" w:beforeAutospacing="1" w:after="100" w:afterAutospacing="1"/>
    </w:pPr>
    <w:rPr>
      <w:rFonts w:ascii="宋体" w:eastAsia="宋体" w:hAnsi="宋体" w:cs="宋体"/>
      <w:sz w:val="24"/>
      <w:szCs w:val="24"/>
      <w:lang w:val="en-US" w:eastAsia="zh-CN"/>
    </w:rPr>
  </w:style>
  <w:style w:type="table" w:customStyle="1" w:styleId="Tabellengitternetz1">
    <w:name w:val="Tabellengitternetz1"/>
    <w:basedOn w:val="a3"/>
    <w:next w:val="af3"/>
    <w:qFormat/>
    <w:rsid w:val="001E0FE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3"/>
    <w:qFormat/>
    <w:rsid w:val="001E0FE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3"/>
    <w:qFormat/>
    <w:rsid w:val="001E0FE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3"/>
    <w:qFormat/>
    <w:rsid w:val="001E0FE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3"/>
    <w:qFormat/>
    <w:rsid w:val="001E0FE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3"/>
    <w:qFormat/>
    <w:rsid w:val="001E0FE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3"/>
    <w:qFormat/>
    <w:rsid w:val="001E0FE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3"/>
    <w:qFormat/>
    <w:rsid w:val="001E0FE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3"/>
    <w:qFormat/>
    <w:rsid w:val="001E0FEA"/>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3"/>
    <w:qFormat/>
    <w:rsid w:val="001E0FEA"/>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f3"/>
    <w:qFormat/>
    <w:rsid w:val="001E0FEA"/>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수정"/>
    <w:hidden/>
    <w:semiHidden/>
    <w:qFormat/>
    <w:rsid w:val="001E0FEA"/>
    <w:rPr>
      <w:rFonts w:ascii="Times New Roman" w:eastAsia="Batang" w:hAnsi="Times New Roman"/>
      <w:lang w:val="en-GB" w:eastAsia="en-US"/>
    </w:rPr>
  </w:style>
  <w:style w:type="paragraph" w:customStyle="1" w:styleId="13">
    <w:name w:val="修订1"/>
    <w:hidden/>
    <w:uiPriority w:val="99"/>
    <w:semiHidden/>
    <w:qFormat/>
    <w:rsid w:val="001E0FEA"/>
    <w:rPr>
      <w:rFonts w:ascii="Times New Roman" w:eastAsia="Batang" w:hAnsi="Times New Roman"/>
      <w:lang w:val="en-GB" w:eastAsia="en-US"/>
    </w:rPr>
  </w:style>
  <w:style w:type="paragraph" w:styleId="aff">
    <w:name w:val="endnote text"/>
    <w:basedOn w:val="a1"/>
    <w:link w:val="Charb"/>
    <w:uiPriority w:val="99"/>
    <w:qFormat/>
    <w:rsid w:val="001E0FEA"/>
    <w:pPr>
      <w:snapToGrid w:val="0"/>
    </w:pPr>
    <w:rPr>
      <w:lang w:eastAsia="x-none"/>
    </w:rPr>
  </w:style>
  <w:style w:type="character" w:customStyle="1" w:styleId="Charb">
    <w:name w:val="尾注文本 Char"/>
    <w:basedOn w:val="a2"/>
    <w:link w:val="aff"/>
    <w:uiPriority w:val="99"/>
    <w:qFormat/>
    <w:rsid w:val="001E0FEA"/>
    <w:rPr>
      <w:rFonts w:ascii="Times New Roman" w:hAnsi="Times New Roman"/>
      <w:lang w:val="en-GB" w:eastAsia="x-none"/>
    </w:rPr>
  </w:style>
  <w:style w:type="paragraph" w:customStyle="1" w:styleId="aff0">
    <w:name w:val="変更箇所"/>
    <w:hidden/>
    <w:semiHidden/>
    <w:qFormat/>
    <w:rsid w:val="001E0FEA"/>
    <w:rPr>
      <w:rFonts w:ascii="Times New Roman" w:eastAsia="MS Mincho" w:hAnsi="Times New Roman"/>
      <w:lang w:val="en-GB" w:eastAsia="en-US"/>
    </w:rPr>
  </w:style>
  <w:style w:type="paragraph" w:customStyle="1" w:styleId="NB2">
    <w:name w:val="NB2"/>
    <w:basedOn w:val="ZG"/>
    <w:qFormat/>
    <w:rsid w:val="001E0FEA"/>
    <w:pPr>
      <w:framePr w:wrap="notBeside"/>
    </w:pPr>
    <w:rPr>
      <w:lang w:val="en-US" w:eastAsia="ko-KR"/>
    </w:rPr>
  </w:style>
  <w:style w:type="paragraph" w:customStyle="1" w:styleId="tableentry">
    <w:name w:val="table entry"/>
    <w:basedOn w:val="a1"/>
    <w:qFormat/>
    <w:rsid w:val="001E0FEA"/>
    <w:pPr>
      <w:keepNext/>
      <w:spacing w:before="60" w:after="60"/>
    </w:pPr>
    <w:rPr>
      <w:rFonts w:ascii="Bookman Old Style" w:eastAsia="宋体" w:hAnsi="Bookman Old Style"/>
      <w:lang w:val="en-US" w:eastAsia="ko-KR"/>
    </w:rPr>
  </w:style>
  <w:style w:type="paragraph" w:styleId="aff1">
    <w:name w:val="Note Heading"/>
    <w:basedOn w:val="a1"/>
    <w:next w:val="a1"/>
    <w:link w:val="Charc"/>
    <w:qFormat/>
    <w:rsid w:val="001E0FEA"/>
    <w:pPr>
      <w:overflowPunct w:val="0"/>
      <w:autoSpaceDE w:val="0"/>
      <w:autoSpaceDN w:val="0"/>
      <w:adjustRightInd w:val="0"/>
      <w:textAlignment w:val="baseline"/>
    </w:pPr>
    <w:rPr>
      <w:rFonts w:eastAsia="MS Mincho"/>
      <w:lang w:eastAsia="x-none"/>
    </w:rPr>
  </w:style>
  <w:style w:type="character" w:customStyle="1" w:styleId="Charc">
    <w:name w:val="注释标题 Char"/>
    <w:basedOn w:val="a2"/>
    <w:link w:val="aff1"/>
    <w:qFormat/>
    <w:rsid w:val="001E0FEA"/>
    <w:rPr>
      <w:rFonts w:ascii="Times New Roman" w:eastAsia="MS Mincho" w:hAnsi="Times New Roman"/>
      <w:lang w:val="en-GB" w:eastAsia="x-none"/>
    </w:rPr>
  </w:style>
  <w:style w:type="character" w:customStyle="1" w:styleId="EditorsNoteChar">
    <w:name w:val="Editor's Note Char"/>
    <w:aliases w:val="EN Char"/>
    <w:qFormat/>
    <w:rsid w:val="001E0FEA"/>
    <w:rPr>
      <w:rFonts w:ascii="Times New Roman" w:hAnsi="Times New Roman"/>
      <w:color w:val="FF0000"/>
      <w:lang w:val="en-GB" w:eastAsia="en-US"/>
    </w:rPr>
  </w:style>
  <w:style w:type="character" w:customStyle="1" w:styleId="9Char">
    <w:name w:val="标题 9 Char"/>
    <w:aliases w:val="Figure Heading Char,FH Char"/>
    <w:link w:val="9"/>
    <w:uiPriority w:val="99"/>
    <w:qFormat/>
    <w:rsid w:val="001E0FEA"/>
    <w:rPr>
      <w:rFonts w:ascii="Arial" w:hAnsi="Arial"/>
      <w:sz w:val="36"/>
      <w:lang w:val="en-GB" w:eastAsia="en-US"/>
    </w:rPr>
  </w:style>
  <w:style w:type="character" w:customStyle="1" w:styleId="2Char0">
    <w:name w:val="列表项目符号 2 Char"/>
    <w:link w:val="23"/>
    <w:qFormat/>
    <w:rsid w:val="001E0FEA"/>
    <w:rPr>
      <w:rFonts w:ascii="Times New Roman" w:hAnsi="Times New Roman"/>
      <w:lang w:val="en-GB" w:eastAsia="en-US"/>
    </w:rPr>
  </w:style>
  <w:style w:type="numbering" w:customStyle="1" w:styleId="NoList1">
    <w:name w:val="No List1"/>
    <w:next w:val="a4"/>
    <w:uiPriority w:val="99"/>
    <w:semiHidden/>
    <w:unhideWhenUsed/>
    <w:rsid w:val="001E0FEA"/>
  </w:style>
  <w:style w:type="numbering" w:customStyle="1" w:styleId="NoList2">
    <w:name w:val="No List2"/>
    <w:next w:val="a4"/>
    <w:semiHidden/>
    <w:unhideWhenUsed/>
    <w:rsid w:val="001E0FEA"/>
  </w:style>
  <w:style w:type="table" w:customStyle="1" w:styleId="TableGrid4">
    <w:name w:val="Table Grid4"/>
    <w:basedOn w:val="a3"/>
    <w:next w:val="af3"/>
    <w:qFormat/>
    <w:rsid w:val="001E0FEA"/>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4"/>
    <w:uiPriority w:val="99"/>
    <w:semiHidden/>
    <w:unhideWhenUsed/>
    <w:rsid w:val="001E0FEA"/>
  </w:style>
  <w:style w:type="table" w:customStyle="1" w:styleId="TableGrid5">
    <w:name w:val="Table Grid5"/>
    <w:basedOn w:val="a3"/>
    <w:next w:val="af3"/>
    <w:qFormat/>
    <w:rsid w:val="001E0FEA"/>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4"/>
    <w:uiPriority w:val="99"/>
    <w:semiHidden/>
    <w:unhideWhenUsed/>
    <w:rsid w:val="001E0FEA"/>
  </w:style>
  <w:style w:type="table" w:customStyle="1" w:styleId="TableGrid6">
    <w:name w:val="Table Grid6"/>
    <w:basedOn w:val="a3"/>
    <w:next w:val="af3"/>
    <w:qFormat/>
    <w:rsid w:val="001E0FEA"/>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4"/>
    <w:uiPriority w:val="99"/>
    <w:semiHidden/>
    <w:unhideWhenUsed/>
    <w:rsid w:val="001E0FEA"/>
  </w:style>
  <w:style w:type="numbering" w:customStyle="1" w:styleId="NoList6">
    <w:name w:val="No List6"/>
    <w:next w:val="a4"/>
    <w:uiPriority w:val="99"/>
    <w:semiHidden/>
    <w:unhideWhenUsed/>
    <w:rsid w:val="001E0FEA"/>
  </w:style>
  <w:style w:type="numbering" w:customStyle="1" w:styleId="NoList7">
    <w:name w:val="No List7"/>
    <w:next w:val="a4"/>
    <w:uiPriority w:val="99"/>
    <w:semiHidden/>
    <w:unhideWhenUsed/>
    <w:rsid w:val="001E0FEA"/>
  </w:style>
  <w:style w:type="numbering" w:customStyle="1" w:styleId="NoList8">
    <w:name w:val="No List8"/>
    <w:next w:val="a4"/>
    <w:uiPriority w:val="99"/>
    <w:semiHidden/>
    <w:unhideWhenUsed/>
    <w:rsid w:val="001E0FEA"/>
  </w:style>
  <w:style w:type="character" w:styleId="aff2">
    <w:name w:val="Placeholder Text"/>
    <w:uiPriority w:val="99"/>
    <w:qFormat/>
    <w:rsid w:val="001E0FEA"/>
    <w:rPr>
      <w:color w:val="808080"/>
    </w:rPr>
  </w:style>
  <w:style w:type="paragraph" w:customStyle="1" w:styleId="TOC92">
    <w:name w:val="TOC 92"/>
    <w:basedOn w:val="80"/>
    <w:qFormat/>
    <w:rsid w:val="001E0FEA"/>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a1"/>
    <w:next w:val="a1"/>
    <w:qFormat/>
    <w:rsid w:val="001E0FEA"/>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a1"/>
    <w:next w:val="a1"/>
    <w:qFormat/>
    <w:rsid w:val="001E0FEA"/>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80"/>
    <w:qFormat/>
    <w:rsid w:val="001E0FEA"/>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a1"/>
    <w:next w:val="a1"/>
    <w:qFormat/>
    <w:rsid w:val="001E0FE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1E0FEA"/>
    <w:pPr>
      <w:overflowPunct w:val="0"/>
      <w:autoSpaceDE w:val="0"/>
      <w:autoSpaceDN w:val="0"/>
      <w:adjustRightInd w:val="0"/>
      <w:ind w:left="400" w:hanging="400"/>
      <w:jc w:val="center"/>
      <w:textAlignment w:val="baseline"/>
    </w:pPr>
    <w:rPr>
      <w:rFonts w:eastAsia="MS Mincho"/>
      <w:b/>
      <w:lang w:eastAsia="ja-JP"/>
    </w:rPr>
  </w:style>
  <w:style w:type="paragraph" w:styleId="TOC">
    <w:name w:val="TOC Heading"/>
    <w:basedOn w:val="10"/>
    <w:next w:val="a1"/>
    <w:uiPriority w:val="39"/>
    <w:unhideWhenUsed/>
    <w:qFormat/>
    <w:rsid w:val="001E0FEA"/>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a4"/>
    <w:uiPriority w:val="99"/>
    <w:semiHidden/>
    <w:unhideWhenUsed/>
    <w:rsid w:val="001E0FEA"/>
  </w:style>
  <w:style w:type="table" w:customStyle="1" w:styleId="TableGrid7">
    <w:name w:val="Table Grid7"/>
    <w:basedOn w:val="a3"/>
    <w:next w:val="af3"/>
    <w:uiPriority w:val="39"/>
    <w:qFormat/>
    <w:rsid w:val="001E0FE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6"/>
    <w:qFormat/>
    <w:rsid w:val="001E0FEA"/>
    <w:rPr>
      <w:rFonts w:ascii="Arial" w:hAnsi="Arial"/>
      <w:b/>
      <w:noProof/>
      <w:sz w:val="18"/>
      <w:lang w:val="en-GB" w:eastAsia="en-US"/>
    </w:rPr>
  </w:style>
  <w:style w:type="table" w:customStyle="1" w:styleId="TableGrid71">
    <w:name w:val="Table Grid71"/>
    <w:basedOn w:val="a3"/>
    <w:next w:val="af3"/>
    <w:uiPriority w:val="39"/>
    <w:rsid w:val="001E0FE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uiPriority w:val="99"/>
    <w:qFormat/>
    <w:rsid w:val="001E0FEA"/>
    <w:pPr>
      <w:numPr>
        <w:numId w:val="4"/>
      </w:numPr>
      <w:overflowPunct w:val="0"/>
      <w:autoSpaceDE w:val="0"/>
      <w:autoSpaceDN w:val="0"/>
      <w:adjustRightInd w:val="0"/>
      <w:textAlignment w:val="baseline"/>
    </w:pPr>
    <w:rPr>
      <w:rFonts w:eastAsia="MS Mincho"/>
      <w:lang w:eastAsia="en-GB"/>
    </w:rPr>
  </w:style>
  <w:style w:type="character" w:styleId="aff3">
    <w:name w:val="Subtle Reference"/>
    <w:uiPriority w:val="31"/>
    <w:qFormat/>
    <w:rsid w:val="001E0FEA"/>
    <w:rPr>
      <w:smallCaps/>
      <w:color w:val="5A5A5A"/>
    </w:rPr>
  </w:style>
  <w:style w:type="paragraph" w:styleId="aff4">
    <w:name w:val="Body Text Indent"/>
    <w:basedOn w:val="a1"/>
    <w:link w:val="Chard"/>
    <w:uiPriority w:val="99"/>
    <w:qFormat/>
    <w:rsid w:val="001E0FEA"/>
    <w:pPr>
      <w:overflowPunct w:val="0"/>
      <w:autoSpaceDE w:val="0"/>
      <w:autoSpaceDN w:val="0"/>
      <w:adjustRightInd w:val="0"/>
      <w:spacing w:after="120"/>
      <w:ind w:left="360"/>
      <w:textAlignment w:val="baseline"/>
    </w:pPr>
    <w:rPr>
      <w:rFonts w:eastAsia="宋体"/>
      <w:lang w:eastAsia="en-GB"/>
    </w:rPr>
  </w:style>
  <w:style w:type="character" w:customStyle="1" w:styleId="Chard">
    <w:name w:val="正文文本缩进 Char"/>
    <w:basedOn w:val="a2"/>
    <w:link w:val="aff4"/>
    <w:uiPriority w:val="99"/>
    <w:qFormat/>
    <w:rsid w:val="001E0FEA"/>
    <w:rPr>
      <w:rFonts w:ascii="Times New Roman" w:eastAsia="宋体" w:hAnsi="Times New Roman"/>
      <w:lang w:val="en-GB" w:eastAsia="en-GB"/>
    </w:rPr>
  </w:style>
  <w:style w:type="paragraph" w:customStyle="1" w:styleId="B2">
    <w:name w:val="B2+"/>
    <w:basedOn w:val="B20"/>
    <w:uiPriority w:val="99"/>
    <w:qFormat/>
    <w:rsid w:val="001E0FEA"/>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uiPriority w:val="99"/>
    <w:qFormat/>
    <w:rsid w:val="001E0FEA"/>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a1"/>
    <w:uiPriority w:val="99"/>
    <w:qFormat/>
    <w:rsid w:val="001E0FEA"/>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1"/>
    <w:uiPriority w:val="99"/>
    <w:qFormat/>
    <w:rsid w:val="001E0FEA"/>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sid w:val="001E0FEA"/>
    <w:rPr>
      <w:rFonts w:ascii="Arial" w:hAnsi="Arial"/>
      <w:sz w:val="36"/>
      <w:lang w:val="en-GB" w:eastAsia="en-US"/>
    </w:rPr>
  </w:style>
  <w:style w:type="paragraph" w:styleId="aff5">
    <w:name w:val="caption"/>
    <w:aliases w:val="cap,cap Char,Caption Char1 Char,cap Char Char1,Caption Char Char1 Char,cap Char2,3GPP Caption Table,Ca,Caption Char C...,cap1,cap2,cap11,Légende-figure,Légende-figure Char,Beschrifubg,Beschriftung Char,label,cap11 Char Char Char,captions,cap3,C"/>
    <w:basedOn w:val="a1"/>
    <w:next w:val="a1"/>
    <w:link w:val="Chare"/>
    <w:qFormat/>
    <w:rsid w:val="001E0FE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hare">
    <w:name w:val="题注 Char"/>
    <w:aliases w:val="cap Char1,cap Char Char,Caption Char1 Char Char,cap Char Char1 Char,Caption Char Char1 Char Char,cap Char2 Char,3GPP Caption Table Char,Ca Char,Caption Char C... Char,cap1 Char,cap2 Char,cap11 Char,Légende-figure Char1,Légende-figure Char Char"/>
    <w:link w:val="aff5"/>
    <w:qFormat/>
    <w:locked/>
    <w:rsid w:val="001E0FEA"/>
    <w:rPr>
      <w:rFonts w:ascii="Times New Roman" w:eastAsia="Symbol" w:hAnsi="Times New Roman"/>
      <w:b/>
      <w:bCs/>
      <w:sz w:val="16"/>
      <w:lang w:val="en-GB" w:eastAsia="en-GB"/>
    </w:rPr>
  </w:style>
  <w:style w:type="character" w:customStyle="1" w:styleId="fontstyle01">
    <w:name w:val="fontstyle01"/>
    <w:qFormat/>
    <w:rsid w:val="001E0FEA"/>
    <w:rPr>
      <w:rFonts w:ascii="Times-Roman" w:hAnsi="Times-Roman" w:hint="default"/>
      <w:b w:val="0"/>
      <w:bCs w:val="0"/>
      <w:i w:val="0"/>
      <w:iCs w:val="0"/>
      <w:color w:val="000000"/>
      <w:sz w:val="20"/>
      <w:szCs w:val="20"/>
    </w:rPr>
  </w:style>
  <w:style w:type="numbering" w:customStyle="1" w:styleId="NoList11">
    <w:name w:val="No List11"/>
    <w:next w:val="a4"/>
    <w:uiPriority w:val="99"/>
    <w:semiHidden/>
    <w:unhideWhenUsed/>
    <w:rsid w:val="001E0FEA"/>
  </w:style>
  <w:style w:type="numbering" w:customStyle="1" w:styleId="NoList21">
    <w:name w:val="No List21"/>
    <w:next w:val="a4"/>
    <w:semiHidden/>
    <w:unhideWhenUsed/>
    <w:rsid w:val="001E0FEA"/>
  </w:style>
  <w:style w:type="numbering" w:customStyle="1" w:styleId="NoList31">
    <w:name w:val="No List31"/>
    <w:next w:val="a4"/>
    <w:uiPriority w:val="99"/>
    <w:semiHidden/>
    <w:unhideWhenUsed/>
    <w:rsid w:val="001E0FEA"/>
  </w:style>
  <w:style w:type="numbering" w:customStyle="1" w:styleId="NoList41">
    <w:name w:val="No List41"/>
    <w:next w:val="a4"/>
    <w:uiPriority w:val="99"/>
    <w:semiHidden/>
    <w:unhideWhenUsed/>
    <w:rsid w:val="001E0FEA"/>
  </w:style>
  <w:style w:type="table" w:customStyle="1" w:styleId="TableGrid11">
    <w:name w:val="Table Grid11"/>
    <w:basedOn w:val="a3"/>
    <w:next w:val="af3"/>
    <w:uiPriority w:val="39"/>
    <w:qFormat/>
    <w:rsid w:val="001E0FE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1E0FEA"/>
    <w:rPr>
      <w:rFonts w:ascii="Arial" w:hAnsi="Arial"/>
      <w:sz w:val="32"/>
      <w:lang w:val="en-GB" w:eastAsia="en-US" w:bidi="ar-SA"/>
    </w:rPr>
  </w:style>
  <w:style w:type="character" w:customStyle="1" w:styleId="font4">
    <w:name w:val="font4"/>
    <w:basedOn w:val="a2"/>
    <w:qFormat/>
    <w:rsid w:val="001E0FEA"/>
  </w:style>
  <w:style w:type="character" w:customStyle="1" w:styleId="UnresolvedMention2">
    <w:name w:val="Unresolved Mention2"/>
    <w:uiPriority w:val="99"/>
    <w:unhideWhenUsed/>
    <w:qFormat/>
    <w:rsid w:val="001E0FE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1E0FEA"/>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1E0FEA"/>
    <w:rPr>
      <w:rFonts w:ascii="Times New Roman" w:eastAsia="Malgun Gothic" w:hAnsi="Times New Roman"/>
      <w:lang w:val="en-GB" w:eastAsia="ja-JP"/>
    </w:rPr>
  </w:style>
  <w:style w:type="paragraph" w:styleId="25">
    <w:name w:val="Body Text 2"/>
    <w:basedOn w:val="a1"/>
    <w:link w:val="2Char2"/>
    <w:uiPriority w:val="99"/>
    <w:qFormat/>
    <w:rsid w:val="001E0FEA"/>
    <w:pPr>
      <w:overflowPunct w:val="0"/>
      <w:autoSpaceDE w:val="0"/>
      <w:autoSpaceDN w:val="0"/>
      <w:adjustRightInd w:val="0"/>
      <w:textAlignment w:val="baseline"/>
    </w:pPr>
    <w:rPr>
      <w:rFonts w:eastAsia="Malgun Gothic"/>
      <w:i/>
      <w:lang w:eastAsia="x-none"/>
    </w:rPr>
  </w:style>
  <w:style w:type="character" w:customStyle="1" w:styleId="2Char2">
    <w:name w:val="正文文本 2 Char"/>
    <w:basedOn w:val="a2"/>
    <w:link w:val="25"/>
    <w:uiPriority w:val="99"/>
    <w:qFormat/>
    <w:rsid w:val="001E0FEA"/>
    <w:rPr>
      <w:rFonts w:ascii="Times New Roman" w:eastAsia="Malgun Gothic" w:hAnsi="Times New Roman"/>
      <w:i/>
      <w:lang w:val="en-GB" w:eastAsia="x-none"/>
    </w:rPr>
  </w:style>
  <w:style w:type="paragraph" w:styleId="34">
    <w:name w:val="Body Text 3"/>
    <w:basedOn w:val="a1"/>
    <w:link w:val="3Char1"/>
    <w:uiPriority w:val="99"/>
    <w:qFormat/>
    <w:rsid w:val="001E0FEA"/>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正文文本 3 Char"/>
    <w:basedOn w:val="a2"/>
    <w:link w:val="34"/>
    <w:uiPriority w:val="99"/>
    <w:qFormat/>
    <w:rsid w:val="001E0FEA"/>
    <w:rPr>
      <w:rFonts w:ascii="Times New Roman" w:eastAsia="Osaka" w:hAnsi="Times New Roman"/>
      <w:color w:val="000000"/>
      <w:lang w:val="en-GB" w:eastAsia="x-none"/>
    </w:rPr>
  </w:style>
  <w:style w:type="paragraph" w:customStyle="1" w:styleId="CharCharCharCharChar">
    <w:name w:val="Char Char Char Char Char"/>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
    <w:qFormat/>
    <w:rsid w:val="001E0FEA"/>
    <w:rPr>
      <w:lang w:val="en-GB" w:eastAsia="ja-JP" w:bidi="ar-SA"/>
    </w:rPr>
  </w:style>
  <w:style w:type="paragraph" w:customStyle="1" w:styleId="1Char0">
    <w:name w:val="(文字) (文字)1 Char (文字) (文字)"/>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1E0FEA"/>
    <w:rPr>
      <w:rFonts w:eastAsia="MS Mincho"/>
      <w:lang w:val="en-GB" w:eastAsia="en-US" w:bidi="ar-SA"/>
    </w:rPr>
  </w:style>
  <w:style w:type="paragraph" w:customStyle="1" w:styleId="1CharChar">
    <w:name w:val="(文字) (文字)1 Char (文字) (文字) Char"/>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1"/>
    <w:uiPriority w:val="99"/>
    <w:qFormat/>
    <w:rsid w:val="001E0FE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1E0FEA"/>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1E0FE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1E0FE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1E0FEA"/>
    <w:rPr>
      <w:rFonts w:ascii="Arial" w:hAnsi="Arial"/>
      <w:sz w:val="32"/>
      <w:lang w:val="en-GB" w:eastAsia="ja-JP" w:bidi="ar-SA"/>
    </w:rPr>
  </w:style>
  <w:style w:type="character" w:customStyle="1" w:styleId="CharChar4">
    <w:name w:val="Char Char4"/>
    <w:qFormat/>
    <w:rsid w:val="001E0FEA"/>
    <w:rPr>
      <w:rFonts w:ascii="Courier New" w:hAnsi="Courier New"/>
      <w:lang w:val="nb-NO" w:eastAsia="ja-JP" w:bidi="ar-SA"/>
    </w:rPr>
  </w:style>
  <w:style w:type="character" w:customStyle="1" w:styleId="AndreaLeonardi">
    <w:name w:val="Andrea Leonardi"/>
    <w:semiHidden/>
    <w:qFormat/>
    <w:rsid w:val="001E0FEA"/>
    <w:rPr>
      <w:rFonts w:ascii="Arial" w:hAnsi="Arial" w:cs="Arial"/>
      <w:color w:val="auto"/>
      <w:sz w:val="20"/>
      <w:szCs w:val="20"/>
    </w:rPr>
  </w:style>
  <w:style w:type="character" w:customStyle="1" w:styleId="NOCharChar">
    <w:name w:val="NO Char Char"/>
    <w:qFormat/>
    <w:rsid w:val="001E0FEA"/>
    <w:rPr>
      <w:lang w:val="en-GB" w:eastAsia="en-US" w:bidi="ar-SA"/>
    </w:rPr>
  </w:style>
  <w:style w:type="character" w:customStyle="1" w:styleId="NOZchn">
    <w:name w:val="NO Zchn"/>
    <w:qFormat/>
    <w:rsid w:val="001E0FEA"/>
    <w:rPr>
      <w:lang w:val="en-GB" w:eastAsia="en-US" w:bidi="ar-SA"/>
    </w:rPr>
  </w:style>
  <w:style w:type="paragraph" w:customStyle="1" w:styleId="CharCharCharCharCharChar">
    <w:name w:val="Char Char Char Char Char Char"/>
    <w:uiPriority w:val="99"/>
    <w:semiHidden/>
    <w:qFormat/>
    <w:rsid w:val="001E0FE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6">
    <w:name w:val="(文字) (文字)"/>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1E0FEA"/>
  </w:style>
  <w:style w:type="paragraph" w:customStyle="1" w:styleId="CarCar">
    <w:name w:val="Car Car"/>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1E0FEA"/>
    <w:rPr>
      <w:rFonts w:ascii="Arial" w:hAnsi="Arial"/>
      <w:sz w:val="32"/>
      <w:lang w:val="en-GB" w:eastAsia="en-US" w:bidi="ar-SA"/>
    </w:rPr>
  </w:style>
  <w:style w:type="paragraph" w:customStyle="1" w:styleId="ZchnZchn1">
    <w:name w:val="Zchn Zchn1"/>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1E0FE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1E0FEA"/>
    <w:rPr>
      <w:rFonts w:ascii="Arial" w:hAnsi="Arial"/>
      <w:sz w:val="32"/>
      <w:lang w:val="en-GB" w:eastAsia="en-US" w:bidi="ar-SA"/>
    </w:rPr>
  </w:style>
  <w:style w:type="paragraph" w:customStyle="1" w:styleId="26">
    <w:name w:val="(文字) (文字)2"/>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1E0FE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5 Char1,标题 81 Char1,Heading 811 Char1,Heading 81111 Char1"/>
    <w:qFormat/>
    <w:rsid w:val="001E0FE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1E0FEA"/>
    <w:rPr>
      <w:rFonts w:ascii="Arial" w:eastAsia="Batang" w:hAnsi="Arial" w:cs="Times New Roman"/>
      <w:b/>
      <w:bCs/>
      <w:i/>
      <w:iCs/>
      <w:sz w:val="28"/>
      <w:szCs w:val="28"/>
      <w:lang w:val="en-GB" w:eastAsia="en-US" w:bidi="ar-SA"/>
    </w:rPr>
  </w:style>
  <w:style w:type="paragraph" w:customStyle="1" w:styleId="35">
    <w:name w:val="(文字) (文字)3"/>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1E0FEA"/>
  </w:style>
  <w:style w:type="paragraph" w:customStyle="1" w:styleId="14">
    <w:name w:val="(文字) (文字)1"/>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1"/>
    <w:link w:val="2Char3"/>
    <w:uiPriority w:val="99"/>
    <w:qFormat/>
    <w:rsid w:val="001E0FE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uiPriority w:val="99"/>
    <w:qFormat/>
    <w:rsid w:val="001E0FEA"/>
    <w:rPr>
      <w:rFonts w:ascii="Times New Roman" w:eastAsia="MS Mincho" w:hAnsi="Times New Roman"/>
      <w:lang w:val="en-GB" w:eastAsia="en-GB"/>
    </w:rPr>
  </w:style>
  <w:style w:type="paragraph" w:styleId="aff7">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1"/>
    <w:uiPriority w:val="99"/>
    <w:qFormat/>
    <w:rsid w:val="001E0FEA"/>
    <w:pPr>
      <w:spacing w:after="0"/>
      <w:ind w:left="851"/>
    </w:pPr>
    <w:rPr>
      <w:rFonts w:eastAsia="MS Mincho"/>
      <w:lang w:val="it-IT" w:eastAsia="en-GB"/>
    </w:rPr>
  </w:style>
  <w:style w:type="character" w:customStyle="1" w:styleId="CharChar7">
    <w:name w:val="Char Char7"/>
    <w:semiHidden/>
    <w:qFormat/>
    <w:rsid w:val="001E0FEA"/>
    <w:rPr>
      <w:rFonts w:ascii="Tahoma" w:hAnsi="Tahoma" w:cs="Tahoma"/>
      <w:shd w:val="clear" w:color="auto" w:fill="000080"/>
      <w:lang w:val="en-GB" w:eastAsia="en-US"/>
    </w:rPr>
  </w:style>
  <w:style w:type="character" w:customStyle="1" w:styleId="ZchnZchn5">
    <w:name w:val="Zchn Zchn5"/>
    <w:qFormat/>
    <w:rsid w:val="001E0FEA"/>
    <w:rPr>
      <w:rFonts w:ascii="Courier New" w:eastAsia="Batang" w:hAnsi="Courier New"/>
      <w:lang w:val="nb-NO" w:eastAsia="en-US" w:bidi="ar-SA"/>
    </w:rPr>
  </w:style>
  <w:style w:type="character" w:customStyle="1" w:styleId="CharChar10">
    <w:name w:val="Char Char10"/>
    <w:semiHidden/>
    <w:qFormat/>
    <w:rsid w:val="001E0FEA"/>
    <w:rPr>
      <w:rFonts w:ascii="Times New Roman" w:hAnsi="Times New Roman"/>
      <w:lang w:val="en-GB" w:eastAsia="en-US"/>
    </w:rPr>
  </w:style>
  <w:style w:type="character" w:customStyle="1" w:styleId="CharChar9">
    <w:name w:val="Char Char9"/>
    <w:qFormat/>
    <w:rsid w:val="001E0FEA"/>
    <w:rPr>
      <w:rFonts w:ascii="Tahoma" w:hAnsi="Tahoma" w:cs="Tahoma"/>
      <w:sz w:val="16"/>
      <w:szCs w:val="16"/>
      <w:lang w:val="en-GB" w:eastAsia="en-US"/>
    </w:rPr>
  </w:style>
  <w:style w:type="character" w:customStyle="1" w:styleId="CharChar8">
    <w:name w:val="Char Char8"/>
    <w:qFormat/>
    <w:rsid w:val="001E0FEA"/>
    <w:rPr>
      <w:rFonts w:ascii="Times New Roman" w:hAnsi="Times New Roman"/>
      <w:b/>
      <w:bCs/>
      <w:lang w:val="en-GB" w:eastAsia="en-US"/>
    </w:rPr>
  </w:style>
  <w:style w:type="character" w:styleId="aff8">
    <w:name w:val="endnote reference"/>
    <w:qFormat/>
    <w:rsid w:val="001E0FEA"/>
    <w:rPr>
      <w:vertAlign w:val="superscript"/>
    </w:rPr>
  </w:style>
  <w:style w:type="character" w:customStyle="1" w:styleId="btChar3">
    <w:name w:val="bt Char3"/>
    <w:aliases w:val="bt Car Char Char3"/>
    <w:qFormat/>
    <w:rsid w:val="001E0FEA"/>
    <w:rPr>
      <w:lang w:val="en-GB" w:eastAsia="ja-JP" w:bidi="ar-SA"/>
    </w:rPr>
  </w:style>
  <w:style w:type="paragraph" w:styleId="aff9">
    <w:name w:val="Title"/>
    <w:basedOn w:val="a1"/>
    <w:next w:val="a1"/>
    <w:link w:val="Charf"/>
    <w:uiPriority w:val="99"/>
    <w:qFormat/>
    <w:rsid w:val="001E0FE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Charf">
    <w:name w:val="标题 Char"/>
    <w:basedOn w:val="a2"/>
    <w:link w:val="aff9"/>
    <w:uiPriority w:val="99"/>
    <w:qFormat/>
    <w:rsid w:val="001E0FE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1E0FEA"/>
    <w:rPr>
      <w:rFonts w:ascii="Arial" w:hAnsi="Arial"/>
      <w:sz w:val="22"/>
      <w:lang w:val="en-GB" w:eastAsia="ja-JP" w:bidi="ar-SA"/>
    </w:rPr>
  </w:style>
  <w:style w:type="paragraph" w:styleId="affa">
    <w:name w:val="Date"/>
    <w:basedOn w:val="a1"/>
    <w:next w:val="a1"/>
    <w:link w:val="Charf0"/>
    <w:uiPriority w:val="99"/>
    <w:qFormat/>
    <w:rsid w:val="001E0FEA"/>
    <w:pPr>
      <w:overflowPunct w:val="0"/>
      <w:autoSpaceDE w:val="0"/>
      <w:autoSpaceDN w:val="0"/>
      <w:adjustRightInd w:val="0"/>
      <w:textAlignment w:val="baseline"/>
    </w:pPr>
    <w:rPr>
      <w:rFonts w:eastAsia="Malgun Gothic"/>
      <w:lang w:eastAsia="x-none"/>
    </w:rPr>
  </w:style>
  <w:style w:type="character" w:customStyle="1" w:styleId="Charf0">
    <w:name w:val="日期 Char"/>
    <w:basedOn w:val="a2"/>
    <w:link w:val="affa"/>
    <w:uiPriority w:val="99"/>
    <w:qFormat/>
    <w:rsid w:val="001E0FEA"/>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1E0FEA"/>
    <w:rPr>
      <w:rFonts w:ascii="Arial" w:hAnsi="Arial"/>
      <w:sz w:val="24"/>
      <w:lang w:val="en-GB"/>
    </w:rPr>
  </w:style>
  <w:style w:type="paragraph" w:customStyle="1" w:styleId="AutoCorrect">
    <w:name w:val="AutoCorrect"/>
    <w:uiPriority w:val="99"/>
    <w:qFormat/>
    <w:rsid w:val="001E0FEA"/>
    <w:rPr>
      <w:rFonts w:ascii="Times New Roman" w:eastAsia="Malgun Gothic" w:hAnsi="Times New Roman"/>
      <w:sz w:val="24"/>
      <w:szCs w:val="24"/>
      <w:lang w:val="en-GB" w:eastAsia="ko-KR"/>
    </w:rPr>
  </w:style>
  <w:style w:type="paragraph" w:customStyle="1" w:styleId="-PAGE-">
    <w:name w:val="- PAGE -"/>
    <w:uiPriority w:val="99"/>
    <w:qFormat/>
    <w:rsid w:val="001E0FEA"/>
    <w:rPr>
      <w:rFonts w:ascii="Times New Roman" w:eastAsia="Malgun Gothic" w:hAnsi="Times New Roman"/>
      <w:sz w:val="24"/>
      <w:szCs w:val="24"/>
      <w:lang w:val="en-GB" w:eastAsia="ko-KR"/>
    </w:rPr>
  </w:style>
  <w:style w:type="paragraph" w:customStyle="1" w:styleId="PageXofY">
    <w:name w:val="Page X of Y"/>
    <w:uiPriority w:val="99"/>
    <w:qFormat/>
    <w:rsid w:val="001E0FEA"/>
    <w:rPr>
      <w:rFonts w:ascii="Times New Roman" w:eastAsia="Malgun Gothic" w:hAnsi="Times New Roman"/>
      <w:sz w:val="24"/>
      <w:szCs w:val="24"/>
      <w:lang w:val="en-GB" w:eastAsia="ko-KR"/>
    </w:rPr>
  </w:style>
  <w:style w:type="paragraph" w:customStyle="1" w:styleId="Createdby">
    <w:name w:val="Created by"/>
    <w:uiPriority w:val="99"/>
    <w:qFormat/>
    <w:rsid w:val="001E0FEA"/>
    <w:rPr>
      <w:rFonts w:ascii="Times New Roman" w:eastAsia="Malgun Gothic" w:hAnsi="Times New Roman"/>
      <w:sz w:val="24"/>
      <w:szCs w:val="24"/>
      <w:lang w:val="en-GB" w:eastAsia="ko-KR"/>
    </w:rPr>
  </w:style>
  <w:style w:type="paragraph" w:customStyle="1" w:styleId="Createdon">
    <w:name w:val="Created on"/>
    <w:uiPriority w:val="99"/>
    <w:qFormat/>
    <w:rsid w:val="001E0FEA"/>
    <w:rPr>
      <w:rFonts w:ascii="Times New Roman" w:eastAsia="Malgun Gothic" w:hAnsi="Times New Roman"/>
      <w:sz w:val="24"/>
      <w:szCs w:val="24"/>
      <w:lang w:val="en-GB" w:eastAsia="ko-KR"/>
    </w:rPr>
  </w:style>
  <w:style w:type="paragraph" w:customStyle="1" w:styleId="Lastprinted">
    <w:name w:val="Last printed"/>
    <w:uiPriority w:val="99"/>
    <w:qFormat/>
    <w:rsid w:val="001E0FEA"/>
    <w:rPr>
      <w:rFonts w:ascii="Times New Roman" w:eastAsia="Malgun Gothic" w:hAnsi="Times New Roman"/>
      <w:sz w:val="24"/>
      <w:szCs w:val="24"/>
      <w:lang w:val="en-GB" w:eastAsia="ko-KR"/>
    </w:rPr>
  </w:style>
  <w:style w:type="paragraph" w:customStyle="1" w:styleId="Lastsavedby">
    <w:name w:val="Last saved by"/>
    <w:uiPriority w:val="99"/>
    <w:qFormat/>
    <w:rsid w:val="001E0FEA"/>
    <w:rPr>
      <w:rFonts w:ascii="Times New Roman" w:eastAsia="Malgun Gothic" w:hAnsi="Times New Roman"/>
      <w:sz w:val="24"/>
      <w:szCs w:val="24"/>
      <w:lang w:val="en-GB" w:eastAsia="ko-KR"/>
    </w:rPr>
  </w:style>
  <w:style w:type="paragraph" w:customStyle="1" w:styleId="Filename">
    <w:name w:val="Filename"/>
    <w:uiPriority w:val="99"/>
    <w:qFormat/>
    <w:rsid w:val="001E0FEA"/>
    <w:rPr>
      <w:rFonts w:ascii="Times New Roman" w:eastAsia="Malgun Gothic" w:hAnsi="Times New Roman"/>
      <w:sz w:val="24"/>
      <w:szCs w:val="24"/>
      <w:lang w:val="en-GB" w:eastAsia="ko-KR"/>
    </w:rPr>
  </w:style>
  <w:style w:type="paragraph" w:customStyle="1" w:styleId="Filenameandpath">
    <w:name w:val="Filename and path"/>
    <w:uiPriority w:val="99"/>
    <w:qFormat/>
    <w:rsid w:val="001E0FEA"/>
    <w:rPr>
      <w:rFonts w:ascii="Times New Roman" w:eastAsia="Malgun Gothic" w:hAnsi="Times New Roman"/>
      <w:sz w:val="24"/>
      <w:szCs w:val="24"/>
      <w:lang w:val="en-GB" w:eastAsia="ko-KR"/>
    </w:rPr>
  </w:style>
  <w:style w:type="paragraph" w:customStyle="1" w:styleId="AuthorPageDate">
    <w:name w:val="Author  Page #  Date"/>
    <w:uiPriority w:val="99"/>
    <w:qFormat/>
    <w:rsid w:val="001E0FEA"/>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1E0FEA"/>
    <w:rPr>
      <w:rFonts w:ascii="Times New Roman" w:eastAsia="Malgun Gothic" w:hAnsi="Times New Roman"/>
      <w:sz w:val="24"/>
      <w:szCs w:val="24"/>
      <w:lang w:val="en-GB" w:eastAsia="ko-KR"/>
    </w:rPr>
  </w:style>
  <w:style w:type="paragraph" w:customStyle="1" w:styleId="CouvRecTitle">
    <w:name w:val="Couv Rec Title"/>
    <w:basedOn w:val="a1"/>
    <w:uiPriority w:val="99"/>
    <w:qFormat/>
    <w:rsid w:val="001E0FE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1"/>
    <w:uiPriority w:val="99"/>
    <w:qFormat/>
    <w:rsid w:val="001E0FEA"/>
    <w:pPr>
      <w:tabs>
        <w:tab w:val="num" w:pos="1440"/>
      </w:tabs>
      <w:spacing w:before="180" w:after="240" w:line="280" w:lineRule="atLeast"/>
      <w:ind w:left="720" w:hanging="360"/>
      <w:jc w:val="center"/>
    </w:pPr>
    <w:rPr>
      <w:rFonts w:ascii="Arial" w:hAnsi="Arial"/>
      <w:b/>
      <w:lang w:val="en-US" w:eastAsia="ja-JP"/>
    </w:rPr>
  </w:style>
  <w:style w:type="paragraph" w:customStyle="1" w:styleId="Data">
    <w:name w:val="Data"/>
    <w:basedOn w:val="a1"/>
    <w:uiPriority w:val="99"/>
    <w:qFormat/>
    <w:rsid w:val="001E0FE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1"/>
    <w:uiPriority w:val="99"/>
    <w:rsid w:val="001E0FEA"/>
    <w:pPr>
      <w:snapToGrid w:val="0"/>
      <w:spacing w:after="0"/>
      <w:textAlignment w:val="baseline"/>
    </w:pPr>
    <w:rPr>
      <w:rFonts w:ascii="Arial" w:eastAsia="宋体" w:hAnsi="Arial" w:cs="Arial"/>
      <w:sz w:val="18"/>
      <w:szCs w:val="18"/>
      <w:lang w:val="en-US" w:eastAsia="zh-CN"/>
    </w:rPr>
  </w:style>
  <w:style w:type="paragraph" w:customStyle="1" w:styleId="ATC">
    <w:name w:val="ATC"/>
    <w:basedOn w:val="a1"/>
    <w:uiPriority w:val="99"/>
    <w:qFormat/>
    <w:rsid w:val="001E0FEA"/>
    <w:pPr>
      <w:overflowPunct w:val="0"/>
      <w:autoSpaceDE w:val="0"/>
      <w:autoSpaceDN w:val="0"/>
      <w:adjustRightInd w:val="0"/>
      <w:textAlignment w:val="baseline"/>
    </w:pPr>
    <w:rPr>
      <w:lang w:eastAsia="ja-JP"/>
    </w:rPr>
  </w:style>
  <w:style w:type="paragraph" w:customStyle="1" w:styleId="TaOC">
    <w:name w:val="TaOC"/>
    <w:basedOn w:val="TAC"/>
    <w:uiPriority w:val="99"/>
    <w:qFormat/>
    <w:rsid w:val="001E0FE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1"/>
    <w:uiPriority w:val="99"/>
    <w:qFormat/>
    <w:rsid w:val="001E0FEA"/>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1E0FEA"/>
    <w:rPr>
      <w:rFonts w:ascii="Arial" w:hAnsi="Arial"/>
      <w:sz w:val="28"/>
      <w:lang w:val="en-GB" w:eastAsia="en-US" w:bidi="ar-SA"/>
    </w:rPr>
  </w:style>
  <w:style w:type="character" w:customStyle="1" w:styleId="T1Char3">
    <w:name w:val="T1 Char3"/>
    <w:aliases w:val="Header 6 Char Char3"/>
    <w:qFormat/>
    <w:rsid w:val="001E0FEA"/>
    <w:rPr>
      <w:rFonts w:ascii="Arial" w:hAnsi="Arial"/>
      <w:lang w:val="en-GB" w:eastAsia="en-US" w:bidi="ar-SA"/>
    </w:rPr>
  </w:style>
  <w:style w:type="paragraph" w:customStyle="1" w:styleId="StyleHeading6Left0cmHanging349cmAfter9pt">
    <w:name w:val="Style Heading 6 + Left:  0 cm Hanging:  3.49 cm After:  9 pt"/>
    <w:basedOn w:val="6"/>
    <w:uiPriority w:val="99"/>
    <w:qFormat/>
    <w:rsid w:val="001E0FE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1E0FEA"/>
    <w:pPr>
      <w:keepNext w:val="0"/>
      <w:keepLines w:val="0"/>
      <w:spacing w:before="240"/>
      <w:ind w:left="0" w:firstLine="0"/>
    </w:pPr>
    <w:rPr>
      <w:rFonts w:eastAsia="MS Mincho"/>
      <w:bCs/>
      <w:lang w:eastAsia="x-none"/>
    </w:rPr>
  </w:style>
  <w:style w:type="paragraph" w:customStyle="1" w:styleId="affb">
    <w:name w:val="吹き出し"/>
    <w:basedOn w:val="a1"/>
    <w:uiPriority w:val="99"/>
    <w:semiHidden/>
    <w:rsid w:val="001E0FEA"/>
    <w:rPr>
      <w:rFonts w:ascii="Tahoma" w:eastAsia="MS Mincho" w:hAnsi="Tahoma" w:cs="Tahoma"/>
      <w:sz w:val="16"/>
      <w:szCs w:val="16"/>
      <w:lang w:eastAsia="ko-KR"/>
    </w:rPr>
  </w:style>
  <w:style w:type="paragraph" w:customStyle="1" w:styleId="JK-text-simpledoc">
    <w:name w:val="JK - text - simple doc"/>
    <w:basedOn w:val="af7"/>
    <w:autoRedefine/>
    <w:uiPriority w:val="99"/>
    <w:qFormat/>
    <w:rsid w:val="001E0FEA"/>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1"/>
    <w:uiPriority w:val="99"/>
    <w:qFormat/>
    <w:rsid w:val="001E0FEA"/>
    <w:pPr>
      <w:spacing w:before="100" w:beforeAutospacing="1" w:after="100" w:afterAutospacing="1"/>
    </w:pPr>
    <w:rPr>
      <w:sz w:val="24"/>
      <w:szCs w:val="24"/>
      <w:lang w:val="en-US" w:eastAsia="ko-KR"/>
    </w:rPr>
  </w:style>
  <w:style w:type="paragraph" w:customStyle="1" w:styleId="15">
    <w:name w:val="吹き出し1"/>
    <w:basedOn w:val="a1"/>
    <w:uiPriority w:val="99"/>
    <w:semiHidden/>
    <w:qFormat/>
    <w:rsid w:val="001E0FEA"/>
    <w:rPr>
      <w:rFonts w:ascii="Tahoma" w:eastAsia="MS Mincho" w:hAnsi="Tahoma" w:cs="Tahoma"/>
      <w:sz w:val="16"/>
      <w:szCs w:val="16"/>
      <w:lang w:eastAsia="ko-KR"/>
    </w:rPr>
  </w:style>
  <w:style w:type="paragraph" w:customStyle="1" w:styleId="28">
    <w:name w:val="吹き出し2"/>
    <w:basedOn w:val="a1"/>
    <w:uiPriority w:val="99"/>
    <w:semiHidden/>
    <w:qFormat/>
    <w:rsid w:val="001E0FEA"/>
    <w:rPr>
      <w:rFonts w:ascii="Tahoma" w:eastAsia="MS Mincho" w:hAnsi="Tahoma" w:cs="Tahoma"/>
      <w:sz w:val="16"/>
      <w:szCs w:val="16"/>
      <w:lang w:eastAsia="ko-KR"/>
    </w:rPr>
  </w:style>
  <w:style w:type="paragraph" w:customStyle="1" w:styleId="CRfront">
    <w:name w:val="CR_front"/>
    <w:basedOn w:val="a1"/>
    <w:uiPriority w:val="99"/>
    <w:qFormat/>
    <w:rsid w:val="001E0FEA"/>
    <w:pPr>
      <w:overflowPunct w:val="0"/>
      <w:autoSpaceDE w:val="0"/>
      <w:autoSpaceDN w:val="0"/>
      <w:adjustRightInd w:val="0"/>
      <w:textAlignment w:val="baseline"/>
    </w:pPr>
    <w:rPr>
      <w:rFonts w:eastAsia="MS Mincho"/>
      <w:lang w:eastAsia="en-GB"/>
    </w:rPr>
  </w:style>
  <w:style w:type="paragraph" w:customStyle="1" w:styleId="t2">
    <w:name w:val="t2"/>
    <w:basedOn w:val="a1"/>
    <w:uiPriority w:val="99"/>
    <w:qFormat/>
    <w:rsid w:val="001E0FE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uiPriority w:val="99"/>
    <w:qFormat/>
    <w:rsid w:val="001E0FE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a1"/>
    <w:uiPriority w:val="99"/>
    <w:qFormat/>
    <w:rsid w:val="001E0FEA"/>
    <w:pPr>
      <w:spacing w:before="120"/>
      <w:outlineLvl w:val="2"/>
    </w:pPr>
    <w:rPr>
      <w:sz w:val="28"/>
    </w:rPr>
  </w:style>
  <w:style w:type="paragraph" w:customStyle="1" w:styleId="Heading2Head2A2">
    <w:name w:val="Heading 2.Head2A.2"/>
    <w:basedOn w:val="10"/>
    <w:next w:val="a1"/>
    <w:uiPriority w:val="99"/>
    <w:qFormat/>
    <w:rsid w:val="001E0FEA"/>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berschrift2Head2A2">
    <w:name w:val="Überschrift 2.Head2A.2"/>
    <w:basedOn w:val="10"/>
    <w:next w:val="a1"/>
    <w:uiPriority w:val="99"/>
    <w:qFormat/>
    <w:rsid w:val="001E0FE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uiPriority w:val="99"/>
    <w:qFormat/>
    <w:rsid w:val="001E0FEA"/>
    <w:pPr>
      <w:spacing w:before="120"/>
      <w:outlineLvl w:val="2"/>
    </w:pPr>
    <w:rPr>
      <w:rFonts w:eastAsia="MS Mincho"/>
      <w:sz w:val="28"/>
      <w:lang w:eastAsia="de-DE"/>
    </w:rPr>
  </w:style>
  <w:style w:type="paragraph" w:customStyle="1" w:styleId="11BodyText">
    <w:name w:val="11 BodyText"/>
    <w:basedOn w:val="a1"/>
    <w:uiPriority w:val="99"/>
    <w:qFormat/>
    <w:rsid w:val="001E0FEA"/>
    <w:pPr>
      <w:spacing w:after="220"/>
      <w:ind w:left="1298"/>
    </w:pPr>
    <w:rPr>
      <w:rFonts w:ascii="Arial" w:eastAsia="宋体" w:hAnsi="Arial"/>
      <w:lang w:val="en-US" w:eastAsia="en-GB"/>
    </w:rPr>
  </w:style>
  <w:style w:type="numbering" w:customStyle="1" w:styleId="16">
    <w:name w:val="无列表1"/>
    <w:next w:val="a4"/>
    <w:semiHidden/>
    <w:rsid w:val="001E0FEA"/>
  </w:style>
  <w:style w:type="paragraph" w:customStyle="1" w:styleId="1030302">
    <w:name w:val="样式 样式 标题 1 + 两端对齐 段前: 0.3 行 段后: 0.3 行 行距: 单倍行距 + 段前: 0.2 行 段后: ..."/>
    <w:basedOn w:val="a1"/>
    <w:autoRedefine/>
    <w:uiPriority w:val="99"/>
    <w:qFormat/>
    <w:rsid w:val="001E0FEA"/>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6">
    <w:name w:val="网格型3"/>
    <w:basedOn w:val="a3"/>
    <w:next w:val="af3"/>
    <w:qFormat/>
    <w:rsid w:val="001E0FEA"/>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3"/>
    <w:qFormat/>
    <w:rsid w:val="001E0FEA"/>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uiPriority w:val="99"/>
    <w:qFormat/>
    <w:rsid w:val="001E0FE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1E0FEA"/>
    <w:rPr>
      <w:rFonts w:eastAsia="Malgun Gothic"/>
      <w:kern w:val="2"/>
    </w:rPr>
  </w:style>
  <w:style w:type="character" w:customStyle="1" w:styleId="StyleTACChar">
    <w:name w:val="Style TAC + Char"/>
    <w:link w:val="StyleTAC"/>
    <w:qFormat/>
    <w:rsid w:val="001E0FEA"/>
    <w:rPr>
      <w:rFonts w:ascii="Arial" w:eastAsia="Malgun Gothic" w:hAnsi="Arial"/>
      <w:kern w:val="2"/>
      <w:sz w:val="18"/>
      <w:lang w:val="en-GB" w:eastAsia="en-US"/>
    </w:rPr>
  </w:style>
  <w:style w:type="character" w:customStyle="1" w:styleId="CharChar29">
    <w:name w:val="Char Char29"/>
    <w:qFormat/>
    <w:rsid w:val="001E0FEA"/>
    <w:rPr>
      <w:rFonts w:ascii="Arial" w:hAnsi="Arial"/>
      <w:sz w:val="36"/>
      <w:lang w:val="en-GB" w:eastAsia="en-US" w:bidi="ar-SA"/>
    </w:rPr>
  </w:style>
  <w:style w:type="character" w:customStyle="1" w:styleId="CharChar28">
    <w:name w:val="Char Char28"/>
    <w:qFormat/>
    <w:rsid w:val="001E0FEA"/>
    <w:rPr>
      <w:rFonts w:ascii="Arial" w:hAnsi="Arial"/>
      <w:sz w:val="32"/>
      <w:lang w:val="en-GB"/>
    </w:rPr>
  </w:style>
  <w:style w:type="character" w:customStyle="1" w:styleId="msoins00">
    <w:name w:val="msoins0"/>
    <w:qFormat/>
    <w:rsid w:val="001E0FE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1E0FE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1E0FEA"/>
    <w:rPr>
      <w:rFonts w:ascii="Arial" w:hAnsi="Arial"/>
      <w:sz w:val="22"/>
      <w:lang w:val="en-GB" w:eastAsia="en-GB" w:bidi="ar-SA"/>
    </w:rPr>
  </w:style>
  <w:style w:type="character" w:customStyle="1" w:styleId="B1Zchn">
    <w:name w:val="B1 Zchn"/>
    <w:qFormat/>
    <w:rsid w:val="001E0FEA"/>
    <w:rPr>
      <w:rFonts w:ascii="Times New Roman" w:hAnsi="Times New Roman"/>
      <w:lang w:val="en-GB"/>
    </w:rPr>
  </w:style>
  <w:style w:type="paragraph" w:customStyle="1" w:styleId="msonormal0">
    <w:name w:val="msonormal"/>
    <w:basedOn w:val="a1"/>
    <w:uiPriority w:val="99"/>
    <w:qFormat/>
    <w:rsid w:val="001E0FE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1E0FEA"/>
    <w:rPr>
      <w:rFonts w:ascii="Times New Roman" w:hAnsi="Times New Roman"/>
      <w:lang w:val="en-GB" w:eastAsia="ko-KR"/>
    </w:rPr>
  </w:style>
  <w:style w:type="paragraph" w:customStyle="1" w:styleId="affc">
    <w:name w:val="样式 页眉"/>
    <w:basedOn w:val="a6"/>
    <w:link w:val="Charf1"/>
    <w:qFormat/>
    <w:rsid w:val="001E0FEA"/>
    <w:pPr>
      <w:overflowPunct w:val="0"/>
      <w:autoSpaceDE w:val="0"/>
      <w:autoSpaceDN w:val="0"/>
      <w:adjustRightInd w:val="0"/>
      <w:textAlignment w:val="baseline"/>
    </w:pPr>
    <w:rPr>
      <w:rFonts w:eastAsia="Arial"/>
      <w:bCs/>
      <w:sz w:val="22"/>
    </w:rPr>
  </w:style>
  <w:style w:type="character" w:customStyle="1" w:styleId="Char8">
    <w:name w:val="列出段落 Char"/>
    <w:aliases w:val="R4_bullets Char,- Bullets Char,?? ?? Char,????? Char,???? Char,リスト段落 Char,Lista1 Char,列出段落1 Char,中等深浅网格 1 - 着色 21 Char,列表段落 Char,列表段落1 Char,—ño’i—Ž Char,¥¡¡¡¡ì¬º¥¹¥È¶ÎÂä Char,ÁÐ³ö¶ÎÂä Char,¥ê¥¹¥È¶ÎÂä Char,Lettre d'introduction Char,목록 단락 Char"/>
    <w:link w:val="af6"/>
    <w:uiPriority w:val="34"/>
    <w:qFormat/>
    <w:locked/>
    <w:rsid w:val="001E0FEA"/>
    <w:rPr>
      <w:rFonts w:ascii="Calibri" w:hAnsi="Calibri" w:cs="Calibri"/>
      <w:sz w:val="22"/>
      <w:szCs w:val="22"/>
      <w:lang w:val="en-US" w:eastAsia="en-US"/>
    </w:rPr>
  </w:style>
  <w:style w:type="character" w:customStyle="1" w:styleId="Charf1">
    <w:name w:val="样式 页眉 Char"/>
    <w:link w:val="affc"/>
    <w:qFormat/>
    <w:rsid w:val="001E0FEA"/>
    <w:rPr>
      <w:rFonts w:ascii="Arial" w:eastAsia="Arial" w:hAnsi="Arial"/>
      <w:b/>
      <w:bCs/>
      <w:noProof/>
      <w:sz w:val="22"/>
      <w:lang w:val="en-GB" w:eastAsia="en-US"/>
    </w:rPr>
  </w:style>
  <w:style w:type="character" w:customStyle="1" w:styleId="B1Char1">
    <w:name w:val="B1 Char1"/>
    <w:qFormat/>
    <w:rsid w:val="001E0FEA"/>
    <w:rPr>
      <w:lang w:val="en-GB"/>
    </w:rPr>
  </w:style>
  <w:style w:type="paragraph" w:customStyle="1" w:styleId="37">
    <w:name w:val="吹き出し3"/>
    <w:basedOn w:val="a1"/>
    <w:semiHidden/>
    <w:qFormat/>
    <w:rsid w:val="001E0FEA"/>
    <w:rPr>
      <w:rFonts w:ascii="Tahoma" w:eastAsia="MS Mincho" w:hAnsi="Tahoma" w:cs="Tahoma"/>
      <w:sz w:val="16"/>
      <w:szCs w:val="16"/>
    </w:rPr>
  </w:style>
  <w:style w:type="paragraph" w:customStyle="1" w:styleId="54">
    <w:name w:val="吹き出し5"/>
    <w:basedOn w:val="a1"/>
    <w:semiHidden/>
    <w:qFormat/>
    <w:rsid w:val="001E0FEA"/>
    <w:rPr>
      <w:rFonts w:ascii="Tahoma" w:eastAsia="MS Mincho" w:hAnsi="Tahoma" w:cs="Tahoma"/>
      <w:sz w:val="16"/>
      <w:szCs w:val="16"/>
    </w:rPr>
  </w:style>
  <w:style w:type="character" w:customStyle="1" w:styleId="B3Char">
    <w:name w:val="B3 Char"/>
    <w:qFormat/>
    <w:rsid w:val="001E0FEA"/>
    <w:rPr>
      <w:rFonts w:ascii="Times New Roman" w:hAnsi="Times New Roman"/>
      <w:lang w:val="en-GB" w:eastAsia="en-US"/>
    </w:rPr>
  </w:style>
  <w:style w:type="paragraph" w:customStyle="1" w:styleId="CharChar24">
    <w:name w:val="Char Char24"/>
    <w:basedOn w:val="a1"/>
    <w:semiHidden/>
    <w:qFormat/>
    <w:rsid w:val="001E0FE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1E0FEA"/>
    <w:pPr>
      <w:tabs>
        <w:tab w:val="num" w:pos="45"/>
      </w:tabs>
      <w:overflowPunct w:val="0"/>
      <w:autoSpaceDE w:val="0"/>
      <w:autoSpaceDN w:val="0"/>
      <w:adjustRightInd w:val="0"/>
      <w:ind w:left="405" w:hanging="405"/>
      <w:textAlignment w:val="baseline"/>
    </w:pPr>
    <w:rPr>
      <w:rFonts w:eastAsia="Arial"/>
    </w:rPr>
  </w:style>
  <w:style w:type="paragraph" w:styleId="affd">
    <w:name w:val="table of figures"/>
    <w:basedOn w:val="a1"/>
    <w:next w:val="a1"/>
    <w:qFormat/>
    <w:rsid w:val="001E0FEA"/>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qFormat/>
    <w:rsid w:val="001E0FEA"/>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2"/>
    <w:link w:val="38"/>
    <w:qFormat/>
    <w:rsid w:val="001E0FEA"/>
    <w:rPr>
      <w:rFonts w:ascii="Times New Roman" w:eastAsia="Yu Mincho" w:hAnsi="Times New Roman"/>
      <w:lang w:val="en-GB" w:eastAsia="en-US"/>
    </w:rPr>
  </w:style>
  <w:style w:type="paragraph" w:customStyle="1" w:styleId="MotorolaResponse1">
    <w:name w:val="Motorola Response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文字) (文字) Char"/>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numlev1Char">
    <w:name w:val="enumlev1 Char"/>
    <w:link w:val="enumlev1"/>
    <w:qFormat/>
    <w:rsid w:val="001E0FEA"/>
    <w:rPr>
      <w:rFonts w:ascii="Times New Roman" w:hAnsi="Times New Roman"/>
      <w:sz w:val="24"/>
      <w:lang w:eastAsia="en-US"/>
    </w:rPr>
  </w:style>
  <w:style w:type="paragraph" w:customStyle="1" w:styleId="FBCharCharCharChar1">
    <w:name w:val="FB Char Char Char Char1"/>
    <w:next w:val="a1"/>
    <w:semiHidden/>
    <w:qFormat/>
    <w:rsid w:val="001E0FE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1E0FE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1E0FEA"/>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
    <w:link w:val="Heading4Char"/>
    <w:semiHidden/>
    <w:qFormat/>
    <w:rsid w:val="001E0FEA"/>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1E0FEA"/>
    <w:rPr>
      <w:rFonts w:ascii="Arial" w:eastAsia="Arial" w:hAnsi="Arial"/>
      <w:sz w:val="28"/>
      <w:lang w:val="en-GB" w:eastAsia="en-US"/>
    </w:rPr>
  </w:style>
  <w:style w:type="paragraph" w:customStyle="1" w:styleId="a">
    <w:name w:val="表格题注"/>
    <w:next w:val="a1"/>
    <w:qFormat/>
    <w:rsid w:val="001E0FEA"/>
    <w:pPr>
      <w:numPr>
        <w:numId w:val="9"/>
      </w:numPr>
      <w:spacing w:beforeLines="50" w:afterLines="50"/>
      <w:jc w:val="center"/>
    </w:pPr>
    <w:rPr>
      <w:rFonts w:ascii="Times New Roman" w:eastAsia="Yu Mincho" w:hAnsi="Times New Roman"/>
      <w:b/>
      <w:lang w:val="en-GB" w:eastAsia="zh-CN"/>
    </w:rPr>
  </w:style>
  <w:style w:type="paragraph" w:customStyle="1" w:styleId="a0">
    <w:name w:val="插图题注"/>
    <w:next w:val="a1"/>
    <w:qFormat/>
    <w:rsid w:val="001E0FEA"/>
    <w:pPr>
      <w:numPr>
        <w:numId w:val="10"/>
      </w:numPr>
      <w:jc w:val="center"/>
    </w:pPr>
    <w:rPr>
      <w:rFonts w:ascii="Times New Roman" w:eastAsia="Yu Mincho" w:hAnsi="Times New Roman"/>
      <w:b/>
      <w:lang w:val="en-GB" w:eastAsia="zh-CN"/>
    </w:rPr>
  </w:style>
  <w:style w:type="character" w:customStyle="1" w:styleId="textbodybold1">
    <w:name w:val="textbodybold1"/>
    <w:qFormat/>
    <w:rsid w:val="001E0FEA"/>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1E0FE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1E0FEA"/>
    <w:rPr>
      <w:vanish w:val="0"/>
      <w:color w:val="FF0000"/>
      <w:lang w:eastAsia="en-US"/>
    </w:rPr>
  </w:style>
  <w:style w:type="character" w:customStyle="1" w:styleId="Char1">
    <w:name w:val="列表 Char"/>
    <w:link w:val="aa"/>
    <w:qFormat/>
    <w:rsid w:val="001E0FEA"/>
    <w:rPr>
      <w:rFonts w:ascii="Times New Roman" w:hAnsi="Times New Roman"/>
      <w:lang w:val="en-GB" w:eastAsia="en-US"/>
    </w:rPr>
  </w:style>
  <w:style w:type="character" w:customStyle="1" w:styleId="2Char1">
    <w:name w:val="列表 2 Char"/>
    <w:link w:val="24"/>
    <w:qFormat/>
    <w:rsid w:val="001E0FEA"/>
    <w:rPr>
      <w:rFonts w:ascii="Times New Roman" w:hAnsi="Times New Roman"/>
      <w:lang w:val="en-GB" w:eastAsia="en-US"/>
    </w:rPr>
  </w:style>
  <w:style w:type="character" w:customStyle="1" w:styleId="3Char0">
    <w:name w:val="列表项目符号 3 Char"/>
    <w:link w:val="31"/>
    <w:qFormat/>
    <w:rsid w:val="001E0FEA"/>
    <w:rPr>
      <w:rFonts w:ascii="Times New Roman" w:hAnsi="Times New Roman"/>
      <w:lang w:val="en-GB" w:eastAsia="en-US"/>
    </w:rPr>
  </w:style>
  <w:style w:type="character" w:customStyle="1" w:styleId="Char2">
    <w:name w:val="列表项目符号 Char"/>
    <w:link w:val="a9"/>
    <w:qFormat/>
    <w:rsid w:val="001E0FEA"/>
    <w:rPr>
      <w:rFonts w:ascii="Times New Roman" w:hAnsi="Times New Roman"/>
      <w:lang w:val="en-GB" w:eastAsia="en-US"/>
    </w:rPr>
  </w:style>
  <w:style w:type="character" w:customStyle="1" w:styleId="1Char1">
    <w:name w:val="样式1 Char"/>
    <w:link w:val="1"/>
    <w:qFormat/>
    <w:rsid w:val="001E0FEA"/>
    <w:rPr>
      <w:rFonts w:ascii="Arial" w:hAnsi="Arial"/>
      <w:sz w:val="18"/>
      <w:lang w:eastAsia="ja-JP"/>
    </w:rPr>
  </w:style>
  <w:style w:type="character" w:customStyle="1" w:styleId="superscript">
    <w:name w:val="superscript"/>
    <w:qFormat/>
    <w:rsid w:val="001E0FEA"/>
    <w:rPr>
      <w:rFonts w:ascii="Bookman" w:hAnsi="Bookman"/>
      <w:position w:val="6"/>
      <w:sz w:val="18"/>
    </w:rPr>
  </w:style>
  <w:style w:type="character" w:customStyle="1" w:styleId="NOChar1">
    <w:name w:val="NO Char1"/>
    <w:qFormat/>
    <w:rsid w:val="001E0FEA"/>
    <w:rPr>
      <w:rFonts w:eastAsia="MS Mincho"/>
      <w:lang w:val="en-GB" w:eastAsia="en-US" w:bidi="ar-SA"/>
    </w:rPr>
  </w:style>
  <w:style w:type="paragraph" w:customStyle="1" w:styleId="textintend1">
    <w:name w:val="text intend 1"/>
    <w:basedOn w:val="text"/>
    <w:uiPriority w:val="99"/>
    <w:qFormat/>
    <w:rsid w:val="001E0FEA"/>
    <w:pPr>
      <w:widowControl/>
      <w:tabs>
        <w:tab w:val="left" w:pos="992"/>
      </w:tabs>
      <w:spacing w:after="120"/>
      <w:ind w:left="992" w:hanging="425"/>
    </w:pPr>
    <w:rPr>
      <w:rFonts w:eastAsia="MS Mincho"/>
      <w:lang w:val="en-US"/>
    </w:rPr>
  </w:style>
  <w:style w:type="paragraph" w:customStyle="1" w:styleId="TabList">
    <w:name w:val="TabList"/>
    <w:basedOn w:val="a1"/>
    <w:uiPriority w:val="99"/>
    <w:qFormat/>
    <w:rsid w:val="001E0FEA"/>
    <w:pPr>
      <w:tabs>
        <w:tab w:val="left" w:pos="1134"/>
      </w:tabs>
      <w:spacing w:after="0"/>
    </w:pPr>
    <w:rPr>
      <w:rFonts w:eastAsia="MS Mincho"/>
    </w:rPr>
  </w:style>
  <w:style w:type="character" w:customStyle="1" w:styleId="BodyText2Char1">
    <w:name w:val="Body Text 2 Char1"/>
    <w:qFormat/>
    <w:rsid w:val="001E0FEA"/>
    <w:rPr>
      <w:lang w:val="en-GB"/>
    </w:rPr>
  </w:style>
  <w:style w:type="character" w:customStyle="1" w:styleId="EndnoteTextChar1">
    <w:name w:val="Endnote Text Char1"/>
    <w:qFormat/>
    <w:rsid w:val="001E0FEA"/>
    <w:rPr>
      <w:lang w:val="en-GB"/>
    </w:rPr>
  </w:style>
  <w:style w:type="character" w:customStyle="1" w:styleId="TitleChar1">
    <w:name w:val="Title Char1"/>
    <w:qFormat/>
    <w:rsid w:val="001E0FE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1E0FE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1E0FEA"/>
    <w:rPr>
      <w:lang w:val="en-GB"/>
    </w:rPr>
  </w:style>
  <w:style w:type="character" w:customStyle="1" w:styleId="BodyTextIndentChar1">
    <w:name w:val="Body Text Indent Char1"/>
    <w:qFormat/>
    <w:rsid w:val="001E0FEA"/>
    <w:rPr>
      <w:lang w:val="en-GB"/>
    </w:rPr>
  </w:style>
  <w:style w:type="character" w:customStyle="1" w:styleId="BodyText3Char1">
    <w:name w:val="Body Text 3 Char1"/>
    <w:qFormat/>
    <w:rsid w:val="001E0FEA"/>
    <w:rPr>
      <w:sz w:val="16"/>
      <w:szCs w:val="16"/>
      <w:lang w:val="en-GB"/>
    </w:rPr>
  </w:style>
  <w:style w:type="paragraph" w:customStyle="1" w:styleId="text">
    <w:name w:val="text"/>
    <w:basedOn w:val="a1"/>
    <w:uiPriority w:val="99"/>
    <w:qFormat/>
    <w:rsid w:val="001E0FEA"/>
    <w:pPr>
      <w:widowControl w:val="0"/>
      <w:spacing w:after="240"/>
      <w:jc w:val="both"/>
    </w:pPr>
    <w:rPr>
      <w:rFonts w:eastAsia="宋体"/>
      <w:sz w:val="24"/>
      <w:lang w:val="en-AU"/>
    </w:rPr>
  </w:style>
  <w:style w:type="paragraph" w:customStyle="1" w:styleId="berschrift1H1">
    <w:name w:val="Überschrift 1.H1"/>
    <w:basedOn w:val="a1"/>
    <w:next w:val="a1"/>
    <w:uiPriority w:val="99"/>
    <w:qFormat/>
    <w:rsid w:val="001E0FEA"/>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1E0FEA"/>
    <w:pPr>
      <w:widowControl/>
      <w:tabs>
        <w:tab w:val="left" w:pos="1843"/>
      </w:tabs>
      <w:spacing w:after="120"/>
      <w:ind w:left="1843" w:hanging="425"/>
    </w:pPr>
    <w:rPr>
      <w:rFonts w:eastAsia="MS Mincho"/>
      <w:lang w:val="en-US"/>
    </w:rPr>
  </w:style>
  <w:style w:type="paragraph" w:customStyle="1" w:styleId="normalpuce">
    <w:name w:val="normal puce"/>
    <w:basedOn w:val="a1"/>
    <w:uiPriority w:val="99"/>
    <w:qFormat/>
    <w:rsid w:val="001E0FEA"/>
    <w:pPr>
      <w:widowControl w:val="0"/>
      <w:tabs>
        <w:tab w:val="left" w:pos="360"/>
      </w:tabs>
      <w:spacing w:before="60" w:after="60"/>
      <w:ind w:left="360" w:hanging="360"/>
      <w:jc w:val="both"/>
    </w:pPr>
    <w:rPr>
      <w:rFonts w:eastAsia="MS Mincho"/>
    </w:rPr>
  </w:style>
  <w:style w:type="paragraph" w:customStyle="1" w:styleId="para">
    <w:name w:val="para"/>
    <w:basedOn w:val="a1"/>
    <w:uiPriority w:val="99"/>
    <w:qFormat/>
    <w:rsid w:val="001E0FEA"/>
    <w:pPr>
      <w:spacing w:after="240"/>
      <w:jc w:val="both"/>
    </w:pPr>
    <w:rPr>
      <w:rFonts w:ascii="Helvetica" w:eastAsia="宋体" w:hAnsi="Helvetica"/>
    </w:rPr>
  </w:style>
  <w:style w:type="paragraph" w:customStyle="1" w:styleId="List1">
    <w:name w:val="List1"/>
    <w:basedOn w:val="a1"/>
    <w:uiPriority w:val="99"/>
    <w:qFormat/>
    <w:rsid w:val="001E0FEA"/>
    <w:pPr>
      <w:spacing w:before="120" w:after="0" w:line="280" w:lineRule="atLeast"/>
      <w:ind w:left="360" w:hanging="360"/>
      <w:jc w:val="both"/>
    </w:pPr>
    <w:rPr>
      <w:rFonts w:ascii="Bookman" w:eastAsia="宋体" w:hAnsi="Bookman"/>
      <w:lang w:val="en-US"/>
    </w:rPr>
  </w:style>
  <w:style w:type="paragraph" w:customStyle="1" w:styleId="1">
    <w:name w:val="样式1"/>
    <w:basedOn w:val="TAN"/>
    <w:link w:val="1Char1"/>
    <w:qFormat/>
    <w:rsid w:val="001E0FEA"/>
    <w:pPr>
      <w:numPr>
        <w:numId w:val="11"/>
      </w:numPr>
      <w:overflowPunct w:val="0"/>
      <w:autoSpaceDE w:val="0"/>
      <w:autoSpaceDN w:val="0"/>
      <w:adjustRightInd w:val="0"/>
      <w:textAlignment w:val="baseline"/>
    </w:pPr>
    <w:rPr>
      <w:lang w:val="fr-FR" w:eastAsia="ja-JP"/>
    </w:rPr>
  </w:style>
  <w:style w:type="paragraph" w:customStyle="1" w:styleId="TdocText">
    <w:name w:val="Tdoc_Text"/>
    <w:basedOn w:val="a1"/>
    <w:uiPriority w:val="99"/>
    <w:qFormat/>
    <w:rsid w:val="001E0FEA"/>
    <w:pPr>
      <w:spacing w:before="120" w:after="0"/>
      <w:jc w:val="both"/>
    </w:pPr>
    <w:rPr>
      <w:rFonts w:eastAsia="宋体"/>
      <w:lang w:val="en-US"/>
    </w:rPr>
  </w:style>
  <w:style w:type="paragraph" w:customStyle="1" w:styleId="centered">
    <w:name w:val="centered"/>
    <w:basedOn w:val="a1"/>
    <w:uiPriority w:val="99"/>
    <w:qFormat/>
    <w:rsid w:val="001E0FEA"/>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1"/>
    <w:qFormat/>
    <w:rsid w:val="001E0FEA"/>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qFormat/>
    <w:rsid w:val="001E0FEA"/>
    <w:rPr>
      <w:rFonts w:ascii="Times New Roman" w:eastAsia="Batang" w:hAnsi="Times New Roman"/>
      <w:lang w:val="en-GB" w:eastAsia="en-US"/>
    </w:rPr>
  </w:style>
  <w:style w:type="numbering" w:customStyle="1" w:styleId="17">
    <w:name w:val="リストなし1"/>
    <w:next w:val="a4"/>
    <w:uiPriority w:val="99"/>
    <w:semiHidden/>
    <w:unhideWhenUsed/>
    <w:rsid w:val="001E0FEA"/>
  </w:style>
  <w:style w:type="paragraph" w:customStyle="1" w:styleId="81">
    <w:name w:val="表 (赤)  81"/>
    <w:basedOn w:val="a1"/>
    <w:uiPriority w:val="34"/>
    <w:qFormat/>
    <w:rsid w:val="001E0FEA"/>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qFormat/>
    <w:rsid w:val="001E0FEA"/>
    <w:pPr>
      <w:spacing w:before="100" w:beforeAutospacing="1" w:after="100" w:afterAutospacing="1"/>
    </w:pPr>
    <w:rPr>
      <w:rFonts w:eastAsia="宋体"/>
      <w:sz w:val="24"/>
      <w:szCs w:val="24"/>
      <w:lang w:val="en-US" w:eastAsia="zh-CN"/>
    </w:rPr>
  </w:style>
  <w:style w:type="table" w:styleId="29">
    <w:name w:val="Table Classic 2"/>
    <w:basedOn w:val="a3"/>
    <w:qFormat/>
    <w:rsid w:val="001E0FEA"/>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1E0FEA"/>
    <w:rPr>
      <w:rFonts w:ascii="Times New Roman" w:eastAsia="宋体" w:hAnsi="Times New Roman"/>
      <w:lang w:val="en-GB" w:eastAsia="en-US"/>
    </w:rPr>
  </w:style>
  <w:style w:type="paragraph" w:customStyle="1" w:styleId="LGTdoc">
    <w:name w:val="LGTdoc_본문"/>
    <w:basedOn w:val="a1"/>
    <w:qFormat/>
    <w:rsid w:val="001E0FE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1E0FEA"/>
    <w:pPr>
      <w:spacing w:after="240"/>
      <w:jc w:val="both"/>
    </w:pPr>
    <w:rPr>
      <w:rFonts w:ascii="Arial" w:eastAsia="宋体" w:hAnsi="Arial"/>
      <w:szCs w:val="24"/>
    </w:rPr>
  </w:style>
  <w:style w:type="paragraph" w:customStyle="1" w:styleId="ECCFootnote">
    <w:name w:val="ECC Footnote"/>
    <w:basedOn w:val="a1"/>
    <w:autoRedefine/>
    <w:uiPriority w:val="99"/>
    <w:qFormat/>
    <w:rsid w:val="001E0FEA"/>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1E0FEA"/>
    <w:rPr>
      <w:rFonts w:ascii="Arial" w:eastAsia="宋体" w:hAnsi="Arial"/>
      <w:szCs w:val="24"/>
      <w:lang w:val="en-GB" w:eastAsia="en-US"/>
    </w:rPr>
  </w:style>
  <w:style w:type="paragraph" w:customStyle="1" w:styleId="Text1">
    <w:name w:val="Text 1"/>
    <w:basedOn w:val="a1"/>
    <w:qFormat/>
    <w:rsid w:val="001E0FEA"/>
    <w:pPr>
      <w:spacing w:after="240"/>
      <w:ind w:left="482"/>
      <w:jc w:val="both"/>
    </w:pPr>
    <w:rPr>
      <w:rFonts w:eastAsia="宋体"/>
      <w:sz w:val="24"/>
      <w:lang w:eastAsia="fr-BE"/>
    </w:rPr>
  </w:style>
  <w:style w:type="paragraph" w:customStyle="1" w:styleId="NumPar4">
    <w:name w:val="NumPar 4"/>
    <w:basedOn w:val="4"/>
    <w:next w:val="a1"/>
    <w:uiPriority w:val="99"/>
    <w:qFormat/>
    <w:rsid w:val="001E0FEA"/>
    <w:pPr>
      <w:keepNext w:val="0"/>
      <w:keepLines w:val="0"/>
      <w:tabs>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1E0FEA"/>
  </w:style>
  <w:style w:type="paragraph" w:customStyle="1" w:styleId="cita">
    <w:name w:val="cita"/>
    <w:basedOn w:val="a1"/>
    <w:qFormat/>
    <w:rsid w:val="001E0FEA"/>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qFormat/>
    <w:rsid w:val="001E0FEA"/>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qFormat/>
    <w:rsid w:val="001E0FE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1"/>
    <w:qFormat/>
    <w:rsid w:val="001E0FE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1E0FE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uiPriority w:val="99"/>
    <w:qFormat/>
    <w:rsid w:val="001E0FEA"/>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1"/>
    <w:qFormat/>
    <w:rsid w:val="001E0FE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1E0FEA"/>
    <w:rPr>
      <w:vanish w:val="0"/>
      <w:webHidden w:val="0"/>
      <w:color w:val="000000"/>
      <w:specVanish w:val="0"/>
    </w:rPr>
  </w:style>
  <w:style w:type="paragraph" w:customStyle="1" w:styleId="Equation">
    <w:name w:val="Equation"/>
    <w:basedOn w:val="a1"/>
    <w:next w:val="a1"/>
    <w:link w:val="EquationChar"/>
    <w:qFormat/>
    <w:rsid w:val="001E0FEA"/>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1E0FEA"/>
    <w:rPr>
      <w:rFonts w:ascii="Times New Roman" w:eastAsia="宋体" w:hAnsi="Times New Roman"/>
      <w:sz w:val="22"/>
      <w:szCs w:val="22"/>
      <w:lang w:val="en-GB" w:eastAsia="en-US"/>
    </w:rPr>
  </w:style>
  <w:style w:type="character" w:customStyle="1" w:styleId="apple-converted-space">
    <w:name w:val="apple-converted-space"/>
    <w:qFormat/>
    <w:rsid w:val="001E0FEA"/>
  </w:style>
  <w:style w:type="character" w:customStyle="1" w:styleId="shorttext">
    <w:name w:val="short_text"/>
    <w:qFormat/>
    <w:rsid w:val="001E0FE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1E0FEA"/>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1E0FE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1E0FEA"/>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1E0FEA"/>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1E0FEA"/>
    <w:rPr>
      <w:rFonts w:ascii="Yu Gothic Light" w:eastAsia="Yu Gothic Light" w:hAnsi="Yu Gothic Light" w:cs="Times New Roman"/>
      <w:lang w:val="en-GB" w:eastAsia="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1E0FEA"/>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1E0FEA"/>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1E0FEA"/>
    <w:rPr>
      <w:rFonts w:ascii="Times New Roman" w:eastAsia="Yu Mincho" w:hAnsi="Times New Roman"/>
      <w:lang w:val="en-GB" w:eastAsia="en-US"/>
    </w:rPr>
  </w:style>
  <w:style w:type="paragraph" w:customStyle="1" w:styleId="46">
    <w:name w:val="吹き出し4"/>
    <w:basedOn w:val="a1"/>
    <w:semiHidden/>
    <w:qFormat/>
    <w:rsid w:val="001E0FEA"/>
    <w:rPr>
      <w:rFonts w:ascii="Tahoma" w:eastAsia="MS Mincho" w:hAnsi="Tahoma" w:cs="Tahoma"/>
      <w:sz w:val="16"/>
      <w:szCs w:val="16"/>
    </w:rPr>
  </w:style>
  <w:style w:type="paragraph" w:customStyle="1" w:styleId="tac0">
    <w:name w:val="tac"/>
    <w:basedOn w:val="a1"/>
    <w:uiPriority w:val="99"/>
    <w:qFormat/>
    <w:rsid w:val="001E0FEA"/>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a3"/>
    <w:next w:val="af3"/>
    <w:qFormat/>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3"/>
    <w:qFormat/>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3"/>
    <w:qFormat/>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3"/>
    <w:qFormat/>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3"/>
    <w:qFormat/>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3"/>
    <w:qFormat/>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3"/>
    <w:qFormat/>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3"/>
    <w:qFormat/>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3"/>
    <w:qFormat/>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3"/>
    <w:qFormat/>
    <w:rsid w:val="001E0FEA"/>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3"/>
    <w:qFormat/>
    <w:rsid w:val="001E0FEA"/>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1E0FEA"/>
  </w:style>
  <w:style w:type="table" w:customStyle="1" w:styleId="311">
    <w:name w:val="网格型31"/>
    <w:basedOn w:val="a3"/>
    <w:next w:val="af3"/>
    <w:qFormat/>
    <w:rsid w:val="001E0FEA"/>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3"/>
    <w:qFormat/>
    <w:rsid w:val="001E0FEA"/>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1E0FEA"/>
  </w:style>
  <w:style w:type="table" w:customStyle="1" w:styleId="TableClassic21">
    <w:name w:val="Table Classic 21"/>
    <w:basedOn w:val="a3"/>
    <w:next w:val="29"/>
    <w:qFormat/>
    <w:rsid w:val="001E0FEA"/>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semiHidden/>
    <w:qFormat/>
    <w:rsid w:val="001E0FEA"/>
    <w:rPr>
      <w:rFonts w:ascii="Times New Roman" w:eastAsia="Batang" w:hAnsi="Times New Roman"/>
      <w:lang w:val="en-GB" w:eastAsia="en-US"/>
    </w:rPr>
  </w:style>
  <w:style w:type="paragraph" w:customStyle="1" w:styleId="Char20">
    <w:name w:val="Char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1"/>
    <w:qFormat/>
    <w:rsid w:val="001E0FE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1E0FE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1E0FEA"/>
    <w:rPr>
      <w:lang w:val="en-GB" w:eastAsia="ja-JP" w:bidi="ar-SA"/>
    </w:rPr>
  </w:style>
  <w:style w:type="character" w:customStyle="1" w:styleId="CharChar42">
    <w:name w:val="Char Char42"/>
    <w:qFormat/>
    <w:rsid w:val="001E0FEA"/>
    <w:rPr>
      <w:rFonts w:ascii="Courier New" w:hAnsi="Courier New" w:cs="Courier New" w:hint="default"/>
      <w:lang w:val="nb-NO" w:eastAsia="ja-JP" w:bidi="ar-SA"/>
    </w:rPr>
  </w:style>
  <w:style w:type="character" w:customStyle="1" w:styleId="CharChar72">
    <w:name w:val="Char Char72"/>
    <w:semiHidden/>
    <w:qFormat/>
    <w:rsid w:val="001E0FEA"/>
    <w:rPr>
      <w:rFonts w:ascii="Tahoma" w:hAnsi="Tahoma" w:cs="Tahoma" w:hint="default"/>
      <w:shd w:val="clear" w:color="auto" w:fill="000080"/>
      <w:lang w:val="en-GB" w:eastAsia="en-US"/>
    </w:rPr>
  </w:style>
  <w:style w:type="character" w:customStyle="1" w:styleId="CharChar102">
    <w:name w:val="Char Char102"/>
    <w:semiHidden/>
    <w:qFormat/>
    <w:rsid w:val="001E0FEA"/>
    <w:rPr>
      <w:rFonts w:ascii="Times New Roman" w:hAnsi="Times New Roman" w:cs="Times New Roman" w:hint="default"/>
      <w:lang w:val="en-GB" w:eastAsia="en-US"/>
    </w:rPr>
  </w:style>
  <w:style w:type="character" w:customStyle="1" w:styleId="CharChar92">
    <w:name w:val="Char Char92"/>
    <w:semiHidden/>
    <w:qFormat/>
    <w:rsid w:val="001E0FEA"/>
    <w:rPr>
      <w:rFonts w:ascii="Tahoma" w:hAnsi="Tahoma" w:cs="Tahoma" w:hint="default"/>
      <w:sz w:val="16"/>
      <w:szCs w:val="16"/>
      <w:lang w:val="en-GB" w:eastAsia="en-US"/>
    </w:rPr>
  </w:style>
  <w:style w:type="character" w:customStyle="1" w:styleId="CharChar82">
    <w:name w:val="Char Char82"/>
    <w:semiHidden/>
    <w:qFormat/>
    <w:rsid w:val="001E0FEA"/>
    <w:rPr>
      <w:rFonts w:ascii="Times New Roman" w:hAnsi="Times New Roman" w:cs="Times New Roman" w:hint="default"/>
      <w:b/>
      <w:bCs/>
      <w:lang w:val="en-GB" w:eastAsia="en-US"/>
    </w:rPr>
  </w:style>
  <w:style w:type="character" w:customStyle="1" w:styleId="CharChar292">
    <w:name w:val="Char Char292"/>
    <w:qFormat/>
    <w:rsid w:val="001E0FEA"/>
    <w:rPr>
      <w:rFonts w:ascii="Arial" w:hAnsi="Arial" w:cs="Arial" w:hint="default"/>
      <w:sz w:val="36"/>
      <w:lang w:val="en-GB" w:eastAsia="en-US" w:bidi="ar-SA"/>
    </w:rPr>
  </w:style>
  <w:style w:type="character" w:customStyle="1" w:styleId="CharChar282">
    <w:name w:val="Char Char282"/>
    <w:qFormat/>
    <w:rsid w:val="001E0FEA"/>
    <w:rPr>
      <w:rFonts w:ascii="Arial" w:hAnsi="Arial" w:cs="Arial" w:hint="default"/>
      <w:sz w:val="32"/>
      <w:lang w:val="en-GB"/>
    </w:rPr>
  </w:style>
  <w:style w:type="character" w:customStyle="1" w:styleId="ZchnZchn52">
    <w:name w:val="Zchn Zchn52"/>
    <w:qFormat/>
    <w:rsid w:val="001E0FEA"/>
    <w:rPr>
      <w:rFonts w:ascii="Courier New" w:eastAsia="Batang" w:hAnsi="Courier New"/>
      <w:lang w:val="nb-NO" w:eastAsia="en-US" w:bidi="ar-SA"/>
    </w:rPr>
  </w:style>
  <w:style w:type="paragraph" w:customStyle="1" w:styleId="TOC911">
    <w:name w:val="TOC 911"/>
    <w:basedOn w:val="80"/>
    <w:qFormat/>
    <w:rsid w:val="001E0FE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1E0FE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1E0FE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1E0FEA"/>
    <w:rPr>
      <w:color w:val="808080"/>
      <w:shd w:val="clear" w:color="auto" w:fill="E6E6E6"/>
    </w:rPr>
  </w:style>
  <w:style w:type="paragraph" w:customStyle="1" w:styleId="CharCharCharCharChar1">
    <w:name w:val="Char Char Char Char Char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qFormat/>
    <w:rsid w:val="001E0FEA"/>
    <w:rPr>
      <w:lang w:val="en-GB" w:eastAsia="ja-JP" w:bidi="ar-SA"/>
    </w:rPr>
  </w:style>
  <w:style w:type="paragraph" w:customStyle="1" w:styleId="1Char10">
    <w:name w:val="(文字) (文字)1 Char (文字) (文字)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1"/>
    <w:qFormat/>
    <w:rsid w:val="001E0FE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1E0FEA"/>
    <w:rPr>
      <w:rFonts w:ascii="Courier New" w:hAnsi="Courier New"/>
      <w:lang w:val="nb-NO" w:eastAsia="ja-JP" w:bidi="ar-SA"/>
    </w:rPr>
  </w:style>
  <w:style w:type="paragraph" w:customStyle="1" w:styleId="CharCharCharCharCharChar1">
    <w:name w:val="Char Char Char Char Char Char1"/>
    <w:semiHidden/>
    <w:qFormat/>
    <w:rsid w:val="001E0FE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1E0FEA"/>
    <w:rPr>
      <w:rFonts w:ascii="Tahoma" w:hAnsi="Tahoma" w:cs="Tahoma"/>
      <w:shd w:val="clear" w:color="auto" w:fill="000080"/>
      <w:lang w:val="en-GB" w:eastAsia="en-US"/>
    </w:rPr>
  </w:style>
  <w:style w:type="character" w:customStyle="1" w:styleId="ZchnZchn51">
    <w:name w:val="Zchn Zchn51"/>
    <w:qFormat/>
    <w:rsid w:val="001E0FEA"/>
    <w:rPr>
      <w:rFonts w:ascii="Courier New" w:eastAsia="Batang" w:hAnsi="Courier New"/>
      <w:lang w:val="nb-NO" w:eastAsia="en-US" w:bidi="ar-SA"/>
    </w:rPr>
  </w:style>
  <w:style w:type="character" w:customStyle="1" w:styleId="CharChar101">
    <w:name w:val="Char Char101"/>
    <w:semiHidden/>
    <w:qFormat/>
    <w:rsid w:val="001E0FEA"/>
    <w:rPr>
      <w:rFonts w:ascii="Times New Roman" w:hAnsi="Times New Roman"/>
      <w:lang w:val="en-GB" w:eastAsia="en-US"/>
    </w:rPr>
  </w:style>
  <w:style w:type="character" w:customStyle="1" w:styleId="CharChar91">
    <w:name w:val="Char Char91"/>
    <w:semiHidden/>
    <w:qFormat/>
    <w:rsid w:val="001E0FEA"/>
    <w:rPr>
      <w:rFonts w:ascii="Tahoma" w:hAnsi="Tahoma" w:cs="Tahoma"/>
      <w:sz w:val="16"/>
      <w:szCs w:val="16"/>
      <w:lang w:val="en-GB" w:eastAsia="en-US"/>
    </w:rPr>
  </w:style>
  <w:style w:type="character" w:customStyle="1" w:styleId="CharChar81">
    <w:name w:val="Char Char81"/>
    <w:semiHidden/>
    <w:qFormat/>
    <w:rsid w:val="001E0FE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1E0FEA"/>
    <w:rPr>
      <w:rFonts w:ascii="Arial" w:hAnsi="Arial"/>
      <w:sz w:val="36"/>
      <w:lang w:val="en-GB" w:eastAsia="en-US" w:bidi="ar-SA"/>
    </w:rPr>
  </w:style>
  <w:style w:type="character" w:customStyle="1" w:styleId="CharChar281">
    <w:name w:val="Char Char281"/>
    <w:qFormat/>
    <w:rsid w:val="001E0FEA"/>
    <w:rPr>
      <w:rFonts w:ascii="Arial" w:hAnsi="Arial"/>
      <w:sz w:val="32"/>
      <w:lang w:val="en-GB"/>
    </w:rPr>
  </w:style>
  <w:style w:type="paragraph" w:customStyle="1" w:styleId="CharChar241">
    <w:name w:val="Char Char241"/>
    <w:basedOn w:val="a1"/>
    <w:semiHidden/>
    <w:qFormat/>
    <w:rsid w:val="001E0FE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1"/>
    <w:qFormat/>
    <w:rsid w:val="001E0FE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a4"/>
    <w:uiPriority w:val="99"/>
    <w:semiHidden/>
    <w:unhideWhenUsed/>
    <w:rsid w:val="001E0FEA"/>
  </w:style>
  <w:style w:type="table" w:customStyle="1" w:styleId="TableGrid12">
    <w:name w:val="Table Grid12"/>
    <w:basedOn w:val="a3"/>
    <w:next w:val="af3"/>
    <w:uiPriority w:val="39"/>
    <w:qFormat/>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1E0FEA"/>
  </w:style>
  <w:style w:type="table" w:customStyle="1" w:styleId="TableGrid111">
    <w:name w:val="Table Grid111"/>
    <w:basedOn w:val="a3"/>
    <w:next w:val="af3"/>
    <w:qFormat/>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4"/>
    <w:semiHidden/>
    <w:unhideWhenUsed/>
    <w:rsid w:val="001E0FEA"/>
  </w:style>
  <w:style w:type="numbering" w:customStyle="1" w:styleId="NoList32">
    <w:name w:val="No List32"/>
    <w:next w:val="a4"/>
    <w:uiPriority w:val="99"/>
    <w:semiHidden/>
    <w:unhideWhenUsed/>
    <w:rsid w:val="001E0FEA"/>
  </w:style>
  <w:style w:type="character" w:customStyle="1" w:styleId="FooterChar1">
    <w:name w:val="Footer Char1"/>
    <w:aliases w:val="footer odd Char1,footer Char1,fo Char1,pie de página Char1"/>
    <w:semiHidden/>
    <w:rsid w:val="001E0FEA"/>
    <w:rPr>
      <w:rFonts w:ascii="Times New Roman" w:hAnsi="Times New Roman"/>
      <w:lang w:val="en-GB"/>
    </w:rPr>
  </w:style>
  <w:style w:type="paragraph" w:customStyle="1" w:styleId="CharChar5">
    <w:name w:val="Char Char5"/>
    <w:semiHidden/>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1"/>
    <w:qFormat/>
    <w:rsid w:val="001E0FEA"/>
    <w:pPr>
      <w:keepNext/>
      <w:keepLines/>
      <w:spacing w:after="0"/>
      <w:jc w:val="both"/>
    </w:pPr>
    <w:rPr>
      <w:rFonts w:ascii="Arial" w:eastAsia="宋体" w:hAnsi="Arial"/>
      <w:sz w:val="18"/>
      <w:szCs w:val="18"/>
    </w:rPr>
  </w:style>
  <w:style w:type="character" w:styleId="HTML">
    <w:name w:val="HTML Sample"/>
    <w:rsid w:val="001E0FEA"/>
    <w:rPr>
      <w:rFonts w:ascii="Courier New" w:eastAsia="宋体" w:hAnsi="Courier New" w:cs="Courier New"/>
      <w:color w:val="0000FF"/>
      <w:kern w:val="2"/>
      <w:lang w:val="en-US" w:eastAsia="zh-CN" w:bidi="ar-SA"/>
    </w:rPr>
  </w:style>
  <w:style w:type="character" w:styleId="affe">
    <w:name w:val="line number"/>
    <w:basedOn w:val="a2"/>
    <w:rsid w:val="001E0FEA"/>
    <w:rPr>
      <w:rFonts w:ascii="Arial" w:eastAsia="宋体" w:hAnsi="Arial" w:cs="Arial"/>
      <w:color w:val="0000FF"/>
      <w:kern w:val="2"/>
      <w:lang w:val="en-US" w:eastAsia="zh-CN" w:bidi="ar-SA"/>
    </w:rPr>
  </w:style>
  <w:style w:type="paragraph" w:styleId="afff">
    <w:name w:val="Block Text"/>
    <w:basedOn w:val="a1"/>
    <w:rsid w:val="001E0FEA"/>
    <w:pPr>
      <w:spacing w:after="120"/>
      <w:ind w:left="1440" w:right="1440"/>
    </w:pPr>
    <w:rPr>
      <w:rFonts w:eastAsia="MS Mincho"/>
    </w:rPr>
  </w:style>
  <w:style w:type="paragraph" w:styleId="afff0">
    <w:name w:val="No Spacing"/>
    <w:uiPriority w:val="1"/>
    <w:qFormat/>
    <w:rsid w:val="001E0FEA"/>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1"/>
    <w:semiHidden/>
    <w:rsid w:val="001E0FEA"/>
    <w:rPr>
      <w:rFonts w:ascii="Tahoma" w:eastAsia="MS Mincho" w:hAnsi="Tahoma" w:cs="Tahoma"/>
      <w:sz w:val="16"/>
      <w:szCs w:val="16"/>
      <w:lang w:eastAsia="ko-KR"/>
    </w:rPr>
  </w:style>
  <w:style w:type="paragraph" w:customStyle="1" w:styleId="Table0">
    <w:name w:val="Table"/>
    <w:basedOn w:val="a1"/>
    <w:link w:val="Table1"/>
    <w:qFormat/>
    <w:rsid w:val="001E0FEA"/>
    <w:pPr>
      <w:jc w:val="center"/>
    </w:pPr>
    <w:rPr>
      <w:rFonts w:ascii="Arial" w:eastAsia="宋体" w:hAnsi="Arial" w:cs="Arial"/>
      <w:b/>
    </w:rPr>
  </w:style>
  <w:style w:type="character" w:customStyle="1" w:styleId="Table1">
    <w:name w:val="Table (文字)"/>
    <w:link w:val="Table0"/>
    <w:rsid w:val="001E0FEA"/>
    <w:rPr>
      <w:rFonts w:ascii="Arial" w:eastAsia="宋体" w:hAnsi="Arial" w:cs="Arial"/>
      <w:b/>
      <w:lang w:val="en-GB" w:eastAsia="en-US"/>
    </w:rPr>
  </w:style>
  <w:style w:type="paragraph" w:customStyle="1" w:styleId="ColorfulList-Accent11">
    <w:name w:val="Colorful List - Accent 11"/>
    <w:basedOn w:val="a1"/>
    <w:uiPriority w:val="34"/>
    <w:qFormat/>
    <w:rsid w:val="001E0FEA"/>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1E0FEA"/>
    <w:rPr>
      <w:rFonts w:ascii="Times New Roman" w:eastAsia="Batang" w:hAnsi="Times New Roman"/>
      <w:lang w:val="en-GB" w:eastAsia="en-US"/>
    </w:rPr>
  </w:style>
  <w:style w:type="numbering" w:customStyle="1" w:styleId="NoList42">
    <w:name w:val="No List42"/>
    <w:next w:val="a4"/>
    <w:uiPriority w:val="99"/>
    <w:semiHidden/>
    <w:unhideWhenUsed/>
    <w:rsid w:val="001E0FEA"/>
  </w:style>
  <w:style w:type="numbering" w:customStyle="1" w:styleId="NoList51">
    <w:name w:val="No List51"/>
    <w:next w:val="a4"/>
    <w:uiPriority w:val="99"/>
    <w:semiHidden/>
    <w:unhideWhenUsed/>
    <w:rsid w:val="001E0FEA"/>
  </w:style>
  <w:style w:type="numbering" w:customStyle="1" w:styleId="NoList211">
    <w:name w:val="No List211"/>
    <w:next w:val="a4"/>
    <w:semiHidden/>
    <w:unhideWhenUsed/>
    <w:rsid w:val="001E0FEA"/>
  </w:style>
  <w:style w:type="numbering" w:customStyle="1" w:styleId="NoList311">
    <w:name w:val="No List311"/>
    <w:next w:val="a4"/>
    <w:uiPriority w:val="99"/>
    <w:semiHidden/>
    <w:unhideWhenUsed/>
    <w:rsid w:val="001E0FEA"/>
  </w:style>
  <w:style w:type="numbering" w:customStyle="1" w:styleId="NoList411">
    <w:name w:val="No List411"/>
    <w:next w:val="a4"/>
    <w:uiPriority w:val="99"/>
    <w:semiHidden/>
    <w:unhideWhenUsed/>
    <w:rsid w:val="001E0FEA"/>
  </w:style>
  <w:style w:type="numbering" w:customStyle="1" w:styleId="NoList61">
    <w:name w:val="No List61"/>
    <w:next w:val="a4"/>
    <w:uiPriority w:val="99"/>
    <w:semiHidden/>
    <w:unhideWhenUsed/>
    <w:rsid w:val="001E0FEA"/>
  </w:style>
  <w:style w:type="table" w:customStyle="1" w:styleId="TableGrid41">
    <w:name w:val="Table Grid41"/>
    <w:basedOn w:val="a3"/>
    <w:next w:val="af3"/>
    <w:rsid w:val="001E0FEA"/>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3"/>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3"/>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3"/>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3"/>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3"/>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3"/>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3"/>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3"/>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3"/>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3"/>
    <w:rsid w:val="001E0FEA"/>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3"/>
    <w:rsid w:val="001E0FEA"/>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1E0FEA"/>
  </w:style>
  <w:style w:type="numbering" w:customStyle="1" w:styleId="NoList1111">
    <w:name w:val="No List1111"/>
    <w:next w:val="a4"/>
    <w:uiPriority w:val="99"/>
    <w:semiHidden/>
    <w:unhideWhenUsed/>
    <w:rsid w:val="001E0FEA"/>
  </w:style>
  <w:style w:type="numbering" w:customStyle="1" w:styleId="NoList71">
    <w:name w:val="No List71"/>
    <w:next w:val="a4"/>
    <w:uiPriority w:val="99"/>
    <w:semiHidden/>
    <w:unhideWhenUsed/>
    <w:rsid w:val="001E0FEA"/>
  </w:style>
  <w:style w:type="table" w:customStyle="1" w:styleId="TableGrid121">
    <w:name w:val="Table Grid121"/>
    <w:basedOn w:val="a3"/>
    <w:next w:val="af3"/>
    <w:uiPriority w:val="39"/>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1E0FEA"/>
  </w:style>
  <w:style w:type="table" w:customStyle="1" w:styleId="TableGrid1111">
    <w:name w:val="Table Grid1111"/>
    <w:basedOn w:val="a3"/>
    <w:next w:val="af3"/>
    <w:rsid w:val="001E0FE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semiHidden/>
    <w:unhideWhenUsed/>
    <w:rsid w:val="001E0FEA"/>
  </w:style>
  <w:style w:type="numbering" w:customStyle="1" w:styleId="NoList321">
    <w:name w:val="No List321"/>
    <w:next w:val="a4"/>
    <w:uiPriority w:val="99"/>
    <w:semiHidden/>
    <w:unhideWhenUsed/>
    <w:rsid w:val="001E0FEA"/>
  </w:style>
  <w:style w:type="character" w:customStyle="1" w:styleId="1b">
    <w:name w:val="不明显参考1"/>
    <w:uiPriority w:val="31"/>
    <w:qFormat/>
    <w:rsid w:val="001E0FEA"/>
    <w:rPr>
      <w:smallCaps/>
      <w:color w:val="5A5A5A"/>
    </w:rPr>
  </w:style>
  <w:style w:type="paragraph" w:customStyle="1" w:styleId="114">
    <w:name w:val="修订11"/>
    <w:hidden/>
    <w:semiHidden/>
    <w:qFormat/>
    <w:rsid w:val="001E0FEA"/>
    <w:rPr>
      <w:rFonts w:ascii="Times New Roman" w:eastAsia="Batang" w:hAnsi="Times New Roman"/>
      <w:lang w:val="en-GB" w:eastAsia="en-US"/>
    </w:rPr>
  </w:style>
  <w:style w:type="paragraph" w:customStyle="1" w:styleId="TOC1">
    <w:name w:val="TOC 标题1"/>
    <w:basedOn w:val="10"/>
    <w:next w:val="a1"/>
    <w:uiPriority w:val="39"/>
    <w:unhideWhenUsed/>
    <w:qFormat/>
    <w:rsid w:val="001E0FE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c">
    <w:name w:val="明显强调1"/>
    <w:uiPriority w:val="21"/>
    <w:qFormat/>
    <w:rsid w:val="001E0FEA"/>
    <w:rPr>
      <w:b/>
      <w:bCs/>
      <w:i/>
      <w:iCs/>
      <w:color w:val="4F81BD"/>
    </w:rPr>
  </w:style>
  <w:style w:type="paragraph" w:customStyle="1" w:styleId="1d">
    <w:name w:val="正文1"/>
    <w:qFormat/>
    <w:rsid w:val="001E0FEA"/>
    <w:pPr>
      <w:jc w:val="both"/>
    </w:pPr>
    <w:rPr>
      <w:rFonts w:ascii="宋体" w:eastAsia="宋体" w:hAnsi="宋体" w:cs="宋体"/>
      <w:kern w:val="2"/>
      <w:sz w:val="21"/>
      <w:szCs w:val="21"/>
      <w:lang w:val="en-US" w:eastAsia="zh-CN"/>
    </w:rPr>
  </w:style>
  <w:style w:type="paragraph" w:customStyle="1" w:styleId="font5">
    <w:name w:val="font5"/>
    <w:basedOn w:val="a1"/>
    <w:rsid w:val="001E0FE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1"/>
    <w:rsid w:val="001E0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1"/>
    <w:rsid w:val="001E0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1"/>
    <w:rsid w:val="001E0FE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1"/>
    <w:rsid w:val="001E0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1"/>
    <w:rsid w:val="001E0FE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1"/>
    <w:rsid w:val="001E0FE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1"/>
    <w:rsid w:val="001E0FE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1"/>
    <w:rsid w:val="001E0F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1"/>
    <w:rsid w:val="001E0F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1"/>
    <w:rsid w:val="001E0FE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1"/>
    <w:rsid w:val="001E0FE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1"/>
    <w:rsid w:val="001E0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1"/>
    <w:rsid w:val="001E0FE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1"/>
    <w:rsid w:val="001E0FE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1"/>
    <w:rsid w:val="001E0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1"/>
    <w:rsid w:val="001E0FE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1"/>
    <w:rsid w:val="001E0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1"/>
    <w:rsid w:val="001E0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1"/>
    <w:rsid w:val="001E0FE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1"/>
    <w:rsid w:val="001E0FE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1"/>
    <w:rsid w:val="001E0FE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1"/>
    <w:rsid w:val="001E0FE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0">
    <w:name w:val="HTML Code"/>
    <w:unhideWhenUsed/>
    <w:rsid w:val="001E0FEA"/>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rsid w:val="001E0FE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1e">
    <w:name w:val="网格型1"/>
    <w:basedOn w:val="a3"/>
    <w:next w:val="af3"/>
    <w:qFormat/>
    <w:rsid w:val="001E0FEA"/>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a1"/>
    <w:rsid w:val="001E0FEA"/>
    <w:pPr>
      <w:spacing w:after="0"/>
    </w:pPr>
  </w:style>
  <w:style w:type="character" w:customStyle="1" w:styleId="search-word-mail">
    <w:name w:val="search-word-mail"/>
    <w:rsid w:val="00BF0542"/>
  </w:style>
  <w:style w:type="paragraph" w:customStyle="1" w:styleId="TN">
    <w:name w:val="TN"/>
    <w:basedOn w:val="a1"/>
    <w:uiPriority w:val="99"/>
    <w:qFormat/>
    <w:rsid w:val="00BF0542"/>
    <w:pPr>
      <w:keepNext/>
      <w:keepLines/>
      <w:spacing w:after="0"/>
      <w:ind w:left="851" w:hanging="851"/>
    </w:pPr>
    <w:rPr>
      <w:rFonts w:ascii="Arial" w:eastAsia="宋体" w:hAnsi="Arial"/>
      <w:sz w:val="18"/>
    </w:rPr>
  </w:style>
  <w:style w:type="numbering" w:customStyle="1" w:styleId="NoList112">
    <w:name w:val="No List112"/>
    <w:next w:val="a4"/>
    <w:uiPriority w:val="99"/>
    <w:semiHidden/>
    <w:unhideWhenUsed/>
    <w:rsid w:val="00BF0542"/>
  </w:style>
  <w:style w:type="paragraph" w:customStyle="1" w:styleId="Bulletedo1">
    <w:name w:val="Bulleted o 1"/>
    <w:basedOn w:val="a1"/>
    <w:uiPriority w:val="99"/>
    <w:rsid w:val="00BF0542"/>
    <w:pPr>
      <w:numPr>
        <w:numId w:val="17"/>
      </w:numPr>
      <w:tabs>
        <w:tab w:val="clear" w:pos="360"/>
      </w:tabs>
      <w:overflowPunct w:val="0"/>
      <w:autoSpaceDE w:val="0"/>
      <w:autoSpaceDN w:val="0"/>
      <w:adjustRightInd w:val="0"/>
      <w:spacing w:before="120" w:after="120"/>
      <w:ind w:left="420" w:hanging="420"/>
      <w:textAlignment w:val="baseline"/>
    </w:pPr>
    <w:rPr>
      <w:rFonts w:eastAsia="宋体"/>
    </w:rPr>
  </w:style>
  <w:style w:type="paragraph" w:customStyle="1" w:styleId="no0">
    <w:name w:val="no"/>
    <w:basedOn w:val="a1"/>
    <w:uiPriority w:val="99"/>
    <w:rsid w:val="00BF0542"/>
    <w:pPr>
      <w:overflowPunct w:val="0"/>
      <w:autoSpaceDE w:val="0"/>
      <w:autoSpaceDN w:val="0"/>
      <w:adjustRightInd w:val="0"/>
      <w:ind w:left="1135" w:hanging="851"/>
      <w:textAlignment w:val="baseline"/>
    </w:pPr>
    <w:rPr>
      <w:rFonts w:eastAsia="Calibri"/>
      <w:lang w:val="it-IT" w:eastAsia="it-IT"/>
    </w:rPr>
  </w:style>
  <w:style w:type="paragraph" w:customStyle="1" w:styleId="IvDbodytext">
    <w:name w:val="IvD bodytext"/>
    <w:basedOn w:val="af7"/>
    <w:link w:val="IvDbodytextChar"/>
    <w:qFormat/>
    <w:rsid w:val="00BF0542"/>
    <w:pPr>
      <w:keepLines/>
      <w:tabs>
        <w:tab w:val="left" w:pos="2552"/>
        <w:tab w:val="left" w:pos="3856"/>
        <w:tab w:val="left" w:pos="5216"/>
        <w:tab w:val="left" w:pos="6464"/>
        <w:tab w:val="left" w:pos="7768"/>
        <w:tab w:val="left" w:pos="9072"/>
        <w:tab w:val="left" w:pos="9639"/>
      </w:tabs>
      <w:spacing w:before="240" w:after="0"/>
    </w:pPr>
    <w:rPr>
      <w:rFonts w:ascii="Arial" w:hAnsi="Arial"/>
      <w:spacing w:val="2"/>
    </w:rPr>
  </w:style>
  <w:style w:type="character" w:customStyle="1" w:styleId="IvDbodytextChar">
    <w:name w:val="IvD bodytext Char"/>
    <w:link w:val="IvDbodytext"/>
    <w:rsid w:val="00BF0542"/>
    <w:rPr>
      <w:rFonts w:ascii="Arial" w:eastAsia="Malgun Gothic" w:hAnsi="Arial"/>
      <w:spacing w:val="2"/>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BF0542"/>
    <w:rPr>
      <w:rFonts w:ascii="Times New Roman" w:eastAsia="宋体" w:hAnsi="Times New Roman"/>
      <w:lang w:eastAsia="en-US"/>
    </w:rPr>
  </w:style>
  <w:style w:type="character" w:customStyle="1" w:styleId="CharChar31">
    <w:name w:val="Char Char31"/>
    <w:rsid w:val="00BF054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BF0542"/>
    <w:rPr>
      <w:rFonts w:ascii="Arial" w:hAnsi="Arial" w:cs="Times New Roman"/>
      <w:sz w:val="28"/>
      <w:szCs w:val="20"/>
      <w:lang w:val="en-GB" w:eastAsia="en-US"/>
    </w:rPr>
  </w:style>
  <w:style w:type="paragraph" w:customStyle="1" w:styleId="91">
    <w:name w:val="目次 91"/>
    <w:basedOn w:val="80"/>
    <w:rsid w:val="00BF0542"/>
    <w:pPr>
      <w:overflowPunct w:val="0"/>
      <w:autoSpaceDE w:val="0"/>
      <w:autoSpaceDN w:val="0"/>
      <w:adjustRightInd w:val="0"/>
      <w:ind w:left="1418" w:hanging="1418"/>
      <w:textAlignment w:val="baseline"/>
    </w:pPr>
    <w:rPr>
      <w:rFonts w:eastAsia="MS Mincho"/>
      <w:lang w:val="en-US" w:eastAsia="en-GB"/>
    </w:rPr>
  </w:style>
  <w:style w:type="paragraph" w:customStyle="1" w:styleId="1f">
    <w:name w:val="図表番号1"/>
    <w:basedOn w:val="a1"/>
    <w:next w:val="a1"/>
    <w:rsid w:val="00BF0542"/>
    <w:pPr>
      <w:overflowPunct w:val="0"/>
      <w:autoSpaceDE w:val="0"/>
      <w:autoSpaceDN w:val="0"/>
      <w:adjustRightInd w:val="0"/>
      <w:spacing w:before="120" w:after="120"/>
      <w:textAlignment w:val="baseline"/>
    </w:pPr>
    <w:rPr>
      <w:rFonts w:eastAsia="MS Mincho"/>
      <w:b/>
      <w:lang w:eastAsia="en-GB"/>
    </w:rPr>
  </w:style>
  <w:style w:type="paragraph" w:customStyle="1" w:styleId="1f0">
    <w:name w:val="図表目次1"/>
    <w:basedOn w:val="a1"/>
    <w:next w:val="a1"/>
    <w:rsid w:val="00BF0542"/>
    <w:pPr>
      <w:overflowPunct w:val="0"/>
      <w:autoSpaceDE w:val="0"/>
      <w:autoSpaceDN w:val="0"/>
      <w:adjustRightInd w:val="0"/>
      <w:ind w:left="400" w:hanging="400"/>
      <w:jc w:val="center"/>
      <w:textAlignment w:val="baseline"/>
    </w:pPr>
    <w:rPr>
      <w:rFonts w:eastAsia="MS Mincho"/>
      <w:b/>
      <w:lang w:eastAsia="en-GB"/>
    </w:rPr>
  </w:style>
  <w:style w:type="character" w:styleId="HTML1">
    <w:name w:val="HTML Acronym"/>
    <w:uiPriority w:val="99"/>
    <w:unhideWhenUsed/>
    <w:rsid w:val="00BF0542"/>
  </w:style>
  <w:style w:type="paragraph" w:customStyle="1" w:styleId="3GPPNormalText">
    <w:name w:val="3GPP Normal Text"/>
    <w:basedOn w:val="af7"/>
    <w:link w:val="3GPPNormalTextChar"/>
    <w:qFormat/>
    <w:rsid w:val="00BF0542"/>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BF0542"/>
    <w:rPr>
      <w:rFonts w:ascii="Arial" w:eastAsia="MS Mincho" w:hAnsi="Arial" w:cs="Arial"/>
      <w:sz w:val="24"/>
      <w:szCs w:val="24"/>
      <w:lang w:val="en-US" w:eastAsia="en-US"/>
    </w:rPr>
  </w:style>
  <w:style w:type="numbering" w:customStyle="1" w:styleId="1f1">
    <w:name w:val="無清單1"/>
    <w:next w:val="a4"/>
    <w:uiPriority w:val="99"/>
    <w:semiHidden/>
    <w:unhideWhenUsed/>
    <w:rsid w:val="00BF0542"/>
  </w:style>
  <w:style w:type="numbering" w:customStyle="1" w:styleId="115">
    <w:name w:val="無清單11"/>
    <w:next w:val="a4"/>
    <w:uiPriority w:val="99"/>
    <w:semiHidden/>
    <w:unhideWhenUsed/>
    <w:rsid w:val="00BF0542"/>
  </w:style>
  <w:style w:type="table" w:customStyle="1" w:styleId="1f2">
    <w:name w:val="表格格線1"/>
    <w:basedOn w:val="a3"/>
    <w:next w:val="af3"/>
    <w:rsid w:val="00BF05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a1"/>
    <w:link w:val="H53GPPChar"/>
    <w:qFormat/>
    <w:rsid w:val="00BF0542"/>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2"/>
    <w:link w:val="H53GPP"/>
    <w:rsid w:val="00BF0542"/>
    <w:rPr>
      <w:rFonts w:ascii="Arial" w:eastAsia="宋体" w:hAnsi="Arial"/>
      <w:snapToGrid w:val="0"/>
      <w:sz w:val="22"/>
      <w:szCs w:val="22"/>
      <w:lang w:val="en-GB" w:eastAsia="en-US"/>
    </w:rPr>
  </w:style>
  <w:style w:type="paragraph" w:styleId="afff1">
    <w:name w:val="Subtitle"/>
    <w:basedOn w:val="a1"/>
    <w:next w:val="a1"/>
    <w:link w:val="Charf3"/>
    <w:uiPriority w:val="11"/>
    <w:qFormat/>
    <w:rsid w:val="00BF0542"/>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3">
    <w:name w:val="副标题 Char"/>
    <w:basedOn w:val="a2"/>
    <w:link w:val="afff1"/>
    <w:uiPriority w:val="11"/>
    <w:rsid w:val="00BF0542"/>
    <w:rPr>
      <w:rFonts w:asciiTheme="majorHAnsi" w:eastAsia="宋体" w:hAnsiTheme="majorHAnsi" w:cstheme="majorBidi"/>
      <w:b/>
      <w:bCs/>
      <w:kern w:val="28"/>
      <w:sz w:val="32"/>
      <w:szCs w:val="32"/>
      <w:lang w:val="en-GB" w:eastAsia="ko-KR"/>
    </w:rPr>
  </w:style>
  <w:style w:type="character" w:customStyle="1" w:styleId="Heading9Char1">
    <w:name w:val="Heading 9 Char1"/>
    <w:aliases w:val="Figure Heading Char1,FH Char1,标题 9 Char1"/>
    <w:basedOn w:val="a2"/>
    <w:semiHidden/>
    <w:rsid w:val="00BF0542"/>
    <w:rPr>
      <w:rFonts w:asciiTheme="majorHAnsi" w:eastAsiaTheme="majorEastAsia" w:hAnsiTheme="majorHAnsi" w:cstheme="majorBidi"/>
      <w:i/>
      <w:iCs/>
      <w:color w:val="272727" w:themeColor="text1" w:themeTint="D8"/>
      <w:sz w:val="21"/>
      <w:szCs w:val="21"/>
      <w:lang w:val="en-GB"/>
    </w:rPr>
  </w:style>
  <w:style w:type="paragraph" w:customStyle="1" w:styleId="Subtitle1">
    <w:name w:val="Subtitle1"/>
    <w:basedOn w:val="a1"/>
    <w:next w:val="a1"/>
    <w:uiPriority w:val="11"/>
    <w:qFormat/>
    <w:rsid w:val="00BF054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rsid w:val="00BF0542"/>
    <w:rPr>
      <w:rFonts w:ascii="Calibri" w:eastAsia="宋体" w:hAnsi="Calibri" w:cs="Arial"/>
      <w:color w:val="5A5A5A"/>
      <w:spacing w:val="15"/>
      <w:sz w:val="22"/>
      <w:szCs w:val="22"/>
      <w:lang w:val="en-GB" w:eastAsia="en-US"/>
    </w:rPr>
  </w:style>
  <w:style w:type="numbering" w:customStyle="1" w:styleId="2b">
    <w:name w:val="无列表2"/>
    <w:next w:val="a4"/>
    <w:uiPriority w:val="99"/>
    <w:semiHidden/>
    <w:unhideWhenUsed/>
    <w:rsid w:val="00BF0542"/>
  </w:style>
  <w:style w:type="numbering" w:customStyle="1" w:styleId="122">
    <w:name w:val="無清單12"/>
    <w:next w:val="a4"/>
    <w:uiPriority w:val="99"/>
    <w:semiHidden/>
    <w:unhideWhenUsed/>
    <w:rsid w:val="00BF0542"/>
  </w:style>
  <w:style w:type="numbering" w:customStyle="1" w:styleId="1111">
    <w:name w:val="無清單111"/>
    <w:next w:val="a4"/>
    <w:uiPriority w:val="99"/>
    <w:semiHidden/>
    <w:unhideWhenUsed/>
    <w:rsid w:val="00BF0542"/>
  </w:style>
  <w:style w:type="paragraph" w:styleId="afff2">
    <w:name w:val="Intense Quote"/>
    <w:basedOn w:val="a1"/>
    <w:next w:val="a1"/>
    <w:link w:val="Charf4"/>
    <w:uiPriority w:val="30"/>
    <w:qFormat/>
    <w:rsid w:val="00BF0542"/>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Charf4">
    <w:name w:val="明显引用 Char"/>
    <w:basedOn w:val="a2"/>
    <w:link w:val="afff2"/>
    <w:uiPriority w:val="30"/>
    <w:rsid w:val="00BF0542"/>
    <w:rPr>
      <w:rFonts w:ascii="Times New Roman" w:eastAsia="宋体" w:hAnsi="Times New Roman"/>
      <w:i/>
      <w:iCs/>
      <w:color w:val="4F81BD" w:themeColor="accent1"/>
      <w:lang w:val="en-GB" w:eastAsia="en-US"/>
    </w:rPr>
  </w:style>
  <w:style w:type="character" w:customStyle="1" w:styleId="CharChar34">
    <w:name w:val="Char Char34"/>
    <w:semiHidden/>
    <w:rsid w:val="00BF0542"/>
    <w:rPr>
      <w:rFonts w:ascii="Arial" w:hAnsi="Arial"/>
      <w:sz w:val="28"/>
      <w:lang w:val="en-GB" w:eastAsia="ko-KR" w:bidi="ar-SA"/>
    </w:rPr>
  </w:style>
  <w:style w:type="character" w:customStyle="1" w:styleId="CharChar33">
    <w:name w:val="Char Char33"/>
    <w:semiHidden/>
    <w:rsid w:val="00BF0542"/>
    <w:rPr>
      <w:rFonts w:ascii="Arial" w:hAnsi="Arial"/>
      <w:sz w:val="28"/>
      <w:lang w:val="en-GB" w:eastAsia="ko-KR" w:bidi="ar-SA"/>
    </w:rPr>
  </w:style>
  <w:style w:type="character" w:customStyle="1" w:styleId="CharChar32">
    <w:name w:val="Char Char32"/>
    <w:semiHidden/>
    <w:rsid w:val="00BF0542"/>
    <w:rPr>
      <w:rFonts w:ascii="Arial" w:hAnsi="Arial"/>
      <w:sz w:val="28"/>
      <w:lang w:val="en-GB" w:eastAsia="ko-KR" w:bidi="ar-SA"/>
    </w:rPr>
  </w:style>
  <w:style w:type="paragraph" w:customStyle="1" w:styleId="39">
    <w:name w:val="修订3"/>
    <w:hidden/>
    <w:semiHidden/>
    <w:rsid w:val="00BF0542"/>
    <w:rPr>
      <w:rFonts w:ascii="Times New Roman" w:eastAsia="Batang" w:hAnsi="Times New Roman"/>
      <w:lang w:val="en-GB" w:eastAsia="en-US"/>
    </w:rPr>
  </w:style>
  <w:style w:type="table" w:customStyle="1" w:styleId="116">
    <w:name w:val="表格格線11"/>
    <w:basedOn w:val="a3"/>
    <w:next w:val="af3"/>
    <w:rsid w:val="00BF05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
    <w:next w:val="a4"/>
    <w:uiPriority w:val="99"/>
    <w:semiHidden/>
    <w:unhideWhenUsed/>
    <w:rsid w:val="00BF0542"/>
  </w:style>
  <w:style w:type="numbering" w:customStyle="1" w:styleId="1210">
    <w:name w:val="無清單121"/>
    <w:next w:val="a4"/>
    <w:uiPriority w:val="99"/>
    <w:semiHidden/>
    <w:unhideWhenUsed/>
    <w:rsid w:val="00BF0542"/>
  </w:style>
  <w:style w:type="numbering" w:customStyle="1" w:styleId="11110">
    <w:name w:val="無清單1111"/>
    <w:next w:val="a4"/>
    <w:uiPriority w:val="99"/>
    <w:semiHidden/>
    <w:unhideWhenUsed/>
    <w:rsid w:val="00BF0542"/>
  </w:style>
  <w:style w:type="numbering" w:customStyle="1" w:styleId="NoList13">
    <w:name w:val="No List13"/>
    <w:next w:val="a4"/>
    <w:uiPriority w:val="99"/>
    <w:semiHidden/>
    <w:unhideWhenUsed/>
    <w:rsid w:val="00BF0542"/>
  </w:style>
  <w:style w:type="numbering" w:customStyle="1" w:styleId="123">
    <w:name w:val="リストなし12"/>
    <w:next w:val="a4"/>
    <w:uiPriority w:val="99"/>
    <w:semiHidden/>
    <w:unhideWhenUsed/>
    <w:rsid w:val="00BF0542"/>
  </w:style>
  <w:style w:type="table" w:customStyle="1" w:styleId="Tabellengitternetz12">
    <w:name w:val="Tabellengitternetz1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next w:val="af3"/>
    <w:uiPriority w:val="39"/>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next w:val="af3"/>
    <w:rsid w:val="00BF05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无列表12"/>
    <w:next w:val="a4"/>
    <w:semiHidden/>
    <w:rsid w:val="00BF0542"/>
  </w:style>
  <w:style w:type="table" w:customStyle="1" w:styleId="321">
    <w:name w:val="网格型32"/>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next w:val="af3"/>
    <w:rsid w:val="00BF05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a4"/>
    <w:uiPriority w:val="99"/>
    <w:semiHidden/>
    <w:unhideWhenUsed/>
    <w:rsid w:val="00BF0542"/>
  </w:style>
  <w:style w:type="numbering" w:customStyle="1" w:styleId="1120">
    <w:name w:val="無清單112"/>
    <w:next w:val="a4"/>
    <w:uiPriority w:val="99"/>
    <w:semiHidden/>
    <w:unhideWhenUsed/>
    <w:rsid w:val="00BF0542"/>
  </w:style>
  <w:style w:type="table" w:customStyle="1" w:styleId="125">
    <w:name w:val="表格格線12"/>
    <w:basedOn w:val="a3"/>
    <w:next w:val="af3"/>
    <w:rsid w:val="00BF05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无列表21"/>
    <w:next w:val="a4"/>
    <w:uiPriority w:val="99"/>
    <w:semiHidden/>
    <w:unhideWhenUsed/>
    <w:rsid w:val="00BF0542"/>
  </w:style>
  <w:style w:type="numbering" w:customStyle="1" w:styleId="NoList122">
    <w:name w:val="No List122"/>
    <w:next w:val="a4"/>
    <w:uiPriority w:val="99"/>
    <w:semiHidden/>
    <w:unhideWhenUsed/>
    <w:rsid w:val="00BF0542"/>
  </w:style>
  <w:style w:type="numbering" w:customStyle="1" w:styleId="1121">
    <w:name w:val="リストなし112"/>
    <w:next w:val="a4"/>
    <w:uiPriority w:val="99"/>
    <w:semiHidden/>
    <w:unhideWhenUsed/>
    <w:rsid w:val="00BF0542"/>
  </w:style>
  <w:style w:type="numbering" w:customStyle="1" w:styleId="1122">
    <w:name w:val="无列表112"/>
    <w:next w:val="a4"/>
    <w:semiHidden/>
    <w:rsid w:val="00BF0542"/>
  </w:style>
  <w:style w:type="numbering" w:customStyle="1" w:styleId="NoList212">
    <w:name w:val="No List212"/>
    <w:next w:val="a4"/>
    <w:semiHidden/>
    <w:rsid w:val="00BF0542"/>
  </w:style>
  <w:style w:type="numbering" w:customStyle="1" w:styleId="NoList312">
    <w:name w:val="No List312"/>
    <w:next w:val="a4"/>
    <w:uiPriority w:val="99"/>
    <w:semiHidden/>
    <w:rsid w:val="00BF0542"/>
  </w:style>
  <w:style w:type="numbering" w:customStyle="1" w:styleId="NoList1112">
    <w:name w:val="No List1112"/>
    <w:next w:val="a4"/>
    <w:uiPriority w:val="99"/>
    <w:semiHidden/>
    <w:unhideWhenUsed/>
    <w:rsid w:val="00BF0542"/>
  </w:style>
  <w:style w:type="numbering" w:customStyle="1" w:styleId="1220">
    <w:name w:val="無清單122"/>
    <w:next w:val="a4"/>
    <w:uiPriority w:val="99"/>
    <w:semiHidden/>
    <w:unhideWhenUsed/>
    <w:rsid w:val="00BF0542"/>
  </w:style>
  <w:style w:type="numbering" w:customStyle="1" w:styleId="11120">
    <w:name w:val="無清單1112"/>
    <w:next w:val="a4"/>
    <w:uiPriority w:val="99"/>
    <w:semiHidden/>
    <w:unhideWhenUsed/>
    <w:rsid w:val="00BF0542"/>
  </w:style>
  <w:style w:type="paragraph" w:customStyle="1" w:styleId="1f3">
    <w:name w:val="副标题1"/>
    <w:basedOn w:val="a1"/>
    <w:next w:val="a1"/>
    <w:uiPriority w:val="11"/>
    <w:qFormat/>
    <w:rsid w:val="00BF054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2">
    <w:name w:val="副标题 Char1"/>
    <w:basedOn w:val="a2"/>
    <w:rsid w:val="00BF0542"/>
    <w:rPr>
      <w:rFonts w:asciiTheme="majorHAnsi" w:eastAsia="宋体" w:hAnsiTheme="majorHAnsi" w:cstheme="majorBidi"/>
      <w:b/>
      <w:bCs/>
      <w:kern w:val="28"/>
      <w:sz w:val="32"/>
      <w:szCs w:val="32"/>
      <w:lang w:val="en-GB" w:eastAsia="en-US"/>
    </w:rPr>
  </w:style>
  <w:style w:type="paragraph" w:customStyle="1" w:styleId="1f4">
    <w:name w:val="明显引用1"/>
    <w:basedOn w:val="a1"/>
    <w:next w:val="a1"/>
    <w:uiPriority w:val="30"/>
    <w:qFormat/>
    <w:rsid w:val="00BF054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3">
    <w:name w:val="明显引用 Char1"/>
    <w:basedOn w:val="a2"/>
    <w:uiPriority w:val="30"/>
    <w:rsid w:val="00BF0542"/>
    <w:rPr>
      <w:rFonts w:ascii="Times New Roman" w:hAnsi="Times New Roman"/>
      <w:i/>
      <w:iCs/>
      <w:color w:val="4F81BD" w:themeColor="accent1"/>
      <w:lang w:val="en-GB" w:eastAsia="en-US"/>
    </w:rPr>
  </w:style>
  <w:style w:type="numbering" w:customStyle="1" w:styleId="3a">
    <w:name w:val="无列表3"/>
    <w:next w:val="a4"/>
    <w:uiPriority w:val="99"/>
    <w:semiHidden/>
    <w:unhideWhenUsed/>
    <w:rsid w:val="00BF0542"/>
  </w:style>
  <w:style w:type="table" w:customStyle="1" w:styleId="2c">
    <w:name w:val="网格型2"/>
    <w:basedOn w:val="a3"/>
    <w:next w:val="af3"/>
    <w:rsid w:val="00BF05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4"/>
    <w:semiHidden/>
    <w:rsid w:val="00BF0542"/>
  </w:style>
  <w:style w:type="numbering" w:customStyle="1" w:styleId="NoList113">
    <w:name w:val="No List113"/>
    <w:next w:val="a4"/>
    <w:uiPriority w:val="99"/>
    <w:semiHidden/>
    <w:unhideWhenUsed/>
    <w:rsid w:val="00BF0542"/>
  </w:style>
  <w:style w:type="table" w:customStyle="1" w:styleId="TableGrid112">
    <w:name w:val="Table Grid112"/>
    <w:basedOn w:val="a3"/>
    <w:next w:val="af3"/>
    <w:uiPriority w:val="39"/>
    <w:rsid w:val="00BF05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next w:val="af3"/>
    <w:rsid w:val="00BF05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3"/>
    <w:next w:val="af3"/>
    <w:rsid w:val="00BF05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
    <w:next w:val="a4"/>
    <w:uiPriority w:val="99"/>
    <w:semiHidden/>
    <w:unhideWhenUsed/>
    <w:rsid w:val="00BF0542"/>
  </w:style>
  <w:style w:type="numbering" w:customStyle="1" w:styleId="NoList1211">
    <w:name w:val="No List1211"/>
    <w:next w:val="a4"/>
    <w:uiPriority w:val="99"/>
    <w:semiHidden/>
    <w:unhideWhenUsed/>
    <w:rsid w:val="00BF0542"/>
  </w:style>
  <w:style w:type="numbering" w:customStyle="1" w:styleId="11111">
    <w:name w:val="リストなし1111"/>
    <w:next w:val="a4"/>
    <w:uiPriority w:val="99"/>
    <w:semiHidden/>
    <w:unhideWhenUsed/>
    <w:rsid w:val="00BF0542"/>
  </w:style>
  <w:style w:type="numbering" w:customStyle="1" w:styleId="11112">
    <w:name w:val="无列表1111"/>
    <w:next w:val="a4"/>
    <w:semiHidden/>
    <w:rsid w:val="00BF0542"/>
  </w:style>
  <w:style w:type="numbering" w:customStyle="1" w:styleId="NoList2111">
    <w:name w:val="No List2111"/>
    <w:next w:val="a4"/>
    <w:semiHidden/>
    <w:rsid w:val="00BF0542"/>
  </w:style>
  <w:style w:type="numbering" w:customStyle="1" w:styleId="NoList3111">
    <w:name w:val="No List3111"/>
    <w:next w:val="a4"/>
    <w:uiPriority w:val="99"/>
    <w:semiHidden/>
    <w:rsid w:val="00BF0542"/>
  </w:style>
  <w:style w:type="numbering" w:customStyle="1" w:styleId="NoList11111">
    <w:name w:val="No List11111"/>
    <w:next w:val="a4"/>
    <w:uiPriority w:val="99"/>
    <w:semiHidden/>
    <w:unhideWhenUsed/>
    <w:rsid w:val="00BF0542"/>
  </w:style>
  <w:style w:type="numbering" w:customStyle="1" w:styleId="1211">
    <w:name w:val="無清單1211"/>
    <w:next w:val="a4"/>
    <w:uiPriority w:val="99"/>
    <w:semiHidden/>
    <w:unhideWhenUsed/>
    <w:rsid w:val="00BF0542"/>
  </w:style>
  <w:style w:type="numbering" w:customStyle="1" w:styleId="111110">
    <w:name w:val="無清單11111"/>
    <w:next w:val="a4"/>
    <w:uiPriority w:val="99"/>
    <w:semiHidden/>
    <w:unhideWhenUsed/>
    <w:rsid w:val="00BF0542"/>
  </w:style>
  <w:style w:type="numbering" w:customStyle="1" w:styleId="NoList131">
    <w:name w:val="No List131"/>
    <w:next w:val="a4"/>
    <w:uiPriority w:val="99"/>
    <w:semiHidden/>
    <w:unhideWhenUsed/>
    <w:rsid w:val="00BF0542"/>
  </w:style>
  <w:style w:type="numbering" w:customStyle="1" w:styleId="1212">
    <w:name w:val="リストなし121"/>
    <w:next w:val="a4"/>
    <w:uiPriority w:val="99"/>
    <w:semiHidden/>
    <w:unhideWhenUsed/>
    <w:rsid w:val="00BF0542"/>
  </w:style>
  <w:style w:type="numbering" w:customStyle="1" w:styleId="1213">
    <w:name w:val="无列表121"/>
    <w:next w:val="a4"/>
    <w:semiHidden/>
    <w:rsid w:val="00BF0542"/>
  </w:style>
  <w:style w:type="numbering" w:customStyle="1" w:styleId="NoList1121">
    <w:name w:val="No List1121"/>
    <w:next w:val="a4"/>
    <w:uiPriority w:val="99"/>
    <w:semiHidden/>
    <w:unhideWhenUsed/>
    <w:rsid w:val="00BF0542"/>
  </w:style>
  <w:style w:type="numbering" w:customStyle="1" w:styleId="1310">
    <w:name w:val="無清單131"/>
    <w:next w:val="a4"/>
    <w:uiPriority w:val="99"/>
    <w:semiHidden/>
    <w:unhideWhenUsed/>
    <w:rsid w:val="00BF0542"/>
  </w:style>
  <w:style w:type="numbering" w:customStyle="1" w:styleId="11210">
    <w:name w:val="無清單1121"/>
    <w:next w:val="a4"/>
    <w:uiPriority w:val="99"/>
    <w:semiHidden/>
    <w:unhideWhenUsed/>
    <w:rsid w:val="00BF0542"/>
  </w:style>
  <w:style w:type="numbering" w:customStyle="1" w:styleId="2110">
    <w:name w:val="无列表211"/>
    <w:next w:val="a4"/>
    <w:uiPriority w:val="99"/>
    <w:semiHidden/>
    <w:unhideWhenUsed/>
    <w:rsid w:val="00BF0542"/>
  </w:style>
  <w:style w:type="numbering" w:customStyle="1" w:styleId="NoList1221">
    <w:name w:val="No List1221"/>
    <w:next w:val="a4"/>
    <w:uiPriority w:val="99"/>
    <w:semiHidden/>
    <w:unhideWhenUsed/>
    <w:rsid w:val="00BF0542"/>
  </w:style>
  <w:style w:type="numbering" w:customStyle="1" w:styleId="11211">
    <w:name w:val="リストなし1121"/>
    <w:next w:val="a4"/>
    <w:uiPriority w:val="99"/>
    <w:semiHidden/>
    <w:unhideWhenUsed/>
    <w:rsid w:val="00BF0542"/>
  </w:style>
  <w:style w:type="numbering" w:customStyle="1" w:styleId="11212">
    <w:name w:val="无列表1121"/>
    <w:next w:val="a4"/>
    <w:semiHidden/>
    <w:rsid w:val="00BF0542"/>
  </w:style>
  <w:style w:type="numbering" w:customStyle="1" w:styleId="NoList2121">
    <w:name w:val="No List2121"/>
    <w:next w:val="a4"/>
    <w:semiHidden/>
    <w:rsid w:val="00BF0542"/>
  </w:style>
  <w:style w:type="numbering" w:customStyle="1" w:styleId="NoList3121">
    <w:name w:val="No List3121"/>
    <w:next w:val="a4"/>
    <w:uiPriority w:val="99"/>
    <w:semiHidden/>
    <w:rsid w:val="00BF0542"/>
  </w:style>
  <w:style w:type="numbering" w:customStyle="1" w:styleId="NoList11121">
    <w:name w:val="No List11121"/>
    <w:next w:val="a4"/>
    <w:uiPriority w:val="99"/>
    <w:semiHidden/>
    <w:unhideWhenUsed/>
    <w:rsid w:val="00BF0542"/>
  </w:style>
  <w:style w:type="numbering" w:customStyle="1" w:styleId="1221">
    <w:name w:val="無清單1221"/>
    <w:next w:val="a4"/>
    <w:uiPriority w:val="99"/>
    <w:semiHidden/>
    <w:unhideWhenUsed/>
    <w:rsid w:val="00BF0542"/>
  </w:style>
  <w:style w:type="numbering" w:customStyle="1" w:styleId="11121">
    <w:name w:val="無清單11121"/>
    <w:next w:val="a4"/>
    <w:uiPriority w:val="99"/>
    <w:semiHidden/>
    <w:unhideWhenUsed/>
    <w:rsid w:val="00BF0542"/>
  </w:style>
  <w:style w:type="paragraph" w:customStyle="1" w:styleId="IntenseQuote1">
    <w:name w:val="Intense Quote1"/>
    <w:basedOn w:val="a1"/>
    <w:next w:val="a1"/>
    <w:uiPriority w:val="30"/>
    <w:qFormat/>
    <w:rsid w:val="00BF054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SubtitleChar2">
    <w:name w:val="Subtitle Char2"/>
    <w:basedOn w:val="a2"/>
    <w:rsid w:val="00BF0542"/>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2"/>
    <w:uiPriority w:val="30"/>
    <w:rsid w:val="00BF0542"/>
    <w:rPr>
      <w:rFonts w:ascii="Times New Roman" w:hAnsi="Times New Roman"/>
      <w:i/>
      <w:iCs/>
      <w:color w:val="4F81BD" w:themeColor="accent1"/>
      <w:lang w:val="en-GB" w:eastAsia="en-US"/>
    </w:rPr>
  </w:style>
  <w:style w:type="table" w:customStyle="1" w:styleId="TableGrid13">
    <w:name w:val="Table Grid13"/>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3"/>
    <w:rsid w:val="00BF054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3"/>
    <w:rsid w:val="00BF054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uiPriority w:val="39"/>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3"/>
    <w:rsid w:val="00BF054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3"/>
    <w:rsid w:val="00BF054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3"/>
    <w:rsid w:val="00BF054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4"/>
    <w:uiPriority w:val="99"/>
    <w:semiHidden/>
    <w:unhideWhenUsed/>
    <w:rsid w:val="00BF0542"/>
  </w:style>
  <w:style w:type="numbering" w:customStyle="1" w:styleId="133">
    <w:name w:val="リストなし13"/>
    <w:next w:val="a4"/>
    <w:uiPriority w:val="99"/>
    <w:semiHidden/>
    <w:unhideWhenUsed/>
    <w:rsid w:val="00BF0542"/>
  </w:style>
  <w:style w:type="numbering" w:customStyle="1" w:styleId="NoList23">
    <w:name w:val="No List23"/>
    <w:next w:val="a4"/>
    <w:semiHidden/>
    <w:rsid w:val="00BF0542"/>
  </w:style>
  <w:style w:type="numbering" w:customStyle="1" w:styleId="NoList33">
    <w:name w:val="No List33"/>
    <w:next w:val="a4"/>
    <w:uiPriority w:val="99"/>
    <w:semiHidden/>
    <w:rsid w:val="00BF0542"/>
  </w:style>
  <w:style w:type="numbering" w:customStyle="1" w:styleId="141">
    <w:name w:val="無清單14"/>
    <w:next w:val="a4"/>
    <w:uiPriority w:val="99"/>
    <w:semiHidden/>
    <w:unhideWhenUsed/>
    <w:rsid w:val="00BF0542"/>
  </w:style>
  <w:style w:type="numbering" w:customStyle="1" w:styleId="1130">
    <w:name w:val="無清單113"/>
    <w:next w:val="a4"/>
    <w:uiPriority w:val="99"/>
    <w:semiHidden/>
    <w:unhideWhenUsed/>
    <w:rsid w:val="00BF0542"/>
  </w:style>
  <w:style w:type="numbering" w:customStyle="1" w:styleId="NoList123">
    <w:name w:val="No List123"/>
    <w:next w:val="a4"/>
    <w:uiPriority w:val="99"/>
    <w:semiHidden/>
    <w:unhideWhenUsed/>
    <w:rsid w:val="00BF0542"/>
  </w:style>
  <w:style w:type="numbering" w:customStyle="1" w:styleId="1131">
    <w:name w:val="リストなし113"/>
    <w:next w:val="a4"/>
    <w:uiPriority w:val="99"/>
    <w:semiHidden/>
    <w:unhideWhenUsed/>
    <w:rsid w:val="00BF0542"/>
  </w:style>
  <w:style w:type="numbering" w:customStyle="1" w:styleId="1132">
    <w:name w:val="无列表113"/>
    <w:next w:val="a4"/>
    <w:semiHidden/>
    <w:rsid w:val="00BF0542"/>
  </w:style>
  <w:style w:type="numbering" w:customStyle="1" w:styleId="NoList213">
    <w:name w:val="No List213"/>
    <w:next w:val="a4"/>
    <w:semiHidden/>
    <w:rsid w:val="00BF0542"/>
  </w:style>
  <w:style w:type="numbering" w:customStyle="1" w:styleId="NoList313">
    <w:name w:val="No List313"/>
    <w:next w:val="a4"/>
    <w:uiPriority w:val="99"/>
    <w:semiHidden/>
    <w:rsid w:val="00BF0542"/>
  </w:style>
  <w:style w:type="numbering" w:customStyle="1" w:styleId="NoList1113">
    <w:name w:val="No List1113"/>
    <w:next w:val="a4"/>
    <w:uiPriority w:val="99"/>
    <w:semiHidden/>
    <w:unhideWhenUsed/>
    <w:rsid w:val="00BF0542"/>
  </w:style>
  <w:style w:type="numbering" w:customStyle="1" w:styleId="1230">
    <w:name w:val="無清單123"/>
    <w:next w:val="a4"/>
    <w:uiPriority w:val="99"/>
    <w:semiHidden/>
    <w:unhideWhenUsed/>
    <w:rsid w:val="00BF0542"/>
  </w:style>
  <w:style w:type="numbering" w:customStyle="1" w:styleId="11130">
    <w:name w:val="無清單1113"/>
    <w:next w:val="a4"/>
    <w:uiPriority w:val="99"/>
    <w:semiHidden/>
    <w:unhideWhenUsed/>
    <w:rsid w:val="00BF0542"/>
  </w:style>
  <w:style w:type="numbering" w:customStyle="1" w:styleId="1311">
    <w:name w:val="无列表131"/>
    <w:next w:val="a4"/>
    <w:semiHidden/>
    <w:rsid w:val="00BF0542"/>
  </w:style>
  <w:style w:type="numbering" w:customStyle="1" w:styleId="NoList1131">
    <w:name w:val="No List1131"/>
    <w:next w:val="a4"/>
    <w:uiPriority w:val="99"/>
    <w:semiHidden/>
    <w:unhideWhenUsed/>
    <w:rsid w:val="00BF0542"/>
  </w:style>
  <w:style w:type="numbering" w:customStyle="1" w:styleId="2210">
    <w:name w:val="无列表221"/>
    <w:next w:val="a4"/>
    <w:uiPriority w:val="99"/>
    <w:semiHidden/>
    <w:unhideWhenUsed/>
    <w:rsid w:val="00BF0542"/>
  </w:style>
  <w:style w:type="numbering" w:customStyle="1" w:styleId="NoList12111">
    <w:name w:val="No List12111"/>
    <w:next w:val="a4"/>
    <w:uiPriority w:val="99"/>
    <w:semiHidden/>
    <w:unhideWhenUsed/>
    <w:rsid w:val="00BF0542"/>
  </w:style>
  <w:style w:type="numbering" w:customStyle="1" w:styleId="111111">
    <w:name w:val="リストなし11111"/>
    <w:next w:val="a4"/>
    <w:uiPriority w:val="99"/>
    <w:semiHidden/>
    <w:unhideWhenUsed/>
    <w:rsid w:val="00BF0542"/>
  </w:style>
  <w:style w:type="numbering" w:customStyle="1" w:styleId="111112">
    <w:name w:val="无列表11111"/>
    <w:next w:val="a4"/>
    <w:semiHidden/>
    <w:rsid w:val="00BF0542"/>
  </w:style>
  <w:style w:type="numbering" w:customStyle="1" w:styleId="NoList21111">
    <w:name w:val="No List21111"/>
    <w:next w:val="a4"/>
    <w:semiHidden/>
    <w:rsid w:val="00BF0542"/>
  </w:style>
  <w:style w:type="numbering" w:customStyle="1" w:styleId="NoList31111">
    <w:name w:val="No List31111"/>
    <w:next w:val="a4"/>
    <w:uiPriority w:val="99"/>
    <w:semiHidden/>
    <w:rsid w:val="00BF0542"/>
  </w:style>
  <w:style w:type="numbering" w:customStyle="1" w:styleId="NoList111111">
    <w:name w:val="No List111111"/>
    <w:next w:val="a4"/>
    <w:uiPriority w:val="99"/>
    <w:semiHidden/>
    <w:unhideWhenUsed/>
    <w:rsid w:val="00BF0542"/>
  </w:style>
  <w:style w:type="numbering" w:customStyle="1" w:styleId="12111">
    <w:name w:val="無清單12111"/>
    <w:next w:val="a4"/>
    <w:uiPriority w:val="99"/>
    <w:semiHidden/>
    <w:unhideWhenUsed/>
    <w:rsid w:val="00BF0542"/>
  </w:style>
  <w:style w:type="numbering" w:customStyle="1" w:styleId="1111110">
    <w:name w:val="無清單111111"/>
    <w:next w:val="a4"/>
    <w:uiPriority w:val="99"/>
    <w:semiHidden/>
    <w:unhideWhenUsed/>
    <w:rsid w:val="00BF0542"/>
  </w:style>
  <w:style w:type="numbering" w:customStyle="1" w:styleId="NoList1311">
    <w:name w:val="No List1311"/>
    <w:next w:val="a4"/>
    <w:uiPriority w:val="99"/>
    <w:semiHidden/>
    <w:unhideWhenUsed/>
    <w:rsid w:val="00BF0542"/>
  </w:style>
  <w:style w:type="numbering" w:customStyle="1" w:styleId="12110">
    <w:name w:val="リストなし1211"/>
    <w:next w:val="a4"/>
    <w:uiPriority w:val="99"/>
    <w:semiHidden/>
    <w:unhideWhenUsed/>
    <w:rsid w:val="00BF0542"/>
  </w:style>
  <w:style w:type="numbering" w:customStyle="1" w:styleId="12112">
    <w:name w:val="无列表1211"/>
    <w:next w:val="a4"/>
    <w:semiHidden/>
    <w:rsid w:val="00BF0542"/>
  </w:style>
  <w:style w:type="numbering" w:customStyle="1" w:styleId="NoList2211">
    <w:name w:val="No List2211"/>
    <w:next w:val="a4"/>
    <w:semiHidden/>
    <w:rsid w:val="00BF0542"/>
  </w:style>
  <w:style w:type="numbering" w:customStyle="1" w:styleId="NoList3211">
    <w:name w:val="No List3211"/>
    <w:next w:val="a4"/>
    <w:uiPriority w:val="99"/>
    <w:semiHidden/>
    <w:rsid w:val="00BF0542"/>
  </w:style>
  <w:style w:type="numbering" w:customStyle="1" w:styleId="NoList11211">
    <w:name w:val="No List11211"/>
    <w:next w:val="a4"/>
    <w:uiPriority w:val="99"/>
    <w:semiHidden/>
    <w:unhideWhenUsed/>
    <w:rsid w:val="00BF0542"/>
  </w:style>
  <w:style w:type="numbering" w:customStyle="1" w:styleId="13110">
    <w:name w:val="無清單1311"/>
    <w:next w:val="a4"/>
    <w:uiPriority w:val="99"/>
    <w:semiHidden/>
    <w:unhideWhenUsed/>
    <w:rsid w:val="00BF0542"/>
  </w:style>
  <w:style w:type="numbering" w:customStyle="1" w:styleId="112110">
    <w:name w:val="無清單11211"/>
    <w:next w:val="a4"/>
    <w:uiPriority w:val="99"/>
    <w:semiHidden/>
    <w:unhideWhenUsed/>
    <w:rsid w:val="00BF0542"/>
  </w:style>
  <w:style w:type="numbering" w:customStyle="1" w:styleId="2111">
    <w:name w:val="无列表2111"/>
    <w:next w:val="a4"/>
    <w:uiPriority w:val="99"/>
    <w:semiHidden/>
    <w:unhideWhenUsed/>
    <w:rsid w:val="00BF0542"/>
  </w:style>
  <w:style w:type="numbering" w:customStyle="1" w:styleId="NoList12211">
    <w:name w:val="No List12211"/>
    <w:next w:val="a4"/>
    <w:uiPriority w:val="99"/>
    <w:semiHidden/>
    <w:unhideWhenUsed/>
    <w:rsid w:val="00BF0542"/>
  </w:style>
  <w:style w:type="numbering" w:customStyle="1" w:styleId="112111">
    <w:name w:val="リストなし11211"/>
    <w:next w:val="a4"/>
    <w:uiPriority w:val="99"/>
    <w:semiHidden/>
    <w:unhideWhenUsed/>
    <w:rsid w:val="00BF0542"/>
  </w:style>
  <w:style w:type="numbering" w:customStyle="1" w:styleId="112112">
    <w:name w:val="无列表11211"/>
    <w:next w:val="a4"/>
    <w:semiHidden/>
    <w:rsid w:val="00BF0542"/>
  </w:style>
  <w:style w:type="numbering" w:customStyle="1" w:styleId="NoList21211">
    <w:name w:val="No List21211"/>
    <w:next w:val="a4"/>
    <w:semiHidden/>
    <w:rsid w:val="00BF0542"/>
  </w:style>
  <w:style w:type="numbering" w:customStyle="1" w:styleId="NoList31211">
    <w:name w:val="No List31211"/>
    <w:next w:val="a4"/>
    <w:uiPriority w:val="99"/>
    <w:semiHidden/>
    <w:rsid w:val="00BF0542"/>
  </w:style>
  <w:style w:type="numbering" w:customStyle="1" w:styleId="NoList111211">
    <w:name w:val="No List111211"/>
    <w:next w:val="a4"/>
    <w:uiPriority w:val="99"/>
    <w:semiHidden/>
    <w:unhideWhenUsed/>
    <w:rsid w:val="00BF0542"/>
  </w:style>
  <w:style w:type="numbering" w:customStyle="1" w:styleId="12211">
    <w:name w:val="無清單12211"/>
    <w:next w:val="a4"/>
    <w:uiPriority w:val="99"/>
    <w:semiHidden/>
    <w:unhideWhenUsed/>
    <w:rsid w:val="00BF0542"/>
  </w:style>
  <w:style w:type="numbering" w:customStyle="1" w:styleId="111211">
    <w:name w:val="無清單111211"/>
    <w:next w:val="a4"/>
    <w:uiPriority w:val="99"/>
    <w:semiHidden/>
    <w:unhideWhenUsed/>
    <w:rsid w:val="00BF0542"/>
  </w:style>
  <w:style w:type="numbering" w:customStyle="1" w:styleId="NoList511">
    <w:name w:val="No List511"/>
    <w:next w:val="a4"/>
    <w:uiPriority w:val="99"/>
    <w:semiHidden/>
    <w:unhideWhenUsed/>
    <w:rsid w:val="00BF0542"/>
  </w:style>
  <w:style w:type="numbering" w:customStyle="1" w:styleId="NoList141">
    <w:name w:val="No List141"/>
    <w:next w:val="a4"/>
    <w:uiPriority w:val="99"/>
    <w:semiHidden/>
    <w:unhideWhenUsed/>
    <w:rsid w:val="00BF0542"/>
  </w:style>
  <w:style w:type="numbering" w:customStyle="1" w:styleId="1312">
    <w:name w:val="リストなし131"/>
    <w:next w:val="a4"/>
    <w:uiPriority w:val="99"/>
    <w:semiHidden/>
    <w:unhideWhenUsed/>
    <w:rsid w:val="00BF0542"/>
  </w:style>
  <w:style w:type="numbering" w:customStyle="1" w:styleId="NoList231">
    <w:name w:val="No List231"/>
    <w:next w:val="a4"/>
    <w:semiHidden/>
    <w:rsid w:val="00BF0542"/>
  </w:style>
  <w:style w:type="numbering" w:customStyle="1" w:styleId="NoList331">
    <w:name w:val="No List331"/>
    <w:next w:val="a4"/>
    <w:uiPriority w:val="99"/>
    <w:semiHidden/>
    <w:rsid w:val="00BF0542"/>
  </w:style>
  <w:style w:type="numbering" w:customStyle="1" w:styleId="NoList114">
    <w:name w:val="No List114"/>
    <w:next w:val="a4"/>
    <w:uiPriority w:val="99"/>
    <w:semiHidden/>
    <w:unhideWhenUsed/>
    <w:rsid w:val="00BF0542"/>
  </w:style>
  <w:style w:type="numbering" w:customStyle="1" w:styleId="1410">
    <w:name w:val="無清單141"/>
    <w:next w:val="a4"/>
    <w:uiPriority w:val="99"/>
    <w:semiHidden/>
    <w:unhideWhenUsed/>
    <w:rsid w:val="00BF0542"/>
  </w:style>
  <w:style w:type="numbering" w:customStyle="1" w:styleId="11310">
    <w:name w:val="無清單1131"/>
    <w:next w:val="a4"/>
    <w:uiPriority w:val="99"/>
    <w:semiHidden/>
    <w:unhideWhenUsed/>
    <w:rsid w:val="00BF0542"/>
  </w:style>
  <w:style w:type="numbering" w:customStyle="1" w:styleId="NoList1231">
    <w:name w:val="No List1231"/>
    <w:next w:val="a4"/>
    <w:uiPriority w:val="99"/>
    <w:semiHidden/>
    <w:unhideWhenUsed/>
    <w:rsid w:val="00BF0542"/>
  </w:style>
  <w:style w:type="numbering" w:customStyle="1" w:styleId="11311">
    <w:name w:val="リストなし1131"/>
    <w:next w:val="a4"/>
    <w:uiPriority w:val="99"/>
    <w:semiHidden/>
    <w:unhideWhenUsed/>
    <w:rsid w:val="00BF0542"/>
  </w:style>
  <w:style w:type="numbering" w:customStyle="1" w:styleId="11312">
    <w:name w:val="无列表1131"/>
    <w:next w:val="a4"/>
    <w:semiHidden/>
    <w:rsid w:val="00BF0542"/>
  </w:style>
  <w:style w:type="numbering" w:customStyle="1" w:styleId="NoList2131">
    <w:name w:val="No List2131"/>
    <w:next w:val="a4"/>
    <w:semiHidden/>
    <w:rsid w:val="00BF0542"/>
  </w:style>
  <w:style w:type="numbering" w:customStyle="1" w:styleId="NoList3131">
    <w:name w:val="No List3131"/>
    <w:next w:val="a4"/>
    <w:uiPriority w:val="99"/>
    <w:semiHidden/>
    <w:rsid w:val="00BF0542"/>
  </w:style>
  <w:style w:type="numbering" w:customStyle="1" w:styleId="NoList11131">
    <w:name w:val="No List11131"/>
    <w:next w:val="a4"/>
    <w:uiPriority w:val="99"/>
    <w:semiHidden/>
    <w:unhideWhenUsed/>
    <w:rsid w:val="00BF0542"/>
  </w:style>
  <w:style w:type="numbering" w:customStyle="1" w:styleId="1231">
    <w:name w:val="無清單1231"/>
    <w:next w:val="a4"/>
    <w:uiPriority w:val="99"/>
    <w:semiHidden/>
    <w:unhideWhenUsed/>
    <w:rsid w:val="00BF0542"/>
  </w:style>
  <w:style w:type="numbering" w:customStyle="1" w:styleId="11131">
    <w:name w:val="無清單11131"/>
    <w:next w:val="a4"/>
    <w:uiPriority w:val="99"/>
    <w:semiHidden/>
    <w:unhideWhenUsed/>
    <w:rsid w:val="00BF0542"/>
  </w:style>
  <w:style w:type="numbering" w:customStyle="1" w:styleId="NoList1212">
    <w:name w:val="No List1212"/>
    <w:next w:val="a4"/>
    <w:uiPriority w:val="99"/>
    <w:semiHidden/>
    <w:unhideWhenUsed/>
    <w:rsid w:val="00BF0542"/>
  </w:style>
  <w:style w:type="numbering" w:customStyle="1" w:styleId="11122">
    <w:name w:val="リストなし1112"/>
    <w:next w:val="a4"/>
    <w:uiPriority w:val="99"/>
    <w:semiHidden/>
    <w:unhideWhenUsed/>
    <w:rsid w:val="00BF0542"/>
  </w:style>
  <w:style w:type="numbering" w:customStyle="1" w:styleId="11123">
    <w:name w:val="无列表1112"/>
    <w:next w:val="a4"/>
    <w:semiHidden/>
    <w:rsid w:val="00BF0542"/>
  </w:style>
  <w:style w:type="numbering" w:customStyle="1" w:styleId="NoList2112">
    <w:name w:val="No List2112"/>
    <w:next w:val="a4"/>
    <w:semiHidden/>
    <w:rsid w:val="00BF0542"/>
  </w:style>
  <w:style w:type="numbering" w:customStyle="1" w:styleId="NoList3112">
    <w:name w:val="No List3112"/>
    <w:next w:val="a4"/>
    <w:uiPriority w:val="99"/>
    <w:semiHidden/>
    <w:rsid w:val="00BF0542"/>
  </w:style>
  <w:style w:type="numbering" w:customStyle="1" w:styleId="NoList11112">
    <w:name w:val="No List11112"/>
    <w:next w:val="a4"/>
    <w:uiPriority w:val="99"/>
    <w:semiHidden/>
    <w:unhideWhenUsed/>
    <w:rsid w:val="00BF0542"/>
  </w:style>
  <w:style w:type="numbering" w:customStyle="1" w:styleId="12120">
    <w:name w:val="無清單1212"/>
    <w:next w:val="a4"/>
    <w:uiPriority w:val="99"/>
    <w:semiHidden/>
    <w:unhideWhenUsed/>
    <w:rsid w:val="00BF0542"/>
  </w:style>
  <w:style w:type="numbering" w:customStyle="1" w:styleId="111120">
    <w:name w:val="無清單11112"/>
    <w:next w:val="a4"/>
    <w:uiPriority w:val="99"/>
    <w:semiHidden/>
    <w:unhideWhenUsed/>
    <w:rsid w:val="00BF0542"/>
  </w:style>
  <w:style w:type="numbering" w:customStyle="1" w:styleId="NoList52">
    <w:name w:val="No List52"/>
    <w:next w:val="a4"/>
    <w:uiPriority w:val="99"/>
    <w:semiHidden/>
    <w:unhideWhenUsed/>
    <w:rsid w:val="00BF0542"/>
  </w:style>
  <w:style w:type="numbering" w:customStyle="1" w:styleId="NoList132">
    <w:name w:val="No List132"/>
    <w:next w:val="a4"/>
    <w:uiPriority w:val="99"/>
    <w:semiHidden/>
    <w:unhideWhenUsed/>
    <w:rsid w:val="00BF0542"/>
  </w:style>
  <w:style w:type="numbering" w:customStyle="1" w:styleId="1223">
    <w:name w:val="リストなし122"/>
    <w:next w:val="a4"/>
    <w:uiPriority w:val="99"/>
    <w:semiHidden/>
    <w:unhideWhenUsed/>
    <w:rsid w:val="00BF0542"/>
  </w:style>
  <w:style w:type="numbering" w:customStyle="1" w:styleId="1224">
    <w:name w:val="无列表122"/>
    <w:next w:val="a4"/>
    <w:semiHidden/>
    <w:rsid w:val="00BF0542"/>
  </w:style>
  <w:style w:type="numbering" w:customStyle="1" w:styleId="NoList222">
    <w:name w:val="No List222"/>
    <w:next w:val="a4"/>
    <w:semiHidden/>
    <w:rsid w:val="00BF0542"/>
  </w:style>
  <w:style w:type="numbering" w:customStyle="1" w:styleId="NoList322">
    <w:name w:val="No List322"/>
    <w:next w:val="a4"/>
    <w:uiPriority w:val="99"/>
    <w:semiHidden/>
    <w:rsid w:val="00BF0542"/>
  </w:style>
  <w:style w:type="numbering" w:customStyle="1" w:styleId="NoList1122">
    <w:name w:val="No List1122"/>
    <w:next w:val="a4"/>
    <w:uiPriority w:val="99"/>
    <w:semiHidden/>
    <w:unhideWhenUsed/>
    <w:rsid w:val="00BF0542"/>
  </w:style>
  <w:style w:type="numbering" w:customStyle="1" w:styleId="1320">
    <w:name w:val="無清單132"/>
    <w:next w:val="a4"/>
    <w:uiPriority w:val="99"/>
    <w:semiHidden/>
    <w:unhideWhenUsed/>
    <w:rsid w:val="00BF0542"/>
  </w:style>
  <w:style w:type="numbering" w:customStyle="1" w:styleId="11220">
    <w:name w:val="無清單1122"/>
    <w:next w:val="a4"/>
    <w:uiPriority w:val="99"/>
    <w:semiHidden/>
    <w:unhideWhenUsed/>
    <w:rsid w:val="00BF0542"/>
  </w:style>
  <w:style w:type="numbering" w:customStyle="1" w:styleId="2120">
    <w:name w:val="无列表212"/>
    <w:next w:val="a4"/>
    <w:uiPriority w:val="99"/>
    <w:semiHidden/>
    <w:unhideWhenUsed/>
    <w:rsid w:val="00BF0542"/>
  </w:style>
  <w:style w:type="numbering" w:customStyle="1" w:styleId="NoList11122">
    <w:name w:val="No List11122"/>
    <w:next w:val="a4"/>
    <w:uiPriority w:val="99"/>
    <w:semiHidden/>
    <w:unhideWhenUsed/>
    <w:rsid w:val="00BF0542"/>
  </w:style>
  <w:style w:type="numbering" w:customStyle="1" w:styleId="NoList15">
    <w:name w:val="No List15"/>
    <w:next w:val="a4"/>
    <w:uiPriority w:val="99"/>
    <w:semiHidden/>
    <w:unhideWhenUsed/>
    <w:rsid w:val="00BF0542"/>
  </w:style>
  <w:style w:type="numbering" w:customStyle="1" w:styleId="142">
    <w:name w:val="リストなし14"/>
    <w:next w:val="a4"/>
    <w:uiPriority w:val="99"/>
    <w:semiHidden/>
    <w:unhideWhenUsed/>
    <w:rsid w:val="00BF0542"/>
  </w:style>
  <w:style w:type="numbering" w:customStyle="1" w:styleId="143">
    <w:name w:val="无列表14"/>
    <w:next w:val="a4"/>
    <w:semiHidden/>
    <w:rsid w:val="00BF0542"/>
  </w:style>
  <w:style w:type="numbering" w:customStyle="1" w:styleId="NoList24">
    <w:name w:val="No List24"/>
    <w:next w:val="a4"/>
    <w:semiHidden/>
    <w:rsid w:val="00BF0542"/>
  </w:style>
  <w:style w:type="numbering" w:customStyle="1" w:styleId="NoList34">
    <w:name w:val="No List34"/>
    <w:next w:val="a4"/>
    <w:uiPriority w:val="99"/>
    <w:semiHidden/>
    <w:rsid w:val="00BF0542"/>
  </w:style>
  <w:style w:type="numbering" w:customStyle="1" w:styleId="NoList115">
    <w:name w:val="No List115"/>
    <w:next w:val="a4"/>
    <w:uiPriority w:val="99"/>
    <w:semiHidden/>
    <w:unhideWhenUsed/>
    <w:rsid w:val="00BF0542"/>
  </w:style>
  <w:style w:type="numbering" w:customStyle="1" w:styleId="150">
    <w:name w:val="無清單15"/>
    <w:next w:val="a4"/>
    <w:uiPriority w:val="99"/>
    <w:semiHidden/>
    <w:unhideWhenUsed/>
    <w:rsid w:val="00BF0542"/>
  </w:style>
  <w:style w:type="numbering" w:customStyle="1" w:styleId="1140">
    <w:name w:val="無清單114"/>
    <w:next w:val="a4"/>
    <w:uiPriority w:val="99"/>
    <w:semiHidden/>
    <w:unhideWhenUsed/>
    <w:rsid w:val="00BF0542"/>
  </w:style>
  <w:style w:type="numbering" w:customStyle="1" w:styleId="NoList43">
    <w:name w:val="No List43"/>
    <w:next w:val="a4"/>
    <w:uiPriority w:val="99"/>
    <w:semiHidden/>
    <w:unhideWhenUsed/>
    <w:rsid w:val="00BF0542"/>
  </w:style>
  <w:style w:type="numbering" w:customStyle="1" w:styleId="NoList124">
    <w:name w:val="No List124"/>
    <w:next w:val="a4"/>
    <w:uiPriority w:val="99"/>
    <w:semiHidden/>
    <w:unhideWhenUsed/>
    <w:rsid w:val="00BF0542"/>
  </w:style>
  <w:style w:type="numbering" w:customStyle="1" w:styleId="1141">
    <w:name w:val="リストなし114"/>
    <w:next w:val="a4"/>
    <w:uiPriority w:val="99"/>
    <w:semiHidden/>
    <w:unhideWhenUsed/>
    <w:rsid w:val="00BF0542"/>
  </w:style>
  <w:style w:type="numbering" w:customStyle="1" w:styleId="1142">
    <w:name w:val="无列表114"/>
    <w:next w:val="a4"/>
    <w:semiHidden/>
    <w:rsid w:val="00BF0542"/>
  </w:style>
  <w:style w:type="numbering" w:customStyle="1" w:styleId="NoList214">
    <w:name w:val="No List214"/>
    <w:next w:val="a4"/>
    <w:semiHidden/>
    <w:rsid w:val="00BF0542"/>
  </w:style>
  <w:style w:type="numbering" w:customStyle="1" w:styleId="NoList314">
    <w:name w:val="No List314"/>
    <w:next w:val="a4"/>
    <w:uiPriority w:val="99"/>
    <w:semiHidden/>
    <w:rsid w:val="00BF0542"/>
  </w:style>
  <w:style w:type="numbering" w:customStyle="1" w:styleId="NoList1114">
    <w:name w:val="No List1114"/>
    <w:next w:val="a4"/>
    <w:uiPriority w:val="99"/>
    <w:semiHidden/>
    <w:unhideWhenUsed/>
    <w:rsid w:val="00BF0542"/>
  </w:style>
  <w:style w:type="numbering" w:customStyle="1" w:styleId="1240">
    <w:name w:val="無清單124"/>
    <w:next w:val="a4"/>
    <w:uiPriority w:val="99"/>
    <w:semiHidden/>
    <w:unhideWhenUsed/>
    <w:rsid w:val="00BF0542"/>
  </w:style>
  <w:style w:type="numbering" w:customStyle="1" w:styleId="1114">
    <w:name w:val="無清單1114"/>
    <w:next w:val="a4"/>
    <w:uiPriority w:val="99"/>
    <w:semiHidden/>
    <w:unhideWhenUsed/>
    <w:rsid w:val="00BF0542"/>
  </w:style>
  <w:style w:type="numbering" w:customStyle="1" w:styleId="230">
    <w:name w:val="无列表23"/>
    <w:next w:val="a4"/>
    <w:uiPriority w:val="99"/>
    <w:semiHidden/>
    <w:unhideWhenUsed/>
    <w:rsid w:val="00BF0542"/>
  </w:style>
  <w:style w:type="numbering" w:customStyle="1" w:styleId="NoList1213">
    <w:name w:val="No List1213"/>
    <w:next w:val="a4"/>
    <w:uiPriority w:val="99"/>
    <w:semiHidden/>
    <w:unhideWhenUsed/>
    <w:rsid w:val="00BF0542"/>
  </w:style>
  <w:style w:type="numbering" w:customStyle="1" w:styleId="11132">
    <w:name w:val="リストなし1113"/>
    <w:next w:val="a4"/>
    <w:uiPriority w:val="99"/>
    <w:semiHidden/>
    <w:unhideWhenUsed/>
    <w:rsid w:val="00BF0542"/>
  </w:style>
  <w:style w:type="numbering" w:customStyle="1" w:styleId="11133">
    <w:name w:val="无列表1113"/>
    <w:next w:val="a4"/>
    <w:semiHidden/>
    <w:rsid w:val="00BF0542"/>
  </w:style>
  <w:style w:type="numbering" w:customStyle="1" w:styleId="NoList2113">
    <w:name w:val="No List2113"/>
    <w:next w:val="a4"/>
    <w:semiHidden/>
    <w:rsid w:val="00BF0542"/>
  </w:style>
  <w:style w:type="numbering" w:customStyle="1" w:styleId="NoList3113">
    <w:name w:val="No List3113"/>
    <w:next w:val="a4"/>
    <w:uiPriority w:val="99"/>
    <w:semiHidden/>
    <w:rsid w:val="00BF0542"/>
  </w:style>
  <w:style w:type="numbering" w:customStyle="1" w:styleId="NoList11113">
    <w:name w:val="No List11113"/>
    <w:next w:val="a4"/>
    <w:uiPriority w:val="99"/>
    <w:semiHidden/>
    <w:unhideWhenUsed/>
    <w:rsid w:val="00BF0542"/>
  </w:style>
  <w:style w:type="numbering" w:customStyle="1" w:styleId="12130">
    <w:name w:val="無清單1213"/>
    <w:next w:val="a4"/>
    <w:uiPriority w:val="99"/>
    <w:semiHidden/>
    <w:unhideWhenUsed/>
    <w:rsid w:val="00BF0542"/>
  </w:style>
  <w:style w:type="numbering" w:customStyle="1" w:styleId="11113">
    <w:name w:val="無清單11113"/>
    <w:next w:val="a4"/>
    <w:uiPriority w:val="99"/>
    <w:semiHidden/>
    <w:unhideWhenUsed/>
    <w:rsid w:val="00BF0542"/>
  </w:style>
  <w:style w:type="numbering" w:customStyle="1" w:styleId="NoList53">
    <w:name w:val="No List53"/>
    <w:next w:val="a4"/>
    <w:uiPriority w:val="99"/>
    <w:semiHidden/>
    <w:unhideWhenUsed/>
    <w:rsid w:val="00BF0542"/>
  </w:style>
  <w:style w:type="numbering" w:customStyle="1" w:styleId="NoList133">
    <w:name w:val="No List133"/>
    <w:next w:val="a4"/>
    <w:uiPriority w:val="99"/>
    <w:semiHidden/>
    <w:unhideWhenUsed/>
    <w:rsid w:val="00BF0542"/>
  </w:style>
  <w:style w:type="numbering" w:customStyle="1" w:styleId="1232">
    <w:name w:val="リストなし123"/>
    <w:next w:val="a4"/>
    <w:uiPriority w:val="99"/>
    <w:semiHidden/>
    <w:unhideWhenUsed/>
    <w:rsid w:val="00BF0542"/>
  </w:style>
  <w:style w:type="numbering" w:customStyle="1" w:styleId="1233">
    <w:name w:val="无列表123"/>
    <w:next w:val="a4"/>
    <w:semiHidden/>
    <w:rsid w:val="00BF0542"/>
  </w:style>
  <w:style w:type="numbering" w:customStyle="1" w:styleId="NoList223">
    <w:name w:val="No List223"/>
    <w:next w:val="a4"/>
    <w:semiHidden/>
    <w:rsid w:val="00BF0542"/>
  </w:style>
  <w:style w:type="numbering" w:customStyle="1" w:styleId="NoList323">
    <w:name w:val="No List323"/>
    <w:next w:val="a4"/>
    <w:uiPriority w:val="99"/>
    <w:semiHidden/>
    <w:rsid w:val="00BF0542"/>
  </w:style>
  <w:style w:type="numbering" w:customStyle="1" w:styleId="NoList1123">
    <w:name w:val="No List1123"/>
    <w:next w:val="a4"/>
    <w:uiPriority w:val="99"/>
    <w:semiHidden/>
    <w:unhideWhenUsed/>
    <w:rsid w:val="00BF0542"/>
  </w:style>
  <w:style w:type="numbering" w:customStyle="1" w:styleId="1330">
    <w:name w:val="無清單133"/>
    <w:next w:val="a4"/>
    <w:uiPriority w:val="99"/>
    <w:semiHidden/>
    <w:unhideWhenUsed/>
    <w:rsid w:val="00BF0542"/>
  </w:style>
  <w:style w:type="numbering" w:customStyle="1" w:styleId="11230">
    <w:name w:val="無清單1123"/>
    <w:next w:val="a4"/>
    <w:uiPriority w:val="99"/>
    <w:semiHidden/>
    <w:unhideWhenUsed/>
    <w:rsid w:val="00BF0542"/>
  </w:style>
  <w:style w:type="numbering" w:customStyle="1" w:styleId="213">
    <w:name w:val="无列表213"/>
    <w:next w:val="a4"/>
    <w:uiPriority w:val="99"/>
    <w:semiHidden/>
    <w:unhideWhenUsed/>
    <w:rsid w:val="00BF0542"/>
  </w:style>
  <w:style w:type="numbering" w:customStyle="1" w:styleId="NoList1222">
    <w:name w:val="No List1222"/>
    <w:next w:val="a4"/>
    <w:uiPriority w:val="99"/>
    <w:semiHidden/>
    <w:unhideWhenUsed/>
    <w:rsid w:val="00BF0542"/>
  </w:style>
  <w:style w:type="numbering" w:customStyle="1" w:styleId="11221">
    <w:name w:val="リストなし1122"/>
    <w:next w:val="a4"/>
    <w:uiPriority w:val="99"/>
    <w:semiHidden/>
    <w:unhideWhenUsed/>
    <w:rsid w:val="00BF0542"/>
  </w:style>
  <w:style w:type="numbering" w:customStyle="1" w:styleId="11222">
    <w:name w:val="无列表1122"/>
    <w:next w:val="a4"/>
    <w:semiHidden/>
    <w:rsid w:val="00BF0542"/>
  </w:style>
  <w:style w:type="numbering" w:customStyle="1" w:styleId="NoList2122">
    <w:name w:val="No List2122"/>
    <w:next w:val="a4"/>
    <w:semiHidden/>
    <w:rsid w:val="00BF0542"/>
  </w:style>
  <w:style w:type="numbering" w:customStyle="1" w:styleId="NoList3122">
    <w:name w:val="No List3122"/>
    <w:next w:val="a4"/>
    <w:uiPriority w:val="99"/>
    <w:semiHidden/>
    <w:rsid w:val="00BF0542"/>
  </w:style>
  <w:style w:type="numbering" w:customStyle="1" w:styleId="NoList11123">
    <w:name w:val="No List11123"/>
    <w:next w:val="a4"/>
    <w:uiPriority w:val="99"/>
    <w:semiHidden/>
    <w:unhideWhenUsed/>
    <w:rsid w:val="00BF0542"/>
  </w:style>
  <w:style w:type="numbering" w:customStyle="1" w:styleId="12220">
    <w:name w:val="無清單1222"/>
    <w:next w:val="a4"/>
    <w:uiPriority w:val="99"/>
    <w:semiHidden/>
    <w:unhideWhenUsed/>
    <w:rsid w:val="00BF0542"/>
  </w:style>
  <w:style w:type="numbering" w:customStyle="1" w:styleId="111220">
    <w:name w:val="無清單11122"/>
    <w:next w:val="a4"/>
    <w:uiPriority w:val="99"/>
    <w:semiHidden/>
    <w:unhideWhenUsed/>
    <w:rsid w:val="00BF0542"/>
  </w:style>
  <w:style w:type="table" w:customStyle="1" w:styleId="TableGrid1121">
    <w:name w:val="Table Grid1121"/>
    <w:basedOn w:val="a3"/>
    <w:next w:val="af3"/>
    <w:uiPriority w:val="39"/>
    <w:rsid w:val="00BF05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next w:val="af3"/>
    <w:rsid w:val="00BF05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3"/>
    <w:next w:val="af3"/>
    <w:rsid w:val="00BF05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3"/>
    <w:next w:val="af3"/>
    <w:rsid w:val="00BF05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3"/>
    <w:next w:val="af3"/>
    <w:uiPriority w:val="39"/>
    <w:rsid w:val="00BF05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4"/>
    <w:uiPriority w:val="99"/>
    <w:semiHidden/>
    <w:unhideWhenUsed/>
    <w:rsid w:val="00BF0542"/>
  </w:style>
  <w:style w:type="numbering" w:customStyle="1" w:styleId="151">
    <w:name w:val="リストなし15"/>
    <w:next w:val="a4"/>
    <w:uiPriority w:val="99"/>
    <w:semiHidden/>
    <w:unhideWhenUsed/>
    <w:rsid w:val="00BF0542"/>
  </w:style>
  <w:style w:type="table" w:customStyle="1" w:styleId="TableGrid15">
    <w:name w:val="Table Grid15"/>
    <w:basedOn w:val="a3"/>
    <w:next w:val="af3"/>
    <w:uiPriority w:val="39"/>
    <w:rsid w:val="00BF05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3"/>
    <w:next w:val="af3"/>
    <w:rsid w:val="00BF05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4"/>
    <w:semiHidden/>
    <w:rsid w:val="00BF0542"/>
  </w:style>
  <w:style w:type="table" w:customStyle="1" w:styleId="350">
    <w:name w:val="网格型35"/>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4"/>
    <w:semiHidden/>
    <w:rsid w:val="00BF0542"/>
  </w:style>
  <w:style w:type="numbering" w:customStyle="1" w:styleId="NoList35">
    <w:name w:val="No List35"/>
    <w:next w:val="a4"/>
    <w:uiPriority w:val="99"/>
    <w:semiHidden/>
    <w:rsid w:val="00BF0542"/>
  </w:style>
  <w:style w:type="table" w:customStyle="1" w:styleId="TableGrid45">
    <w:name w:val="Table Grid45"/>
    <w:basedOn w:val="a3"/>
    <w:next w:val="af3"/>
    <w:rsid w:val="00BF05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4"/>
    <w:uiPriority w:val="99"/>
    <w:semiHidden/>
    <w:unhideWhenUsed/>
    <w:rsid w:val="00BF0542"/>
  </w:style>
  <w:style w:type="numbering" w:customStyle="1" w:styleId="161">
    <w:name w:val="無清單16"/>
    <w:next w:val="a4"/>
    <w:uiPriority w:val="99"/>
    <w:semiHidden/>
    <w:unhideWhenUsed/>
    <w:rsid w:val="00BF0542"/>
  </w:style>
  <w:style w:type="numbering" w:customStyle="1" w:styleId="1150">
    <w:name w:val="無清單115"/>
    <w:next w:val="a4"/>
    <w:uiPriority w:val="99"/>
    <w:semiHidden/>
    <w:unhideWhenUsed/>
    <w:rsid w:val="00BF0542"/>
  </w:style>
  <w:style w:type="table" w:customStyle="1" w:styleId="153">
    <w:name w:val="表格格線15"/>
    <w:basedOn w:val="a3"/>
    <w:next w:val="af3"/>
    <w:rsid w:val="00BF05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4"/>
    <w:uiPriority w:val="99"/>
    <w:semiHidden/>
    <w:unhideWhenUsed/>
    <w:rsid w:val="00BF0542"/>
  </w:style>
  <w:style w:type="numbering" w:customStyle="1" w:styleId="240">
    <w:name w:val="无列表24"/>
    <w:next w:val="a4"/>
    <w:uiPriority w:val="99"/>
    <w:semiHidden/>
    <w:unhideWhenUsed/>
    <w:rsid w:val="00BF0542"/>
  </w:style>
  <w:style w:type="numbering" w:customStyle="1" w:styleId="NoList125">
    <w:name w:val="No List125"/>
    <w:next w:val="a4"/>
    <w:uiPriority w:val="99"/>
    <w:semiHidden/>
    <w:unhideWhenUsed/>
    <w:rsid w:val="00BF0542"/>
  </w:style>
  <w:style w:type="numbering" w:customStyle="1" w:styleId="1151">
    <w:name w:val="リストなし115"/>
    <w:next w:val="a4"/>
    <w:uiPriority w:val="99"/>
    <w:semiHidden/>
    <w:unhideWhenUsed/>
    <w:rsid w:val="00BF0542"/>
  </w:style>
  <w:style w:type="numbering" w:customStyle="1" w:styleId="1152">
    <w:name w:val="无列表115"/>
    <w:next w:val="a4"/>
    <w:semiHidden/>
    <w:rsid w:val="00BF0542"/>
  </w:style>
  <w:style w:type="numbering" w:customStyle="1" w:styleId="NoList215">
    <w:name w:val="No List215"/>
    <w:next w:val="a4"/>
    <w:semiHidden/>
    <w:rsid w:val="00BF0542"/>
  </w:style>
  <w:style w:type="numbering" w:customStyle="1" w:styleId="NoList315">
    <w:name w:val="No List315"/>
    <w:next w:val="a4"/>
    <w:uiPriority w:val="99"/>
    <w:semiHidden/>
    <w:rsid w:val="00BF0542"/>
  </w:style>
  <w:style w:type="numbering" w:customStyle="1" w:styleId="1250">
    <w:name w:val="無清單125"/>
    <w:next w:val="a4"/>
    <w:uiPriority w:val="99"/>
    <w:semiHidden/>
    <w:unhideWhenUsed/>
    <w:rsid w:val="00BF0542"/>
  </w:style>
  <w:style w:type="numbering" w:customStyle="1" w:styleId="1115">
    <w:name w:val="無清單1115"/>
    <w:next w:val="a4"/>
    <w:uiPriority w:val="99"/>
    <w:semiHidden/>
    <w:unhideWhenUsed/>
    <w:rsid w:val="00BF0542"/>
  </w:style>
  <w:style w:type="table" w:customStyle="1" w:styleId="TableGrid114">
    <w:name w:val="Table Grid114"/>
    <w:basedOn w:val="a3"/>
    <w:next w:val="af3"/>
    <w:uiPriority w:val="39"/>
    <w:rsid w:val="00BF054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4"/>
    <w:uiPriority w:val="99"/>
    <w:semiHidden/>
    <w:unhideWhenUsed/>
    <w:rsid w:val="00BF0542"/>
  </w:style>
  <w:style w:type="numbering" w:customStyle="1" w:styleId="NoList1124">
    <w:name w:val="No List1124"/>
    <w:next w:val="a4"/>
    <w:uiPriority w:val="99"/>
    <w:semiHidden/>
    <w:unhideWhenUsed/>
    <w:rsid w:val="00BF0542"/>
  </w:style>
  <w:style w:type="table" w:customStyle="1" w:styleId="TableGrid53">
    <w:name w:val="Table Grid53"/>
    <w:basedOn w:val="a3"/>
    <w:next w:val="af3"/>
    <w:rsid w:val="00BF05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next w:val="af3"/>
    <w:rsid w:val="00BF05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next w:val="af3"/>
    <w:rsid w:val="00BF05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3"/>
    <w:next w:val="af3"/>
    <w:rsid w:val="00BF05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4"/>
    <w:uiPriority w:val="99"/>
    <w:semiHidden/>
    <w:unhideWhenUsed/>
    <w:rsid w:val="00BF0542"/>
  </w:style>
  <w:style w:type="numbering" w:customStyle="1" w:styleId="11140">
    <w:name w:val="リストなし1114"/>
    <w:next w:val="a4"/>
    <w:uiPriority w:val="99"/>
    <w:semiHidden/>
    <w:unhideWhenUsed/>
    <w:rsid w:val="00BF0542"/>
  </w:style>
  <w:style w:type="numbering" w:customStyle="1" w:styleId="11141">
    <w:name w:val="无列表1114"/>
    <w:next w:val="a4"/>
    <w:semiHidden/>
    <w:rsid w:val="00BF0542"/>
  </w:style>
  <w:style w:type="numbering" w:customStyle="1" w:styleId="NoList2114">
    <w:name w:val="No List2114"/>
    <w:next w:val="a4"/>
    <w:semiHidden/>
    <w:rsid w:val="00BF0542"/>
  </w:style>
  <w:style w:type="numbering" w:customStyle="1" w:styleId="NoList3114">
    <w:name w:val="No List3114"/>
    <w:next w:val="a4"/>
    <w:uiPriority w:val="99"/>
    <w:semiHidden/>
    <w:rsid w:val="00BF0542"/>
  </w:style>
  <w:style w:type="numbering" w:customStyle="1" w:styleId="NoList11114">
    <w:name w:val="No List11114"/>
    <w:next w:val="a4"/>
    <w:uiPriority w:val="99"/>
    <w:semiHidden/>
    <w:unhideWhenUsed/>
    <w:rsid w:val="00BF0542"/>
  </w:style>
  <w:style w:type="numbering" w:customStyle="1" w:styleId="12140">
    <w:name w:val="無清單1214"/>
    <w:next w:val="a4"/>
    <w:uiPriority w:val="99"/>
    <w:semiHidden/>
    <w:unhideWhenUsed/>
    <w:rsid w:val="00BF0542"/>
  </w:style>
  <w:style w:type="numbering" w:customStyle="1" w:styleId="111140">
    <w:name w:val="無清單11114"/>
    <w:next w:val="a4"/>
    <w:uiPriority w:val="99"/>
    <w:semiHidden/>
    <w:unhideWhenUsed/>
    <w:rsid w:val="00BF0542"/>
  </w:style>
  <w:style w:type="numbering" w:customStyle="1" w:styleId="NoList54">
    <w:name w:val="No List54"/>
    <w:next w:val="a4"/>
    <w:uiPriority w:val="99"/>
    <w:semiHidden/>
    <w:unhideWhenUsed/>
    <w:rsid w:val="00BF0542"/>
  </w:style>
  <w:style w:type="table" w:customStyle="1" w:styleId="TableGrid63">
    <w:name w:val="Table Grid63"/>
    <w:basedOn w:val="a3"/>
    <w:next w:val="af3"/>
    <w:rsid w:val="00BF05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4"/>
    <w:uiPriority w:val="99"/>
    <w:semiHidden/>
    <w:unhideWhenUsed/>
    <w:rsid w:val="00BF0542"/>
  </w:style>
  <w:style w:type="numbering" w:customStyle="1" w:styleId="1241">
    <w:name w:val="リストなし124"/>
    <w:next w:val="a4"/>
    <w:uiPriority w:val="99"/>
    <w:semiHidden/>
    <w:unhideWhenUsed/>
    <w:rsid w:val="00BF0542"/>
  </w:style>
  <w:style w:type="table" w:customStyle="1" w:styleId="TableGrid123">
    <w:name w:val="Table Grid123"/>
    <w:basedOn w:val="a3"/>
    <w:next w:val="af3"/>
    <w:uiPriority w:val="39"/>
    <w:rsid w:val="00BF05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3"/>
    <w:next w:val="af3"/>
    <w:rsid w:val="00BF05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4"/>
    <w:semiHidden/>
    <w:rsid w:val="00BF0542"/>
  </w:style>
  <w:style w:type="table" w:customStyle="1" w:styleId="323">
    <w:name w:val="网格型323"/>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4"/>
    <w:semiHidden/>
    <w:rsid w:val="00BF0542"/>
  </w:style>
  <w:style w:type="numbering" w:customStyle="1" w:styleId="NoList324">
    <w:name w:val="No List324"/>
    <w:next w:val="a4"/>
    <w:uiPriority w:val="99"/>
    <w:semiHidden/>
    <w:rsid w:val="00BF0542"/>
  </w:style>
  <w:style w:type="table" w:customStyle="1" w:styleId="TableGrid423">
    <w:name w:val="Table Grid423"/>
    <w:basedOn w:val="a3"/>
    <w:next w:val="af3"/>
    <w:rsid w:val="00BF05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4"/>
    <w:uiPriority w:val="99"/>
    <w:semiHidden/>
    <w:unhideWhenUsed/>
    <w:rsid w:val="00BF0542"/>
  </w:style>
  <w:style w:type="numbering" w:customStyle="1" w:styleId="1124">
    <w:name w:val="無清單1124"/>
    <w:next w:val="a4"/>
    <w:uiPriority w:val="99"/>
    <w:semiHidden/>
    <w:unhideWhenUsed/>
    <w:rsid w:val="00BF0542"/>
  </w:style>
  <w:style w:type="table" w:customStyle="1" w:styleId="1234">
    <w:name w:val="表格格線123"/>
    <w:basedOn w:val="a3"/>
    <w:next w:val="af3"/>
    <w:rsid w:val="00BF05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4"/>
    <w:uiPriority w:val="99"/>
    <w:semiHidden/>
    <w:unhideWhenUsed/>
    <w:rsid w:val="00BF0542"/>
  </w:style>
  <w:style w:type="numbering" w:customStyle="1" w:styleId="NoList1223">
    <w:name w:val="No List1223"/>
    <w:next w:val="a4"/>
    <w:uiPriority w:val="99"/>
    <w:semiHidden/>
    <w:unhideWhenUsed/>
    <w:rsid w:val="00BF0542"/>
  </w:style>
  <w:style w:type="numbering" w:customStyle="1" w:styleId="11231">
    <w:name w:val="リストなし1123"/>
    <w:next w:val="a4"/>
    <w:uiPriority w:val="99"/>
    <w:semiHidden/>
    <w:unhideWhenUsed/>
    <w:rsid w:val="00BF0542"/>
  </w:style>
  <w:style w:type="numbering" w:customStyle="1" w:styleId="11232">
    <w:name w:val="无列表1123"/>
    <w:next w:val="a4"/>
    <w:semiHidden/>
    <w:rsid w:val="00BF0542"/>
  </w:style>
  <w:style w:type="numbering" w:customStyle="1" w:styleId="NoList2123">
    <w:name w:val="No List2123"/>
    <w:next w:val="a4"/>
    <w:semiHidden/>
    <w:rsid w:val="00BF0542"/>
  </w:style>
  <w:style w:type="numbering" w:customStyle="1" w:styleId="NoList3123">
    <w:name w:val="No List3123"/>
    <w:next w:val="a4"/>
    <w:uiPriority w:val="99"/>
    <w:semiHidden/>
    <w:rsid w:val="00BF0542"/>
  </w:style>
  <w:style w:type="numbering" w:customStyle="1" w:styleId="NoList11124">
    <w:name w:val="No List11124"/>
    <w:next w:val="a4"/>
    <w:uiPriority w:val="99"/>
    <w:semiHidden/>
    <w:unhideWhenUsed/>
    <w:rsid w:val="00BF0542"/>
  </w:style>
  <w:style w:type="numbering" w:customStyle="1" w:styleId="12230">
    <w:name w:val="無清單1223"/>
    <w:next w:val="a4"/>
    <w:uiPriority w:val="99"/>
    <w:semiHidden/>
    <w:unhideWhenUsed/>
    <w:rsid w:val="00BF0542"/>
  </w:style>
  <w:style w:type="numbering" w:customStyle="1" w:styleId="111230">
    <w:name w:val="無清單11123"/>
    <w:next w:val="a4"/>
    <w:uiPriority w:val="99"/>
    <w:semiHidden/>
    <w:unhideWhenUsed/>
    <w:rsid w:val="00BF0542"/>
  </w:style>
  <w:style w:type="table" w:customStyle="1" w:styleId="117">
    <w:name w:val="网格型11"/>
    <w:basedOn w:val="a3"/>
    <w:next w:val="af3"/>
    <w:rsid w:val="00BF05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next w:val="af3"/>
    <w:uiPriority w:val="39"/>
    <w:rsid w:val="00BF054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4"/>
    <w:uiPriority w:val="99"/>
    <w:semiHidden/>
    <w:unhideWhenUsed/>
    <w:rsid w:val="00BF0542"/>
  </w:style>
  <w:style w:type="table" w:customStyle="1" w:styleId="215">
    <w:name w:val="网格型21"/>
    <w:basedOn w:val="a3"/>
    <w:next w:val="af3"/>
    <w:rsid w:val="00BF05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4"/>
    <w:semiHidden/>
    <w:rsid w:val="00BF0542"/>
  </w:style>
  <w:style w:type="numbering" w:customStyle="1" w:styleId="NoList1132">
    <w:name w:val="No List1132"/>
    <w:next w:val="a4"/>
    <w:uiPriority w:val="99"/>
    <w:semiHidden/>
    <w:unhideWhenUsed/>
    <w:rsid w:val="00BF0542"/>
  </w:style>
  <w:style w:type="numbering" w:customStyle="1" w:styleId="NoList412">
    <w:name w:val="No List412"/>
    <w:next w:val="a4"/>
    <w:uiPriority w:val="99"/>
    <w:semiHidden/>
    <w:unhideWhenUsed/>
    <w:rsid w:val="00BF0542"/>
  </w:style>
  <w:style w:type="table" w:customStyle="1" w:styleId="TableGrid1122">
    <w:name w:val="Table Grid1122"/>
    <w:basedOn w:val="a3"/>
    <w:next w:val="af3"/>
    <w:uiPriority w:val="39"/>
    <w:rsid w:val="00BF05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3"/>
    <w:next w:val="af3"/>
    <w:rsid w:val="00BF054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next w:val="af3"/>
    <w:rsid w:val="00BF05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3"/>
    <w:next w:val="af3"/>
    <w:rsid w:val="00BF05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3"/>
    <w:next w:val="af3"/>
    <w:rsid w:val="00BF054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4"/>
    <w:uiPriority w:val="99"/>
    <w:semiHidden/>
    <w:unhideWhenUsed/>
    <w:rsid w:val="00BF0542"/>
  </w:style>
  <w:style w:type="numbering" w:customStyle="1" w:styleId="NoList12112">
    <w:name w:val="No List12112"/>
    <w:next w:val="a4"/>
    <w:uiPriority w:val="99"/>
    <w:semiHidden/>
    <w:unhideWhenUsed/>
    <w:rsid w:val="00BF0542"/>
  </w:style>
  <w:style w:type="numbering" w:customStyle="1" w:styleId="111121">
    <w:name w:val="リストなし11112"/>
    <w:next w:val="a4"/>
    <w:uiPriority w:val="99"/>
    <w:semiHidden/>
    <w:unhideWhenUsed/>
    <w:rsid w:val="00BF0542"/>
  </w:style>
  <w:style w:type="numbering" w:customStyle="1" w:styleId="111122">
    <w:name w:val="无列表11112"/>
    <w:next w:val="a4"/>
    <w:semiHidden/>
    <w:rsid w:val="00BF0542"/>
  </w:style>
  <w:style w:type="numbering" w:customStyle="1" w:styleId="NoList21112">
    <w:name w:val="No List21112"/>
    <w:next w:val="a4"/>
    <w:semiHidden/>
    <w:rsid w:val="00BF0542"/>
  </w:style>
  <w:style w:type="numbering" w:customStyle="1" w:styleId="NoList31112">
    <w:name w:val="No List31112"/>
    <w:next w:val="a4"/>
    <w:uiPriority w:val="99"/>
    <w:semiHidden/>
    <w:rsid w:val="00BF0542"/>
  </w:style>
  <w:style w:type="numbering" w:customStyle="1" w:styleId="NoList111112">
    <w:name w:val="No List111112"/>
    <w:next w:val="a4"/>
    <w:uiPriority w:val="99"/>
    <w:semiHidden/>
    <w:unhideWhenUsed/>
    <w:rsid w:val="00BF0542"/>
  </w:style>
  <w:style w:type="numbering" w:customStyle="1" w:styleId="121120">
    <w:name w:val="無清單12112"/>
    <w:next w:val="a4"/>
    <w:uiPriority w:val="99"/>
    <w:semiHidden/>
    <w:unhideWhenUsed/>
    <w:rsid w:val="00BF0542"/>
  </w:style>
  <w:style w:type="numbering" w:customStyle="1" w:styleId="1111120">
    <w:name w:val="無清單111112"/>
    <w:next w:val="a4"/>
    <w:uiPriority w:val="99"/>
    <w:semiHidden/>
    <w:unhideWhenUsed/>
    <w:rsid w:val="00BF0542"/>
  </w:style>
  <w:style w:type="numbering" w:customStyle="1" w:styleId="NoList1312">
    <w:name w:val="No List1312"/>
    <w:next w:val="a4"/>
    <w:uiPriority w:val="99"/>
    <w:semiHidden/>
    <w:unhideWhenUsed/>
    <w:rsid w:val="00BF0542"/>
  </w:style>
  <w:style w:type="numbering" w:customStyle="1" w:styleId="12121">
    <w:name w:val="リストなし1212"/>
    <w:next w:val="a4"/>
    <w:uiPriority w:val="99"/>
    <w:semiHidden/>
    <w:unhideWhenUsed/>
    <w:rsid w:val="00BF0542"/>
  </w:style>
  <w:style w:type="numbering" w:customStyle="1" w:styleId="12122">
    <w:name w:val="无列表1212"/>
    <w:next w:val="a4"/>
    <w:semiHidden/>
    <w:rsid w:val="00BF0542"/>
  </w:style>
  <w:style w:type="numbering" w:customStyle="1" w:styleId="NoList2212">
    <w:name w:val="No List2212"/>
    <w:next w:val="a4"/>
    <w:semiHidden/>
    <w:rsid w:val="00BF0542"/>
  </w:style>
  <w:style w:type="numbering" w:customStyle="1" w:styleId="NoList3212">
    <w:name w:val="No List3212"/>
    <w:next w:val="a4"/>
    <w:uiPriority w:val="99"/>
    <w:semiHidden/>
    <w:rsid w:val="00BF0542"/>
  </w:style>
  <w:style w:type="numbering" w:customStyle="1" w:styleId="NoList11212">
    <w:name w:val="No List11212"/>
    <w:next w:val="a4"/>
    <w:uiPriority w:val="99"/>
    <w:semiHidden/>
    <w:unhideWhenUsed/>
    <w:rsid w:val="00BF0542"/>
  </w:style>
  <w:style w:type="numbering" w:customStyle="1" w:styleId="13120">
    <w:name w:val="無清單1312"/>
    <w:next w:val="a4"/>
    <w:uiPriority w:val="99"/>
    <w:semiHidden/>
    <w:unhideWhenUsed/>
    <w:rsid w:val="00BF0542"/>
  </w:style>
  <w:style w:type="numbering" w:customStyle="1" w:styleId="112120">
    <w:name w:val="無清單11212"/>
    <w:next w:val="a4"/>
    <w:uiPriority w:val="99"/>
    <w:semiHidden/>
    <w:unhideWhenUsed/>
    <w:rsid w:val="00BF0542"/>
  </w:style>
  <w:style w:type="numbering" w:customStyle="1" w:styleId="2112">
    <w:name w:val="无列表2112"/>
    <w:next w:val="a4"/>
    <w:uiPriority w:val="99"/>
    <w:semiHidden/>
    <w:unhideWhenUsed/>
    <w:rsid w:val="00BF0542"/>
  </w:style>
  <w:style w:type="numbering" w:customStyle="1" w:styleId="NoList12212">
    <w:name w:val="No List12212"/>
    <w:next w:val="a4"/>
    <w:uiPriority w:val="99"/>
    <w:semiHidden/>
    <w:unhideWhenUsed/>
    <w:rsid w:val="00BF0542"/>
  </w:style>
  <w:style w:type="numbering" w:customStyle="1" w:styleId="112121">
    <w:name w:val="リストなし11212"/>
    <w:next w:val="a4"/>
    <w:uiPriority w:val="99"/>
    <w:semiHidden/>
    <w:unhideWhenUsed/>
    <w:rsid w:val="00BF0542"/>
  </w:style>
  <w:style w:type="numbering" w:customStyle="1" w:styleId="112122">
    <w:name w:val="无列表11212"/>
    <w:next w:val="a4"/>
    <w:semiHidden/>
    <w:rsid w:val="00BF0542"/>
  </w:style>
  <w:style w:type="numbering" w:customStyle="1" w:styleId="NoList21212">
    <w:name w:val="No List21212"/>
    <w:next w:val="a4"/>
    <w:semiHidden/>
    <w:rsid w:val="00BF0542"/>
  </w:style>
  <w:style w:type="numbering" w:customStyle="1" w:styleId="NoList31212">
    <w:name w:val="No List31212"/>
    <w:next w:val="a4"/>
    <w:uiPriority w:val="99"/>
    <w:semiHidden/>
    <w:rsid w:val="00BF0542"/>
  </w:style>
  <w:style w:type="numbering" w:customStyle="1" w:styleId="NoList111212">
    <w:name w:val="No List111212"/>
    <w:next w:val="a4"/>
    <w:uiPriority w:val="99"/>
    <w:semiHidden/>
    <w:unhideWhenUsed/>
    <w:rsid w:val="00BF0542"/>
  </w:style>
  <w:style w:type="numbering" w:customStyle="1" w:styleId="12212">
    <w:name w:val="無清單12212"/>
    <w:next w:val="a4"/>
    <w:uiPriority w:val="99"/>
    <w:semiHidden/>
    <w:unhideWhenUsed/>
    <w:rsid w:val="00BF0542"/>
  </w:style>
  <w:style w:type="numbering" w:customStyle="1" w:styleId="111212">
    <w:name w:val="無清單111212"/>
    <w:next w:val="a4"/>
    <w:uiPriority w:val="99"/>
    <w:semiHidden/>
    <w:unhideWhenUsed/>
    <w:rsid w:val="00BF0542"/>
  </w:style>
  <w:style w:type="character" w:customStyle="1" w:styleId="NumberedListChar">
    <w:name w:val="Numbered List Char"/>
    <w:basedOn w:val="a2"/>
    <w:link w:val="NumberedList"/>
    <w:uiPriority w:val="99"/>
    <w:rsid w:val="00BF0542"/>
    <w:rPr>
      <w:rFonts w:ascii="Times New Roman" w:eastAsia="MS Mincho" w:hAnsi="Times New Roman"/>
      <w:lang w:val="en-US" w:eastAsia="ja-JP"/>
    </w:rPr>
  </w:style>
  <w:style w:type="paragraph" w:customStyle="1" w:styleId="Doc-text2">
    <w:name w:val="Doc-text2"/>
    <w:basedOn w:val="a1"/>
    <w:link w:val="Doc-text2Char"/>
    <w:qFormat/>
    <w:rsid w:val="00BF0542"/>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BF0542"/>
    <w:rPr>
      <w:rFonts w:ascii="Arial" w:eastAsia="MS Mincho" w:hAnsi="Arial" w:cs="Arial"/>
      <w:lang w:val="en-GB" w:eastAsia="ja-JP"/>
    </w:rPr>
  </w:style>
  <w:style w:type="character" w:customStyle="1" w:styleId="11Char">
    <w:name w:val="1.1 Char"/>
    <w:rsid w:val="00BF0542"/>
    <w:rPr>
      <w:rFonts w:ascii="Arial" w:eastAsia="MS Mincho" w:hAnsi="Arial"/>
      <w:b/>
      <w:bCs/>
      <w:sz w:val="24"/>
      <w:szCs w:val="26"/>
    </w:rPr>
  </w:style>
  <w:style w:type="paragraph" w:customStyle="1" w:styleId="MediumGrid21">
    <w:name w:val="Medium Grid 21"/>
    <w:uiPriority w:val="1"/>
    <w:qFormat/>
    <w:rsid w:val="00BF054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1"/>
    <w:uiPriority w:val="34"/>
    <w:qFormat/>
    <w:rsid w:val="00BF0542"/>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1"/>
    <w:uiPriority w:val="99"/>
    <w:qFormat/>
    <w:rsid w:val="00BF0542"/>
    <w:pPr>
      <w:numPr>
        <w:numId w:val="20"/>
      </w:numPr>
      <w:tabs>
        <w:tab w:val="num" w:pos="1644"/>
        <w:tab w:val="left" w:pos="1701"/>
      </w:tabs>
      <w:overflowPunct w:val="0"/>
      <w:autoSpaceDE w:val="0"/>
      <w:autoSpaceDN w:val="0"/>
      <w:adjustRightInd w:val="0"/>
      <w:spacing w:before="120" w:after="120"/>
      <w:ind w:left="1644" w:hanging="453"/>
      <w:jc w:val="both"/>
      <w:textAlignment w:val="baseline"/>
    </w:pPr>
    <w:rPr>
      <w:rFonts w:ascii="Arial" w:eastAsia="宋体" w:hAnsi="Arial"/>
      <w:b/>
      <w:bCs/>
    </w:rPr>
  </w:style>
  <w:style w:type="character" w:styleId="afff3">
    <w:name w:val="Intense Reference"/>
    <w:qFormat/>
    <w:rsid w:val="00BF0542"/>
    <w:rPr>
      <w:b/>
      <w:bCs w:val="0"/>
      <w:smallCaps/>
      <w:color w:val="C0504D"/>
      <w:spacing w:val="5"/>
      <w:u w:val="single"/>
    </w:rPr>
  </w:style>
  <w:style w:type="paragraph" w:customStyle="1" w:styleId="Header-3gppTdoc">
    <w:name w:val="Header-3gpp Tdoc"/>
    <w:basedOn w:val="a6"/>
    <w:link w:val="Header-3gppTdocChar"/>
    <w:qFormat/>
    <w:rsid w:val="00BF054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2"/>
    <w:link w:val="Header-3gppTdoc"/>
    <w:rsid w:val="00BF0542"/>
    <w:rPr>
      <w:rFonts w:ascii="Arial" w:eastAsia="MS Mincho" w:hAnsi="Arial" w:cs="Arial"/>
      <w:b/>
      <w:sz w:val="24"/>
      <w:szCs w:val="24"/>
      <w:lang w:val="en-US" w:eastAsia="en-GB"/>
    </w:rPr>
  </w:style>
  <w:style w:type="numbering" w:customStyle="1" w:styleId="13111">
    <w:name w:val="无列表1311"/>
    <w:next w:val="a4"/>
    <w:semiHidden/>
    <w:rsid w:val="00BF0542"/>
  </w:style>
  <w:style w:type="numbering" w:customStyle="1" w:styleId="NoList4111">
    <w:name w:val="No List4111"/>
    <w:next w:val="a4"/>
    <w:uiPriority w:val="99"/>
    <w:semiHidden/>
    <w:unhideWhenUsed/>
    <w:rsid w:val="00BF0542"/>
  </w:style>
  <w:style w:type="numbering" w:customStyle="1" w:styleId="2211">
    <w:name w:val="无列表2211"/>
    <w:next w:val="a4"/>
    <w:uiPriority w:val="99"/>
    <w:semiHidden/>
    <w:unhideWhenUsed/>
    <w:rsid w:val="00BF0542"/>
  </w:style>
  <w:style w:type="numbering" w:customStyle="1" w:styleId="NoList121111">
    <w:name w:val="No List121111"/>
    <w:next w:val="a4"/>
    <w:uiPriority w:val="99"/>
    <w:semiHidden/>
    <w:unhideWhenUsed/>
    <w:rsid w:val="00BF0542"/>
  </w:style>
  <w:style w:type="numbering" w:customStyle="1" w:styleId="1111111">
    <w:name w:val="リストなし111111"/>
    <w:next w:val="a4"/>
    <w:uiPriority w:val="99"/>
    <w:semiHidden/>
    <w:unhideWhenUsed/>
    <w:rsid w:val="00BF0542"/>
  </w:style>
  <w:style w:type="numbering" w:customStyle="1" w:styleId="1111112">
    <w:name w:val="无列表111111"/>
    <w:next w:val="a4"/>
    <w:semiHidden/>
    <w:rsid w:val="00BF0542"/>
  </w:style>
  <w:style w:type="numbering" w:customStyle="1" w:styleId="NoList211111">
    <w:name w:val="No List211111"/>
    <w:next w:val="a4"/>
    <w:semiHidden/>
    <w:rsid w:val="00BF0542"/>
  </w:style>
  <w:style w:type="numbering" w:customStyle="1" w:styleId="NoList311111">
    <w:name w:val="No List311111"/>
    <w:next w:val="a4"/>
    <w:uiPriority w:val="99"/>
    <w:semiHidden/>
    <w:rsid w:val="00BF0542"/>
  </w:style>
  <w:style w:type="numbering" w:customStyle="1" w:styleId="NoList1111111">
    <w:name w:val="No List1111111"/>
    <w:next w:val="a4"/>
    <w:uiPriority w:val="99"/>
    <w:semiHidden/>
    <w:unhideWhenUsed/>
    <w:rsid w:val="00BF0542"/>
  </w:style>
  <w:style w:type="numbering" w:customStyle="1" w:styleId="121111">
    <w:name w:val="無清單121111"/>
    <w:next w:val="a4"/>
    <w:uiPriority w:val="99"/>
    <w:semiHidden/>
    <w:unhideWhenUsed/>
    <w:rsid w:val="00BF0542"/>
  </w:style>
  <w:style w:type="numbering" w:customStyle="1" w:styleId="11111110">
    <w:name w:val="無清單1111111"/>
    <w:next w:val="a4"/>
    <w:uiPriority w:val="99"/>
    <w:semiHidden/>
    <w:unhideWhenUsed/>
    <w:rsid w:val="00BF0542"/>
  </w:style>
  <w:style w:type="numbering" w:customStyle="1" w:styleId="NoList13111">
    <w:name w:val="No List13111"/>
    <w:next w:val="a4"/>
    <w:uiPriority w:val="99"/>
    <w:semiHidden/>
    <w:unhideWhenUsed/>
    <w:rsid w:val="00BF0542"/>
  </w:style>
  <w:style w:type="numbering" w:customStyle="1" w:styleId="121110">
    <w:name w:val="リストなし12111"/>
    <w:next w:val="a4"/>
    <w:uiPriority w:val="99"/>
    <w:semiHidden/>
    <w:unhideWhenUsed/>
    <w:rsid w:val="00BF0542"/>
  </w:style>
  <w:style w:type="numbering" w:customStyle="1" w:styleId="121112">
    <w:name w:val="无列表12111"/>
    <w:next w:val="a4"/>
    <w:semiHidden/>
    <w:rsid w:val="00BF0542"/>
  </w:style>
  <w:style w:type="numbering" w:customStyle="1" w:styleId="NoList22111">
    <w:name w:val="No List22111"/>
    <w:next w:val="a4"/>
    <w:semiHidden/>
    <w:rsid w:val="00BF0542"/>
  </w:style>
  <w:style w:type="numbering" w:customStyle="1" w:styleId="NoList32111">
    <w:name w:val="No List32111"/>
    <w:next w:val="a4"/>
    <w:uiPriority w:val="99"/>
    <w:semiHidden/>
    <w:rsid w:val="00BF0542"/>
  </w:style>
  <w:style w:type="numbering" w:customStyle="1" w:styleId="NoList112111">
    <w:name w:val="No List112111"/>
    <w:next w:val="a4"/>
    <w:uiPriority w:val="99"/>
    <w:semiHidden/>
    <w:unhideWhenUsed/>
    <w:rsid w:val="00BF0542"/>
  </w:style>
  <w:style w:type="numbering" w:customStyle="1" w:styleId="131110">
    <w:name w:val="無清單13111"/>
    <w:next w:val="a4"/>
    <w:uiPriority w:val="99"/>
    <w:semiHidden/>
    <w:unhideWhenUsed/>
    <w:rsid w:val="00BF0542"/>
  </w:style>
  <w:style w:type="numbering" w:customStyle="1" w:styleId="1121110">
    <w:name w:val="無清單112111"/>
    <w:next w:val="a4"/>
    <w:uiPriority w:val="99"/>
    <w:semiHidden/>
    <w:unhideWhenUsed/>
    <w:rsid w:val="00BF0542"/>
  </w:style>
  <w:style w:type="numbering" w:customStyle="1" w:styleId="21111">
    <w:name w:val="无列表21111"/>
    <w:next w:val="a4"/>
    <w:uiPriority w:val="99"/>
    <w:semiHidden/>
    <w:unhideWhenUsed/>
    <w:rsid w:val="00BF0542"/>
  </w:style>
  <w:style w:type="numbering" w:customStyle="1" w:styleId="NoList122111">
    <w:name w:val="No List122111"/>
    <w:next w:val="a4"/>
    <w:uiPriority w:val="99"/>
    <w:semiHidden/>
    <w:unhideWhenUsed/>
    <w:rsid w:val="00BF0542"/>
  </w:style>
  <w:style w:type="numbering" w:customStyle="1" w:styleId="1121111">
    <w:name w:val="リストなし112111"/>
    <w:next w:val="a4"/>
    <w:uiPriority w:val="99"/>
    <w:semiHidden/>
    <w:unhideWhenUsed/>
    <w:rsid w:val="00BF0542"/>
  </w:style>
  <w:style w:type="numbering" w:customStyle="1" w:styleId="1121112">
    <w:name w:val="无列表112111"/>
    <w:next w:val="a4"/>
    <w:semiHidden/>
    <w:rsid w:val="00BF0542"/>
  </w:style>
  <w:style w:type="numbering" w:customStyle="1" w:styleId="NoList212111">
    <w:name w:val="No List212111"/>
    <w:next w:val="a4"/>
    <w:semiHidden/>
    <w:rsid w:val="00BF0542"/>
  </w:style>
  <w:style w:type="numbering" w:customStyle="1" w:styleId="NoList312111">
    <w:name w:val="No List312111"/>
    <w:next w:val="a4"/>
    <w:uiPriority w:val="99"/>
    <w:semiHidden/>
    <w:rsid w:val="00BF0542"/>
  </w:style>
  <w:style w:type="numbering" w:customStyle="1" w:styleId="NoList1112111">
    <w:name w:val="No List1112111"/>
    <w:next w:val="a4"/>
    <w:uiPriority w:val="99"/>
    <w:semiHidden/>
    <w:unhideWhenUsed/>
    <w:rsid w:val="00BF0542"/>
  </w:style>
  <w:style w:type="numbering" w:customStyle="1" w:styleId="122111">
    <w:name w:val="無清單122111"/>
    <w:next w:val="a4"/>
    <w:uiPriority w:val="99"/>
    <w:semiHidden/>
    <w:unhideWhenUsed/>
    <w:rsid w:val="00BF0542"/>
  </w:style>
  <w:style w:type="numbering" w:customStyle="1" w:styleId="1112111">
    <w:name w:val="無清單1112111"/>
    <w:next w:val="a4"/>
    <w:uiPriority w:val="99"/>
    <w:semiHidden/>
    <w:unhideWhenUsed/>
    <w:rsid w:val="00BF0542"/>
  </w:style>
  <w:style w:type="numbering" w:customStyle="1" w:styleId="12210">
    <w:name w:val="无列表1221"/>
    <w:next w:val="a4"/>
    <w:semiHidden/>
    <w:rsid w:val="00BF0542"/>
  </w:style>
  <w:style w:type="character" w:customStyle="1" w:styleId="Char21">
    <w:name w:val="明显引用 Char2"/>
    <w:basedOn w:val="a2"/>
    <w:uiPriority w:val="30"/>
    <w:rsid w:val="00BF0542"/>
    <w:rPr>
      <w:rFonts w:ascii="Times New Roman" w:hAnsi="Times New Roman"/>
      <w:i/>
      <w:iCs/>
      <w:color w:val="4F81BD" w:themeColor="accent1"/>
      <w:lang w:val="en-GB" w:eastAsia="en-US"/>
    </w:rPr>
  </w:style>
  <w:style w:type="character" w:customStyle="1" w:styleId="CharChar35">
    <w:name w:val="Char Char35"/>
    <w:semiHidden/>
    <w:rsid w:val="00BF0542"/>
    <w:rPr>
      <w:rFonts w:ascii="Arial" w:hAnsi="Arial"/>
      <w:sz w:val="28"/>
      <w:lang w:val="en-GB" w:eastAsia="ko-KR" w:bidi="ar-SA"/>
    </w:rPr>
  </w:style>
  <w:style w:type="table" w:customStyle="1" w:styleId="TableGrid131">
    <w:name w:val="Table Grid131"/>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网格型5"/>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uiPriority w:val="39"/>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表格格線16"/>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3"/>
    <w:uiPriority w:val="39"/>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表格格線115"/>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表格格線125"/>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表格格線117"/>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网格型16"/>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rsid w:val="00BF0542"/>
    <w:rPr>
      <w:rFonts w:ascii="Times New Roman" w:hAnsi="Times New Roman" w:cs="Times New Roman" w:hint="default"/>
      <w:i/>
      <w:iCs/>
      <w:color w:val="4F81BD"/>
      <w:lang w:val="en-GB" w:eastAsia="en-US"/>
    </w:rPr>
  </w:style>
  <w:style w:type="paragraph" w:customStyle="1" w:styleId="1f5">
    <w:name w:val="副標題1"/>
    <w:basedOn w:val="a1"/>
    <w:next w:val="a1"/>
    <w:uiPriority w:val="11"/>
    <w:qFormat/>
    <w:rsid w:val="00BF0542"/>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f6">
    <w:name w:val="鮮明引文1"/>
    <w:basedOn w:val="a1"/>
    <w:next w:val="a1"/>
    <w:uiPriority w:val="30"/>
    <w:qFormat/>
    <w:rsid w:val="00BF054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22">
    <w:name w:val="副标题 Char2"/>
    <w:uiPriority w:val="11"/>
    <w:rsid w:val="00BF0542"/>
    <w:rPr>
      <w:rFonts w:ascii="Cambria" w:hAnsi="Cambria" w:cs="Times New Roman" w:hint="default"/>
      <w:b/>
      <w:bCs/>
      <w:kern w:val="28"/>
      <w:sz w:val="32"/>
      <w:szCs w:val="32"/>
      <w:lang w:val="en-GB" w:eastAsia="en-US"/>
    </w:rPr>
  </w:style>
  <w:style w:type="character" w:customStyle="1" w:styleId="1f7">
    <w:name w:val="副標題 字元1"/>
    <w:rsid w:val="00BF0542"/>
    <w:rPr>
      <w:rFonts w:ascii="Calibri" w:eastAsia="宋体" w:hAnsi="Calibri" w:cs="Times New Roman" w:hint="default"/>
      <w:color w:val="5A5A5A"/>
      <w:spacing w:val="15"/>
      <w:sz w:val="22"/>
      <w:szCs w:val="22"/>
      <w:lang w:val="en-GB" w:eastAsia="en-US"/>
    </w:rPr>
  </w:style>
  <w:style w:type="character" w:customStyle="1" w:styleId="1f8">
    <w:name w:val="鮮明引文 字元1"/>
    <w:uiPriority w:val="30"/>
    <w:rsid w:val="00BF0542"/>
    <w:rPr>
      <w:rFonts w:ascii="Times New Roman" w:hAnsi="Times New Roman" w:cs="Times New Roman" w:hint="default"/>
      <w:i/>
      <w:iCs/>
      <w:color w:val="4F81BD"/>
      <w:lang w:val="en-GB" w:eastAsia="en-US"/>
    </w:rPr>
  </w:style>
  <w:style w:type="table" w:customStyle="1" w:styleId="TableGrid712">
    <w:name w:val="Table Grid71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3"/>
    <w:uiPriority w:val="39"/>
    <w:rsid w:val="00BF054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3"/>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3"/>
    <w:uiPriority w:val="39"/>
    <w:rsid w:val="00BF054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3"/>
    <w:rsid w:val="00BF054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3"/>
    <w:rsid w:val="00BF054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3"/>
    <w:rsid w:val="00BF054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3"/>
    <w:rsid w:val="00BF054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a3"/>
    <w:rsid w:val="00BF054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3"/>
    <w:rsid w:val="00BF054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BF0542"/>
    <w:rPr>
      <w:rFonts w:ascii="Times New Roman" w:eastAsia="Batang" w:hAnsi="Times New Roman"/>
      <w:lang w:val="en-GB" w:eastAsia="en-US"/>
    </w:rPr>
  </w:style>
  <w:style w:type="numbering" w:customStyle="1" w:styleId="NoList62">
    <w:name w:val="No List62"/>
    <w:next w:val="a4"/>
    <w:uiPriority w:val="99"/>
    <w:semiHidden/>
    <w:unhideWhenUsed/>
    <w:rsid w:val="00BF0542"/>
  </w:style>
  <w:style w:type="numbering" w:customStyle="1" w:styleId="NoList142">
    <w:name w:val="No List142"/>
    <w:next w:val="a4"/>
    <w:uiPriority w:val="99"/>
    <w:semiHidden/>
    <w:unhideWhenUsed/>
    <w:rsid w:val="00BF0542"/>
  </w:style>
  <w:style w:type="numbering" w:customStyle="1" w:styleId="1323">
    <w:name w:val="リストなし132"/>
    <w:next w:val="a4"/>
    <w:uiPriority w:val="99"/>
    <w:semiHidden/>
    <w:unhideWhenUsed/>
    <w:rsid w:val="00BF0542"/>
  </w:style>
  <w:style w:type="numbering" w:customStyle="1" w:styleId="NoList232">
    <w:name w:val="No List232"/>
    <w:next w:val="a4"/>
    <w:semiHidden/>
    <w:rsid w:val="00BF0542"/>
  </w:style>
  <w:style w:type="numbering" w:customStyle="1" w:styleId="NoList332">
    <w:name w:val="No List332"/>
    <w:next w:val="a4"/>
    <w:uiPriority w:val="99"/>
    <w:semiHidden/>
    <w:rsid w:val="00BF0542"/>
  </w:style>
  <w:style w:type="numbering" w:customStyle="1" w:styleId="1421">
    <w:name w:val="無清單142"/>
    <w:next w:val="a4"/>
    <w:uiPriority w:val="99"/>
    <w:semiHidden/>
    <w:unhideWhenUsed/>
    <w:rsid w:val="00BF0542"/>
  </w:style>
  <w:style w:type="numbering" w:customStyle="1" w:styleId="11321">
    <w:name w:val="無清單1132"/>
    <w:next w:val="a4"/>
    <w:uiPriority w:val="99"/>
    <w:semiHidden/>
    <w:unhideWhenUsed/>
    <w:rsid w:val="00BF0542"/>
  </w:style>
  <w:style w:type="numbering" w:customStyle="1" w:styleId="NoList1232">
    <w:name w:val="No List1232"/>
    <w:next w:val="a4"/>
    <w:uiPriority w:val="99"/>
    <w:semiHidden/>
    <w:unhideWhenUsed/>
    <w:rsid w:val="00BF0542"/>
  </w:style>
  <w:style w:type="numbering" w:customStyle="1" w:styleId="11322">
    <w:name w:val="リストなし1132"/>
    <w:next w:val="a4"/>
    <w:uiPriority w:val="99"/>
    <w:semiHidden/>
    <w:unhideWhenUsed/>
    <w:rsid w:val="00BF0542"/>
  </w:style>
  <w:style w:type="numbering" w:customStyle="1" w:styleId="11323">
    <w:name w:val="无列表1132"/>
    <w:next w:val="a4"/>
    <w:semiHidden/>
    <w:rsid w:val="00BF0542"/>
  </w:style>
  <w:style w:type="numbering" w:customStyle="1" w:styleId="NoList2132">
    <w:name w:val="No List2132"/>
    <w:next w:val="a4"/>
    <w:semiHidden/>
    <w:rsid w:val="00BF0542"/>
  </w:style>
  <w:style w:type="numbering" w:customStyle="1" w:styleId="NoList3132">
    <w:name w:val="No List3132"/>
    <w:next w:val="a4"/>
    <w:uiPriority w:val="99"/>
    <w:semiHidden/>
    <w:rsid w:val="00BF0542"/>
  </w:style>
  <w:style w:type="numbering" w:customStyle="1" w:styleId="NoList11132">
    <w:name w:val="No List11132"/>
    <w:next w:val="a4"/>
    <w:uiPriority w:val="99"/>
    <w:semiHidden/>
    <w:unhideWhenUsed/>
    <w:rsid w:val="00BF0542"/>
  </w:style>
  <w:style w:type="numbering" w:customStyle="1" w:styleId="12321">
    <w:name w:val="無清單1232"/>
    <w:next w:val="a4"/>
    <w:uiPriority w:val="99"/>
    <w:semiHidden/>
    <w:unhideWhenUsed/>
    <w:rsid w:val="00BF0542"/>
  </w:style>
  <w:style w:type="numbering" w:customStyle="1" w:styleId="111320">
    <w:name w:val="無清單11132"/>
    <w:next w:val="a4"/>
    <w:uiPriority w:val="99"/>
    <w:semiHidden/>
    <w:unhideWhenUsed/>
    <w:rsid w:val="00BF0542"/>
  </w:style>
  <w:style w:type="numbering" w:customStyle="1" w:styleId="NoList512">
    <w:name w:val="No List512"/>
    <w:next w:val="a4"/>
    <w:uiPriority w:val="99"/>
    <w:semiHidden/>
    <w:unhideWhenUsed/>
    <w:rsid w:val="00BF0542"/>
  </w:style>
  <w:style w:type="numbering" w:customStyle="1" w:styleId="NoList11311">
    <w:name w:val="No List11311"/>
    <w:next w:val="a4"/>
    <w:uiPriority w:val="99"/>
    <w:semiHidden/>
    <w:unhideWhenUsed/>
    <w:rsid w:val="00BF0542"/>
  </w:style>
  <w:style w:type="numbering" w:customStyle="1" w:styleId="NoList5111">
    <w:name w:val="No List5111"/>
    <w:next w:val="a4"/>
    <w:uiPriority w:val="99"/>
    <w:semiHidden/>
    <w:unhideWhenUsed/>
    <w:rsid w:val="00BF0542"/>
  </w:style>
  <w:style w:type="numbering" w:customStyle="1" w:styleId="NoList611">
    <w:name w:val="No List611"/>
    <w:next w:val="a4"/>
    <w:uiPriority w:val="99"/>
    <w:semiHidden/>
    <w:unhideWhenUsed/>
    <w:rsid w:val="00BF0542"/>
  </w:style>
  <w:style w:type="numbering" w:customStyle="1" w:styleId="NoList1411">
    <w:name w:val="No List1411"/>
    <w:next w:val="a4"/>
    <w:uiPriority w:val="99"/>
    <w:semiHidden/>
    <w:unhideWhenUsed/>
    <w:rsid w:val="00BF0542"/>
  </w:style>
  <w:style w:type="numbering" w:customStyle="1" w:styleId="13113">
    <w:name w:val="リストなし1311"/>
    <w:next w:val="a4"/>
    <w:uiPriority w:val="99"/>
    <w:semiHidden/>
    <w:unhideWhenUsed/>
    <w:rsid w:val="00BF0542"/>
  </w:style>
  <w:style w:type="numbering" w:customStyle="1" w:styleId="NoList2311">
    <w:name w:val="No List2311"/>
    <w:next w:val="a4"/>
    <w:semiHidden/>
    <w:rsid w:val="00BF0542"/>
  </w:style>
  <w:style w:type="numbering" w:customStyle="1" w:styleId="NoList3311">
    <w:name w:val="No List3311"/>
    <w:next w:val="a4"/>
    <w:uiPriority w:val="99"/>
    <w:semiHidden/>
    <w:rsid w:val="00BF0542"/>
  </w:style>
  <w:style w:type="numbering" w:customStyle="1" w:styleId="NoList1141">
    <w:name w:val="No List1141"/>
    <w:next w:val="a4"/>
    <w:uiPriority w:val="99"/>
    <w:semiHidden/>
    <w:unhideWhenUsed/>
    <w:rsid w:val="00BF0542"/>
  </w:style>
  <w:style w:type="numbering" w:customStyle="1" w:styleId="14111">
    <w:name w:val="無清單1411"/>
    <w:next w:val="a4"/>
    <w:uiPriority w:val="99"/>
    <w:semiHidden/>
    <w:unhideWhenUsed/>
    <w:rsid w:val="00BF0542"/>
  </w:style>
  <w:style w:type="numbering" w:customStyle="1" w:styleId="113110">
    <w:name w:val="無清單11311"/>
    <w:next w:val="a4"/>
    <w:uiPriority w:val="99"/>
    <w:semiHidden/>
    <w:unhideWhenUsed/>
    <w:rsid w:val="00BF0542"/>
  </w:style>
  <w:style w:type="numbering" w:customStyle="1" w:styleId="NoList421">
    <w:name w:val="No List421"/>
    <w:next w:val="a4"/>
    <w:uiPriority w:val="99"/>
    <w:semiHidden/>
    <w:unhideWhenUsed/>
    <w:rsid w:val="00BF0542"/>
  </w:style>
  <w:style w:type="numbering" w:customStyle="1" w:styleId="NoList12311">
    <w:name w:val="No List12311"/>
    <w:next w:val="a4"/>
    <w:uiPriority w:val="99"/>
    <w:semiHidden/>
    <w:unhideWhenUsed/>
    <w:rsid w:val="00BF0542"/>
  </w:style>
  <w:style w:type="numbering" w:customStyle="1" w:styleId="113111">
    <w:name w:val="リストなし11311"/>
    <w:next w:val="a4"/>
    <w:uiPriority w:val="99"/>
    <w:semiHidden/>
    <w:unhideWhenUsed/>
    <w:rsid w:val="00BF0542"/>
  </w:style>
  <w:style w:type="numbering" w:customStyle="1" w:styleId="113112">
    <w:name w:val="无列表11311"/>
    <w:next w:val="a4"/>
    <w:semiHidden/>
    <w:rsid w:val="00BF0542"/>
  </w:style>
  <w:style w:type="numbering" w:customStyle="1" w:styleId="NoList21311">
    <w:name w:val="No List21311"/>
    <w:next w:val="a4"/>
    <w:semiHidden/>
    <w:rsid w:val="00BF0542"/>
  </w:style>
  <w:style w:type="numbering" w:customStyle="1" w:styleId="NoList31311">
    <w:name w:val="No List31311"/>
    <w:next w:val="a4"/>
    <w:uiPriority w:val="99"/>
    <w:semiHidden/>
    <w:rsid w:val="00BF0542"/>
  </w:style>
  <w:style w:type="numbering" w:customStyle="1" w:styleId="NoList111311">
    <w:name w:val="No List111311"/>
    <w:next w:val="a4"/>
    <w:uiPriority w:val="99"/>
    <w:semiHidden/>
    <w:unhideWhenUsed/>
    <w:rsid w:val="00BF0542"/>
  </w:style>
  <w:style w:type="numbering" w:customStyle="1" w:styleId="12311">
    <w:name w:val="無清單12311"/>
    <w:next w:val="a4"/>
    <w:uiPriority w:val="99"/>
    <w:semiHidden/>
    <w:unhideWhenUsed/>
    <w:rsid w:val="00BF0542"/>
  </w:style>
  <w:style w:type="numbering" w:customStyle="1" w:styleId="111311">
    <w:name w:val="無清單111311"/>
    <w:next w:val="a4"/>
    <w:uiPriority w:val="99"/>
    <w:semiHidden/>
    <w:unhideWhenUsed/>
    <w:rsid w:val="00BF0542"/>
  </w:style>
  <w:style w:type="numbering" w:customStyle="1" w:styleId="NoList12121">
    <w:name w:val="No List12121"/>
    <w:next w:val="a4"/>
    <w:uiPriority w:val="99"/>
    <w:semiHidden/>
    <w:unhideWhenUsed/>
    <w:rsid w:val="00BF0542"/>
  </w:style>
  <w:style w:type="numbering" w:customStyle="1" w:styleId="111213">
    <w:name w:val="リストなし11121"/>
    <w:next w:val="a4"/>
    <w:uiPriority w:val="99"/>
    <w:semiHidden/>
    <w:unhideWhenUsed/>
    <w:rsid w:val="00BF0542"/>
  </w:style>
  <w:style w:type="numbering" w:customStyle="1" w:styleId="111214">
    <w:name w:val="无列表11121"/>
    <w:next w:val="a4"/>
    <w:semiHidden/>
    <w:rsid w:val="00BF0542"/>
  </w:style>
  <w:style w:type="numbering" w:customStyle="1" w:styleId="NoList21121">
    <w:name w:val="No List21121"/>
    <w:next w:val="a4"/>
    <w:semiHidden/>
    <w:rsid w:val="00BF0542"/>
  </w:style>
  <w:style w:type="numbering" w:customStyle="1" w:styleId="NoList31121">
    <w:name w:val="No List31121"/>
    <w:next w:val="a4"/>
    <w:uiPriority w:val="99"/>
    <w:semiHidden/>
    <w:rsid w:val="00BF0542"/>
  </w:style>
  <w:style w:type="numbering" w:customStyle="1" w:styleId="NoList111121">
    <w:name w:val="No List111121"/>
    <w:next w:val="a4"/>
    <w:uiPriority w:val="99"/>
    <w:semiHidden/>
    <w:unhideWhenUsed/>
    <w:rsid w:val="00BF0542"/>
  </w:style>
  <w:style w:type="numbering" w:customStyle="1" w:styleId="121210">
    <w:name w:val="無清單12121"/>
    <w:next w:val="a4"/>
    <w:uiPriority w:val="99"/>
    <w:semiHidden/>
    <w:unhideWhenUsed/>
    <w:rsid w:val="00BF0542"/>
  </w:style>
  <w:style w:type="numbering" w:customStyle="1" w:styleId="1111210">
    <w:name w:val="無清單111121"/>
    <w:next w:val="a4"/>
    <w:uiPriority w:val="99"/>
    <w:semiHidden/>
    <w:unhideWhenUsed/>
    <w:rsid w:val="00BF0542"/>
  </w:style>
  <w:style w:type="numbering" w:customStyle="1" w:styleId="NoList521">
    <w:name w:val="No List521"/>
    <w:next w:val="a4"/>
    <w:uiPriority w:val="99"/>
    <w:semiHidden/>
    <w:unhideWhenUsed/>
    <w:rsid w:val="00BF0542"/>
  </w:style>
  <w:style w:type="numbering" w:customStyle="1" w:styleId="NoList1321">
    <w:name w:val="No List1321"/>
    <w:next w:val="a4"/>
    <w:uiPriority w:val="99"/>
    <w:semiHidden/>
    <w:unhideWhenUsed/>
    <w:rsid w:val="00BF0542"/>
  </w:style>
  <w:style w:type="numbering" w:customStyle="1" w:styleId="12214">
    <w:name w:val="リストなし1221"/>
    <w:next w:val="a4"/>
    <w:uiPriority w:val="99"/>
    <w:semiHidden/>
    <w:unhideWhenUsed/>
    <w:rsid w:val="00BF0542"/>
  </w:style>
  <w:style w:type="numbering" w:customStyle="1" w:styleId="NoList2221">
    <w:name w:val="No List2221"/>
    <w:next w:val="a4"/>
    <w:semiHidden/>
    <w:rsid w:val="00BF0542"/>
  </w:style>
  <w:style w:type="numbering" w:customStyle="1" w:styleId="NoList3221">
    <w:name w:val="No List3221"/>
    <w:next w:val="a4"/>
    <w:uiPriority w:val="99"/>
    <w:semiHidden/>
    <w:rsid w:val="00BF0542"/>
  </w:style>
  <w:style w:type="numbering" w:customStyle="1" w:styleId="NoList11221">
    <w:name w:val="No List11221"/>
    <w:next w:val="a4"/>
    <w:uiPriority w:val="99"/>
    <w:semiHidden/>
    <w:unhideWhenUsed/>
    <w:rsid w:val="00BF0542"/>
  </w:style>
  <w:style w:type="numbering" w:customStyle="1" w:styleId="13210">
    <w:name w:val="無清單1321"/>
    <w:next w:val="a4"/>
    <w:uiPriority w:val="99"/>
    <w:semiHidden/>
    <w:unhideWhenUsed/>
    <w:rsid w:val="00BF0542"/>
  </w:style>
  <w:style w:type="numbering" w:customStyle="1" w:styleId="112210">
    <w:name w:val="無清單11221"/>
    <w:next w:val="a4"/>
    <w:uiPriority w:val="99"/>
    <w:semiHidden/>
    <w:unhideWhenUsed/>
    <w:rsid w:val="00BF0542"/>
  </w:style>
  <w:style w:type="numbering" w:customStyle="1" w:styleId="21210">
    <w:name w:val="无列表2121"/>
    <w:next w:val="a4"/>
    <w:uiPriority w:val="99"/>
    <w:semiHidden/>
    <w:unhideWhenUsed/>
    <w:rsid w:val="00BF0542"/>
  </w:style>
  <w:style w:type="numbering" w:customStyle="1" w:styleId="NoList111221">
    <w:name w:val="No List111221"/>
    <w:next w:val="a4"/>
    <w:uiPriority w:val="99"/>
    <w:semiHidden/>
    <w:unhideWhenUsed/>
    <w:rsid w:val="00BF0542"/>
  </w:style>
  <w:style w:type="numbering" w:customStyle="1" w:styleId="NoList151">
    <w:name w:val="No List151"/>
    <w:next w:val="a4"/>
    <w:uiPriority w:val="99"/>
    <w:semiHidden/>
    <w:unhideWhenUsed/>
    <w:rsid w:val="00BF0542"/>
  </w:style>
  <w:style w:type="numbering" w:customStyle="1" w:styleId="1413">
    <w:name w:val="リストなし141"/>
    <w:next w:val="a4"/>
    <w:uiPriority w:val="99"/>
    <w:semiHidden/>
    <w:unhideWhenUsed/>
    <w:rsid w:val="00BF0542"/>
  </w:style>
  <w:style w:type="numbering" w:customStyle="1" w:styleId="1414">
    <w:name w:val="无列表141"/>
    <w:next w:val="a4"/>
    <w:semiHidden/>
    <w:rsid w:val="00BF0542"/>
  </w:style>
  <w:style w:type="numbering" w:customStyle="1" w:styleId="NoList241">
    <w:name w:val="No List241"/>
    <w:next w:val="a4"/>
    <w:semiHidden/>
    <w:rsid w:val="00BF0542"/>
  </w:style>
  <w:style w:type="numbering" w:customStyle="1" w:styleId="NoList341">
    <w:name w:val="No List341"/>
    <w:next w:val="a4"/>
    <w:uiPriority w:val="99"/>
    <w:semiHidden/>
    <w:rsid w:val="00BF0542"/>
  </w:style>
  <w:style w:type="numbering" w:customStyle="1" w:styleId="NoList1151">
    <w:name w:val="No List1151"/>
    <w:next w:val="a4"/>
    <w:uiPriority w:val="99"/>
    <w:semiHidden/>
    <w:unhideWhenUsed/>
    <w:rsid w:val="00BF0542"/>
  </w:style>
  <w:style w:type="numbering" w:customStyle="1" w:styleId="1511">
    <w:name w:val="無清單151"/>
    <w:next w:val="a4"/>
    <w:uiPriority w:val="99"/>
    <w:semiHidden/>
    <w:unhideWhenUsed/>
    <w:rsid w:val="00BF0542"/>
  </w:style>
  <w:style w:type="numbering" w:customStyle="1" w:styleId="11410">
    <w:name w:val="無清單1141"/>
    <w:next w:val="a4"/>
    <w:uiPriority w:val="99"/>
    <w:semiHidden/>
    <w:unhideWhenUsed/>
    <w:rsid w:val="00BF0542"/>
  </w:style>
  <w:style w:type="numbering" w:customStyle="1" w:styleId="NoList431">
    <w:name w:val="No List431"/>
    <w:next w:val="a4"/>
    <w:uiPriority w:val="99"/>
    <w:semiHidden/>
    <w:unhideWhenUsed/>
    <w:rsid w:val="00BF0542"/>
  </w:style>
  <w:style w:type="numbering" w:customStyle="1" w:styleId="NoList1241">
    <w:name w:val="No List1241"/>
    <w:next w:val="a4"/>
    <w:uiPriority w:val="99"/>
    <w:semiHidden/>
    <w:unhideWhenUsed/>
    <w:rsid w:val="00BF0542"/>
  </w:style>
  <w:style w:type="numbering" w:customStyle="1" w:styleId="11411">
    <w:name w:val="リストなし1141"/>
    <w:next w:val="a4"/>
    <w:uiPriority w:val="99"/>
    <w:semiHidden/>
    <w:unhideWhenUsed/>
    <w:rsid w:val="00BF0542"/>
  </w:style>
  <w:style w:type="numbering" w:customStyle="1" w:styleId="11412">
    <w:name w:val="无列表1141"/>
    <w:next w:val="a4"/>
    <w:semiHidden/>
    <w:rsid w:val="00BF0542"/>
  </w:style>
  <w:style w:type="numbering" w:customStyle="1" w:styleId="NoList2141">
    <w:name w:val="No List2141"/>
    <w:next w:val="a4"/>
    <w:semiHidden/>
    <w:rsid w:val="00BF0542"/>
  </w:style>
  <w:style w:type="numbering" w:customStyle="1" w:styleId="NoList3141">
    <w:name w:val="No List3141"/>
    <w:next w:val="a4"/>
    <w:uiPriority w:val="99"/>
    <w:semiHidden/>
    <w:rsid w:val="00BF0542"/>
  </w:style>
  <w:style w:type="numbering" w:customStyle="1" w:styleId="NoList11141">
    <w:name w:val="No List11141"/>
    <w:next w:val="a4"/>
    <w:uiPriority w:val="99"/>
    <w:semiHidden/>
    <w:unhideWhenUsed/>
    <w:rsid w:val="00BF0542"/>
  </w:style>
  <w:style w:type="numbering" w:customStyle="1" w:styleId="12410">
    <w:name w:val="無清單1241"/>
    <w:next w:val="a4"/>
    <w:uiPriority w:val="99"/>
    <w:semiHidden/>
    <w:unhideWhenUsed/>
    <w:rsid w:val="00BF0542"/>
  </w:style>
  <w:style w:type="numbering" w:customStyle="1" w:styleId="111410">
    <w:name w:val="無清單11141"/>
    <w:next w:val="a4"/>
    <w:uiPriority w:val="99"/>
    <w:semiHidden/>
    <w:unhideWhenUsed/>
    <w:rsid w:val="00BF0542"/>
  </w:style>
  <w:style w:type="numbering" w:customStyle="1" w:styleId="2310">
    <w:name w:val="无列表231"/>
    <w:next w:val="a4"/>
    <w:uiPriority w:val="99"/>
    <w:semiHidden/>
    <w:unhideWhenUsed/>
    <w:rsid w:val="00BF0542"/>
  </w:style>
  <w:style w:type="numbering" w:customStyle="1" w:styleId="NoList12131">
    <w:name w:val="No List12131"/>
    <w:next w:val="a4"/>
    <w:uiPriority w:val="99"/>
    <w:semiHidden/>
    <w:unhideWhenUsed/>
    <w:rsid w:val="00BF0542"/>
  </w:style>
  <w:style w:type="numbering" w:customStyle="1" w:styleId="111310">
    <w:name w:val="リストなし11131"/>
    <w:next w:val="a4"/>
    <w:uiPriority w:val="99"/>
    <w:semiHidden/>
    <w:unhideWhenUsed/>
    <w:rsid w:val="00BF0542"/>
  </w:style>
  <w:style w:type="numbering" w:customStyle="1" w:styleId="111312">
    <w:name w:val="无列表11131"/>
    <w:next w:val="a4"/>
    <w:semiHidden/>
    <w:rsid w:val="00BF0542"/>
  </w:style>
  <w:style w:type="numbering" w:customStyle="1" w:styleId="NoList21131">
    <w:name w:val="No List21131"/>
    <w:next w:val="a4"/>
    <w:semiHidden/>
    <w:rsid w:val="00BF0542"/>
  </w:style>
  <w:style w:type="numbering" w:customStyle="1" w:styleId="NoList31131">
    <w:name w:val="No List31131"/>
    <w:next w:val="a4"/>
    <w:uiPriority w:val="99"/>
    <w:semiHidden/>
    <w:rsid w:val="00BF0542"/>
  </w:style>
  <w:style w:type="numbering" w:customStyle="1" w:styleId="NoList111131">
    <w:name w:val="No List111131"/>
    <w:next w:val="a4"/>
    <w:uiPriority w:val="99"/>
    <w:semiHidden/>
    <w:unhideWhenUsed/>
    <w:rsid w:val="00BF0542"/>
  </w:style>
  <w:style w:type="numbering" w:customStyle="1" w:styleId="121310">
    <w:name w:val="無清單12131"/>
    <w:next w:val="a4"/>
    <w:uiPriority w:val="99"/>
    <w:semiHidden/>
    <w:unhideWhenUsed/>
    <w:rsid w:val="00BF0542"/>
  </w:style>
  <w:style w:type="numbering" w:customStyle="1" w:styleId="111131">
    <w:name w:val="無清單111131"/>
    <w:next w:val="a4"/>
    <w:uiPriority w:val="99"/>
    <w:semiHidden/>
    <w:unhideWhenUsed/>
    <w:rsid w:val="00BF0542"/>
  </w:style>
  <w:style w:type="numbering" w:customStyle="1" w:styleId="NoList531">
    <w:name w:val="No List531"/>
    <w:next w:val="a4"/>
    <w:uiPriority w:val="99"/>
    <w:semiHidden/>
    <w:unhideWhenUsed/>
    <w:rsid w:val="00BF0542"/>
  </w:style>
  <w:style w:type="numbering" w:customStyle="1" w:styleId="NoList1331">
    <w:name w:val="No List1331"/>
    <w:next w:val="a4"/>
    <w:uiPriority w:val="99"/>
    <w:semiHidden/>
    <w:unhideWhenUsed/>
    <w:rsid w:val="00BF0542"/>
  </w:style>
  <w:style w:type="numbering" w:customStyle="1" w:styleId="12312">
    <w:name w:val="リストなし1231"/>
    <w:next w:val="a4"/>
    <w:uiPriority w:val="99"/>
    <w:semiHidden/>
    <w:unhideWhenUsed/>
    <w:rsid w:val="00BF0542"/>
  </w:style>
  <w:style w:type="numbering" w:customStyle="1" w:styleId="12313">
    <w:name w:val="无列表1231"/>
    <w:next w:val="a4"/>
    <w:semiHidden/>
    <w:rsid w:val="00BF0542"/>
  </w:style>
  <w:style w:type="numbering" w:customStyle="1" w:styleId="NoList2231">
    <w:name w:val="No List2231"/>
    <w:next w:val="a4"/>
    <w:semiHidden/>
    <w:rsid w:val="00BF0542"/>
  </w:style>
  <w:style w:type="numbering" w:customStyle="1" w:styleId="NoList3231">
    <w:name w:val="No List3231"/>
    <w:next w:val="a4"/>
    <w:uiPriority w:val="99"/>
    <w:semiHidden/>
    <w:rsid w:val="00BF0542"/>
  </w:style>
  <w:style w:type="numbering" w:customStyle="1" w:styleId="NoList11231">
    <w:name w:val="No List11231"/>
    <w:next w:val="a4"/>
    <w:uiPriority w:val="99"/>
    <w:semiHidden/>
    <w:unhideWhenUsed/>
    <w:rsid w:val="00BF0542"/>
  </w:style>
  <w:style w:type="numbering" w:customStyle="1" w:styleId="13310">
    <w:name w:val="無清單1331"/>
    <w:next w:val="a4"/>
    <w:uiPriority w:val="99"/>
    <w:semiHidden/>
    <w:unhideWhenUsed/>
    <w:rsid w:val="00BF0542"/>
  </w:style>
  <w:style w:type="numbering" w:customStyle="1" w:styleId="112310">
    <w:name w:val="無清單11231"/>
    <w:next w:val="a4"/>
    <w:uiPriority w:val="99"/>
    <w:semiHidden/>
    <w:unhideWhenUsed/>
    <w:rsid w:val="00BF0542"/>
  </w:style>
  <w:style w:type="numbering" w:customStyle="1" w:styleId="2131">
    <w:name w:val="无列表2131"/>
    <w:next w:val="a4"/>
    <w:uiPriority w:val="99"/>
    <w:semiHidden/>
    <w:unhideWhenUsed/>
    <w:rsid w:val="00BF0542"/>
  </w:style>
  <w:style w:type="numbering" w:customStyle="1" w:styleId="NoList12221">
    <w:name w:val="No List12221"/>
    <w:next w:val="a4"/>
    <w:uiPriority w:val="99"/>
    <w:semiHidden/>
    <w:unhideWhenUsed/>
    <w:rsid w:val="00BF0542"/>
  </w:style>
  <w:style w:type="numbering" w:customStyle="1" w:styleId="112211">
    <w:name w:val="リストなし11221"/>
    <w:next w:val="a4"/>
    <w:uiPriority w:val="99"/>
    <w:semiHidden/>
    <w:unhideWhenUsed/>
    <w:rsid w:val="00BF0542"/>
  </w:style>
  <w:style w:type="numbering" w:customStyle="1" w:styleId="112212">
    <w:name w:val="无列表11221"/>
    <w:next w:val="a4"/>
    <w:semiHidden/>
    <w:rsid w:val="00BF0542"/>
  </w:style>
  <w:style w:type="numbering" w:customStyle="1" w:styleId="NoList21221">
    <w:name w:val="No List21221"/>
    <w:next w:val="a4"/>
    <w:semiHidden/>
    <w:rsid w:val="00BF0542"/>
  </w:style>
  <w:style w:type="numbering" w:customStyle="1" w:styleId="NoList31221">
    <w:name w:val="No List31221"/>
    <w:next w:val="a4"/>
    <w:uiPriority w:val="99"/>
    <w:semiHidden/>
    <w:rsid w:val="00BF0542"/>
  </w:style>
  <w:style w:type="numbering" w:customStyle="1" w:styleId="NoList111231">
    <w:name w:val="No List111231"/>
    <w:next w:val="a4"/>
    <w:uiPriority w:val="99"/>
    <w:semiHidden/>
    <w:unhideWhenUsed/>
    <w:rsid w:val="00BF0542"/>
  </w:style>
  <w:style w:type="numbering" w:customStyle="1" w:styleId="122210">
    <w:name w:val="無清單12221"/>
    <w:next w:val="a4"/>
    <w:uiPriority w:val="99"/>
    <w:semiHidden/>
    <w:unhideWhenUsed/>
    <w:rsid w:val="00BF0542"/>
  </w:style>
  <w:style w:type="numbering" w:customStyle="1" w:styleId="1112210">
    <w:name w:val="無清單111221"/>
    <w:next w:val="a4"/>
    <w:uiPriority w:val="99"/>
    <w:semiHidden/>
    <w:unhideWhenUsed/>
    <w:rsid w:val="00BF0542"/>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BF0542"/>
    <w:rPr>
      <w:rFonts w:ascii="Intel Clear" w:eastAsiaTheme="majorEastAsia" w:hAnsi="Intel Clear" w:cs="Intel Clear"/>
      <w:sz w:val="28"/>
      <w:lang w:val="en-GB" w:eastAsia="en-GB"/>
    </w:rPr>
  </w:style>
  <w:style w:type="numbering" w:customStyle="1" w:styleId="4a">
    <w:name w:val="无列表4"/>
    <w:next w:val="a4"/>
    <w:uiPriority w:val="99"/>
    <w:semiHidden/>
    <w:unhideWhenUsed/>
    <w:rsid w:val="00BF0542"/>
  </w:style>
  <w:style w:type="numbering" w:customStyle="1" w:styleId="328">
    <w:name w:val="无列表32"/>
    <w:next w:val="a4"/>
    <w:uiPriority w:val="99"/>
    <w:semiHidden/>
    <w:unhideWhenUsed/>
    <w:rsid w:val="00BF0542"/>
  </w:style>
  <w:style w:type="numbering" w:customStyle="1" w:styleId="13122">
    <w:name w:val="无列表1312"/>
    <w:next w:val="a4"/>
    <w:semiHidden/>
    <w:rsid w:val="00BF0542"/>
  </w:style>
  <w:style w:type="numbering" w:customStyle="1" w:styleId="NoList4112">
    <w:name w:val="No List4112"/>
    <w:next w:val="a4"/>
    <w:uiPriority w:val="99"/>
    <w:semiHidden/>
    <w:unhideWhenUsed/>
    <w:rsid w:val="00BF0542"/>
  </w:style>
  <w:style w:type="numbering" w:customStyle="1" w:styleId="2212">
    <w:name w:val="无列表2212"/>
    <w:next w:val="a4"/>
    <w:uiPriority w:val="99"/>
    <w:semiHidden/>
    <w:unhideWhenUsed/>
    <w:rsid w:val="00BF0542"/>
  </w:style>
  <w:style w:type="numbering" w:customStyle="1" w:styleId="NoList121112">
    <w:name w:val="No List121112"/>
    <w:next w:val="a4"/>
    <w:uiPriority w:val="99"/>
    <w:semiHidden/>
    <w:unhideWhenUsed/>
    <w:rsid w:val="00BF0542"/>
  </w:style>
  <w:style w:type="numbering" w:customStyle="1" w:styleId="1111121">
    <w:name w:val="リストなし111112"/>
    <w:next w:val="a4"/>
    <w:uiPriority w:val="99"/>
    <w:semiHidden/>
    <w:unhideWhenUsed/>
    <w:rsid w:val="00BF0542"/>
  </w:style>
  <w:style w:type="numbering" w:customStyle="1" w:styleId="1111122">
    <w:name w:val="无列表111112"/>
    <w:next w:val="a4"/>
    <w:semiHidden/>
    <w:rsid w:val="00BF0542"/>
  </w:style>
  <w:style w:type="numbering" w:customStyle="1" w:styleId="NoList211112">
    <w:name w:val="No List211112"/>
    <w:next w:val="a4"/>
    <w:semiHidden/>
    <w:rsid w:val="00BF0542"/>
  </w:style>
  <w:style w:type="numbering" w:customStyle="1" w:styleId="NoList311112">
    <w:name w:val="No List311112"/>
    <w:next w:val="a4"/>
    <w:uiPriority w:val="99"/>
    <w:semiHidden/>
    <w:rsid w:val="00BF0542"/>
  </w:style>
  <w:style w:type="numbering" w:customStyle="1" w:styleId="NoList1111112">
    <w:name w:val="No List1111112"/>
    <w:next w:val="a4"/>
    <w:uiPriority w:val="99"/>
    <w:semiHidden/>
    <w:unhideWhenUsed/>
    <w:rsid w:val="00BF0542"/>
  </w:style>
  <w:style w:type="numbering" w:customStyle="1" w:styleId="1211120">
    <w:name w:val="無清單121112"/>
    <w:next w:val="a4"/>
    <w:uiPriority w:val="99"/>
    <w:semiHidden/>
    <w:unhideWhenUsed/>
    <w:rsid w:val="00BF0542"/>
  </w:style>
  <w:style w:type="numbering" w:customStyle="1" w:styleId="11111120">
    <w:name w:val="無清單1111112"/>
    <w:next w:val="a4"/>
    <w:uiPriority w:val="99"/>
    <w:semiHidden/>
    <w:unhideWhenUsed/>
    <w:rsid w:val="00BF0542"/>
  </w:style>
  <w:style w:type="numbering" w:customStyle="1" w:styleId="NoList13112">
    <w:name w:val="No List13112"/>
    <w:next w:val="a4"/>
    <w:uiPriority w:val="99"/>
    <w:semiHidden/>
    <w:unhideWhenUsed/>
    <w:rsid w:val="00BF0542"/>
  </w:style>
  <w:style w:type="numbering" w:customStyle="1" w:styleId="121122">
    <w:name w:val="リストなし12112"/>
    <w:next w:val="a4"/>
    <w:uiPriority w:val="99"/>
    <w:semiHidden/>
    <w:unhideWhenUsed/>
    <w:rsid w:val="00BF0542"/>
  </w:style>
  <w:style w:type="numbering" w:customStyle="1" w:styleId="121123">
    <w:name w:val="无列表12112"/>
    <w:next w:val="a4"/>
    <w:semiHidden/>
    <w:rsid w:val="00BF0542"/>
  </w:style>
  <w:style w:type="numbering" w:customStyle="1" w:styleId="NoList22112">
    <w:name w:val="No List22112"/>
    <w:next w:val="a4"/>
    <w:semiHidden/>
    <w:rsid w:val="00BF0542"/>
  </w:style>
  <w:style w:type="numbering" w:customStyle="1" w:styleId="NoList32112">
    <w:name w:val="No List32112"/>
    <w:next w:val="a4"/>
    <w:uiPriority w:val="99"/>
    <w:semiHidden/>
    <w:rsid w:val="00BF0542"/>
  </w:style>
  <w:style w:type="numbering" w:customStyle="1" w:styleId="NoList112112">
    <w:name w:val="No List112112"/>
    <w:next w:val="a4"/>
    <w:uiPriority w:val="99"/>
    <w:semiHidden/>
    <w:unhideWhenUsed/>
    <w:rsid w:val="00BF0542"/>
  </w:style>
  <w:style w:type="numbering" w:customStyle="1" w:styleId="131120">
    <w:name w:val="無清單13112"/>
    <w:next w:val="a4"/>
    <w:uiPriority w:val="99"/>
    <w:semiHidden/>
    <w:unhideWhenUsed/>
    <w:rsid w:val="00BF0542"/>
  </w:style>
  <w:style w:type="numbering" w:customStyle="1" w:styleId="1121120">
    <w:name w:val="無清單112112"/>
    <w:next w:val="a4"/>
    <w:uiPriority w:val="99"/>
    <w:semiHidden/>
    <w:unhideWhenUsed/>
    <w:rsid w:val="00BF0542"/>
  </w:style>
  <w:style w:type="numbering" w:customStyle="1" w:styleId="21112">
    <w:name w:val="无列表21112"/>
    <w:next w:val="a4"/>
    <w:uiPriority w:val="99"/>
    <w:semiHidden/>
    <w:unhideWhenUsed/>
    <w:rsid w:val="00BF0542"/>
  </w:style>
  <w:style w:type="numbering" w:customStyle="1" w:styleId="NoList122112">
    <w:name w:val="No List122112"/>
    <w:next w:val="a4"/>
    <w:uiPriority w:val="99"/>
    <w:semiHidden/>
    <w:unhideWhenUsed/>
    <w:rsid w:val="00BF0542"/>
  </w:style>
  <w:style w:type="numbering" w:customStyle="1" w:styleId="1121121">
    <w:name w:val="リストなし112112"/>
    <w:next w:val="a4"/>
    <w:uiPriority w:val="99"/>
    <w:semiHidden/>
    <w:unhideWhenUsed/>
    <w:rsid w:val="00BF0542"/>
  </w:style>
  <w:style w:type="numbering" w:customStyle="1" w:styleId="1121122">
    <w:name w:val="无列表112112"/>
    <w:next w:val="a4"/>
    <w:semiHidden/>
    <w:rsid w:val="00BF0542"/>
  </w:style>
  <w:style w:type="numbering" w:customStyle="1" w:styleId="NoList212112">
    <w:name w:val="No List212112"/>
    <w:next w:val="a4"/>
    <w:semiHidden/>
    <w:rsid w:val="00BF0542"/>
  </w:style>
  <w:style w:type="numbering" w:customStyle="1" w:styleId="NoList312112">
    <w:name w:val="No List312112"/>
    <w:next w:val="a4"/>
    <w:uiPriority w:val="99"/>
    <w:semiHidden/>
    <w:rsid w:val="00BF0542"/>
  </w:style>
  <w:style w:type="numbering" w:customStyle="1" w:styleId="NoList1112112">
    <w:name w:val="No List1112112"/>
    <w:next w:val="a4"/>
    <w:uiPriority w:val="99"/>
    <w:semiHidden/>
    <w:unhideWhenUsed/>
    <w:rsid w:val="00BF0542"/>
  </w:style>
  <w:style w:type="numbering" w:customStyle="1" w:styleId="122112">
    <w:name w:val="無清單122112"/>
    <w:next w:val="a4"/>
    <w:uiPriority w:val="99"/>
    <w:semiHidden/>
    <w:unhideWhenUsed/>
    <w:rsid w:val="00BF0542"/>
  </w:style>
  <w:style w:type="numbering" w:customStyle="1" w:styleId="1112112">
    <w:name w:val="無清單1112112"/>
    <w:next w:val="a4"/>
    <w:uiPriority w:val="99"/>
    <w:semiHidden/>
    <w:unhideWhenUsed/>
    <w:rsid w:val="00BF0542"/>
  </w:style>
  <w:style w:type="numbering" w:customStyle="1" w:styleId="12222">
    <w:name w:val="无列表1222"/>
    <w:next w:val="a4"/>
    <w:semiHidden/>
    <w:rsid w:val="00BF0542"/>
  </w:style>
  <w:style w:type="numbering" w:customStyle="1" w:styleId="NoList17">
    <w:name w:val="No List17"/>
    <w:next w:val="a4"/>
    <w:uiPriority w:val="99"/>
    <w:semiHidden/>
    <w:unhideWhenUsed/>
    <w:rsid w:val="00BF0542"/>
  </w:style>
  <w:style w:type="numbering" w:customStyle="1" w:styleId="164">
    <w:name w:val="リストなし16"/>
    <w:next w:val="a4"/>
    <w:uiPriority w:val="99"/>
    <w:semiHidden/>
    <w:unhideWhenUsed/>
    <w:rsid w:val="00BF0542"/>
  </w:style>
  <w:style w:type="numbering" w:customStyle="1" w:styleId="165">
    <w:name w:val="无列表16"/>
    <w:next w:val="a4"/>
    <w:semiHidden/>
    <w:rsid w:val="00BF0542"/>
  </w:style>
  <w:style w:type="numbering" w:customStyle="1" w:styleId="NoList26">
    <w:name w:val="No List26"/>
    <w:next w:val="a4"/>
    <w:semiHidden/>
    <w:rsid w:val="00BF0542"/>
  </w:style>
  <w:style w:type="numbering" w:customStyle="1" w:styleId="NoList36">
    <w:name w:val="No List36"/>
    <w:next w:val="a4"/>
    <w:uiPriority w:val="99"/>
    <w:semiHidden/>
    <w:rsid w:val="00BF0542"/>
  </w:style>
  <w:style w:type="numbering" w:customStyle="1" w:styleId="NoList117">
    <w:name w:val="No List117"/>
    <w:next w:val="a4"/>
    <w:uiPriority w:val="99"/>
    <w:semiHidden/>
    <w:unhideWhenUsed/>
    <w:rsid w:val="00BF0542"/>
  </w:style>
  <w:style w:type="numbering" w:customStyle="1" w:styleId="171">
    <w:name w:val="無清單17"/>
    <w:next w:val="a4"/>
    <w:uiPriority w:val="99"/>
    <w:semiHidden/>
    <w:unhideWhenUsed/>
    <w:rsid w:val="00BF0542"/>
  </w:style>
  <w:style w:type="numbering" w:customStyle="1" w:styleId="1161">
    <w:name w:val="無清單116"/>
    <w:next w:val="a4"/>
    <w:uiPriority w:val="99"/>
    <w:semiHidden/>
    <w:unhideWhenUsed/>
    <w:rsid w:val="00BF0542"/>
  </w:style>
  <w:style w:type="numbering" w:customStyle="1" w:styleId="NoList1116">
    <w:name w:val="No List1116"/>
    <w:next w:val="a4"/>
    <w:uiPriority w:val="99"/>
    <w:semiHidden/>
    <w:unhideWhenUsed/>
    <w:rsid w:val="00BF0542"/>
  </w:style>
  <w:style w:type="numbering" w:customStyle="1" w:styleId="251">
    <w:name w:val="无列表25"/>
    <w:next w:val="a4"/>
    <w:uiPriority w:val="99"/>
    <w:semiHidden/>
    <w:unhideWhenUsed/>
    <w:rsid w:val="00BF0542"/>
  </w:style>
  <w:style w:type="numbering" w:customStyle="1" w:styleId="NoList126">
    <w:name w:val="No List126"/>
    <w:next w:val="a4"/>
    <w:uiPriority w:val="99"/>
    <w:semiHidden/>
    <w:unhideWhenUsed/>
    <w:rsid w:val="00BF0542"/>
  </w:style>
  <w:style w:type="numbering" w:customStyle="1" w:styleId="1162">
    <w:name w:val="リストなし116"/>
    <w:next w:val="a4"/>
    <w:uiPriority w:val="99"/>
    <w:semiHidden/>
    <w:unhideWhenUsed/>
    <w:rsid w:val="00BF0542"/>
  </w:style>
  <w:style w:type="numbering" w:customStyle="1" w:styleId="1163">
    <w:name w:val="无列表116"/>
    <w:next w:val="a4"/>
    <w:semiHidden/>
    <w:rsid w:val="00BF0542"/>
  </w:style>
  <w:style w:type="numbering" w:customStyle="1" w:styleId="NoList216">
    <w:name w:val="No List216"/>
    <w:next w:val="a4"/>
    <w:semiHidden/>
    <w:rsid w:val="00BF0542"/>
  </w:style>
  <w:style w:type="numbering" w:customStyle="1" w:styleId="NoList316">
    <w:name w:val="No List316"/>
    <w:next w:val="a4"/>
    <w:uiPriority w:val="99"/>
    <w:semiHidden/>
    <w:rsid w:val="00BF0542"/>
  </w:style>
  <w:style w:type="numbering" w:customStyle="1" w:styleId="1261">
    <w:name w:val="無清單126"/>
    <w:next w:val="a4"/>
    <w:uiPriority w:val="99"/>
    <w:semiHidden/>
    <w:unhideWhenUsed/>
    <w:rsid w:val="00BF0542"/>
  </w:style>
  <w:style w:type="numbering" w:customStyle="1" w:styleId="11161">
    <w:name w:val="無清單1116"/>
    <w:next w:val="a4"/>
    <w:uiPriority w:val="99"/>
    <w:semiHidden/>
    <w:unhideWhenUsed/>
    <w:rsid w:val="00BF0542"/>
  </w:style>
  <w:style w:type="numbering" w:customStyle="1" w:styleId="NoList45">
    <w:name w:val="No List45"/>
    <w:next w:val="a4"/>
    <w:uiPriority w:val="99"/>
    <w:semiHidden/>
    <w:unhideWhenUsed/>
    <w:rsid w:val="00BF0542"/>
  </w:style>
  <w:style w:type="numbering" w:customStyle="1" w:styleId="NoList1125">
    <w:name w:val="No List1125"/>
    <w:next w:val="a4"/>
    <w:uiPriority w:val="99"/>
    <w:semiHidden/>
    <w:unhideWhenUsed/>
    <w:rsid w:val="00BF0542"/>
  </w:style>
  <w:style w:type="numbering" w:customStyle="1" w:styleId="NoList1215">
    <w:name w:val="No List1215"/>
    <w:next w:val="a4"/>
    <w:uiPriority w:val="99"/>
    <w:semiHidden/>
    <w:unhideWhenUsed/>
    <w:rsid w:val="00BF0542"/>
  </w:style>
  <w:style w:type="numbering" w:customStyle="1" w:styleId="11151">
    <w:name w:val="リストなし1115"/>
    <w:next w:val="a4"/>
    <w:uiPriority w:val="99"/>
    <w:semiHidden/>
    <w:unhideWhenUsed/>
    <w:rsid w:val="00BF0542"/>
  </w:style>
  <w:style w:type="numbering" w:customStyle="1" w:styleId="11152">
    <w:name w:val="无列表1115"/>
    <w:next w:val="a4"/>
    <w:semiHidden/>
    <w:rsid w:val="00BF0542"/>
  </w:style>
  <w:style w:type="numbering" w:customStyle="1" w:styleId="NoList2115">
    <w:name w:val="No List2115"/>
    <w:next w:val="a4"/>
    <w:semiHidden/>
    <w:rsid w:val="00BF0542"/>
  </w:style>
  <w:style w:type="numbering" w:customStyle="1" w:styleId="NoList3115">
    <w:name w:val="No List3115"/>
    <w:next w:val="a4"/>
    <w:uiPriority w:val="99"/>
    <w:semiHidden/>
    <w:rsid w:val="00BF0542"/>
  </w:style>
  <w:style w:type="numbering" w:customStyle="1" w:styleId="NoList11115">
    <w:name w:val="No List11115"/>
    <w:next w:val="a4"/>
    <w:uiPriority w:val="99"/>
    <w:semiHidden/>
    <w:unhideWhenUsed/>
    <w:rsid w:val="00BF0542"/>
  </w:style>
  <w:style w:type="numbering" w:customStyle="1" w:styleId="12151">
    <w:name w:val="無清單1215"/>
    <w:next w:val="a4"/>
    <w:uiPriority w:val="99"/>
    <w:semiHidden/>
    <w:unhideWhenUsed/>
    <w:rsid w:val="00BF0542"/>
  </w:style>
  <w:style w:type="numbering" w:customStyle="1" w:styleId="11115">
    <w:name w:val="無清單11115"/>
    <w:next w:val="a4"/>
    <w:uiPriority w:val="99"/>
    <w:semiHidden/>
    <w:unhideWhenUsed/>
    <w:rsid w:val="00BF0542"/>
  </w:style>
  <w:style w:type="numbering" w:customStyle="1" w:styleId="NoList55">
    <w:name w:val="No List55"/>
    <w:next w:val="a4"/>
    <w:uiPriority w:val="99"/>
    <w:semiHidden/>
    <w:unhideWhenUsed/>
    <w:rsid w:val="00BF0542"/>
  </w:style>
  <w:style w:type="numbering" w:customStyle="1" w:styleId="NoList135">
    <w:name w:val="No List135"/>
    <w:next w:val="a4"/>
    <w:uiPriority w:val="99"/>
    <w:semiHidden/>
    <w:unhideWhenUsed/>
    <w:rsid w:val="00BF0542"/>
  </w:style>
  <w:style w:type="numbering" w:customStyle="1" w:styleId="1252">
    <w:name w:val="リストなし125"/>
    <w:next w:val="a4"/>
    <w:uiPriority w:val="99"/>
    <w:semiHidden/>
    <w:unhideWhenUsed/>
    <w:rsid w:val="00BF0542"/>
  </w:style>
  <w:style w:type="numbering" w:customStyle="1" w:styleId="1253">
    <w:name w:val="无列表125"/>
    <w:next w:val="a4"/>
    <w:semiHidden/>
    <w:rsid w:val="00BF0542"/>
  </w:style>
  <w:style w:type="numbering" w:customStyle="1" w:styleId="NoList225">
    <w:name w:val="No List225"/>
    <w:next w:val="a4"/>
    <w:semiHidden/>
    <w:rsid w:val="00BF0542"/>
  </w:style>
  <w:style w:type="numbering" w:customStyle="1" w:styleId="NoList325">
    <w:name w:val="No List325"/>
    <w:next w:val="a4"/>
    <w:uiPriority w:val="99"/>
    <w:semiHidden/>
    <w:rsid w:val="00BF0542"/>
  </w:style>
  <w:style w:type="numbering" w:customStyle="1" w:styleId="1351">
    <w:name w:val="無清單135"/>
    <w:next w:val="a4"/>
    <w:uiPriority w:val="99"/>
    <w:semiHidden/>
    <w:unhideWhenUsed/>
    <w:rsid w:val="00BF0542"/>
  </w:style>
  <w:style w:type="numbering" w:customStyle="1" w:styleId="11251">
    <w:name w:val="無清單1125"/>
    <w:next w:val="a4"/>
    <w:uiPriority w:val="99"/>
    <w:semiHidden/>
    <w:unhideWhenUsed/>
    <w:rsid w:val="00BF0542"/>
  </w:style>
  <w:style w:type="numbering" w:customStyle="1" w:styleId="2150">
    <w:name w:val="无列表215"/>
    <w:next w:val="a4"/>
    <w:uiPriority w:val="99"/>
    <w:semiHidden/>
    <w:unhideWhenUsed/>
    <w:rsid w:val="00BF0542"/>
  </w:style>
  <w:style w:type="numbering" w:customStyle="1" w:styleId="NoList1224">
    <w:name w:val="No List1224"/>
    <w:next w:val="a4"/>
    <w:uiPriority w:val="99"/>
    <w:semiHidden/>
    <w:unhideWhenUsed/>
    <w:rsid w:val="00BF0542"/>
  </w:style>
  <w:style w:type="numbering" w:customStyle="1" w:styleId="11241">
    <w:name w:val="リストなし1124"/>
    <w:next w:val="a4"/>
    <w:uiPriority w:val="99"/>
    <w:semiHidden/>
    <w:unhideWhenUsed/>
    <w:rsid w:val="00BF0542"/>
  </w:style>
  <w:style w:type="numbering" w:customStyle="1" w:styleId="11242">
    <w:name w:val="无列表1124"/>
    <w:next w:val="a4"/>
    <w:semiHidden/>
    <w:rsid w:val="00BF0542"/>
  </w:style>
  <w:style w:type="numbering" w:customStyle="1" w:styleId="NoList2124">
    <w:name w:val="No List2124"/>
    <w:next w:val="a4"/>
    <w:semiHidden/>
    <w:rsid w:val="00BF0542"/>
  </w:style>
  <w:style w:type="numbering" w:customStyle="1" w:styleId="NoList3124">
    <w:name w:val="No List3124"/>
    <w:next w:val="a4"/>
    <w:uiPriority w:val="99"/>
    <w:semiHidden/>
    <w:rsid w:val="00BF0542"/>
  </w:style>
  <w:style w:type="numbering" w:customStyle="1" w:styleId="NoList11125">
    <w:name w:val="No List11125"/>
    <w:next w:val="a4"/>
    <w:uiPriority w:val="99"/>
    <w:semiHidden/>
    <w:unhideWhenUsed/>
    <w:rsid w:val="00BF0542"/>
  </w:style>
  <w:style w:type="numbering" w:customStyle="1" w:styleId="12241">
    <w:name w:val="無清單1224"/>
    <w:next w:val="a4"/>
    <w:uiPriority w:val="99"/>
    <w:semiHidden/>
    <w:unhideWhenUsed/>
    <w:rsid w:val="00BF0542"/>
  </w:style>
  <w:style w:type="numbering" w:customStyle="1" w:styleId="111240">
    <w:name w:val="無清單11124"/>
    <w:next w:val="a4"/>
    <w:uiPriority w:val="99"/>
    <w:semiHidden/>
    <w:unhideWhenUsed/>
    <w:rsid w:val="00BF0542"/>
  </w:style>
  <w:style w:type="numbering" w:customStyle="1" w:styleId="336">
    <w:name w:val="无列表33"/>
    <w:next w:val="a4"/>
    <w:uiPriority w:val="99"/>
    <w:semiHidden/>
    <w:unhideWhenUsed/>
    <w:rsid w:val="00BF0542"/>
  </w:style>
  <w:style w:type="numbering" w:customStyle="1" w:styleId="1332">
    <w:name w:val="无列表133"/>
    <w:next w:val="a4"/>
    <w:semiHidden/>
    <w:rsid w:val="00BF0542"/>
  </w:style>
  <w:style w:type="numbering" w:customStyle="1" w:styleId="NoList1133">
    <w:name w:val="No List1133"/>
    <w:next w:val="a4"/>
    <w:uiPriority w:val="99"/>
    <w:semiHidden/>
    <w:unhideWhenUsed/>
    <w:rsid w:val="00BF0542"/>
  </w:style>
  <w:style w:type="numbering" w:customStyle="1" w:styleId="NoList413">
    <w:name w:val="No List413"/>
    <w:next w:val="a4"/>
    <w:uiPriority w:val="99"/>
    <w:semiHidden/>
    <w:unhideWhenUsed/>
    <w:rsid w:val="00BF0542"/>
  </w:style>
  <w:style w:type="numbering" w:customStyle="1" w:styleId="2230">
    <w:name w:val="无列表223"/>
    <w:next w:val="a4"/>
    <w:uiPriority w:val="99"/>
    <w:semiHidden/>
    <w:unhideWhenUsed/>
    <w:rsid w:val="00BF0542"/>
  </w:style>
  <w:style w:type="numbering" w:customStyle="1" w:styleId="NoList12113">
    <w:name w:val="No List12113"/>
    <w:next w:val="a4"/>
    <w:uiPriority w:val="99"/>
    <w:semiHidden/>
    <w:unhideWhenUsed/>
    <w:rsid w:val="00BF0542"/>
  </w:style>
  <w:style w:type="numbering" w:customStyle="1" w:styleId="111132">
    <w:name w:val="リストなし11113"/>
    <w:next w:val="a4"/>
    <w:uiPriority w:val="99"/>
    <w:semiHidden/>
    <w:unhideWhenUsed/>
    <w:rsid w:val="00BF0542"/>
  </w:style>
  <w:style w:type="numbering" w:customStyle="1" w:styleId="111133">
    <w:name w:val="无列表11113"/>
    <w:next w:val="a4"/>
    <w:semiHidden/>
    <w:rsid w:val="00BF0542"/>
  </w:style>
  <w:style w:type="numbering" w:customStyle="1" w:styleId="NoList21113">
    <w:name w:val="No List21113"/>
    <w:next w:val="a4"/>
    <w:semiHidden/>
    <w:rsid w:val="00BF0542"/>
  </w:style>
  <w:style w:type="numbering" w:customStyle="1" w:styleId="NoList31113">
    <w:name w:val="No List31113"/>
    <w:next w:val="a4"/>
    <w:uiPriority w:val="99"/>
    <w:semiHidden/>
    <w:rsid w:val="00BF0542"/>
  </w:style>
  <w:style w:type="numbering" w:customStyle="1" w:styleId="NoList111113">
    <w:name w:val="No List111113"/>
    <w:next w:val="a4"/>
    <w:uiPriority w:val="99"/>
    <w:semiHidden/>
    <w:unhideWhenUsed/>
    <w:rsid w:val="00BF0542"/>
  </w:style>
  <w:style w:type="numbering" w:customStyle="1" w:styleId="121130">
    <w:name w:val="無清單12113"/>
    <w:next w:val="a4"/>
    <w:uiPriority w:val="99"/>
    <w:semiHidden/>
    <w:unhideWhenUsed/>
    <w:rsid w:val="00BF0542"/>
  </w:style>
  <w:style w:type="numbering" w:customStyle="1" w:styleId="1111130">
    <w:name w:val="無清單111113"/>
    <w:next w:val="a4"/>
    <w:uiPriority w:val="99"/>
    <w:semiHidden/>
    <w:unhideWhenUsed/>
    <w:rsid w:val="00BF0542"/>
  </w:style>
  <w:style w:type="numbering" w:customStyle="1" w:styleId="NoList1313">
    <w:name w:val="No List1313"/>
    <w:next w:val="a4"/>
    <w:uiPriority w:val="99"/>
    <w:semiHidden/>
    <w:unhideWhenUsed/>
    <w:rsid w:val="00BF0542"/>
  </w:style>
  <w:style w:type="numbering" w:customStyle="1" w:styleId="12132">
    <w:name w:val="リストなし1213"/>
    <w:next w:val="a4"/>
    <w:uiPriority w:val="99"/>
    <w:semiHidden/>
    <w:unhideWhenUsed/>
    <w:rsid w:val="00BF0542"/>
  </w:style>
  <w:style w:type="numbering" w:customStyle="1" w:styleId="12133">
    <w:name w:val="无列表1213"/>
    <w:next w:val="a4"/>
    <w:semiHidden/>
    <w:rsid w:val="00BF0542"/>
  </w:style>
  <w:style w:type="numbering" w:customStyle="1" w:styleId="NoList2213">
    <w:name w:val="No List2213"/>
    <w:next w:val="a4"/>
    <w:semiHidden/>
    <w:rsid w:val="00BF0542"/>
  </w:style>
  <w:style w:type="numbering" w:customStyle="1" w:styleId="NoList3213">
    <w:name w:val="No List3213"/>
    <w:next w:val="a4"/>
    <w:uiPriority w:val="99"/>
    <w:semiHidden/>
    <w:rsid w:val="00BF0542"/>
  </w:style>
  <w:style w:type="numbering" w:customStyle="1" w:styleId="NoList11213">
    <w:name w:val="No List11213"/>
    <w:next w:val="a4"/>
    <w:uiPriority w:val="99"/>
    <w:semiHidden/>
    <w:unhideWhenUsed/>
    <w:rsid w:val="00BF0542"/>
  </w:style>
  <w:style w:type="numbering" w:customStyle="1" w:styleId="13130">
    <w:name w:val="無清單1313"/>
    <w:next w:val="a4"/>
    <w:uiPriority w:val="99"/>
    <w:semiHidden/>
    <w:unhideWhenUsed/>
    <w:rsid w:val="00BF0542"/>
  </w:style>
  <w:style w:type="numbering" w:customStyle="1" w:styleId="112130">
    <w:name w:val="無清單11213"/>
    <w:next w:val="a4"/>
    <w:uiPriority w:val="99"/>
    <w:semiHidden/>
    <w:unhideWhenUsed/>
    <w:rsid w:val="00BF0542"/>
  </w:style>
  <w:style w:type="numbering" w:customStyle="1" w:styleId="21130">
    <w:name w:val="无列表2113"/>
    <w:next w:val="a4"/>
    <w:uiPriority w:val="99"/>
    <w:semiHidden/>
    <w:unhideWhenUsed/>
    <w:rsid w:val="00BF0542"/>
  </w:style>
  <w:style w:type="numbering" w:customStyle="1" w:styleId="NoList12213">
    <w:name w:val="No List12213"/>
    <w:next w:val="a4"/>
    <w:uiPriority w:val="99"/>
    <w:semiHidden/>
    <w:unhideWhenUsed/>
    <w:rsid w:val="00BF0542"/>
  </w:style>
  <w:style w:type="numbering" w:customStyle="1" w:styleId="112131">
    <w:name w:val="リストなし11213"/>
    <w:next w:val="a4"/>
    <w:uiPriority w:val="99"/>
    <w:semiHidden/>
    <w:unhideWhenUsed/>
    <w:rsid w:val="00BF0542"/>
  </w:style>
  <w:style w:type="numbering" w:customStyle="1" w:styleId="112132">
    <w:name w:val="无列表11213"/>
    <w:next w:val="a4"/>
    <w:semiHidden/>
    <w:rsid w:val="00BF0542"/>
  </w:style>
  <w:style w:type="numbering" w:customStyle="1" w:styleId="NoList21213">
    <w:name w:val="No List21213"/>
    <w:next w:val="a4"/>
    <w:semiHidden/>
    <w:rsid w:val="00BF0542"/>
  </w:style>
  <w:style w:type="numbering" w:customStyle="1" w:styleId="NoList31213">
    <w:name w:val="No List31213"/>
    <w:next w:val="a4"/>
    <w:uiPriority w:val="99"/>
    <w:semiHidden/>
    <w:rsid w:val="00BF0542"/>
  </w:style>
  <w:style w:type="numbering" w:customStyle="1" w:styleId="NoList111213">
    <w:name w:val="No List111213"/>
    <w:next w:val="a4"/>
    <w:uiPriority w:val="99"/>
    <w:semiHidden/>
    <w:unhideWhenUsed/>
    <w:rsid w:val="00BF0542"/>
  </w:style>
  <w:style w:type="numbering" w:customStyle="1" w:styleId="122130">
    <w:name w:val="無清單12213"/>
    <w:next w:val="a4"/>
    <w:uiPriority w:val="99"/>
    <w:semiHidden/>
    <w:unhideWhenUsed/>
    <w:rsid w:val="00BF0542"/>
  </w:style>
  <w:style w:type="numbering" w:customStyle="1" w:styleId="1112130">
    <w:name w:val="無清單111213"/>
    <w:next w:val="a4"/>
    <w:uiPriority w:val="99"/>
    <w:semiHidden/>
    <w:unhideWhenUsed/>
    <w:rsid w:val="00BF0542"/>
  </w:style>
  <w:style w:type="numbering" w:customStyle="1" w:styleId="NoList63">
    <w:name w:val="No List63"/>
    <w:next w:val="a4"/>
    <w:uiPriority w:val="99"/>
    <w:semiHidden/>
    <w:unhideWhenUsed/>
    <w:rsid w:val="00BF0542"/>
  </w:style>
  <w:style w:type="numbering" w:customStyle="1" w:styleId="NoList143">
    <w:name w:val="No List143"/>
    <w:next w:val="a4"/>
    <w:uiPriority w:val="99"/>
    <w:semiHidden/>
    <w:unhideWhenUsed/>
    <w:rsid w:val="00BF0542"/>
  </w:style>
  <w:style w:type="numbering" w:customStyle="1" w:styleId="1333">
    <w:name w:val="リストなし133"/>
    <w:next w:val="a4"/>
    <w:uiPriority w:val="99"/>
    <w:semiHidden/>
    <w:unhideWhenUsed/>
    <w:rsid w:val="00BF0542"/>
  </w:style>
  <w:style w:type="numbering" w:customStyle="1" w:styleId="NoList233">
    <w:name w:val="No List233"/>
    <w:next w:val="a4"/>
    <w:semiHidden/>
    <w:rsid w:val="00BF0542"/>
  </w:style>
  <w:style w:type="numbering" w:customStyle="1" w:styleId="NoList333">
    <w:name w:val="No List333"/>
    <w:next w:val="a4"/>
    <w:uiPriority w:val="99"/>
    <w:semiHidden/>
    <w:rsid w:val="00BF0542"/>
  </w:style>
  <w:style w:type="numbering" w:customStyle="1" w:styleId="1431">
    <w:name w:val="無清單143"/>
    <w:next w:val="a4"/>
    <w:uiPriority w:val="99"/>
    <w:semiHidden/>
    <w:unhideWhenUsed/>
    <w:rsid w:val="00BF0542"/>
  </w:style>
  <w:style w:type="numbering" w:customStyle="1" w:styleId="11331">
    <w:name w:val="無清單1133"/>
    <w:next w:val="a4"/>
    <w:uiPriority w:val="99"/>
    <w:semiHidden/>
    <w:unhideWhenUsed/>
    <w:rsid w:val="00BF0542"/>
  </w:style>
  <w:style w:type="numbering" w:customStyle="1" w:styleId="NoList1233">
    <w:name w:val="No List1233"/>
    <w:next w:val="a4"/>
    <w:uiPriority w:val="99"/>
    <w:semiHidden/>
    <w:unhideWhenUsed/>
    <w:rsid w:val="00BF0542"/>
  </w:style>
  <w:style w:type="numbering" w:customStyle="1" w:styleId="11332">
    <w:name w:val="リストなし1133"/>
    <w:next w:val="a4"/>
    <w:uiPriority w:val="99"/>
    <w:semiHidden/>
    <w:unhideWhenUsed/>
    <w:rsid w:val="00BF0542"/>
  </w:style>
  <w:style w:type="numbering" w:customStyle="1" w:styleId="11333">
    <w:name w:val="无列表1133"/>
    <w:next w:val="a4"/>
    <w:semiHidden/>
    <w:rsid w:val="00BF0542"/>
  </w:style>
  <w:style w:type="numbering" w:customStyle="1" w:styleId="NoList2133">
    <w:name w:val="No List2133"/>
    <w:next w:val="a4"/>
    <w:semiHidden/>
    <w:rsid w:val="00BF0542"/>
  </w:style>
  <w:style w:type="numbering" w:customStyle="1" w:styleId="NoList3133">
    <w:name w:val="No List3133"/>
    <w:next w:val="a4"/>
    <w:uiPriority w:val="99"/>
    <w:semiHidden/>
    <w:rsid w:val="00BF0542"/>
  </w:style>
  <w:style w:type="numbering" w:customStyle="1" w:styleId="NoList11133">
    <w:name w:val="No List11133"/>
    <w:next w:val="a4"/>
    <w:uiPriority w:val="99"/>
    <w:semiHidden/>
    <w:unhideWhenUsed/>
    <w:rsid w:val="00BF0542"/>
  </w:style>
  <w:style w:type="numbering" w:customStyle="1" w:styleId="12331">
    <w:name w:val="無清單1233"/>
    <w:next w:val="a4"/>
    <w:uiPriority w:val="99"/>
    <w:semiHidden/>
    <w:unhideWhenUsed/>
    <w:rsid w:val="00BF0542"/>
  </w:style>
  <w:style w:type="numbering" w:customStyle="1" w:styleId="111330">
    <w:name w:val="無清單11133"/>
    <w:next w:val="a4"/>
    <w:uiPriority w:val="99"/>
    <w:semiHidden/>
    <w:unhideWhenUsed/>
    <w:rsid w:val="00BF0542"/>
  </w:style>
  <w:style w:type="numbering" w:customStyle="1" w:styleId="NoList513">
    <w:name w:val="No List513"/>
    <w:next w:val="a4"/>
    <w:uiPriority w:val="99"/>
    <w:semiHidden/>
    <w:unhideWhenUsed/>
    <w:rsid w:val="00BF0542"/>
  </w:style>
  <w:style w:type="numbering" w:customStyle="1" w:styleId="13131">
    <w:name w:val="无列表1313"/>
    <w:next w:val="a4"/>
    <w:semiHidden/>
    <w:rsid w:val="00BF0542"/>
  </w:style>
  <w:style w:type="numbering" w:customStyle="1" w:styleId="NoList11312">
    <w:name w:val="No List11312"/>
    <w:next w:val="a4"/>
    <w:uiPriority w:val="99"/>
    <w:semiHidden/>
    <w:unhideWhenUsed/>
    <w:rsid w:val="00BF0542"/>
  </w:style>
  <w:style w:type="numbering" w:customStyle="1" w:styleId="NoList4113">
    <w:name w:val="No List4113"/>
    <w:next w:val="a4"/>
    <w:uiPriority w:val="99"/>
    <w:semiHidden/>
    <w:unhideWhenUsed/>
    <w:rsid w:val="00BF0542"/>
  </w:style>
  <w:style w:type="numbering" w:customStyle="1" w:styleId="2213">
    <w:name w:val="无列表2213"/>
    <w:next w:val="a4"/>
    <w:uiPriority w:val="99"/>
    <w:semiHidden/>
    <w:unhideWhenUsed/>
    <w:rsid w:val="00BF0542"/>
  </w:style>
  <w:style w:type="numbering" w:customStyle="1" w:styleId="NoList121113">
    <w:name w:val="No List121113"/>
    <w:next w:val="a4"/>
    <w:uiPriority w:val="99"/>
    <w:semiHidden/>
    <w:unhideWhenUsed/>
    <w:rsid w:val="00BF0542"/>
  </w:style>
  <w:style w:type="numbering" w:customStyle="1" w:styleId="1111131">
    <w:name w:val="リストなし111113"/>
    <w:next w:val="a4"/>
    <w:uiPriority w:val="99"/>
    <w:semiHidden/>
    <w:unhideWhenUsed/>
    <w:rsid w:val="00BF0542"/>
  </w:style>
  <w:style w:type="numbering" w:customStyle="1" w:styleId="1111132">
    <w:name w:val="无列表111113"/>
    <w:next w:val="a4"/>
    <w:semiHidden/>
    <w:rsid w:val="00BF0542"/>
  </w:style>
  <w:style w:type="numbering" w:customStyle="1" w:styleId="NoList211113">
    <w:name w:val="No List211113"/>
    <w:next w:val="a4"/>
    <w:semiHidden/>
    <w:rsid w:val="00BF0542"/>
  </w:style>
  <w:style w:type="numbering" w:customStyle="1" w:styleId="NoList311113">
    <w:name w:val="No List311113"/>
    <w:next w:val="a4"/>
    <w:uiPriority w:val="99"/>
    <w:semiHidden/>
    <w:rsid w:val="00BF0542"/>
  </w:style>
  <w:style w:type="numbering" w:customStyle="1" w:styleId="NoList1111113">
    <w:name w:val="No List1111113"/>
    <w:next w:val="a4"/>
    <w:uiPriority w:val="99"/>
    <w:semiHidden/>
    <w:unhideWhenUsed/>
    <w:rsid w:val="00BF0542"/>
  </w:style>
  <w:style w:type="numbering" w:customStyle="1" w:styleId="1211130">
    <w:name w:val="無清單121113"/>
    <w:next w:val="a4"/>
    <w:uiPriority w:val="99"/>
    <w:semiHidden/>
    <w:unhideWhenUsed/>
    <w:rsid w:val="00BF0542"/>
  </w:style>
  <w:style w:type="numbering" w:customStyle="1" w:styleId="1111113">
    <w:name w:val="無清單1111113"/>
    <w:next w:val="a4"/>
    <w:uiPriority w:val="99"/>
    <w:semiHidden/>
    <w:unhideWhenUsed/>
    <w:rsid w:val="00BF0542"/>
  </w:style>
  <w:style w:type="numbering" w:customStyle="1" w:styleId="NoList13113">
    <w:name w:val="No List13113"/>
    <w:next w:val="a4"/>
    <w:uiPriority w:val="99"/>
    <w:semiHidden/>
    <w:unhideWhenUsed/>
    <w:rsid w:val="00BF0542"/>
  </w:style>
  <w:style w:type="numbering" w:customStyle="1" w:styleId="121131">
    <w:name w:val="リストなし12113"/>
    <w:next w:val="a4"/>
    <w:uiPriority w:val="99"/>
    <w:semiHidden/>
    <w:unhideWhenUsed/>
    <w:rsid w:val="00BF0542"/>
  </w:style>
  <w:style w:type="numbering" w:customStyle="1" w:styleId="121132">
    <w:name w:val="无列表12113"/>
    <w:next w:val="a4"/>
    <w:semiHidden/>
    <w:rsid w:val="00BF0542"/>
  </w:style>
  <w:style w:type="numbering" w:customStyle="1" w:styleId="NoList22113">
    <w:name w:val="No List22113"/>
    <w:next w:val="a4"/>
    <w:semiHidden/>
    <w:rsid w:val="00BF0542"/>
  </w:style>
  <w:style w:type="numbering" w:customStyle="1" w:styleId="NoList32113">
    <w:name w:val="No List32113"/>
    <w:next w:val="a4"/>
    <w:uiPriority w:val="99"/>
    <w:semiHidden/>
    <w:rsid w:val="00BF0542"/>
  </w:style>
  <w:style w:type="numbering" w:customStyle="1" w:styleId="NoList112113">
    <w:name w:val="No List112113"/>
    <w:next w:val="a4"/>
    <w:uiPriority w:val="99"/>
    <w:semiHidden/>
    <w:unhideWhenUsed/>
    <w:rsid w:val="00BF0542"/>
  </w:style>
  <w:style w:type="numbering" w:customStyle="1" w:styleId="131130">
    <w:name w:val="無清單13113"/>
    <w:next w:val="a4"/>
    <w:uiPriority w:val="99"/>
    <w:semiHidden/>
    <w:unhideWhenUsed/>
    <w:rsid w:val="00BF0542"/>
  </w:style>
  <w:style w:type="numbering" w:customStyle="1" w:styleId="1121130">
    <w:name w:val="無清單112113"/>
    <w:next w:val="a4"/>
    <w:uiPriority w:val="99"/>
    <w:semiHidden/>
    <w:unhideWhenUsed/>
    <w:rsid w:val="00BF0542"/>
  </w:style>
  <w:style w:type="numbering" w:customStyle="1" w:styleId="21113">
    <w:name w:val="无列表21113"/>
    <w:next w:val="a4"/>
    <w:uiPriority w:val="99"/>
    <w:semiHidden/>
    <w:unhideWhenUsed/>
    <w:rsid w:val="00BF0542"/>
  </w:style>
  <w:style w:type="numbering" w:customStyle="1" w:styleId="NoList122113">
    <w:name w:val="No List122113"/>
    <w:next w:val="a4"/>
    <w:uiPriority w:val="99"/>
    <w:semiHidden/>
    <w:unhideWhenUsed/>
    <w:rsid w:val="00BF0542"/>
  </w:style>
  <w:style w:type="numbering" w:customStyle="1" w:styleId="1121131">
    <w:name w:val="リストなし112113"/>
    <w:next w:val="a4"/>
    <w:uiPriority w:val="99"/>
    <w:semiHidden/>
    <w:unhideWhenUsed/>
    <w:rsid w:val="00BF0542"/>
  </w:style>
  <w:style w:type="numbering" w:customStyle="1" w:styleId="1121132">
    <w:name w:val="无列表112113"/>
    <w:next w:val="a4"/>
    <w:semiHidden/>
    <w:rsid w:val="00BF0542"/>
  </w:style>
  <w:style w:type="numbering" w:customStyle="1" w:styleId="NoList212113">
    <w:name w:val="No List212113"/>
    <w:next w:val="a4"/>
    <w:semiHidden/>
    <w:rsid w:val="00BF0542"/>
  </w:style>
  <w:style w:type="numbering" w:customStyle="1" w:styleId="NoList312113">
    <w:name w:val="No List312113"/>
    <w:next w:val="a4"/>
    <w:uiPriority w:val="99"/>
    <w:semiHidden/>
    <w:rsid w:val="00BF0542"/>
  </w:style>
  <w:style w:type="numbering" w:customStyle="1" w:styleId="NoList1112113">
    <w:name w:val="No List1112113"/>
    <w:next w:val="a4"/>
    <w:uiPriority w:val="99"/>
    <w:semiHidden/>
    <w:unhideWhenUsed/>
    <w:rsid w:val="00BF0542"/>
  </w:style>
  <w:style w:type="numbering" w:customStyle="1" w:styleId="122113">
    <w:name w:val="無清單122113"/>
    <w:next w:val="a4"/>
    <w:uiPriority w:val="99"/>
    <w:semiHidden/>
    <w:unhideWhenUsed/>
    <w:rsid w:val="00BF0542"/>
  </w:style>
  <w:style w:type="numbering" w:customStyle="1" w:styleId="1112113">
    <w:name w:val="無清單1112113"/>
    <w:next w:val="a4"/>
    <w:uiPriority w:val="99"/>
    <w:semiHidden/>
    <w:unhideWhenUsed/>
    <w:rsid w:val="00BF0542"/>
  </w:style>
  <w:style w:type="numbering" w:customStyle="1" w:styleId="NoList5112">
    <w:name w:val="No List5112"/>
    <w:next w:val="a4"/>
    <w:uiPriority w:val="99"/>
    <w:semiHidden/>
    <w:unhideWhenUsed/>
    <w:rsid w:val="00BF0542"/>
  </w:style>
  <w:style w:type="numbering" w:customStyle="1" w:styleId="NoList612">
    <w:name w:val="No List612"/>
    <w:next w:val="a4"/>
    <w:uiPriority w:val="99"/>
    <w:semiHidden/>
    <w:unhideWhenUsed/>
    <w:rsid w:val="00BF0542"/>
  </w:style>
  <w:style w:type="numbering" w:customStyle="1" w:styleId="NoList1412">
    <w:name w:val="No List1412"/>
    <w:next w:val="a4"/>
    <w:uiPriority w:val="99"/>
    <w:semiHidden/>
    <w:unhideWhenUsed/>
    <w:rsid w:val="00BF0542"/>
  </w:style>
  <w:style w:type="numbering" w:customStyle="1" w:styleId="13123">
    <w:name w:val="リストなし1312"/>
    <w:next w:val="a4"/>
    <w:uiPriority w:val="99"/>
    <w:semiHidden/>
    <w:unhideWhenUsed/>
    <w:rsid w:val="00BF0542"/>
  </w:style>
  <w:style w:type="numbering" w:customStyle="1" w:styleId="NoList2312">
    <w:name w:val="No List2312"/>
    <w:next w:val="a4"/>
    <w:semiHidden/>
    <w:rsid w:val="00BF0542"/>
  </w:style>
  <w:style w:type="numbering" w:customStyle="1" w:styleId="NoList3312">
    <w:name w:val="No List3312"/>
    <w:next w:val="a4"/>
    <w:uiPriority w:val="99"/>
    <w:semiHidden/>
    <w:rsid w:val="00BF0542"/>
  </w:style>
  <w:style w:type="numbering" w:customStyle="1" w:styleId="NoList1142">
    <w:name w:val="No List1142"/>
    <w:next w:val="a4"/>
    <w:uiPriority w:val="99"/>
    <w:semiHidden/>
    <w:unhideWhenUsed/>
    <w:rsid w:val="00BF0542"/>
  </w:style>
  <w:style w:type="numbering" w:customStyle="1" w:styleId="14120">
    <w:name w:val="無清單1412"/>
    <w:next w:val="a4"/>
    <w:uiPriority w:val="99"/>
    <w:semiHidden/>
    <w:unhideWhenUsed/>
    <w:rsid w:val="00BF0542"/>
  </w:style>
  <w:style w:type="numbering" w:customStyle="1" w:styleId="113120">
    <w:name w:val="無清單11312"/>
    <w:next w:val="a4"/>
    <w:uiPriority w:val="99"/>
    <w:semiHidden/>
    <w:unhideWhenUsed/>
    <w:rsid w:val="00BF0542"/>
  </w:style>
  <w:style w:type="numbering" w:customStyle="1" w:styleId="NoList422">
    <w:name w:val="No List422"/>
    <w:next w:val="a4"/>
    <w:uiPriority w:val="99"/>
    <w:semiHidden/>
    <w:unhideWhenUsed/>
    <w:rsid w:val="00BF0542"/>
  </w:style>
  <w:style w:type="numbering" w:customStyle="1" w:styleId="NoList12312">
    <w:name w:val="No List12312"/>
    <w:next w:val="a4"/>
    <w:uiPriority w:val="99"/>
    <w:semiHidden/>
    <w:unhideWhenUsed/>
    <w:rsid w:val="00BF0542"/>
  </w:style>
  <w:style w:type="numbering" w:customStyle="1" w:styleId="113121">
    <w:name w:val="リストなし11312"/>
    <w:next w:val="a4"/>
    <w:uiPriority w:val="99"/>
    <w:semiHidden/>
    <w:unhideWhenUsed/>
    <w:rsid w:val="00BF0542"/>
  </w:style>
  <w:style w:type="numbering" w:customStyle="1" w:styleId="113122">
    <w:name w:val="无列表11312"/>
    <w:next w:val="a4"/>
    <w:semiHidden/>
    <w:rsid w:val="00BF0542"/>
  </w:style>
  <w:style w:type="numbering" w:customStyle="1" w:styleId="NoList21312">
    <w:name w:val="No List21312"/>
    <w:next w:val="a4"/>
    <w:semiHidden/>
    <w:rsid w:val="00BF0542"/>
  </w:style>
  <w:style w:type="numbering" w:customStyle="1" w:styleId="NoList31312">
    <w:name w:val="No List31312"/>
    <w:next w:val="a4"/>
    <w:uiPriority w:val="99"/>
    <w:semiHidden/>
    <w:rsid w:val="00BF0542"/>
  </w:style>
  <w:style w:type="numbering" w:customStyle="1" w:styleId="NoList111312">
    <w:name w:val="No List111312"/>
    <w:next w:val="a4"/>
    <w:uiPriority w:val="99"/>
    <w:semiHidden/>
    <w:unhideWhenUsed/>
    <w:rsid w:val="00BF0542"/>
  </w:style>
  <w:style w:type="numbering" w:customStyle="1" w:styleId="123120">
    <w:name w:val="無清單12312"/>
    <w:next w:val="a4"/>
    <w:uiPriority w:val="99"/>
    <w:semiHidden/>
    <w:unhideWhenUsed/>
    <w:rsid w:val="00BF0542"/>
  </w:style>
  <w:style w:type="numbering" w:customStyle="1" w:styleId="1113120">
    <w:name w:val="無清單111312"/>
    <w:next w:val="a4"/>
    <w:uiPriority w:val="99"/>
    <w:semiHidden/>
    <w:unhideWhenUsed/>
    <w:rsid w:val="00BF0542"/>
  </w:style>
  <w:style w:type="numbering" w:customStyle="1" w:styleId="NoList12122">
    <w:name w:val="No List12122"/>
    <w:next w:val="a4"/>
    <w:uiPriority w:val="99"/>
    <w:semiHidden/>
    <w:unhideWhenUsed/>
    <w:rsid w:val="00BF0542"/>
  </w:style>
  <w:style w:type="numbering" w:customStyle="1" w:styleId="111222">
    <w:name w:val="リストなし11122"/>
    <w:next w:val="a4"/>
    <w:uiPriority w:val="99"/>
    <w:semiHidden/>
    <w:unhideWhenUsed/>
    <w:rsid w:val="00BF0542"/>
  </w:style>
  <w:style w:type="numbering" w:customStyle="1" w:styleId="111223">
    <w:name w:val="无列表11122"/>
    <w:next w:val="a4"/>
    <w:semiHidden/>
    <w:rsid w:val="00BF0542"/>
  </w:style>
  <w:style w:type="numbering" w:customStyle="1" w:styleId="NoList21122">
    <w:name w:val="No List21122"/>
    <w:next w:val="a4"/>
    <w:semiHidden/>
    <w:rsid w:val="00BF0542"/>
  </w:style>
  <w:style w:type="numbering" w:customStyle="1" w:styleId="NoList31122">
    <w:name w:val="No List31122"/>
    <w:next w:val="a4"/>
    <w:uiPriority w:val="99"/>
    <w:semiHidden/>
    <w:rsid w:val="00BF0542"/>
  </w:style>
  <w:style w:type="numbering" w:customStyle="1" w:styleId="NoList111122">
    <w:name w:val="No List111122"/>
    <w:next w:val="a4"/>
    <w:uiPriority w:val="99"/>
    <w:semiHidden/>
    <w:unhideWhenUsed/>
    <w:rsid w:val="00BF0542"/>
  </w:style>
  <w:style w:type="numbering" w:customStyle="1" w:styleId="121220">
    <w:name w:val="無清單12122"/>
    <w:next w:val="a4"/>
    <w:uiPriority w:val="99"/>
    <w:semiHidden/>
    <w:unhideWhenUsed/>
    <w:rsid w:val="00BF0542"/>
  </w:style>
  <w:style w:type="numbering" w:customStyle="1" w:styleId="1111220">
    <w:name w:val="無清單111122"/>
    <w:next w:val="a4"/>
    <w:uiPriority w:val="99"/>
    <w:semiHidden/>
    <w:unhideWhenUsed/>
    <w:rsid w:val="00BF0542"/>
  </w:style>
  <w:style w:type="numbering" w:customStyle="1" w:styleId="NoList522">
    <w:name w:val="No List522"/>
    <w:next w:val="a4"/>
    <w:uiPriority w:val="99"/>
    <w:semiHidden/>
    <w:unhideWhenUsed/>
    <w:rsid w:val="00BF0542"/>
  </w:style>
  <w:style w:type="numbering" w:customStyle="1" w:styleId="NoList1322">
    <w:name w:val="No List1322"/>
    <w:next w:val="a4"/>
    <w:uiPriority w:val="99"/>
    <w:semiHidden/>
    <w:unhideWhenUsed/>
    <w:rsid w:val="00BF0542"/>
  </w:style>
  <w:style w:type="numbering" w:customStyle="1" w:styleId="12223">
    <w:name w:val="リストなし1222"/>
    <w:next w:val="a4"/>
    <w:uiPriority w:val="99"/>
    <w:semiHidden/>
    <w:unhideWhenUsed/>
    <w:rsid w:val="00BF0542"/>
  </w:style>
  <w:style w:type="numbering" w:customStyle="1" w:styleId="12232">
    <w:name w:val="无列表1223"/>
    <w:next w:val="a4"/>
    <w:semiHidden/>
    <w:rsid w:val="00BF0542"/>
  </w:style>
  <w:style w:type="numbering" w:customStyle="1" w:styleId="NoList2222">
    <w:name w:val="No List2222"/>
    <w:next w:val="a4"/>
    <w:semiHidden/>
    <w:rsid w:val="00BF0542"/>
  </w:style>
  <w:style w:type="numbering" w:customStyle="1" w:styleId="NoList3222">
    <w:name w:val="No List3222"/>
    <w:next w:val="a4"/>
    <w:uiPriority w:val="99"/>
    <w:semiHidden/>
    <w:rsid w:val="00BF0542"/>
  </w:style>
  <w:style w:type="numbering" w:customStyle="1" w:styleId="NoList11222">
    <w:name w:val="No List11222"/>
    <w:next w:val="a4"/>
    <w:uiPriority w:val="99"/>
    <w:semiHidden/>
    <w:unhideWhenUsed/>
    <w:rsid w:val="00BF0542"/>
  </w:style>
  <w:style w:type="numbering" w:customStyle="1" w:styleId="13220">
    <w:name w:val="無清單1322"/>
    <w:next w:val="a4"/>
    <w:uiPriority w:val="99"/>
    <w:semiHidden/>
    <w:unhideWhenUsed/>
    <w:rsid w:val="00BF0542"/>
  </w:style>
  <w:style w:type="numbering" w:customStyle="1" w:styleId="112220">
    <w:name w:val="無清單11222"/>
    <w:next w:val="a4"/>
    <w:uiPriority w:val="99"/>
    <w:semiHidden/>
    <w:unhideWhenUsed/>
    <w:rsid w:val="00BF0542"/>
  </w:style>
  <w:style w:type="numbering" w:customStyle="1" w:styleId="2122">
    <w:name w:val="无列表2122"/>
    <w:next w:val="a4"/>
    <w:uiPriority w:val="99"/>
    <w:semiHidden/>
    <w:unhideWhenUsed/>
    <w:rsid w:val="00BF0542"/>
  </w:style>
  <w:style w:type="numbering" w:customStyle="1" w:styleId="NoList111222">
    <w:name w:val="No List111222"/>
    <w:next w:val="a4"/>
    <w:uiPriority w:val="99"/>
    <w:semiHidden/>
    <w:unhideWhenUsed/>
    <w:rsid w:val="00BF0542"/>
  </w:style>
  <w:style w:type="numbering" w:customStyle="1" w:styleId="NoList72">
    <w:name w:val="No List72"/>
    <w:next w:val="a4"/>
    <w:uiPriority w:val="99"/>
    <w:semiHidden/>
    <w:unhideWhenUsed/>
    <w:rsid w:val="00BF0542"/>
  </w:style>
  <w:style w:type="numbering" w:customStyle="1" w:styleId="NoList152">
    <w:name w:val="No List152"/>
    <w:next w:val="a4"/>
    <w:uiPriority w:val="99"/>
    <w:semiHidden/>
    <w:unhideWhenUsed/>
    <w:rsid w:val="00BF0542"/>
  </w:style>
  <w:style w:type="numbering" w:customStyle="1" w:styleId="1422">
    <w:name w:val="リストなし142"/>
    <w:next w:val="a4"/>
    <w:uiPriority w:val="99"/>
    <w:semiHidden/>
    <w:unhideWhenUsed/>
    <w:rsid w:val="00BF0542"/>
  </w:style>
  <w:style w:type="numbering" w:customStyle="1" w:styleId="1423">
    <w:name w:val="无列表142"/>
    <w:next w:val="a4"/>
    <w:semiHidden/>
    <w:rsid w:val="00BF0542"/>
  </w:style>
  <w:style w:type="numbering" w:customStyle="1" w:styleId="NoList242">
    <w:name w:val="No List242"/>
    <w:next w:val="a4"/>
    <w:semiHidden/>
    <w:rsid w:val="00BF0542"/>
  </w:style>
  <w:style w:type="numbering" w:customStyle="1" w:styleId="NoList342">
    <w:name w:val="No List342"/>
    <w:next w:val="a4"/>
    <w:uiPriority w:val="99"/>
    <w:semiHidden/>
    <w:rsid w:val="00BF0542"/>
  </w:style>
  <w:style w:type="numbering" w:customStyle="1" w:styleId="NoList1152">
    <w:name w:val="No List1152"/>
    <w:next w:val="a4"/>
    <w:uiPriority w:val="99"/>
    <w:semiHidden/>
    <w:unhideWhenUsed/>
    <w:rsid w:val="00BF0542"/>
  </w:style>
  <w:style w:type="numbering" w:customStyle="1" w:styleId="1521">
    <w:name w:val="無清單152"/>
    <w:next w:val="a4"/>
    <w:uiPriority w:val="99"/>
    <w:semiHidden/>
    <w:unhideWhenUsed/>
    <w:rsid w:val="00BF0542"/>
  </w:style>
  <w:style w:type="numbering" w:customStyle="1" w:styleId="11420">
    <w:name w:val="無清單1142"/>
    <w:next w:val="a4"/>
    <w:uiPriority w:val="99"/>
    <w:semiHidden/>
    <w:unhideWhenUsed/>
    <w:rsid w:val="00BF0542"/>
  </w:style>
  <w:style w:type="numbering" w:customStyle="1" w:styleId="NoList432">
    <w:name w:val="No List432"/>
    <w:next w:val="a4"/>
    <w:uiPriority w:val="99"/>
    <w:semiHidden/>
    <w:unhideWhenUsed/>
    <w:rsid w:val="00BF0542"/>
  </w:style>
  <w:style w:type="numbering" w:customStyle="1" w:styleId="NoList1242">
    <w:name w:val="No List1242"/>
    <w:next w:val="a4"/>
    <w:uiPriority w:val="99"/>
    <w:semiHidden/>
    <w:unhideWhenUsed/>
    <w:rsid w:val="00BF0542"/>
  </w:style>
  <w:style w:type="numbering" w:customStyle="1" w:styleId="11421">
    <w:name w:val="リストなし1142"/>
    <w:next w:val="a4"/>
    <w:uiPriority w:val="99"/>
    <w:semiHidden/>
    <w:unhideWhenUsed/>
    <w:rsid w:val="00BF0542"/>
  </w:style>
  <w:style w:type="numbering" w:customStyle="1" w:styleId="11422">
    <w:name w:val="无列表1142"/>
    <w:next w:val="a4"/>
    <w:semiHidden/>
    <w:rsid w:val="00BF0542"/>
  </w:style>
  <w:style w:type="numbering" w:customStyle="1" w:styleId="NoList2142">
    <w:name w:val="No List2142"/>
    <w:next w:val="a4"/>
    <w:semiHidden/>
    <w:rsid w:val="00BF0542"/>
  </w:style>
  <w:style w:type="numbering" w:customStyle="1" w:styleId="NoList3142">
    <w:name w:val="No List3142"/>
    <w:next w:val="a4"/>
    <w:uiPriority w:val="99"/>
    <w:semiHidden/>
    <w:rsid w:val="00BF0542"/>
  </w:style>
  <w:style w:type="numbering" w:customStyle="1" w:styleId="NoList11142">
    <w:name w:val="No List11142"/>
    <w:next w:val="a4"/>
    <w:uiPriority w:val="99"/>
    <w:semiHidden/>
    <w:unhideWhenUsed/>
    <w:rsid w:val="00BF0542"/>
  </w:style>
  <w:style w:type="numbering" w:customStyle="1" w:styleId="12420">
    <w:name w:val="無清單1242"/>
    <w:next w:val="a4"/>
    <w:uiPriority w:val="99"/>
    <w:semiHidden/>
    <w:unhideWhenUsed/>
    <w:rsid w:val="00BF0542"/>
  </w:style>
  <w:style w:type="numbering" w:customStyle="1" w:styleId="111420">
    <w:name w:val="無清單11142"/>
    <w:next w:val="a4"/>
    <w:uiPriority w:val="99"/>
    <w:semiHidden/>
    <w:unhideWhenUsed/>
    <w:rsid w:val="00BF0542"/>
  </w:style>
  <w:style w:type="numbering" w:customStyle="1" w:styleId="232">
    <w:name w:val="无列表232"/>
    <w:next w:val="a4"/>
    <w:uiPriority w:val="99"/>
    <w:semiHidden/>
    <w:unhideWhenUsed/>
    <w:rsid w:val="00BF0542"/>
  </w:style>
  <w:style w:type="numbering" w:customStyle="1" w:styleId="NoList12132">
    <w:name w:val="No List12132"/>
    <w:next w:val="a4"/>
    <w:uiPriority w:val="99"/>
    <w:semiHidden/>
    <w:unhideWhenUsed/>
    <w:rsid w:val="00BF0542"/>
  </w:style>
  <w:style w:type="numbering" w:customStyle="1" w:styleId="111321">
    <w:name w:val="リストなし11132"/>
    <w:next w:val="a4"/>
    <w:uiPriority w:val="99"/>
    <w:semiHidden/>
    <w:unhideWhenUsed/>
    <w:rsid w:val="00BF0542"/>
  </w:style>
  <w:style w:type="numbering" w:customStyle="1" w:styleId="111322">
    <w:name w:val="无列表11132"/>
    <w:next w:val="a4"/>
    <w:semiHidden/>
    <w:rsid w:val="00BF0542"/>
  </w:style>
  <w:style w:type="numbering" w:customStyle="1" w:styleId="NoList21132">
    <w:name w:val="No List21132"/>
    <w:next w:val="a4"/>
    <w:semiHidden/>
    <w:rsid w:val="00BF0542"/>
  </w:style>
  <w:style w:type="numbering" w:customStyle="1" w:styleId="NoList31132">
    <w:name w:val="No List31132"/>
    <w:next w:val="a4"/>
    <w:uiPriority w:val="99"/>
    <w:semiHidden/>
    <w:rsid w:val="00BF0542"/>
  </w:style>
  <w:style w:type="numbering" w:customStyle="1" w:styleId="NoList111132">
    <w:name w:val="No List111132"/>
    <w:next w:val="a4"/>
    <w:uiPriority w:val="99"/>
    <w:semiHidden/>
    <w:unhideWhenUsed/>
    <w:rsid w:val="00BF0542"/>
  </w:style>
  <w:style w:type="numbering" w:customStyle="1" w:styleId="121320">
    <w:name w:val="無清單12132"/>
    <w:next w:val="a4"/>
    <w:uiPriority w:val="99"/>
    <w:semiHidden/>
    <w:unhideWhenUsed/>
    <w:rsid w:val="00BF0542"/>
  </w:style>
  <w:style w:type="numbering" w:customStyle="1" w:styleId="1111320">
    <w:name w:val="無清單111132"/>
    <w:next w:val="a4"/>
    <w:uiPriority w:val="99"/>
    <w:semiHidden/>
    <w:unhideWhenUsed/>
    <w:rsid w:val="00BF0542"/>
  </w:style>
  <w:style w:type="numbering" w:customStyle="1" w:styleId="NoList532">
    <w:name w:val="No List532"/>
    <w:next w:val="a4"/>
    <w:uiPriority w:val="99"/>
    <w:semiHidden/>
    <w:unhideWhenUsed/>
    <w:rsid w:val="00BF0542"/>
  </w:style>
  <w:style w:type="numbering" w:customStyle="1" w:styleId="NoList1332">
    <w:name w:val="No List1332"/>
    <w:next w:val="a4"/>
    <w:uiPriority w:val="99"/>
    <w:semiHidden/>
    <w:unhideWhenUsed/>
    <w:rsid w:val="00BF0542"/>
  </w:style>
  <w:style w:type="numbering" w:customStyle="1" w:styleId="12322">
    <w:name w:val="リストなし1232"/>
    <w:next w:val="a4"/>
    <w:uiPriority w:val="99"/>
    <w:semiHidden/>
    <w:unhideWhenUsed/>
    <w:rsid w:val="00BF0542"/>
  </w:style>
  <w:style w:type="numbering" w:customStyle="1" w:styleId="12323">
    <w:name w:val="无列表1232"/>
    <w:next w:val="a4"/>
    <w:semiHidden/>
    <w:rsid w:val="00BF0542"/>
  </w:style>
  <w:style w:type="numbering" w:customStyle="1" w:styleId="NoList2232">
    <w:name w:val="No List2232"/>
    <w:next w:val="a4"/>
    <w:semiHidden/>
    <w:rsid w:val="00BF0542"/>
  </w:style>
  <w:style w:type="numbering" w:customStyle="1" w:styleId="NoList3232">
    <w:name w:val="No List3232"/>
    <w:next w:val="a4"/>
    <w:uiPriority w:val="99"/>
    <w:semiHidden/>
    <w:rsid w:val="00BF0542"/>
  </w:style>
  <w:style w:type="numbering" w:customStyle="1" w:styleId="NoList11232">
    <w:name w:val="No List11232"/>
    <w:next w:val="a4"/>
    <w:uiPriority w:val="99"/>
    <w:semiHidden/>
    <w:unhideWhenUsed/>
    <w:rsid w:val="00BF0542"/>
  </w:style>
  <w:style w:type="numbering" w:customStyle="1" w:styleId="13320">
    <w:name w:val="無清單1332"/>
    <w:next w:val="a4"/>
    <w:uiPriority w:val="99"/>
    <w:semiHidden/>
    <w:unhideWhenUsed/>
    <w:rsid w:val="00BF0542"/>
  </w:style>
  <w:style w:type="numbering" w:customStyle="1" w:styleId="112320">
    <w:name w:val="無清單11232"/>
    <w:next w:val="a4"/>
    <w:uiPriority w:val="99"/>
    <w:semiHidden/>
    <w:unhideWhenUsed/>
    <w:rsid w:val="00BF0542"/>
  </w:style>
  <w:style w:type="numbering" w:customStyle="1" w:styleId="2132">
    <w:name w:val="无列表2132"/>
    <w:next w:val="a4"/>
    <w:uiPriority w:val="99"/>
    <w:semiHidden/>
    <w:unhideWhenUsed/>
    <w:rsid w:val="00BF0542"/>
  </w:style>
  <w:style w:type="numbering" w:customStyle="1" w:styleId="NoList12222">
    <w:name w:val="No List12222"/>
    <w:next w:val="a4"/>
    <w:uiPriority w:val="99"/>
    <w:semiHidden/>
    <w:unhideWhenUsed/>
    <w:rsid w:val="00BF0542"/>
  </w:style>
  <w:style w:type="numbering" w:customStyle="1" w:styleId="112221">
    <w:name w:val="リストなし11222"/>
    <w:next w:val="a4"/>
    <w:uiPriority w:val="99"/>
    <w:semiHidden/>
    <w:unhideWhenUsed/>
    <w:rsid w:val="00BF0542"/>
  </w:style>
  <w:style w:type="numbering" w:customStyle="1" w:styleId="112222">
    <w:name w:val="无列表11222"/>
    <w:next w:val="a4"/>
    <w:semiHidden/>
    <w:rsid w:val="00BF0542"/>
  </w:style>
  <w:style w:type="numbering" w:customStyle="1" w:styleId="NoList21222">
    <w:name w:val="No List21222"/>
    <w:next w:val="a4"/>
    <w:semiHidden/>
    <w:rsid w:val="00BF0542"/>
  </w:style>
  <w:style w:type="numbering" w:customStyle="1" w:styleId="NoList31222">
    <w:name w:val="No List31222"/>
    <w:next w:val="a4"/>
    <w:uiPriority w:val="99"/>
    <w:semiHidden/>
    <w:rsid w:val="00BF0542"/>
  </w:style>
  <w:style w:type="numbering" w:customStyle="1" w:styleId="NoList111232">
    <w:name w:val="No List111232"/>
    <w:next w:val="a4"/>
    <w:uiPriority w:val="99"/>
    <w:semiHidden/>
    <w:unhideWhenUsed/>
    <w:rsid w:val="00BF0542"/>
  </w:style>
  <w:style w:type="numbering" w:customStyle="1" w:styleId="122220">
    <w:name w:val="無清單12222"/>
    <w:next w:val="a4"/>
    <w:uiPriority w:val="99"/>
    <w:semiHidden/>
    <w:unhideWhenUsed/>
    <w:rsid w:val="00BF0542"/>
  </w:style>
  <w:style w:type="numbering" w:customStyle="1" w:styleId="1112220">
    <w:name w:val="無清單111222"/>
    <w:next w:val="a4"/>
    <w:uiPriority w:val="99"/>
    <w:semiHidden/>
    <w:unhideWhenUsed/>
    <w:rsid w:val="00BF0542"/>
  </w:style>
  <w:style w:type="numbering" w:customStyle="1" w:styleId="NoList81">
    <w:name w:val="No List81"/>
    <w:next w:val="a4"/>
    <w:uiPriority w:val="99"/>
    <w:semiHidden/>
    <w:unhideWhenUsed/>
    <w:rsid w:val="00BF0542"/>
  </w:style>
  <w:style w:type="numbering" w:customStyle="1" w:styleId="NoList161">
    <w:name w:val="No List161"/>
    <w:next w:val="a4"/>
    <w:uiPriority w:val="99"/>
    <w:semiHidden/>
    <w:unhideWhenUsed/>
    <w:rsid w:val="00BF0542"/>
  </w:style>
  <w:style w:type="numbering" w:customStyle="1" w:styleId="1512">
    <w:name w:val="リストなし151"/>
    <w:next w:val="a4"/>
    <w:uiPriority w:val="99"/>
    <w:semiHidden/>
    <w:unhideWhenUsed/>
    <w:rsid w:val="00BF0542"/>
  </w:style>
  <w:style w:type="numbering" w:customStyle="1" w:styleId="1513">
    <w:name w:val="无列表151"/>
    <w:next w:val="a4"/>
    <w:semiHidden/>
    <w:rsid w:val="00BF0542"/>
  </w:style>
  <w:style w:type="numbering" w:customStyle="1" w:styleId="NoList251">
    <w:name w:val="No List251"/>
    <w:next w:val="a4"/>
    <w:semiHidden/>
    <w:rsid w:val="00BF0542"/>
  </w:style>
  <w:style w:type="numbering" w:customStyle="1" w:styleId="NoList351">
    <w:name w:val="No List351"/>
    <w:next w:val="a4"/>
    <w:uiPriority w:val="99"/>
    <w:semiHidden/>
    <w:rsid w:val="00BF0542"/>
  </w:style>
  <w:style w:type="numbering" w:customStyle="1" w:styleId="NoList1161">
    <w:name w:val="No List1161"/>
    <w:next w:val="a4"/>
    <w:uiPriority w:val="99"/>
    <w:semiHidden/>
    <w:unhideWhenUsed/>
    <w:rsid w:val="00BF0542"/>
  </w:style>
  <w:style w:type="numbering" w:customStyle="1" w:styleId="1610">
    <w:name w:val="無清單161"/>
    <w:next w:val="a4"/>
    <w:uiPriority w:val="99"/>
    <w:semiHidden/>
    <w:unhideWhenUsed/>
    <w:rsid w:val="00BF0542"/>
  </w:style>
  <w:style w:type="numbering" w:customStyle="1" w:styleId="11510">
    <w:name w:val="無清單1151"/>
    <w:next w:val="a4"/>
    <w:uiPriority w:val="99"/>
    <w:semiHidden/>
    <w:unhideWhenUsed/>
    <w:rsid w:val="00BF0542"/>
  </w:style>
  <w:style w:type="numbering" w:customStyle="1" w:styleId="NoList11151">
    <w:name w:val="No List11151"/>
    <w:next w:val="a4"/>
    <w:uiPriority w:val="99"/>
    <w:semiHidden/>
    <w:unhideWhenUsed/>
    <w:rsid w:val="00BF0542"/>
  </w:style>
  <w:style w:type="numbering" w:customStyle="1" w:styleId="2410">
    <w:name w:val="无列表241"/>
    <w:next w:val="a4"/>
    <w:uiPriority w:val="99"/>
    <w:semiHidden/>
    <w:unhideWhenUsed/>
    <w:rsid w:val="00BF0542"/>
  </w:style>
  <w:style w:type="numbering" w:customStyle="1" w:styleId="NoList1251">
    <w:name w:val="No List1251"/>
    <w:next w:val="a4"/>
    <w:uiPriority w:val="99"/>
    <w:semiHidden/>
    <w:unhideWhenUsed/>
    <w:rsid w:val="00BF0542"/>
  </w:style>
  <w:style w:type="numbering" w:customStyle="1" w:styleId="11511">
    <w:name w:val="リストなし1151"/>
    <w:next w:val="a4"/>
    <w:uiPriority w:val="99"/>
    <w:semiHidden/>
    <w:unhideWhenUsed/>
    <w:rsid w:val="00BF0542"/>
  </w:style>
  <w:style w:type="numbering" w:customStyle="1" w:styleId="11512">
    <w:name w:val="无列表1151"/>
    <w:next w:val="a4"/>
    <w:semiHidden/>
    <w:rsid w:val="00BF0542"/>
  </w:style>
  <w:style w:type="numbering" w:customStyle="1" w:styleId="NoList2151">
    <w:name w:val="No List2151"/>
    <w:next w:val="a4"/>
    <w:semiHidden/>
    <w:rsid w:val="00BF0542"/>
  </w:style>
  <w:style w:type="numbering" w:customStyle="1" w:styleId="NoList3151">
    <w:name w:val="No List3151"/>
    <w:next w:val="a4"/>
    <w:uiPriority w:val="99"/>
    <w:semiHidden/>
    <w:rsid w:val="00BF0542"/>
  </w:style>
  <w:style w:type="numbering" w:customStyle="1" w:styleId="12510">
    <w:name w:val="無清單1251"/>
    <w:next w:val="a4"/>
    <w:uiPriority w:val="99"/>
    <w:semiHidden/>
    <w:unhideWhenUsed/>
    <w:rsid w:val="00BF0542"/>
  </w:style>
  <w:style w:type="numbering" w:customStyle="1" w:styleId="111510">
    <w:name w:val="無清單11151"/>
    <w:next w:val="a4"/>
    <w:uiPriority w:val="99"/>
    <w:semiHidden/>
    <w:unhideWhenUsed/>
    <w:rsid w:val="00BF0542"/>
  </w:style>
  <w:style w:type="numbering" w:customStyle="1" w:styleId="NoList441">
    <w:name w:val="No List441"/>
    <w:next w:val="a4"/>
    <w:uiPriority w:val="99"/>
    <w:semiHidden/>
    <w:unhideWhenUsed/>
    <w:rsid w:val="00BF0542"/>
  </w:style>
  <w:style w:type="numbering" w:customStyle="1" w:styleId="NoList11241">
    <w:name w:val="No List11241"/>
    <w:next w:val="a4"/>
    <w:uiPriority w:val="99"/>
    <w:semiHidden/>
    <w:unhideWhenUsed/>
    <w:rsid w:val="00BF0542"/>
  </w:style>
  <w:style w:type="numbering" w:customStyle="1" w:styleId="NoList12141">
    <w:name w:val="No List12141"/>
    <w:next w:val="a4"/>
    <w:uiPriority w:val="99"/>
    <w:semiHidden/>
    <w:unhideWhenUsed/>
    <w:rsid w:val="00BF0542"/>
  </w:style>
  <w:style w:type="numbering" w:customStyle="1" w:styleId="111411">
    <w:name w:val="リストなし11141"/>
    <w:next w:val="a4"/>
    <w:uiPriority w:val="99"/>
    <w:semiHidden/>
    <w:unhideWhenUsed/>
    <w:rsid w:val="00BF0542"/>
  </w:style>
  <w:style w:type="numbering" w:customStyle="1" w:styleId="111412">
    <w:name w:val="无列表11141"/>
    <w:next w:val="a4"/>
    <w:semiHidden/>
    <w:rsid w:val="00BF0542"/>
  </w:style>
  <w:style w:type="numbering" w:customStyle="1" w:styleId="NoList21141">
    <w:name w:val="No List21141"/>
    <w:next w:val="a4"/>
    <w:semiHidden/>
    <w:rsid w:val="00BF0542"/>
  </w:style>
  <w:style w:type="numbering" w:customStyle="1" w:styleId="NoList31141">
    <w:name w:val="No List31141"/>
    <w:next w:val="a4"/>
    <w:uiPriority w:val="99"/>
    <w:semiHidden/>
    <w:rsid w:val="00BF0542"/>
  </w:style>
  <w:style w:type="numbering" w:customStyle="1" w:styleId="NoList111141">
    <w:name w:val="No List111141"/>
    <w:next w:val="a4"/>
    <w:uiPriority w:val="99"/>
    <w:semiHidden/>
    <w:unhideWhenUsed/>
    <w:rsid w:val="00BF0542"/>
  </w:style>
  <w:style w:type="numbering" w:customStyle="1" w:styleId="121410">
    <w:name w:val="無清單12141"/>
    <w:next w:val="a4"/>
    <w:uiPriority w:val="99"/>
    <w:semiHidden/>
    <w:unhideWhenUsed/>
    <w:rsid w:val="00BF0542"/>
  </w:style>
  <w:style w:type="numbering" w:customStyle="1" w:styleId="1111410">
    <w:name w:val="無清單111141"/>
    <w:next w:val="a4"/>
    <w:uiPriority w:val="99"/>
    <w:semiHidden/>
    <w:unhideWhenUsed/>
    <w:rsid w:val="00BF0542"/>
  </w:style>
  <w:style w:type="numbering" w:customStyle="1" w:styleId="NoList541">
    <w:name w:val="No List541"/>
    <w:next w:val="a4"/>
    <w:uiPriority w:val="99"/>
    <w:semiHidden/>
    <w:unhideWhenUsed/>
    <w:rsid w:val="00BF0542"/>
  </w:style>
  <w:style w:type="numbering" w:customStyle="1" w:styleId="NoList1341">
    <w:name w:val="No List1341"/>
    <w:next w:val="a4"/>
    <w:uiPriority w:val="99"/>
    <w:semiHidden/>
    <w:unhideWhenUsed/>
    <w:rsid w:val="00BF0542"/>
  </w:style>
  <w:style w:type="numbering" w:customStyle="1" w:styleId="12411">
    <w:name w:val="リストなし1241"/>
    <w:next w:val="a4"/>
    <w:uiPriority w:val="99"/>
    <w:semiHidden/>
    <w:unhideWhenUsed/>
    <w:rsid w:val="00BF0542"/>
  </w:style>
  <w:style w:type="numbering" w:customStyle="1" w:styleId="12412">
    <w:name w:val="无列表1241"/>
    <w:next w:val="a4"/>
    <w:semiHidden/>
    <w:rsid w:val="00BF0542"/>
  </w:style>
  <w:style w:type="numbering" w:customStyle="1" w:styleId="NoList2241">
    <w:name w:val="No List2241"/>
    <w:next w:val="a4"/>
    <w:semiHidden/>
    <w:rsid w:val="00BF0542"/>
  </w:style>
  <w:style w:type="numbering" w:customStyle="1" w:styleId="NoList3241">
    <w:name w:val="No List3241"/>
    <w:next w:val="a4"/>
    <w:uiPriority w:val="99"/>
    <w:semiHidden/>
    <w:rsid w:val="00BF0542"/>
  </w:style>
  <w:style w:type="numbering" w:customStyle="1" w:styleId="1341">
    <w:name w:val="無清單1341"/>
    <w:next w:val="a4"/>
    <w:uiPriority w:val="99"/>
    <w:semiHidden/>
    <w:unhideWhenUsed/>
    <w:rsid w:val="00BF0542"/>
  </w:style>
  <w:style w:type="numbering" w:customStyle="1" w:styleId="112410">
    <w:name w:val="無清單11241"/>
    <w:next w:val="a4"/>
    <w:uiPriority w:val="99"/>
    <w:semiHidden/>
    <w:unhideWhenUsed/>
    <w:rsid w:val="00BF0542"/>
  </w:style>
  <w:style w:type="numbering" w:customStyle="1" w:styleId="2141">
    <w:name w:val="无列表2141"/>
    <w:next w:val="a4"/>
    <w:uiPriority w:val="99"/>
    <w:semiHidden/>
    <w:unhideWhenUsed/>
    <w:rsid w:val="00BF0542"/>
  </w:style>
  <w:style w:type="numbering" w:customStyle="1" w:styleId="NoList12231">
    <w:name w:val="No List12231"/>
    <w:next w:val="a4"/>
    <w:uiPriority w:val="99"/>
    <w:semiHidden/>
    <w:unhideWhenUsed/>
    <w:rsid w:val="00BF0542"/>
  </w:style>
  <w:style w:type="numbering" w:customStyle="1" w:styleId="112311">
    <w:name w:val="リストなし11231"/>
    <w:next w:val="a4"/>
    <w:uiPriority w:val="99"/>
    <w:semiHidden/>
    <w:unhideWhenUsed/>
    <w:rsid w:val="00BF0542"/>
  </w:style>
  <w:style w:type="numbering" w:customStyle="1" w:styleId="112312">
    <w:name w:val="无列表11231"/>
    <w:next w:val="a4"/>
    <w:semiHidden/>
    <w:rsid w:val="00BF0542"/>
  </w:style>
  <w:style w:type="numbering" w:customStyle="1" w:styleId="NoList21231">
    <w:name w:val="No List21231"/>
    <w:next w:val="a4"/>
    <w:semiHidden/>
    <w:rsid w:val="00BF0542"/>
  </w:style>
  <w:style w:type="numbering" w:customStyle="1" w:styleId="NoList31231">
    <w:name w:val="No List31231"/>
    <w:next w:val="a4"/>
    <w:uiPriority w:val="99"/>
    <w:semiHidden/>
    <w:rsid w:val="00BF0542"/>
  </w:style>
  <w:style w:type="numbering" w:customStyle="1" w:styleId="NoList111241">
    <w:name w:val="No List111241"/>
    <w:next w:val="a4"/>
    <w:uiPriority w:val="99"/>
    <w:semiHidden/>
    <w:unhideWhenUsed/>
    <w:rsid w:val="00BF0542"/>
  </w:style>
  <w:style w:type="numbering" w:customStyle="1" w:styleId="122310">
    <w:name w:val="無清單12231"/>
    <w:next w:val="a4"/>
    <w:uiPriority w:val="99"/>
    <w:semiHidden/>
    <w:unhideWhenUsed/>
    <w:rsid w:val="00BF0542"/>
  </w:style>
  <w:style w:type="numbering" w:customStyle="1" w:styleId="1112310">
    <w:name w:val="無清單111231"/>
    <w:next w:val="a4"/>
    <w:uiPriority w:val="99"/>
    <w:semiHidden/>
    <w:unhideWhenUsed/>
    <w:rsid w:val="00BF0542"/>
  </w:style>
  <w:style w:type="numbering" w:customStyle="1" w:styleId="3117">
    <w:name w:val="无列表311"/>
    <w:next w:val="a4"/>
    <w:uiPriority w:val="99"/>
    <w:semiHidden/>
    <w:unhideWhenUsed/>
    <w:rsid w:val="00BF0542"/>
  </w:style>
  <w:style w:type="numbering" w:customStyle="1" w:styleId="13211">
    <w:name w:val="无列表1321"/>
    <w:next w:val="a4"/>
    <w:semiHidden/>
    <w:rsid w:val="00BF0542"/>
  </w:style>
  <w:style w:type="numbering" w:customStyle="1" w:styleId="NoList11321">
    <w:name w:val="No List11321"/>
    <w:next w:val="a4"/>
    <w:uiPriority w:val="99"/>
    <w:semiHidden/>
    <w:unhideWhenUsed/>
    <w:rsid w:val="00BF0542"/>
  </w:style>
  <w:style w:type="numbering" w:customStyle="1" w:styleId="NoList4121">
    <w:name w:val="No List4121"/>
    <w:next w:val="a4"/>
    <w:uiPriority w:val="99"/>
    <w:semiHidden/>
    <w:unhideWhenUsed/>
    <w:rsid w:val="00BF0542"/>
  </w:style>
  <w:style w:type="numbering" w:customStyle="1" w:styleId="2221">
    <w:name w:val="无列表2221"/>
    <w:next w:val="a4"/>
    <w:uiPriority w:val="99"/>
    <w:semiHidden/>
    <w:unhideWhenUsed/>
    <w:rsid w:val="00BF0542"/>
  </w:style>
  <w:style w:type="numbering" w:customStyle="1" w:styleId="NoList121121">
    <w:name w:val="No List121121"/>
    <w:next w:val="a4"/>
    <w:uiPriority w:val="99"/>
    <w:semiHidden/>
    <w:unhideWhenUsed/>
    <w:rsid w:val="00BF0542"/>
  </w:style>
  <w:style w:type="numbering" w:customStyle="1" w:styleId="1111211">
    <w:name w:val="リストなし111121"/>
    <w:next w:val="a4"/>
    <w:uiPriority w:val="99"/>
    <w:semiHidden/>
    <w:unhideWhenUsed/>
    <w:rsid w:val="00BF0542"/>
  </w:style>
  <w:style w:type="numbering" w:customStyle="1" w:styleId="1111212">
    <w:name w:val="无列表111121"/>
    <w:next w:val="a4"/>
    <w:semiHidden/>
    <w:rsid w:val="00BF0542"/>
  </w:style>
  <w:style w:type="numbering" w:customStyle="1" w:styleId="NoList211121">
    <w:name w:val="No List211121"/>
    <w:next w:val="a4"/>
    <w:semiHidden/>
    <w:rsid w:val="00BF0542"/>
  </w:style>
  <w:style w:type="numbering" w:customStyle="1" w:styleId="NoList311121">
    <w:name w:val="No List311121"/>
    <w:next w:val="a4"/>
    <w:uiPriority w:val="99"/>
    <w:semiHidden/>
    <w:rsid w:val="00BF0542"/>
  </w:style>
  <w:style w:type="numbering" w:customStyle="1" w:styleId="NoList1111121">
    <w:name w:val="No List1111121"/>
    <w:next w:val="a4"/>
    <w:uiPriority w:val="99"/>
    <w:semiHidden/>
    <w:unhideWhenUsed/>
    <w:rsid w:val="00BF0542"/>
  </w:style>
  <w:style w:type="numbering" w:customStyle="1" w:styleId="1211210">
    <w:name w:val="無清單121121"/>
    <w:next w:val="a4"/>
    <w:uiPriority w:val="99"/>
    <w:semiHidden/>
    <w:unhideWhenUsed/>
    <w:rsid w:val="00BF0542"/>
  </w:style>
  <w:style w:type="numbering" w:customStyle="1" w:styleId="11111210">
    <w:name w:val="無清單1111121"/>
    <w:next w:val="a4"/>
    <w:uiPriority w:val="99"/>
    <w:semiHidden/>
    <w:unhideWhenUsed/>
    <w:rsid w:val="00BF0542"/>
  </w:style>
  <w:style w:type="numbering" w:customStyle="1" w:styleId="NoList13121">
    <w:name w:val="No List13121"/>
    <w:next w:val="a4"/>
    <w:uiPriority w:val="99"/>
    <w:semiHidden/>
    <w:unhideWhenUsed/>
    <w:rsid w:val="00BF0542"/>
  </w:style>
  <w:style w:type="numbering" w:customStyle="1" w:styleId="121211">
    <w:name w:val="リストなし12121"/>
    <w:next w:val="a4"/>
    <w:uiPriority w:val="99"/>
    <w:semiHidden/>
    <w:unhideWhenUsed/>
    <w:rsid w:val="00BF0542"/>
  </w:style>
  <w:style w:type="numbering" w:customStyle="1" w:styleId="121212">
    <w:name w:val="无列表12121"/>
    <w:next w:val="a4"/>
    <w:semiHidden/>
    <w:rsid w:val="00BF0542"/>
  </w:style>
  <w:style w:type="numbering" w:customStyle="1" w:styleId="NoList22121">
    <w:name w:val="No List22121"/>
    <w:next w:val="a4"/>
    <w:semiHidden/>
    <w:rsid w:val="00BF0542"/>
  </w:style>
  <w:style w:type="numbering" w:customStyle="1" w:styleId="NoList32121">
    <w:name w:val="No List32121"/>
    <w:next w:val="a4"/>
    <w:uiPriority w:val="99"/>
    <w:semiHidden/>
    <w:rsid w:val="00BF0542"/>
  </w:style>
  <w:style w:type="numbering" w:customStyle="1" w:styleId="NoList112121">
    <w:name w:val="No List112121"/>
    <w:next w:val="a4"/>
    <w:uiPriority w:val="99"/>
    <w:semiHidden/>
    <w:unhideWhenUsed/>
    <w:rsid w:val="00BF0542"/>
  </w:style>
  <w:style w:type="numbering" w:customStyle="1" w:styleId="131210">
    <w:name w:val="無清單13121"/>
    <w:next w:val="a4"/>
    <w:uiPriority w:val="99"/>
    <w:semiHidden/>
    <w:unhideWhenUsed/>
    <w:rsid w:val="00BF0542"/>
  </w:style>
  <w:style w:type="numbering" w:customStyle="1" w:styleId="1121210">
    <w:name w:val="無清單112121"/>
    <w:next w:val="a4"/>
    <w:uiPriority w:val="99"/>
    <w:semiHidden/>
    <w:unhideWhenUsed/>
    <w:rsid w:val="00BF0542"/>
  </w:style>
  <w:style w:type="numbering" w:customStyle="1" w:styleId="21121">
    <w:name w:val="无列表21121"/>
    <w:next w:val="a4"/>
    <w:uiPriority w:val="99"/>
    <w:semiHidden/>
    <w:unhideWhenUsed/>
    <w:rsid w:val="00BF0542"/>
  </w:style>
  <w:style w:type="numbering" w:customStyle="1" w:styleId="NoList122121">
    <w:name w:val="No List122121"/>
    <w:next w:val="a4"/>
    <w:uiPriority w:val="99"/>
    <w:semiHidden/>
    <w:unhideWhenUsed/>
    <w:rsid w:val="00BF0542"/>
  </w:style>
  <w:style w:type="numbering" w:customStyle="1" w:styleId="1121211">
    <w:name w:val="リストなし112121"/>
    <w:next w:val="a4"/>
    <w:uiPriority w:val="99"/>
    <w:semiHidden/>
    <w:unhideWhenUsed/>
    <w:rsid w:val="00BF0542"/>
  </w:style>
  <w:style w:type="numbering" w:customStyle="1" w:styleId="1121212">
    <w:name w:val="无列表112121"/>
    <w:next w:val="a4"/>
    <w:semiHidden/>
    <w:rsid w:val="00BF0542"/>
  </w:style>
  <w:style w:type="numbering" w:customStyle="1" w:styleId="NoList212121">
    <w:name w:val="No List212121"/>
    <w:next w:val="a4"/>
    <w:semiHidden/>
    <w:rsid w:val="00BF0542"/>
  </w:style>
  <w:style w:type="numbering" w:customStyle="1" w:styleId="NoList312121">
    <w:name w:val="No List312121"/>
    <w:next w:val="a4"/>
    <w:uiPriority w:val="99"/>
    <w:semiHidden/>
    <w:rsid w:val="00BF0542"/>
  </w:style>
  <w:style w:type="numbering" w:customStyle="1" w:styleId="NoList1112121">
    <w:name w:val="No List1112121"/>
    <w:next w:val="a4"/>
    <w:uiPriority w:val="99"/>
    <w:semiHidden/>
    <w:unhideWhenUsed/>
    <w:rsid w:val="00BF0542"/>
  </w:style>
  <w:style w:type="numbering" w:customStyle="1" w:styleId="122121">
    <w:name w:val="無清單122121"/>
    <w:next w:val="a4"/>
    <w:uiPriority w:val="99"/>
    <w:semiHidden/>
    <w:unhideWhenUsed/>
    <w:rsid w:val="00BF0542"/>
  </w:style>
  <w:style w:type="numbering" w:customStyle="1" w:styleId="1112121">
    <w:name w:val="無清單1112121"/>
    <w:next w:val="a4"/>
    <w:uiPriority w:val="99"/>
    <w:semiHidden/>
    <w:unhideWhenUsed/>
    <w:rsid w:val="00BF0542"/>
  </w:style>
  <w:style w:type="numbering" w:customStyle="1" w:styleId="131111">
    <w:name w:val="无列表13111"/>
    <w:next w:val="a4"/>
    <w:semiHidden/>
    <w:rsid w:val="00BF0542"/>
  </w:style>
  <w:style w:type="numbering" w:customStyle="1" w:styleId="NoList41111">
    <w:name w:val="No List41111"/>
    <w:next w:val="a4"/>
    <w:uiPriority w:val="99"/>
    <w:semiHidden/>
    <w:unhideWhenUsed/>
    <w:rsid w:val="00BF0542"/>
  </w:style>
  <w:style w:type="numbering" w:customStyle="1" w:styleId="22111">
    <w:name w:val="无列表22111"/>
    <w:next w:val="a4"/>
    <w:uiPriority w:val="99"/>
    <w:semiHidden/>
    <w:unhideWhenUsed/>
    <w:rsid w:val="00BF0542"/>
  </w:style>
  <w:style w:type="numbering" w:customStyle="1" w:styleId="NoList1211111">
    <w:name w:val="No List1211111"/>
    <w:next w:val="a4"/>
    <w:uiPriority w:val="99"/>
    <w:semiHidden/>
    <w:unhideWhenUsed/>
    <w:rsid w:val="00BF0542"/>
  </w:style>
  <w:style w:type="numbering" w:customStyle="1" w:styleId="11111111">
    <w:name w:val="リストなし1111111"/>
    <w:next w:val="a4"/>
    <w:uiPriority w:val="99"/>
    <w:semiHidden/>
    <w:unhideWhenUsed/>
    <w:rsid w:val="00BF0542"/>
  </w:style>
  <w:style w:type="numbering" w:customStyle="1" w:styleId="11111112">
    <w:name w:val="无列表1111111"/>
    <w:next w:val="a4"/>
    <w:semiHidden/>
    <w:rsid w:val="00BF0542"/>
  </w:style>
  <w:style w:type="numbering" w:customStyle="1" w:styleId="NoList2111111">
    <w:name w:val="No List2111111"/>
    <w:next w:val="a4"/>
    <w:semiHidden/>
    <w:rsid w:val="00BF0542"/>
  </w:style>
  <w:style w:type="numbering" w:customStyle="1" w:styleId="NoList3111111">
    <w:name w:val="No List3111111"/>
    <w:next w:val="a4"/>
    <w:uiPriority w:val="99"/>
    <w:semiHidden/>
    <w:rsid w:val="00BF0542"/>
  </w:style>
  <w:style w:type="numbering" w:customStyle="1" w:styleId="NoList11111111">
    <w:name w:val="No List11111111"/>
    <w:next w:val="a4"/>
    <w:uiPriority w:val="99"/>
    <w:semiHidden/>
    <w:unhideWhenUsed/>
    <w:rsid w:val="00BF0542"/>
  </w:style>
  <w:style w:type="numbering" w:customStyle="1" w:styleId="1211111">
    <w:name w:val="無清單1211111"/>
    <w:next w:val="a4"/>
    <w:uiPriority w:val="99"/>
    <w:semiHidden/>
    <w:unhideWhenUsed/>
    <w:rsid w:val="00BF0542"/>
  </w:style>
  <w:style w:type="numbering" w:customStyle="1" w:styleId="111111110">
    <w:name w:val="無清單11111111"/>
    <w:next w:val="a4"/>
    <w:uiPriority w:val="99"/>
    <w:semiHidden/>
    <w:unhideWhenUsed/>
    <w:rsid w:val="00BF0542"/>
  </w:style>
  <w:style w:type="numbering" w:customStyle="1" w:styleId="NoList131111">
    <w:name w:val="No List131111"/>
    <w:next w:val="a4"/>
    <w:uiPriority w:val="99"/>
    <w:semiHidden/>
    <w:unhideWhenUsed/>
    <w:rsid w:val="00BF0542"/>
  </w:style>
  <w:style w:type="numbering" w:customStyle="1" w:styleId="1211110">
    <w:name w:val="リストなし121111"/>
    <w:next w:val="a4"/>
    <w:uiPriority w:val="99"/>
    <w:semiHidden/>
    <w:unhideWhenUsed/>
    <w:rsid w:val="00BF0542"/>
  </w:style>
  <w:style w:type="numbering" w:customStyle="1" w:styleId="1211112">
    <w:name w:val="无列表121111"/>
    <w:next w:val="a4"/>
    <w:semiHidden/>
    <w:rsid w:val="00BF0542"/>
  </w:style>
  <w:style w:type="numbering" w:customStyle="1" w:styleId="NoList221111">
    <w:name w:val="No List221111"/>
    <w:next w:val="a4"/>
    <w:semiHidden/>
    <w:rsid w:val="00BF0542"/>
  </w:style>
  <w:style w:type="numbering" w:customStyle="1" w:styleId="NoList321111">
    <w:name w:val="No List321111"/>
    <w:next w:val="a4"/>
    <w:uiPriority w:val="99"/>
    <w:semiHidden/>
    <w:rsid w:val="00BF0542"/>
  </w:style>
  <w:style w:type="numbering" w:customStyle="1" w:styleId="NoList1121111">
    <w:name w:val="No List1121111"/>
    <w:next w:val="a4"/>
    <w:uiPriority w:val="99"/>
    <w:semiHidden/>
    <w:unhideWhenUsed/>
    <w:rsid w:val="00BF0542"/>
  </w:style>
  <w:style w:type="numbering" w:customStyle="1" w:styleId="1311110">
    <w:name w:val="無清單131111"/>
    <w:next w:val="a4"/>
    <w:uiPriority w:val="99"/>
    <w:semiHidden/>
    <w:unhideWhenUsed/>
    <w:rsid w:val="00BF0542"/>
  </w:style>
  <w:style w:type="numbering" w:customStyle="1" w:styleId="11211110">
    <w:name w:val="無清單1121111"/>
    <w:next w:val="a4"/>
    <w:uiPriority w:val="99"/>
    <w:semiHidden/>
    <w:unhideWhenUsed/>
    <w:rsid w:val="00BF0542"/>
  </w:style>
  <w:style w:type="numbering" w:customStyle="1" w:styleId="211111">
    <w:name w:val="无列表211111"/>
    <w:next w:val="a4"/>
    <w:uiPriority w:val="99"/>
    <w:semiHidden/>
    <w:unhideWhenUsed/>
    <w:rsid w:val="00BF0542"/>
  </w:style>
  <w:style w:type="numbering" w:customStyle="1" w:styleId="NoList1221111">
    <w:name w:val="No List1221111"/>
    <w:next w:val="a4"/>
    <w:uiPriority w:val="99"/>
    <w:semiHidden/>
    <w:unhideWhenUsed/>
    <w:rsid w:val="00BF0542"/>
  </w:style>
  <w:style w:type="numbering" w:customStyle="1" w:styleId="11211111">
    <w:name w:val="リストなし1121111"/>
    <w:next w:val="a4"/>
    <w:uiPriority w:val="99"/>
    <w:semiHidden/>
    <w:unhideWhenUsed/>
    <w:rsid w:val="00BF0542"/>
  </w:style>
  <w:style w:type="numbering" w:customStyle="1" w:styleId="11211112">
    <w:name w:val="无列表1121111"/>
    <w:next w:val="a4"/>
    <w:semiHidden/>
    <w:rsid w:val="00BF0542"/>
  </w:style>
  <w:style w:type="numbering" w:customStyle="1" w:styleId="NoList2121111">
    <w:name w:val="No List2121111"/>
    <w:next w:val="a4"/>
    <w:semiHidden/>
    <w:rsid w:val="00BF0542"/>
  </w:style>
  <w:style w:type="numbering" w:customStyle="1" w:styleId="NoList3121111">
    <w:name w:val="No List3121111"/>
    <w:next w:val="a4"/>
    <w:uiPriority w:val="99"/>
    <w:semiHidden/>
    <w:rsid w:val="00BF0542"/>
  </w:style>
  <w:style w:type="numbering" w:customStyle="1" w:styleId="NoList11121111">
    <w:name w:val="No List11121111"/>
    <w:next w:val="a4"/>
    <w:uiPriority w:val="99"/>
    <w:semiHidden/>
    <w:unhideWhenUsed/>
    <w:rsid w:val="00BF0542"/>
  </w:style>
  <w:style w:type="numbering" w:customStyle="1" w:styleId="1221111">
    <w:name w:val="無清單1221111"/>
    <w:next w:val="a4"/>
    <w:uiPriority w:val="99"/>
    <w:semiHidden/>
    <w:unhideWhenUsed/>
    <w:rsid w:val="00BF0542"/>
  </w:style>
  <w:style w:type="numbering" w:customStyle="1" w:styleId="11121111">
    <w:name w:val="無清單11121111"/>
    <w:next w:val="a4"/>
    <w:uiPriority w:val="99"/>
    <w:semiHidden/>
    <w:unhideWhenUsed/>
    <w:rsid w:val="00BF0542"/>
  </w:style>
  <w:style w:type="numbering" w:customStyle="1" w:styleId="122114">
    <w:name w:val="无列表12211"/>
    <w:next w:val="a4"/>
    <w:semiHidden/>
    <w:rsid w:val="00BF0542"/>
  </w:style>
  <w:style w:type="numbering" w:customStyle="1" w:styleId="NoList10">
    <w:name w:val="No List10"/>
    <w:next w:val="a4"/>
    <w:uiPriority w:val="99"/>
    <w:semiHidden/>
    <w:unhideWhenUsed/>
    <w:rsid w:val="00BF0542"/>
  </w:style>
  <w:style w:type="numbering" w:customStyle="1" w:styleId="NoList18">
    <w:name w:val="No List18"/>
    <w:next w:val="a4"/>
    <w:uiPriority w:val="99"/>
    <w:semiHidden/>
    <w:unhideWhenUsed/>
    <w:rsid w:val="00BF0542"/>
  </w:style>
  <w:style w:type="numbering" w:customStyle="1" w:styleId="172">
    <w:name w:val="リストなし17"/>
    <w:next w:val="a4"/>
    <w:uiPriority w:val="99"/>
    <w:semiHidden/>
    <w:unhideWhenUsed/>
    <w:rsid w:val="00BF0542"/>
  </w:style>
  <w:style w:type="numbering" w:customStyle="1" w:styleId="173">
    <w:name w:val="无列表17"/>
    <w:next w:val="a4"/>
    <w:semiHidden/>
    <w:rsid w:val="00BF0542"/>
  </w:style>
  <w:style w:type="numbering" w:customStyle="1" w:styleId="NoList27">
    <w:name w:val="No List27"/>
    <w:next w:val="a4"/>
    <w:semiHidden/>
    <w:rsid w:val="00BF0542"/>
  </w:style>
  <w:style w:type="numbering" w:customStyle="1" w:styleId="NoList37">
    <w:name w:val="No List37"/>
    <w:next w:val="a4"/>
    <w:uiPriority w:val="99"/>
    <w:semiHidden/>
    <w:rsid w:val="00BF0542"/>
  </w:style>
  <w:style w:type="numbering" w:customStyle="1" w:styleId="NoList118">
    <w:name w:val="No List118"/>
    <w:next w:val="a4"/>
    <w:uiPriority w:val="99"/>
    <w:semiHidden/>
    <w:unhideWhenUsed/>
    <w:rsid w:val="00BF0542"/>
  </w:style>
  <w:style w:type="numbering" w:customStyle="1" w:styleId="181">
    <w:name w:val="無清單18"/>
    <w:next w:val="a4"/>
    <w:uiPriority w:val="99"/>
    <w:semiHidden/>
    <w:unhideWhenUsed/>
    <w:rsid w:val="00BF0542"/>
  </w:style>
  <w:style w:type="numbering" w:customStyle="1" w:styleId="1171">
    <w:name w:val="無清單117"/>
    <w:next w:val="a4"/>
    <w:uiPriority w:val="99"/>
    <w:semiHidden/>
    <w:unhideWhenUsed/>
    <w:rsid w:val="00BF0542"/>
  </w:style>
  <w:style w:type="numbering" w:customStyle="1" w:styleId="NoList46">
    <w:name w:val="No List46"/>
    <w:next w:val="a4"/>
    <w:uiPriority w:val="99"/>
    <w:semiHidden/>
    <w:unhideWhenUsed/>
    <w:rsid w:val="00BF0542"/>
  </w:style>
  <w:style w:type="numbering" w:customStyle="1" w:styleId="NoList127">
    <w:name w:val="No List127"/>
    <w:next w:val="a4"/>
    <w:uiPriority w:val="99"/>
    <w:semiHidden/>
    <w:unhideWhenUsed/>
    <w:rsid w:val="00BF0542"/>
  </w:style>
  <w:style w:type="numbering" w:customStyle="1" w:styleId="1172">
    <w:name w:val="リストなし117"/>
    <w:next w:val="a4"/>
    <w:uiPriority w:val="99"/>
    <w:semiHidden/>
    <w:unhideWhenUsed/>
    <w:rsid w:val="00BF0542"/>
  </w:style>
  <w:style w:type="numbering" w:customStyle="1" w:styleId="1173">
    <w:name w:val="无列表117"/>
    <w:next w:val="a4"/>
    <w:semiHidden/>
    <w:rsid w:val="00BF0542"/>
  </w:style>
  <w:style w:type="numbering" w:customStyle="1" w:styleId="NoList217">
    <w:name w:val="No List217"/>
    <w:next w:val="a4"/>
    <w:semiHidden/>
    <w:rsid w:val="00BF0542"/>
  </w:style>
  <w:style w:type="numbering" w:customStyle="1" w:styleId="NoList317">
    <w:name w:val="No List317"/>
    <w:next w:val="a4"/>
    <w:uiPriority w:val="99"/>
    <w:semiHidden/>
    <w:rsid w:val="00BF0542"/>
  </w:style>
  <w:style w:type="numbering" w:customStyle="1" w:styleId="NoList1117">
    <w:name w:val="No List1117"/>
    <w:next w:val="a4"/>
    <w:uiPriority w:val="99"/>
    <w:semiHidden/>
    <w:unhideWhenUsed/>
    <w:rsid w:val="00BF0542"/>
  </w:style>
  <w:style w:type="numbering" w:customStyle="1" w:styleId="1270">
    <w:name w:val="無清單127"/>
    <w:next w:val="a4"/>
    <w:uiPriority w:val="99"/>
    <w:semiHidden/>
    <w:unhideWhenUsed/>
    <w:rsid w:val="00BF0542"/>
  </w:style>
  <w:style w:type="numbering" w:customStyle="1" w:styleId="1117">
    <w:name w:val="無清單1117"/>
    <w:next w:val="a4"/>
    <w:uiPriority w:val="99"/>
    <w:semiHidden/>
    <w:unhideWhenUsed/>
    <w:rsid w:val="00BF0542"/>
  </w:style>
  <w:style w:type="numbering" w:customStyle="1" w:styleId="260">
    <w:name w:val="无列表26"/>
    <w:next w:val="a4"/>
    <w:uiPriority w:val="99"/>
    <w:semiHidden/>
    <w:unhideWhenUsed/>
    <w:rsid w:val="00BF0542"/>
  </w:style>
  <w:style w:type="numbering" w:customStyle="1" w:styleId="NoList1216">
    <w:name w:val="No List1216"/>
    <w:next w:val="a4"/>
    <w:uiPriority w:val="99"/>
    <w:semiHidden/>
    <w:unhideWhenUsed/>
    <w:rsid w:val="00BF0542"/>
  </w:style>
  <w:style w:type="numbering" w:customStyle="1" w:styleId="11162">
    <w:name w:val="リストなし1116"/>
    <w:next w:val="a4"/>
    <w:uiPriority w:val="99"/>
    <w:semiHidden/>
    <w:unhideWhenUsed/>
    <w:rsid w:val="00BF0542"/>
  </w:style>
  <w:style w:type="numbering" w:customStyle="1" w:styleId="11163">
    <w:name w:val="无列表1116"/>
    <w:next w:val="a4"/>
    <w:semiHidden/>
    <w:rsid w:val="00BF0542"/>
  </w:style>
  <w:style w:type="numbering" w:customStyle="1" w:styleId="NoList2116">
    <w:name w:val="No List2116"/>
    <w:next w:val="a4"/>
    <w:semiHidden/>
    <w:rsid w:val="00BF0542"/>
  </w:style>
  <w:style w:type="numbering" w:customStyle="1" w:styleId="NoList3116">
    <w:name w:val="No List3116"/>
    <w:next w:val="a4"/>
    <w:uiPriority w:val="99"/>
    <w:semiHidden/>
    <w:rsid w:val="00BF0542"/>
  </w:style>
  <w:style w:type="numbering" w:customStyle="1" w:styleId="NoList11116">
    <w:name w:val="No List11116"/>
    <w:next w:val="a4"/>
    <w:uiPriority w:val="99"/>
    <w:semiHidden/>
    <w:unhideWhenUsed/>
    <w:rsid w:val="00BF0542"/>
  </w:style>
  <w:style w:type="numbering" w:customStyle="1" w:styleId="1216">
    <w:name w:val="無清單1216"/>
    <w:next w:val="a4"/>
    <w:uiPriority w:val="99"/>
    <w:semiHidden/>
    <w:unhideWhenUsed/>
    <w:rsid w:val="00BF0542"/>
  </w:style>
  <w:style w:type="numbering" w:customStyle="1" w:styleId="11116">
    <w:name w:val="無清單11116"/>
    <w:next w:val="a4"/>
    <w:uiPriority w:val="99"/>
    <w:semiHidden/>
    <w:unhideWhenUsed/>
    <w:rsid w:val="00BF0542"/>
  </w:style>
  <w:style w:type="numbering" w:customStyle="1" w:styleId="NoList56">
    <w:name w:val="No List56"/>
    <w:next w:val="a4"/>
    <w:uiPriority w:val="99"/>
    <w:semiHidden/>
    <w:unhideWhenUsed/>
    <w:rsid w:val="00BF0542"/>
  </w:style>
  <w:style w:type="numbering" w:customStyle="1" w:styleId="NoList136">
    <w:name w:val="No List136"/>
    <w:next w:val="a4"/>
    <w:uiPriority w:val="99"/>
    <w:semiHidden/>
    <w:unhideWhenUsed/>
    <w:rsid w:val="00BF0542"/>
  </w:style>
  <w:style w:type="numbering" w:customStyle="1" w:styleId="1262">
    <w:name w:val="リストなし126"/>
    <w:next w:val="a4"/>
    <w:uiPriority w:val="99"/>
    <w:semiHidden/>
    <w:unhideWhenUsed/>
    <w:rsid w:val="00BF0542"/>
  </w:style>
  <w:style w:type="numbering" w:customStyle="1" w:styleId="1263">
    <w:name w:val="无列表126"/>
    <w:next w:val="a4"/>
    <w:semiHidden/>
    <w:rsid w:val="00BF0542"/>
  </w:style>
  <w:style w:type="numbering" w:customStyle="1" w:styleId="NoList226">
    <w:name w:val="No List226"/>
    <w:next w:val="a4"/>
    <w:semiHidden/>
    <w:rsid w:val="00BF0542"/>
  </w:style>
  <w:style w:type="numbering" w:customStyle="1" w:styleId="NoList326">
    <w:name w:val="No List326"/>
    <w:next w:val="a4"/>
    <w:uiPriority w:val="99"/>
    <w:semiHidden/>
    <w:rsid w:val="00BF0542"/>
  </w:style>
  <w:style w:type="numbering" w:customStyle="1" w:styleId="NoList1126">
    <w:name w:val="No List1126"/>
    <w:next w:val="a4"/>
    <w:uiPriority w:val="99"/>
    <w:semiHidden/>
    <w:unhideWhenUsed/>
    <w:rsid w:val="00BF0542"/>
  </w:style>
  <w:style w:type="numbering" w:customStyle="1" w:styleId="136">
    <w:name w:val="無清單136"/>
    <w:next w:val="a4"/>
    <w:uiPriority w:val="99"/>
    <w:semiHidden/>
    <w:unhideWhenUsed/>
    <w:rsid w:val="00BF0542"/>
  </w:style>
  <w:style w:type="numbering" w:customStyle="1" w:styleId="1126">
    <w:name w:val="無清單1126"/>
    <w:next w:val="a4"/>
    <w:uiPriority w:val="99"/>
    <w:semiHidden/>
    <w:unhideWhenUsed/>
    <w:rsid w:val="00BF0542"/>
  </w:style>
  <w:style w:type="numbering" w:customStyle="1" w:styleId="2160">
    <w:name w:val="无列表216"/>
    <w:next w:val="a4"/>
    <w:uiPriority w:val="99"/>
    <w:semiHidden/>
    <w:unhideWhenUsed/>
    <w:rsid w:val="00BF0542"/>
  </w:style>
  <w:style w:type="numbering" w:customStyle="1" w:styleId="NoList1225">
    <w:name w:val="No List1225"/>
    <w:next w:val="a4"/>
    <w:uiPriority w:val="99"/>
    <w:semiHidden/>
    <w:unhideWhenUsed/>
    <w:rsid w:val="00BF0542"/>
  </w:style>
  <w:style w:type="numbering" w:customStyle="1" w:styleId="11252">
    <w:name w:val="リストなし1125"/>
    <w:next w:val="a4"/>
    <w:uiPriority w:val="99"/>
    <w:semiHidden/>
    <w:unhideWhenUsed/>
    <w:rsid w:val="00BF0542"/>
  </w:style>
  <w:style w:type="numbering" w:customStyle="1" w:styleId="11253">
    <w:name w:val="无列表1125"/>
    <w:next w:val="a4"/>
    <w:semiHidden/>
    <w:rsid w:val="00BF0542"/>
  </w:style>
  <w:style w:type="numbering" w:customStyle="1" w:styleId="NoList2125">
    <w:name w:val="No List2125"/>
    <w:next w:val="a4"/>
    <w:semiHidden/>
    <w:rsid w:val="00BF0542"/>
  </w:style>
  <w:style w:type="numbering" w:customStyle="1" w:styleId="NoList3125">
    <w:name w:val="No List3125"/>
    <w:next w:val="a4"/>
    <w:uiPriority w:val="99"/>
    <w:semiHidden/>
    <w:rsid w:val="00BF0542"/>
  </w:style>
  <w:style w:type="numbering" w:customStyle="1" w:styleId="NoList11126">
    <w:name w:val="No List11126"/>
    <w:next w:val="a4"/>
    <w:uiPriority w:val="99"/>
    <w:semiHidden/>
    <w:unhideWhenUsed/>
    <w:rsid w:val="00BF0542"/>
  </w:style>
  <w:style w:type="numbering" w:customStyle="1" w:styleId="12250">
    <w:name w:val="無清單1225"/>
    <w:next w:val="a4"/>
    <w:uiPriority w:val="99"/>
    <w:semiHidden/>
    <w:unhideWhenUsed/>
    <w:rsid w:val="00BF0542"/>
  </w:style>
  <w:style w:type="numbering" w:customStyle="1" w:styleId="11125">
    <w:name w:val="無清單11125"/>
    <w:next w:val="a4"/>
    <w:uiPriority w:val="99"/>
    <w:semiHidden/>
    <w:unhideWhenUsed/>
    <w:rsid w:val="00BF0542"/>
  </w:style>
  <w:style w:type="numbering" w:customStyle="1" w:styleId="NoList64">
    <w:name w:val="No List64"/>
    <w:next w:val="a4"/>
    <w:uiPriority w:val="99"/>
    <w:semiHidden/>
    <w:unhideWhenUsed/>
    <w:rsid w:val="00BF0542"/>
  </w:style>
  <w:style w:type="numbering" w:customStyle="1" w:styleId="NoList144">
    <w:name w:val="No List144"/>
    <w:next w:val="a4"/>
    <w:uiPriority w:val="99"/>
    <w:semiHidden/>
    <w:unhideWhenUsed/>
    <w:rsid w:val="00BF0542"/>
  </w:style>
  <w:style w:type="numbering" w:customStyle="1" w:styleId="1342">
    <w:name w:val="リストなし134"/>
    <w:next w:val="a4"/>
    <w:uiPriority w:val="99"/>
    <w:semiHidden/>
    <w:unhideWhenUsed/>
    <w:rsid w:val="00BF0542"/>
  </w:style>
  <w:style w:type="numbering" w:customStyle="1" w:styleId="1343">
    <w:name w:val="无列表134"/>
    <w:next w:val="a4"/>
    <w:semiHidden/>
    <w:rsid w:val="00BF0542"/>
  </w:style>
  <w:style w:type="numbering" w:customStyle="1" w:styleId="NoList234">
    <w:name w:val="No List234"/>
    <w:next w:val="a4"/>
    <w:semiHidden/>
    <w:rsid w:val="00BF0542"/>
  </w:style>
  <w:style w:type="numbering" w:customStyle="1" w:styleId="NoList334">
    <w:name w:val="No List334"/>
    <w:next w:val="a4"/>
    <w:uiPriority w:val="99"/>
    <w:semiHidden/>
    <w:rsid w:val="00BF0542"/>
  </w:style>
  <w:style w:type="numbering" w:customStyle="1" w:styleId="NoList1134">
    <w:name w:val="No List1134"/>
    <w:next w:val="a4"/>
    <w:uiPriority w:val="99"/>
    <w:semiHidden/>
    <w:unhideWhenUsed/>
    <w:rsid w:val="00BF0542"/>
  </w:style>
  <w:style w:type="numbering" w:customStyle="1" w:styleId="1441">
    <w:name w:val="無清單144"/>
    <w:next w:val="a4"/>
    <w:uiPriority w:val="99"/>
    <w:semiHidden/>
    <w:unhideWhenUsed/>
    <w:rsid w:val="00BF0542"/>
  </w:style>
  <w:style w:type="numbering" w:customStyle="1" w:styleId="11341">
    <w:name w:val="無清單1134"/>
    <w:next w:val="a4"/>
    <w:uiPriority w:val="99"/>
    <w:semiHidden/>
    <w:unhideWhenUsed/>
    <w:rsid w:val="00BF0542"/>
  </w:style>
  <w:style w:type="numbering" w:customStyle="1" w:styleId="224">
    <w:name w:val="无列表224"/>
    <w:next w:val="a4"/>
    <w:uiPriority w:val="99"/>
    <w:semiHidden/>
    <w:unhideWhenUsed/>
    <w:rsid w:val="00BF0542"/>
  </w:style>
  <w:style w:type="numbering" w:customStyle="1" w:styleId="NoList1234">
    <w:name w:val="No List1234"/>
    <w:next w:val="a4"/>
    <w:uiPriority w:val="99"/>
    <w:semiHidden/>
    <w:unhideWhenUsed/>
    <w:rsid w:val="00BF0542"/>
  </w:style>
  <w:style w:type="numbering" w:customStyle="1" w:styleId="11342">
    <w:name w:val="リストなし1134"/>
    <w:next w:val="a4"/>
    <w:uiPriority w:val="99"/>
    <w:semiHidden/>
    <w:unhideWhenUsed/>
    <w:rsid w:val="00BF0542"/>
  </w:style>
  <w:style w:type="numbering" w:customStyle="1" w:styleId="11343">
    <w:name w:val="无列表1134"/>
    <w:next w:val="a4"/>
    <w:semiHidden/>
    <w:rsid w:val="00BF0542"/>
  </w:style>
  <w:style w:type="numbering" w:customStyle="1" w:styleId="NoList2134">
    <w:name w:val="No List2134"/>
    <w:next w:val="a4"/>
    <w:semiHidden/>
    <w:rsid w:val="00BF0542"/>
  </w:style>
  <w:style w:type="numbering" w:customStyle="1" w:styleId="NoList3134">
    <w:name w:val="No List3134"/>
    <w:next w:val="a4"/>
    <w:uiPriority w:val="99"/>
    <w:semiHidden/>
    <w:rsid w:val="00BF0542"/>
  </w:style>
  <w:style w:type="numbering" w:customStyle="1" w:styleId="NoList11134">
    <w:name w:val="No List11134"/>
    <w:next w:val="a4"/>
    <w:uiPriority w:val="99"/>
    <w:semiHidden/>
    <w:unhideWhenUsed/>
    <w:rsid w:val="00BF0542"/>
  </w:style>
  <w:style w:type="numbering" w:customStyle="1" w:styleId="12341">
    <w:name w:val="無清單1234"/>
    <w:next w:val="a4"/>
    <w:uiPriority w:val="99"/>
    <w:semiHidden/>
    <w:unhideWhenUsed/>
    <w:rsid w:val="00BF0542"/>
  </w:style>
  <w:style w:type="numbering" w:customStyle="1" w:styleId="111340">
    <w:name w:val="無清單11134"/>
    <w:next w:val="a4"/>
    <w:uiPriority w:val="99"/>
    <w:semiHidden/>
    <w:unhideWhenUsed/>
    <w:rsid w:val="00BF0542"/>
  </w:style>
  <w:style w:type="numbering" w:customStyle="1" w:styleId="NoList414">
    <w:name w:val="No List414"/>
    <w:next w:val="a4"/>
    <w:uiPriority w:val="99"/>
    <w:semiHidden/>
    <w:unhideWhenUsed/>
    <w:rsid w:val="00BF0542"/>
  </w:style>
  <w:style w:type="numbering" w:customStyle="1" w:styleId="NoList12114">
    <w:name w:val="No List12114"/>
    <w:next w:val="a4"/>
    <w:uiPriority w:val="99"/>
    <w:semiHidden/>
    <w:unhideWhenUsed/>
    <w:rsid w:val="00BF0542"/>
  </w:style>
  <w:style w:type="numbering" w:customStyle="1" w:styleId="111142">
    <w:name w:val="リストなし11114"/>
    <w:next w:val="a4"/>
    <w:uiPriority w:val="99"/>
    <w:semiHidden/>
    <w:unhideWhenUsed/>
    <w:rsid w:val="00BF0542"/>
  </w:style>
  <w:style w:type="numbering" w:customStyle="1" w:styleId="111143">
    <w:name w:val="无列表11114"/>
    <w:next w:val="a4"/>
    <w:semiHidden/>
    <w:rsid w:val="00BF0542"/>
  </w:style>
  <w:style w:type="numbering" w:customStyle="1" w:styleId="NoList21114">
    <w:name w:val="No List21114"/>
    <w:next w:val="a4"/>
    <w:semiHidden/>
    <w:rsid w:val="00BF0542"/>
  </w:style>
  <w:style w:type="numbering" w:customStyle="1" w:styleId="NoList31114">
    <w:name w:val="No List31114"/>
    <w:next w:val="a4"/>
    <w:uiPriority w:val="99"/>
    <w:semiHidden/>
    <w:rsid w:val="00BF0542"/>
  </w:style>
  <w:style w:type="numbering" w:customStyle="1" w:styleId="NoList111114">
    <w:name w:val="No List111114"/>
    <w:next w:val="a4"/>
    <w:uiPriority w:val="99"/>
    <w:semiHidden/>
    <w:unhideWhenUsed/>
    <w:rsid w:val="00BF0542"/>
  </w:style>
  <w:style w:type="numbering" w:customStyle="1" w:styleId="12114">
    <w:name w:val="無清單12114"/>
    <w:next w:val="a4"/>
    <w:uiPriority w:val="99"/>
    <w:semiHidden/>
    <w:unhideWhenUsed/>
    <w:rsid w:val="00BF0542"/>
  </w:style>
  <w:style w:type="numbering" w:customStyle="1" w:styleId="111114">
    <w:name w:val="無清單111114"/>
    <w:next w:val="a4"/>
    <w:uiPriority w:val="99"/>
    <w:semiHidden/>
    <w:unhideWhenUsed/>
    <w:rsid w:val="00BF0542"/>
  </w:style>
  <w:style w:type="numbering" w:customStyle="1" w:styleId="NoList514">
    <w:name w:val="No List514"/>
    <w:next w:val="a4"/>
    <w:uiPriority w:val="99"/>
    <w:semiHidden/>
    <w:unhideWhenUsed/>
    <w:rsid w:val="00BF0542"/>
  </w:style>
  <w:style w:type="numbering" w:customStyle="1" w:styleId="NoList1314">
    <w:name w:val="No List1314"/>
    <w:next w:val="a4"/>
    <w:uiPriority w:val="99"/>
    <w:semiHidden/>
    <w:unhideWhenUsed/>
    <w:rsid w:val="00BF0542"/>
  </w:style>
  <w:style w:type="numbering" w:customStyle="1" w:styleId="12142">
    <w:name w:val="リストなし1214"/>
    <w:next w:val="a4"/>
    <w:uiPriority w:val="99"/>
    <w:semiHidden/>
    <w:unhideWhenUsed/>
    <w:rsid w:val="00BF0542"/>
  </w:style>
  <w:style w:type="numbering" w:customStyle="1" w:styleId="12143">
    <w:name w:val="无列表1214"/>
    <w:next w:val="a4"/>
    <w:semiHidden/>
    <w:rsid w:val="00BF0542"/>
  </w:style>
  <w:style w:type="numbering" w:customStyle="1" w:styleId="NoList2214">
    <w:name w:val="No List2214"/>
    <w:next w:val="a4"/>
    <w:semiHidden/>
    <w:rsid w:val="00BF0542"/>
  </w:style>
  <w:style w:type="numbering" w:customStyle="1" w:styleId="NoList3214">
    <w:name w:val="No List3214"/>
    <w:next w:val="a4"/>
    <w:uiPriority w:val="99"/>
    <w:semiHidden/>
    <w:rsid w:val="00BF0542"/>
  </w:style>
  <w:style w:type="numbering" w:customStyle="1" w:styleId="NoList11214">
    <w:name w:val="No List11214"/>
    <w:next w:val="a4"/>
    <w:uiPriority w:val="99"/>
    <w:semiHidden/>
    <w:unhideWhenUsed/>
    <w:rsid w:val="00BF0542"/>
  </w:style>
  <w:style w:type="numbering" w:customStyle="1" w:styleId="1314">
    <w:name w:val="無清單1314"/>
    <w:next w:val="a4"/>
    <w:uiPriority w:val="99"/>
    <w:semiHidden/>
    <w:unhideWhenUsed/>
    <w:rsid w:val="00BF0542"/>
  </w:style>
  <w:style w:type="numbering" w:customStyle="1" w:styleId="11214">
    <w:name w:val="無清單11214"/>
    <w:next w:val="a4"/>
    <w:uiPriority w:val="99"/>
    <w:semiHidden/>
    <w:unhideWhenUsed/>
    <w:rsid w:val="00BF0542"/>
  </w:style>
  <w:style w:type="numbering" w:customStyle="1" w:styleId="2114">
    <w:name w:val="无列表2114"/>
    <w:next w:val="a4"/>
    <w:uiPriority w:val="99"/>
    <w:semiHidden/>
    <w:unhideWhenUsed/>
    <w:rsid w:val="00BF0542"/>
  </w:style>
  <w:style w:type="numbering" w:customStyle="1" w:styleId="NoList12214">
    <w:name w:val="No List12214"/>
    <w:next w:val="a4"/>
    <w:uiPriority w:val="99"/>
    <w:semiHidden/>
    <w:unhideWhenUsed/>
    <w:rsid w:val="00BF0542"/>
  </w:style>
  <w:style w:type="numbering" w:customStyle="1" w:styleId="112140">
    <w:name w:val="リストなし11214"/>
    <w:next w:val="a4"/>
    <w:uiPriority w:val="99"/>
    <w:semiHidden/>
    <w:unhideWhenUsed/>
    <w:rsid w:val="00BF0542"/>
  </w:style>
  <w:style w:type="numbering" w:customStyle="1" w:styleId="112141">
    <w:name w:val="无列表11214"/>
    <w:next w:val="a4"/>
    <w:semiHidden/>
    <w:rsid w:val="00BF0542"/>
  </w:style>
  <w:style w:type="numbering" w:customStyle="1" w:styleId="NoList21214">
    <w:name w:val="No List21214"/>
    <w:next w:val="a4"/>
    <w:semiHidden/>
    <w:rsid w:val="00BF0542"/>
  </w:style>
  <w:style w:type="numbering" w:customStyle="1" w:styleId="NoList31214">
    <w:name w:val="No List31214"/>
    <w:next w:val="a4"/>
    <w:uiPriority w:val="99"/>
    <w:semiHidden/>
    <w:rsid w:val="00BF0542"/>
  </w:style>
  <w:style w:type="numbering" w:customStyle="1" w:styleId="NoList111214">
    <w:name w:val="No List111214"/>
    <w:next w:val="a4"/>
    <w:uiPriority w:val="99"/>
    <w:semiHidden/>
    <w:unhideWhenUsed/>
    <w:rsid w:val="00BF0542"/>
  </w:style>
  <w:style w:type="numbering" w:customStyle="1" w:styleId="122140">
    <w:name w:val="無清單12214"/>
    <w:next w:val="a4"/>
    <w:uiPriority w:val="99"/>
    <w:semiHidden/>
    <w:unhideWhenUsed/>
    <w:rsid w:val="00BF0542"/>
  </w:style>
  <w:style w:type="numbering" w:customStyle="1" w:styleId="1112140">
    <w:name w:val="無清單111214"/>
    <w:next w:val="a4"/>
    <w:uiPriority w:val="99"/>
    <w:semiHidden/>
    <w:unhideWhenUsed/>
    <w:rsid w:val="00BF0542"/>
  </w:style>
  <w:style w:type="numbering" w:customStyle="1" w:styleId="346">
    <w:name w:val="无列表34"/>
    <w:next w:val="a4"/>
    <w:uiPriority w:val="99"/>
    <w:semiHidden/>
    <w:unhideWhenUsed/>
    <w:rsid w:val="00BF0542"/>
  </w:style>
  <w:style w:type="numbering" w:customStyle="1" w:styleId="13140">
    <w:name w:val="无列表1314"/>
    <w:next w:val="a4"/>
    <w:semiHidden/>
    <w:rsid w:val="00BF0542"/>
  </w:style>
  <w:style w:type="numbering" w:customStyle="1" w:styleId="NoList11313">
    <w:name w:val="No List11313"/>
    <w:next w:val="a4"/>
    <w:uiPriority w:val="99"/>
    <w:semiHidden/>
    <w:unhideWhenUsed/>
    <w:rsid w:val="00BF0542"/>
  </w:style>
  <w:style w:type="numbering" w:customStyle="1" w:styleId="NoList4114">
    <w:name w:val="No List4114"/>
    <w:next w:val="a4"/>
    <w:uiPriority w:val="99"/>
    <w:semiHidden/>
    <w:unhideWhenUsed/>
    <w:rsid w:val="00BF0542"/>
  </w:style>
  <w:style w:type="numbering" w:customStyle="1" w:styleId="2214">
    <w:name w:val="无列表2214"/>
    <w:next w:val="a4"/>
    <w:uiPriority w:val="99"/>
    <w:semiHidden/>
    <w:unhideWhenUsed/>
    <w:rsid w:val="00BF0542"/>
  </w:style>
  <w:style w:type="numbering" w:customStyle="1" w:styleId="NoList121114">
    <w:name w:val="No List121114"/>
    <w:next w:val="a4"/>
    <w:uiPriority w:val="99"/>
    <w:semiHidden/>
    <w:unhideWhenUsed/>
    <w:rsid w:val="00BF0542"/>
  </w:style>
  <w:style w:type="numbering" w:customStyle="1" w:styleId="1111140">
    <w:name w:val="リストなし111114"/>
    <w:next w:val="a4"/>
    <w:uiPriority w:val="99"/>
    <w:semiHidden/>
    <w:unhideWhenUsed/>
    <w:rsid w:val="00BF0542"/>
  </w:style>
  <w:style w:type="numbering" w:customStyle="1" w:styleId="1111141">
    <w:name w:val="无列表111114"/>
    <w:next w:val="a4"/>
    <w:semiHidden/>
    <w:rsid w:val="00BF0542"/>
  </w:style>
  <w:style w:type="numbering" w:customStyle="1" w:styleId="NoList211114">
    <w:name w:val="No List211114"/>
    <w:next w:val="a4"/>
    <w:semiHidden/>
    <w:rsid w:val="00BF0542"/>
  </w:style>
  <w:style w:type="numbering" w:customStyle="1" w:styleId="NoList311114">
    <w:name w:val="No List311114"/>
    <w:next w:val="a4"/>
    <w:uiPriority w:val="99"/>
    <w:semiHidden/>
    <w:rsid w:val="00BF0542"/>
  </w:style>
  <w:style w:type="numbering" w:customStyle="1" w:styleId="NoList1111114">
    <w:name w:val="No List1111114"/>
    <w:next w:val="a4"/>
    <w:uiPriority w:val="99"/>
    <w:semiHidden/>
    <w:unhideWhenUsed/>
    <w:rsid w:val="00BF0542"/>
  </w:style>
  <w:style w:type="numbering" w:customStyle="1" w:styleId="121114">
    <w:name w:val="無清單121114"/>
    <w:next w:val="a4"/>
    <w:uiPriority w:val="99"/>
    <w:semiHidden/>
    <w:unhideWhenUsed/>
    <w:rsid w:val="00BF0542"/>
  </w:style>
  <w:style w:type="numbering" w:customStyle="1" w:styleId="1111114">
    <w:name w:val="無清單1111114"/>
    <w:next w:val="a4"/>
    <w:uiPriority w:val="99"/>
    <w:semiHidden/>
    <w:unhideWhenUsed/>
    <w:rsid w:val="00BF0542"/>
  </w:style>
  <w:style w:type="numbering" w:customStyle="1" w:styleId="NoList13114">
    <w:name w:val="No List13114"/>
    <w:next w:val="a4"/>
    <w:uiPriority w:val="99"/>
    <w:semiHidden/>
    <w:unhideWhenUsed/>
    <w:rsid w:val="00BF0542"/>
  </w:style>
  <w:style w:type="numbering" w:customStyle="1" w:styleId="121140">
    <w:name w:val="リストなし12114"/>
    <w:next w:val="a4"/>
    <w:uiPriority w:val="99"/>
    <w:semiHidden/>
    <w:unhideWhenUsed/>
    <w:rsid w:val="00BF0542"/>
  </w:style>
  <w:style w:type="numbering" w:customStyle="1" w:styleId="121141">
    <w:name w:val="无列表12114"/>
    <w:next w:val="a4"/>
    <w:semiHidden/>
    <w:rsid w:val="00BF0542"/>
  </w:style>
  <w:style w:type="numbering" w:customStyle="1" w:styleId="NoList22114">
    <w:name w:val="No List22114"/>
    <w:next w:val="a4"/>
    <w:semiHidden/>
    <w:rsid w:val="00BF0542"/>
  </w:style>
  <w:style w:type="numbering" w:customStyle="1" w:styleId="NoList32114">
    <w:name w:val="No List32114"/>
    <w:next w:val="a4"/>
    <w:uiPriority w:val="99"/>
    <w:semiHidden/>
    <w:rsid w:val="00BF0542"/>
  </w:style>
  <w:style w:type="numbering" w:customStyle="1" w:styleId="NoList112114">
    <w:name w:val="No List112114"/>
    <w:next w:val="a4"/>
    <w:uiPriority w:val="99"/>
    <w:semiHidden/>
    <w:unhideWhenUsed/>
    <w:rsid w:val="00BF0542"/>
  </w:style>
  <w:style w:type="numbering" w:customStyle="1" w:styleId="13114">
    <w:name w:val="無清單13114"/>
    <w:next w:val="a4"/>
    <w:uiPriority w:val="99"/>
    <w:semiHidden/>
    <w:unhideWhenUsed/>
    <w:rsid w:val="00BF0542"/>
  </w:style>
  <w:style w:type="numbering" w:customStyle="1" w:styleId="112114">
    <w:name w:val="無清單112114"/>
    <w:next w:val="a4"/>
    <w:uiPriority w:val="99"/>
    <w:semiHidden/>
    <w:unhideWhenUsed/>
    <w:rsid w:val="00BF0542"/>
  </w:style>
  <w:style w:type="numbering" w:customStyle="1" w:styleId="21114">
    <w:name w:val="无列表21114"/>
    <w:next w:val="a4"/>
    <w:uiPriority w:val="99"/>
    <w:semiHidden/>
    <w:unhideWhenUsed/>
    <w:rsid w:val="00BF0542"/>
  </w:style>
  <w:style w:type="numbering" w:customStyle="1" w:styleId="NoList122114">
    <w:name w:val="No List122114"/>
    <w:next w:val="a4"/>
    <w:uiPriority w:val="99"/>
    <w:semiHidden/>
    <w:unhideWhenUsed/>
    <w:rsid w:val="00BF0542"/>
  </w:style>
  <w:style w:type="numbering" w:customStyle="1" w:styleId="1121140">
    <w:name w:val="リストなし112114"/>
    <w:next w:val="a4"/>
    <w:uiPriority w:val="99"/>
    <w:semiHidden/>
    <w:unhideWhenUsed/>
    <w:rsid w:val="00BF0542"/>
  </w:style>
  <w:style w:type="numbering" w:customStyle="1" w:styleId="1121141">
    <w:name w:val="无列表112114"/>
    <w:next w:val="a4"/>
    <w:semiHidden/>
    <w:rsid w:val="00BF0542"/>
  </w:style>
  <w:style w:type="numbering" w:customStyle="1" w:styleId="NoList212114">
    <w:name w:val="No List212114"/>
    <w:next w:val="a4"/>
    <w:semiHidden/>
    <w:rsid w:val="00BF0542"/>
  </w:style>
  <w:style w:type="numbering" w:customStyle="1" w:styleId="NoList312114">
    <w:name w:val="No List312114"/>
    <w:next w:val="a4"/>
    <w:uiPriority w:val="99"/>
    <w:semiHidden/>
    <w:rsid w:val="00BF0542"/>
  </w:style>
  <w:style w:type="numbering" w:customStyle="1" w:styleId="NoList1112114">
    <w:name w:val="No List1112114"/>
    <w:next w:val="a4"/>
    <w:uiPriority w:val="99"/>
    <w:semiHidden/>
    <w:unhideWhenUsed/>
    <w:rsid w:val="00BF0542"/>
  </w:style>
  <w:style w:type="numbering" w:customStyle="1" w:styleId="1221140">
    <w:name w:val="無清單122114"/>
    <w:next w:val="a4"/>
    <w:uiPriority w:val="99"/>
    <w:semiHidden/>
    <w:unhideWhenUsed/>
    <w:rsid w:val="00BF0542"/>
  </w:style>
  <w:style w:type="numbering" w:customStyle="1" w:styleId="1112114">
    <w:name w:val="無清單1112114"/>
    <w:next w:val="a4"/>
    <w:uiPriority w:val="99"/>
    <w:semiHidden/>
    <w:unhideWhenUsed/>
    <w:rsid w:val="00BF0542"/>
  </w:style>
  <w:style w:type="numbering" w:customStyle="1" w:styleId="NoList5113">
    <w:name w:val="No List5113"/>
    <w:next w:val="a4"/>
    <w:uiPriority w:val="99"/>
    <w:semiHidden/>
    <w:unhideWhenUsed/>
    <w:rsid w:val="00BF0542"/>
  </w:style>
  <w:style w:type="numbering" w:customStyle="1" w:styleId="NoList613">
    <w:name w:val="No List613"/>
    <w:next w:val="a4"/>
    <w:uiPriority w:val="99"/>
    <w:semiHidden/>
    <w:unhideWhenUsed/>
    <w:rsid w:val="00BF0542"/>
  </w:style>
  <w:style w:type="numbering" w:customStyle="1" w:styleId="NoList1413">
    <w:name w:val="No List1413"/>
    <w:next w:val="a4"/>
    <w:uiPriority w:val="99"/>
    <w:semiHidden/>
    <w:unhideWhenUsed/>
    <w:rsid w:val="00BF0542"/>
  </w:style>
  <w:style w:type="numbering" w:customStyle="1" w:styleId="13132">
    <w:name w:val="リストなし1313"/>
    <w:next w:val="a4"/>
    <w:uiPriority w:val="99"/>
    <w:semiHidden/>
    <w:unhideWhenUsed/>
    <w:rsid w:val="00BF0542"/>
  </w:style>
  <w:style w:type="numbering" w:customStyle="1" w:styleId="NoList2313">
    <w:name w:val="No List2313"/>
    <w:next w:val="a4"/>
    <w:semiHidden/>
    <w:rsid w:val="00BF0542"/>
  </w:style>
  <w:style w:type="numbering" w:customStyle="1" w:styleId="NoList3313">
    <w:name w:val="No List3313"/>
    <w:next w:val="a4"/>
    <w:uiPriority w:val="99"/>
    <w:semiHidden/>
    <w:rsid w:val="00BF0542"/>
  </w:style>
  <w:style w:type="numbering" w:customStyle="1" w:styleId="NoList1143">
    <w:name w:val="No List1143"/>
    <w:next w:val="a4"/>
    <w:uiPriority w:val="99"/>
    <w:semiHidden/>
    <w:unhideWhenUsed/>
    <w:rsid w:val="00BF0542"/>
  </w:style>
  <w:style w:type="numbering" w:customStyle="1" w:styleId="14130">
    <w:name w:val="無清單1413"/>
    <w:next w:val="a4"/>
    <w:uiPriority w:val="99"/>
    <w:semiHidden/>
    <w:unhideWhenUsed/>
    <w:rsid w:val="00BF0542"/>
  </w:style>
  <w:style w:type="numbering" w:customStyle="1" w:styleId="113130">
    <w:name w:val="無清單11313"/>
    <w:next w:val="a4"/>
    <w:uiPriority w:val="99"/>
    <w:semiHidden/>
    <w:unhideWhenUsed/>
    <w:rsid w:val="00BF0542"/>
  </w:style>
  <w:style w:type="numbering" w:customStyle="1" w:styleId="NoList423">
    <w:name w:val="No List423"/>
    <w:next w:val="a4"/>
    <w:uiPriority w:val="99"/>
    <w:semiHidden/>
    <w:unhideWhenUsed/>
    <w:rsid w:val="00BF0542"/>
  </w:style>
  <w:style w:type="numbering" w:customStyle="1" w:styleId="NoList12313">
    <w:name w:val="No List12313"/>
    <w:next w:val="a4"/>
    <w:uiPriority w:val="99"/>
    <w:semiHidden/>
    <w:unhideWhenUsed/>
    <w:rsid w:val="00BF0542"/>
  </w:style>
  <w:style w:type="numbering" w:customStyle="1" w:styleId="113131">
    <w:name w:val="リストなし11313"/>
    <w:next w:val="a4"/>
    <w:uiPriority w:val="99"/>
    <w:semiHidden/>
    <w:unhideWhenUsed/>
    <w:rsid w:val="00BF0542"/>
  </w:style>
  <w:style w:type="numbering" w:customStyle="1" w:styleId="113132">
    <w:name w:val="无列表11313"/>
    <w:next w:val="a4"/>
    <w:semiHidden/>
    <w:rsid w:val="00BF0542"/>
  </w:style>
  <w:style w:type="numbering" w:customStyle="1" w:styleId="NoList21313">
    <w:name w:val="No List21313"/>
    <w:next w:val="a4"/>
    <w:semiHidden/>
    <w:rsid w:val="00BF0542"/>
  </w:style>
  <w:style w:type="numbering" w:customStyle="1" w:styleId="NoList31313">
    <w:name w:val="No List31313"/>
    <w:next w:val="a4"/>
    <w:uiPriority w:val="99"/>
    <w:semiHidden/>
    <w:rsid w:val="00BF0542"/>
  </w:style>
  <w:style w:type="numbering" w:customStyle="1" w:styleId="NoList111313">
    <w:name w:val="No List111313"/>
    <w:next w:val="a4"/>
    <w:uiPriority w:val="99"/>
    <w:semiHidden/>
    <w:unhideWhenUsed/>
    <w:rsid w:val="00BF0542"/>
  </w:style>
  <w:style w:type="numbering" w:customStyle="1" w:styleId="123130">
    <w:name w:val="無清單12313"/>
    <w:next w:val="a4"/>
    <w:uiPriority w:val="99"/>
    <w:semiHidden/>
    <w:unhideWhenUsed/>
    <w:rsid w:val="00BF0542"/>
  </w:style>
  <w:style w:type="numbering" w:customStyle="1" w:styleId="111313">
    <w:name w:val="無清單111313"/>
    <w:next w:val="a4"/>
    <w:uiPriority w:val="99"/>
    <w:semiHidden/>
    <w:unhideWhenUsed/>
    <w:rsid w:val="00BF0542"/>
  </w:style>
  <w:style w:type="numbering" w:customStyle="1" w:styleId="NoList12123">
    <w:name w:val="No List12123"/>
    <w:next w:val="a4"/>
    <w:uiPriority w:val="99"/>
    <w:semiHidden/>
    <w:unhideWhenUsed/>
    <w:rsid w:val="00BF0542"/>
  </w:style>
  <w:style w:type="numbering" w:customStyle="1" w:styleId="111232">
    <w:name w:val="リストなし11123"/>
    <w:next w:val="a4"/>
    <w:uiPriority w:val="99"/>
    <w:semiHidden/>
    <w:unhideWhenUsed/>
    <w:rsid w:val="00BF0542"/>
  </w:style>
  <w:style w:type="numbering" w:customStyle="1" w:styleId="111233">
    <w:name w:val="无列表11123"/>
    <w:next w:val="a4"/>
    <w:semiHidden/>
    <w:rsid w:val="00BF0542"/>
  </w:style>
  <w:style w:type="numbering" w:customStyle="1" w:styleId="NoList21123">
    <w:name w:val="No List21123"/>
    <w:next w:val="a4"/>
    <w:semiHidden/>
    <w:rsid w:val="00BF0542"/>
  </w:style>
  <w:style w:type="numbering" w:customStyle="1" w:styleId="NoList31123">
    <w:name w:val="No List31123"/>
    <w:next w:val="a4"/>
    <w:uiPriority w:val="99"/>
    <w:semiHidden/>
    <w:rsid w:val="00BF0542"/>
  </w:style>
  <w:style w:type="numbering" w:customStyle="1" w:styleId="NoList111123">
    <w:name w:val="No List111123"/>
    <w:next w:val="a4"/>
    <w:uiPriority w:val="99"/>
    <w:semiHidden/>
    <w:unhideWhenUsed/>
    <w:rsid w:val="00BF0542"/>
  </w:style>
  <w:style w:type="numbering" w:customStyle="1" w:styleId="121230">
    <w:name w:val="無清單12123"/>
    <w:next w:val="a4"/>
    <w:uiPriority w:val="99"/>
    <w:semiHidden/>
    <w:unhideWhenUsed/>
    <w:rsid w:val="00BF0542"/>
  </w:style>
  <w:style w:type="numbering" w:customStyle="1" w:styleId="1111230">
    <w:name w:val="無清單111123"/>
    <w:next w:val="a4"/>
    <w:uiPriority w:val="99"/>
    <w:semiHidden/>
    <w:unhideWhenUsed/>
    <w:rsid w:val="00BF0542"/>
  </w:style>
  <w:style w:type="numbering" w:customStyle="1" w:styleId="NoList523">
    <w:name w:val="No List523"/>
    <w:next w:val="a4"/>
    <w:uiPriority w:val="99"/>
    <w:semiHidden/>
    <w:unhideWhenUsed/>
    <w:rsid w:val="00BF0542"/>
  </w:style>
  <w:style w:type="numbering" w:customStyle="1" w:styleId="NoList1323">
    <w:name w:val="No List1323"/>
    <w:next w:val="a4"/>
    <w:uiPriority w:val="99"/>
    <w:semiHidden/>
    <w:unhideWhenUsed/>
    <w:rsid w:val="00BF0542"/>
  </w:style>
  <w:style w:type="numbering" w:customStyle="1" w:styleId="12233">
    <w:name w:val="リストなし1223"/>
    <w:next w:val="a4"/>
    <w:uiPriority w:val="99"/>
    <w:semiHidden/>
    <w:unhideWhenUsed/>
    <w:rsid w:val="00BF0542"/>
  </w:style>
  <w:style w:type="numbering" w:customStyle="1" w:styleId="12242">
    <w:name w:val="无列表1224"/>
    <w:next w:val="a4"/>
    <w:semiHidden/>
    <w:rsid w:val="00BF0542"/>
  </w:style>
  <w:style w:type="numbering" w:customStyle="1" w:styleId="NoList2223">
    <w:name w:val="No List2223"/>
    <w:next w:val="a4"/>
    <w:semiHidden/>
    <w:rsid w:val="00BF0542"/>
  </w:style>
  <w:style w:type="numbering" w:customStyle="1" w:styleId="NoList3223">
    <w:name w:val="No List3223"/>
    <w:next w:val="a4"/>
    <w:uiPriority w:val="99"/>
    <w:semiHidden/>
    <w:rsid w:val="00BF0542"/>
  </w:style>
  <w:style w:type="numbering" w:customStyle="1" w:styleId="NoList11223">
    <w:name w:val="No List11223"/>
    <w:next w:val="a4"/>
    <w:uiPriority w:val="99"/>
    <w:semiHidden/>
    <w:unhideWhenUsed/>
    <w:rsid w:val="00BF0542"/>
  </w:style>
  <w:style w:type="numbering" w:customStyle="1" w:styleId="13230">
    <w:name w:val="無清單1323"/>
    <w:next w:val="a4"/>
    <w:uiPriority w:val="99"/>
    <w:semiHidden/>
    <w:unhideWhenUsed/>
    <w:rsid w:val="00BF0542"/>
  </w:style>
  <w:style w:type="numbering" w:customStyle="1" w:styleId="112230">
    <w:name w:val="無清單11223"/>
    <w:next w:val="a4"/>
    <w:uiPriority w:val="99"/>
    <w:semiHidden/>
    <w:unhideWhenUsed/>
    <w:rsid w:val="00BF0542"/>
  </w:style>
  <w:style w:type="numbering" w:customStyle="1" w:styleId="2123">
    <w:name w:val="无列表2123"/>
    <w:next w:val="a4"/>
    <w:uiPriority w:val="99"/>
    <w:semiHidden/>
    <w:unhideWhenUsed/>
    <w:rsid w:val="00BF0542"/>
  </w:style>
  <w:style w:type="numbering" w:customStyle="1" w:styleId="NoList111223">
    <w:name w:val="No List111223"/>
    <w:next w:val="a4"/>
    <w:uiPriority w:val="99"/>
    <w:semiHidden/>
    <w:unhideWhenUsed/>
    <w:rsid w:val="00BF0542"/>
  </w:style>
  <w:style w:type="numbering" w:customStyle="1" w:styleId="NoList73">
    <w:name w:val="No List73"/>
    <w:next w:val="a4"/>
    <w:uiPriority w:val="99"/>
    <w:semiHidden/>
    <w:unhideWhenUsed/>
    <w:rsid w:val="00BF0542"/>
  </w:style>
  <w:style w:type="numbering" w:customStyle="1" w:styleId="NoList153">
    <w:name w:val="No List153"/>
    <w:next w:val="a4"/>
    <w:uiPriority w:val="99"/>
    <w:semiHidden/>
    <w:unhideWhenUsed/>
    <w:rsid w:val="00BF0542"/>
  </w:style>
  <w:style w:type="numbering" w:customStyle="1" w:styleId="1432">
    <w:name w:val="リストなし143"/>
    <w:next w:val="a4"/>
    <w:uiPriority w:val="99"/>
    <w:semiHidden/>
    <w:unhideWhenUsed/>
    <w:rsid w:val="00BF0542"/>
  </w:style>
  <w:style w:type="numbering" w:customStyle="1" w:styleId="1433">
    <w:name w:val="无列表143"/>
    <w:next w:val="a4"/>
    <w:semiHidden/>
    <w:rsid w:val="00BF0542"/>
  </w:style>
  <w:style w:type="numbering" w:customStyle="1" w:styleId="NoList243">
    <w:name w:val="No List243"/>
    <w:next w:val="a4"/>
    <w:semiHidden/>
    <w:rsid w:val="00BF0542"/>
  </w:style>
  <w:style w:type="numbering" w:customStyle="1" w:styleId="NoList343">
    <w:name w:val="No List343"/>
    <w:next w:val="a4"/>
    <w:uiPriority w:val="99"/>
    <w:semiHidden/>
    <w:rsid w:val="00BF0542"/>
  </w:style>
  <w:style w:type="numbering" w:customStyle="1" w:styleId="NoList1153">
    <w:name w:val="No List1153"/>
    <w:next w:val="a4"/>
    <w:uiPriority w:val="99"/>
    <w:semiHidden/>
    <w:unhideWhenUsed/>
    <w:rsid w:val="00BF0542"/>
  </w:style>
  <w:style w:type="numbering" w:customStyle="1" w:styleId="1531">
    <w:name w:val="無清單153"/>
    <w:next w:val="a4"/>
    <w:uiPriority w:val="99"/>
    <w:semiHidden/>
    <w:unhideWhenUsed/>
    <w:rsid w:val="00BF0542"/>
  </w:style>
  <w:style w:type="numbering" w:customStyle="1" w:styleId="11430">
    <w:name w:val="無清單1143"/>
    <w:next w:val="a4"/>
    <w:uiPriority w:val="99"/>
    <w:semiHidden/>
    <w:unhideWhenUsed/>
    <w:rsid w:val="00BF0542"/>
  </w:style>
  <w:style w:type="numbering" w:customStyle="1" w:styleId="NoList433">
    <w:name w:val="No List433"/>
    <w:next w:val="a4"/>
    <w:uiPriority w:val="99"/>
    <w:semiHidden/>
    <w:unhideWhenUsed/>
    <w:rsid w:val="00BF0542"/>
  </w:style>
  <w:style w:type="numbering" w:customStyle="1" w:styleId="NoList1243">
    <w:name w:val="No List1243"/>
    <w:next w:val="a4"/>
    <w:uiPriority w:val="99"/>
    <w:semiHidden/>
    <w:unhideWhenUsed/>
    <w:rsid w:val="00BF0542"/>
  </w:style>
  <w:style w:type="numbering" w:customStyle="1" w:styleId="11431">
    <w:name w:val="リストなし1143"/>
    <w:next w:val="a4"/>
    <w:uiPriority w:val="99"/>
    <w:semiHidden/>
    <w:unhideWhenUsed/>
    <w:rsid w:val="00BF0542"/>
  </w:style>
  <w:style w:type="numbering" w:customStyle="1" w:styleId="11432">
    <w:name w:val="无列表1143"/>
    <w:next w:val="a4"/>
    <w:semiHidden/>
    <w:rsid w:val="00BF0542"/>
  </w:style>
  <w:style w:type="numbering" w:customStyle="1" w:styleId="NoList2143">
    <w:name w:val="No List2143"/>
    <w:next w:val="a4"/>
    <w:semiHidden/>
    <w:rsid w:val="00BF0542"/>
  </w:style>
  <w:style w:type="numbering" w:customStyle="1" w:styleId="NoList3143">
    <w:name w:val="No List3143"/>
    <w:next w:val="a4"/>
    <w:uiPriority w:val="99"/>
    <w:semiHidden/>
    <w:rsid w:val="00BF0542"/>
  </w:style>
  <w:style w:type="numbering" w:customStyle="1" w:styleId="NoList11143">
    <w:name w:val="No List11143"/>
    <w:next w:val="a4"/>
    <w:uiPriority w:val="99"/>
    <w:semiHidden/>
    <w:unhideWhenUsed/>
    <w:rsid w:val="00BF0542"/>
  </w:style>
  <w:style w:type="numbering" w:customStyle="1" w:styleId="12430">
    <w:name w:val="無清單1243"/>
    <w:next w:val="a4"/>
    <w:uiPriority w:val="99"/>
    <w:semiHidden/>
    <w:unhideWhenUsed/>
    <w:rsid w:val="00BF0542"/>
  </w:style>
  <w:style w:type="numbering" w:customStyle="1" w:styleId="11143">
    <w:name w:val="無清單11143"/>
    <w:next w:val="a4"/>
    <w:uiPriority w:val="99"/>
    <w:semiHidden/>
    <w:unhideWhenUsed/>
    <w:rsid w:val="00BF0542"/>
  </w:style>
  <w:style w:type="numbering" w:customStyle="1" w:styleId="233">
    <w:name w:val="无列表233"/>
    <w:next w:val="a4"/>
    <w:uiPriority w:val="99"/>
    <w:semiHidden/>
    <w:unhideWhenUsed/>
    <w:rsid w:val="00BF0542"/>
  </w:style>
  <w:style w:type="numbering" w:customStyle="1" w:styleId="NoList12133">
    <w:name w:val="No List12133"/>
    <w:next w:val="a4"/>
    <w:uiPriority w:val="99"/>
    <w:semiHidden/>
    <w:unhideWhenUsed/>
    <w:rsid w:val="00BF0542"/>
  </w:style>
  <w:style w:type="numbering" w:customStyle="1" w:styleId="111331">
    <w:name w:val="リストなし11133"/>
    <w:next w:val="a4"/>
    <w:uiPriority w:val="99"/>
    <w:semiHidden/>
    <w:unhideWhenUsed/>
    <w:rsid w:val="00BF0542"/>
  </w:style>
  <w:style w:type="numbering" w:customStyle="1" w:styleId="111332">
    <w:name w:val="无列表11133"/>
    <w:next w:val="a4"/>
    <w:semiHidden/>
    <w:rsid w:val="00BF0542"/>
  </w:style>
  <w:style w:type="numbering" w:customStyle="1" w:styleId="NoList21133">
    <w:name w:val="No List21133"/>
    <w:next w:val="a4"/>
    <w:semiHidden/>
    <w:rsid w:val="00BF0542"/>
  </w:style>
  <w:style w:type="numbering" w:customStyle="1" w:styleId="NoList31133">
    <w:name w:val="No List31133"/>
    <w:next w:val="a4"/>
    <w:uiPriority w:val="99"/>
    <w:semiHidden/>
    <w:rsid w:val="00BF0542"/>
  </w:style>
  <w:style w:type="numbering" w:customStyle="1" w:styleId="NoList111133">
    <w:name w:val="No List111133"/>
    <w:next w:val="a4"/>
    <w:uiPriority w:val="99"/>
    <w:semiHidden/>
    <w:unhideWhenUsed/>
    <w:rsid w:val="00BF0542"/>
  </w:style>
  <w:style w:type="numbering" w:customStyle="1" w:styleId="121330">
    <w:name w:val="無清單12133"/>
    <w:next w:val="a4"/>
    <w:uiPriority w:val="99"/>
    <w:semiHidden/>
    <w:unhideWhenUsed/>
    <w:rsid w:val="00BF0542"/>
  </w:style>
  <w:style w:type="numbering" w:customStyle="1" w:styleId="1111330">
    <w:name w:val="無清單111133"/>
    <w:next w:val="a4"/>
    <w:uiPriority w:val="99"/>
    <w:semiHidden/>
    <w:unhideWhenUsed/>
    <w:rsid w:val="00BF0542"/>
  </w:style>
  <w:style w:type="numbering" w:customStyle="1" w:styleId="NoList533">
    <w:name w:val="No List533"/>
    <w:next w:val="a4"/>
    <w:uiPriority w:val="99"/>
    <w:semiHidden/>
    <w:unhideWhenUsed/>
    <w:rsid w:val="00BF0542"/>
  </w:style>
  <w:style w:type="numbering" w:customStyle="1" w:styleId="NoList1333">
    <w:name w:val="No List1333"/>
    <w:next w:val="a4"/>
    <w:uiPriority w:val="99"/>
    <w:semiHidden/>
    <w:unhideWhenUsed/>
    <w:rsid w:val="00BF0542"/>
  </w:style>
  <w:style w:type="numbering" w:customStyle="1" w:styleId="12332">
    <w:name w:val="リストなし1233"/>
    <w:next w:val="a4"/>
    <w:uiPriority w:val="99"/>
    <w:semiHidden/>
    <w:unhideWhenUsed/>
    <w:rsid w:val="00BF0542"/>
  </w:style>
  <w:style w:type="numbering" w:customStyle="1" w:styleId="12333">
    <w:name w:val="无列表1233"/>
    <w:next w:val="a4"/>
    <w:semiHidden/>
    <w:rsid w:val="00BF0542"/>
  </w:style>
  <w:style w:type="numbering" w:customStyle="1" w:styleId="NoList2233">
    <w:name w:val="No List2233"/>
    <w:next w:val="a4"/>
    <w:semiHidden/>
    <w:rsid w:val="00BF0542"/>
  </w:style>
  <w:style w:type="numbering" w:customStyle="1" w:styleId="NoList3233">
    <w:name w:val="No List3233"/>
    <w:next w:val="a4"/>
    <w:uiPriority w:val="99"/>
    <w:semiHidden/>
    <w:rsid w:val="00BF0542"/>
  </w:style>
  <w:style w:type="numbering" w:customStyle="1" w:styleId="NoList11233">
    <w:name w:val="No List11233"/>
    <w:next w:val="a4"/>
    <w:uiPriority w:val="99"/>
    <w:semiHidden/>
    <w:unhideWhenUsed/>
    <w:rsid w:val="00BF0542"/>
  </w:style>
  <w:style w:type="numbering" w:customStyle="1" w:styleId="13330">
    <w:name w:val="無清單1333"/>
    <w:next w:val="a4"/>
    <w:uiPriority w:val="99"/>
    <w:semiHidden/>
    <w:unhideWhenUsed/>
    <w:rsid w:val="00BF0542"/>
  </w:style>
  <w:style w:type="numbering" w:customStyle="1" w:styleId="112330">
    <w:name w:val="無清單11233"/>
    <w:next w:val="a4"/>
    <w:uiPriority w:val="99"/>
    <w:semiHidden/>
    <w:unhideWhenUsed/>
    <w:rsid w:val="00BF0542"/>
  </w:style>
  <w:style w:type="numbering" w:customStyle="1" w:styleId="2133">
    <w:name w:val="无列表2133"/>
    <w:next w:val="a4"/>
    <w:uiPriority w:val="99"/>
    <w:semiHidden/>
    <w:unhideWhenUsed/>
    <w:rsid w:val="00BF0542"/>
  </w:style>
  <w:style w:type="numbering" w:customStyle="1" w:styleId="NoList12223">
    <w:name w:val="No List12223"/>
    <w:next w:val="a4"/>
    <w:uiPriority w:val="99"/>
    <w:semiHidden/>
    <w:unhideWhenUsed/>
    <w:rsid w:val="00BF0542"/>
  </w:style>
  <w:style w:type="numbering" w:customStyle="1" w:styleId="112231">
    <w:name w:val="リストなし11223"/>
    <w:next w:val="a4"/>
    <w:uiPriority w:val="99"/>
    <w:semiHidden/>
    <w:unhideWhenUsed/>
    <w:rsid w:val="00BF0542"/>
  </w:style>
  <w:style w:type="numbering" w:customStyle="1" w:styleId="112232">
    <w:name w:val="无列表11223"/>
    <w:next w:val="a4"/>
    <w:semiHidden/>
    <w:rsid w:val="00BF0542"/>
  </w:style>
  <w:style w:type="numbering" w:customStyle="1" w:styleId="NoList21223">
    <w:name w:val="No List21223"/>
    <w:next w:val="a4"/>
    <w:semiHidden/>
    <w:rsid w:val="00BF0542"/>
  </w:style>
  <w:style w:type="numbering" w:customStyle="1" w:styleId="NoList31223">
    <w:name w:val="No List31223"/>
    <w:next w:val="a4"/>
    <w:uiPriority w:val="99"/>
    <w:semiHidden/>
    <w:rsid w:val="00BF0542"/>
  </w:style>
  <w:style w:type="numbering" w:customStyle="1" w:styleId="NoList111233">
    <w:name w:val="No List111233"/>
    <w:next w:val="a4"/>
    <w:uiPriority w:val="99"/>
    <w:semiHidden/>
    <w:unhideWhenUsed/>
    <w:rsid w:val="00BF0542"/>
  </w:style>
  <w:style w:type="numbering" w:customStyle="1" w:styleId="122230">
    <w:name w:val="無清單12223"/>
    <w:next w:val="a4"/>
    <w:uiPriority w:val="99"/>
    <w:semiHidden/>
    <w:unhideWhenUsed/>
    <w:rsid w:val="00BF0542"/>
  </w:style>
  <w:style w:type="numbering" w:customStyle="1" w:styleId="1112230">
    <w:name w:val="無清單111223"/>
    <w:next w:val="a4"/>
    <w:uiPriority w:val="99"/>
    <w:semiHidden/>
    <w:unhideWhenUsed/>
    <w:rsid w:val="00BF0542"/>
  </w:style>
  <w:style w:type="numbering" w:customStyle="1" w:styleId="NoList82">
    <w:name w:val="No List82"/>
    <w:next w:val="a4"/>
    <w:uiPriority w:val="99"/>
    <w:semiHidden/>
    <w:unhideWhenUsed/>
    <w:rsid w:val="00BF0542"/>
  </w:style>
  <w:style w:type="numbering" w:customStyle="1" w:styleId="NoList162">
    <w:name w:val="No List162"/>
    <w:next w:val="a4"/>
    <w:uiPriority w:val="99"/>
    <w:semiHidden/>
    <w:unhideWhenUsed/>
    <w:rsid w:val="00BF0542"/>
  </w:style>
  <w:style w:type="numbering" w:customStyle="1" w:styleId="1522">
    <w:name w:val="リストなし152"/>
    <w:next w:val="a4"/>
    <w:uiPriority w:val="99"/>
    <w:semiHidden/>
    <w:unhideWhenUsed/>
    <w:rsid w:val="00BF0542"/>
  </w:style>
  <w:style w:type="numbering" w:customStyle="1" w:styleId="1523">
    <w:name w:val="无列表152"/>
    <w:next w:val="a4"/>
    <w:semiHidden/>
    <w:rsid w:val="00BF0542"/>
  </w:style>
  <w:style w:type="numbering" w:customStyle="1" w:styleId="NoList252">
    <w:name w:val="No List252"/>
    <w:next w:val="a4"/>
    <w:semiHidden/>
    <w:rsid w:val="00BF0542"/>
  </w:style>
  <w:style w:type="numbering" w:customStyle="1" w:styleId="NoList352">
    <w:name w:val="No List352"/>
    <w:next w:val="a4"/>
    <w:uiPriority w:val="99"/>
    <w:semiHidden/>
    <w:rsid w:val="00BF0542"/>
  </w:style>
  <w:style w:type="numbering" w:customStyle="1" w:styleId="NoList1162">
    <w:name w:val="No List1162"/>
    <w:next w:val="a4"/>
    <w:uiPriority w:val="99"/>
    <w:semiHidden/>
    <w:unhideWhenUsed/>
    <w:rsid w:val="00BF0542"/>
  </w:style>
  <w:style w:type="numbering" w:customStyle="1" w:styleId="1620">
    <w:name w:val="無清單162"/>
    <w:next w:val="a4"/>
    <w:uiPriority w:val="99"/>
    <w:semiHidden/>
    <w:unhideWhenUsed/>
    <w:rsid w:val="00BF0542"/>
  </w:style>
  <w:style w:type="numbering" w:customStyle="1" w:styleId="11520">
    <w:name w:val="無清單1152"/>
    <w:next w:val="a4"/>
    <w:uiPriority w:val="99"/>
    <w:semiHidden/>
    <w:unhideWhenUsed/>
    <w:rsid w:val="00BF0542"/>
  </w:style>
  <w:style w:type="numbering" w:customStyle="1" w:styleId="NoList442">
    <w:name w:val="No List442"/>
    <w:next w:val="a4"/>
    <w:uiPriority w:val="99"/>
    <w:semiHidden/>
    <w:unhideWhenUsed/>
    <w:rsid w:val="00BF0542"/>
  </w:style>
  <w:style w:type="numbering" w:customStyle="1" w:styleId="NoList1252">
    <w:name w:val="No List1252"/>
    <w:next w:val="a4"/>
    <w:uiPriority w:val="99"/>
    <w:semiHidden/>
    <w:unhideWhenUsed/>
    <w:rsid w:val="00BF0542"/>
  </w:style>
  <w:style w:type="numbering" w:customStyle="1" w:styleId="11521">
    <w:name w:val="リストなし1152"/>
    <w:next w:val="a4"/>
    <w:uiPriority w:val="99"/>
    <w:semiHidden/>
    <w:unhideWhenUsed/>
    <w:rsid w:val="00BF0542"/>
  </w:style>
  <w:style w:type="numbering" w:customStyle="1" w:styleId="11522">
    <w:name w:val="无列表1152"/>
    <w:next w:val="a4"/>
    <w:semiHidden/>
    <w:rsid w:val="00BF0542"/>
  </w:style>
  <w:style w:type="numbering" w:customStyle="1" w:styleId="NoList2152">
    <w:name w:val="No List2152"/>
    <w:next w:val="a4"/>
    <w:semiHidden/>
    <w:rsid w:val="00BF0542"/>
  </w:style>
  <w:style w:type="numbering" w:customStyle="1" w:styleId="NoList3152">
    <w:name w:val="No List3152"/>
    <w:next w:val="a4"/>
    <w:uiPriority w:val="99"/>
    <w:semiHidden/>
    <w:rsid w:val="00BF0542"/>
  </w:style>
  <w:style w:type="numbering" w:customStyle="1" w:styleId="NoList11152">
    <w:name w:val="No List11152"/>
    <w:next w:val="a4"/>
    <w:uiPriority w:val="99"/>
    <w:semiHidden/>
    <w:unhideWhenUsed/>
    <w:rsid w:val="00BF0542"/>
  </w:style>
  <w:style w:type="numbering" w:customStyle="1" w:styleId="12520">
    <w:name w:val="無清單1252"/>
    <w:next w:val="a4"/>
    <w:uiPriority w:val="99"/>
    <w:semiHidden/>
    <w:unhideWhenUsed/>
    <w:rsid w:val="00BF0542"/>
  </w:style>
  <w:style w:type="numbering" w:customStyle="1" w:styleId="111520">
    <w:name w:val="無清單11152"/>
    <w:next w:val="a4"/>
    <w:uiPriority w:val="99"/>
    <w:semiHidden/>
    <w:unhideWhenUsed/>
    <w:rsid w:val="00BF0542"/>
  </w:style>
  <w:style w:type="numbering" w:customStyle="1" w:styleId="242">
    <w:name w:val="无列表242"/>
    <w:next w:val="a4"/>
    <w:uiPriority w:val="99"/>
    <w:semiHidden/>
    <w:unhideWhenUsed/>
    <w:rsid w:val="00BF0542"/>
  </w:style>
  <w:style w:type="numbering" w:customStyle="1" w:styleId="NoList12142">
    <w:name w:val="No List12142"/>
    <w:next w:val="a4"/>
    <w:uiPriority w:val="99"/>
    <w:semiHidden/>
    <w:unhideWhenUsed/>
    <w:rsid w:val="00BF0542"/>
  </w:style>
  <w:style w:type="numbering" w:customStyle="1" w:styleId="111421">
    <w:name w:val="リストなし11142"/>
    <w:next w:val="a4"/>
    <w:uiPriority w:val="99"/>
    <w:semiHidden/>
    <w:unhideWhenUsed/>
    <w:rsid w:val="00BF0542"/>
  </w:style>
  <w:style w:type="numbering" w:customStyle="1" w:styleId="111422">
    <w:name w:val="无列表11142"/>
    <w:next w:val="a4"/>
    <w:semiHidden/>
    <w:rsid w:val="00BF0542"/>
  </w:style>
  <w:style w:type="numbering" w:customStyle="1" w:styleId="NoList21142">
    <w:name w:val="No List21142"/>
    <w:next w:val="a4"/>
    <w:semiHidden/>
    <w:rsid w:val="00BF0542"/>
  </w:style>
  <w:style w:type="numbering" w:customStyle="1" w:styleId="NoList31142">
    <w:name w:val="No List31142"/>
    <w:next w:val="a4"/>
    <w:uiPriority w:val="99"/>
    <w:semiHidden/>
    <w:rsid w:val="00BF0542"/>
  </w:style>
  <w:style w:type="numbering" w:customStyle="1" w:styleId="NoList111142">
    <w:name w:val="No List111142"/>
    <w:next w:val="a4"/>
    <w:uiPriority w:val="99"/>
    <w:semiHidden/>
    <w:unhideWhenUsed/>
    <w:rsid w:val="00BF0542"/>
  </w:style>
  <w:style w:type="numbering" w:customStyle="1" w:styleId="121420">
    <w:name w:val="無清單12142"/>
    <w:next w:val="a4"/>
    <w:uiPriority w:val="99"/>
    <w:semiHidden/>
    <w:unhideWhenUsed/>
    <w:rsid w:val="00BF0542"/>
  </w:style>
  <w:style w:type="numbering" w:customStyle="1" w:styleId="1111420">
    <w:name w:val="無清單111142"/>
    <w:next w:val="a4"/>
    <w:uiPriority w:val="99"/>
    <w:semiHidden/>
    <w:unhideWhenUsed/>
    <w:rsid w:val="00BF0542"/>
  </w:style>
  <w:style w:type="numbering" w:customStyle="1" w:styleId="NoList542">
    <w:name w:val="No List542"/>
    <w:next w:val="a4"/>
    <w:uiPriority w:val="99"/>
    <w:semiHidden/>
    <w:unhideWhenUsed/>
    <w:rsid w:val="00BF0542"/>
  </w:style>
  <w:style w:type="numbering" w:customStyle="1" w:styleId="NoList1342">
    <w:name w:val="No List1342"/>
    <w:next w:val="a4"/>
    <w:uiPriority w:val="99"/>
    <w:semiHidden/>
    <w:unhideWhenUsed/>
    <w:rsid w:val="00BF0542"/>
  </w:style>
  <w:style w:type="numbering" w:customStyle="1" w:styleId="12421">
    <w:name w:val="リストなし1242"/>
    <w:next w:val="a4"/>
    <w:uiPriority w:val="99"/>
    <w:semiHidden/>
    <w:unhideWhenUsed/>
    <w:rsid w:val="00BF0542"/>
  </w:style>
  <w:style w:type="numbering" w:customStyle="1" w:styleId="12422">
    <w:name w:val="无列表1242"/>
    <w:next w:val="a4"/>
    <w:semiHidden/>
    <w:rsid w:val="00BF0542"/>
  </w:style>
  <w:style w:type="numbering" w:customStyle="1" w:styleId="NoList2242">
    <w:name w:val="No List2242"/>
    <w:next w:val="a4"/>
    <w:semiHidden/>
    <w:rsid w:val="00BF0542"/>
  </w:style>
  <w:style w:type="numbering" w:customStyle="1" w:styleId="NoList3242">
    <w:name w:val="No List3242"/>
    <w:next w:val="a4"/>
    <w:uiPriority w:val="99"/>
    <w:semiHidden/>
    <w:rsid w:val="00BF0542"/>
  </w:style>
  <w:style w:type="numbering" w:customStyle="1" w:styleId="NoList11242">
    <w:name w:val="No List11242"/>
    <w:next w:val="a4"/>
    <w:uiPriority w:val="99"/>
    <w:semiHidden/>
    <w:unhideWhenUsed/>
    <w:rsid w:val="00BF0542"/>
  </w:style>
  <w:style w:type="numbering" w:customStyle="1" w:styleId="13420">
    <w:name w:val="無清單1342"/>
    <w:next w:val="a4"/>
    <w:uiPriority w:val="99"/>
    <w:semiHidden/>
    <w:unhideWhenUsed/>
    <w:rsid w:val="00BF0542"/>
  </w:style>
  <w:style w:type="numbering" w:customStyle="1" w:styleId="112420">
    <w:name w:val="無清單11242"/>
    <w:next w:val="a4"/>
    <w:uiPriority w:val="99"/>
    <w:semiHidden/>
    <w:unhideWhenUsed/>
    <w:rsid w:val="00BF0542"/>
  </w:style>
  <w:style w:type="numbering" w:customStyle="1" w:styleId="2142">
    <w:name w:val="无列表2142"/>
    <w:next w:val="a4"/>
    <w:uiPriority w:val="99"/>
    <w:semiHidden/>
    <w:unhideWhenUsed/>
    <w:rsid w:val="00BF0542"/>
  </w:style>
  <w:style w:type="numbering" w:customStyle="1" w:styleId="NoList12232">
    <w:name w:val="No List12232"/>
    <w:next w:val="a4"/>
    <w:uiPriority w:val="99"/>
    <w:semiHidden/>
    <w:unhideWhenUsed/>
    <w:rsid w:val="00BF0542"/>
  </w:style>
  <w:style w:type="numbering" w:customStyle="1" w:styleId="112321">
    <w:name w:val="リストなし11232"/>
    <w:next w:val="a4"/>
    <w:uiPriority w:val="99"/>
    <w:semiHidden/>
    <w:unhideWhenUsed/>
    <w:rsid w:val="00BF0542"/>
  </w:style>
  <w:style w:type="numbering" w:customStyle="1" w:styleId="112322">
    <w:name w:val="无列表11232"/>
    <w:next w:val="a4"/>
    <w:semiHidden/>
    <w:rsid w:val="00BF0542"/>
  </w:style>
  <w:style w:type="numbering" w:customStyle="1" w:styleId="NoList21232">
    <w:name w:val="No List21232"/>
    <w:next w:val="a4"/>
    <w:semiHidden/>
    <w:rsid w:val="00BF0542"/>
  </w:style>
  <w:style w:type="numbering" w:customStyle="1" w:styleId="NoList31232">
    <w:name w:val="No List31232"/>
    <w:next w:val="a4"/>
    <w:uiPriority w:val="99"/>
    <w:semiHidden/>
    <w:rsid w:val="00BF0542"/>
  </w:style>
  <w:style w:type="numbering" w:customStyle="1" w:styleId="NoList111242">
    <w:name w:val="No List111242"/>
    <w:next w:val="a4"/>
    <w:uiPriority w:val="99"/>
    <w:semiHidden/>
    <w:unhideWhenUsed/>
    <w:rsid w:val="00BF0542"/>
  </w:style>
  <w:style w:type="numbering" w:customStyle="1" w:styleId="122320">
    <w:name w:val="無清單12232"/>
    <w:next w:val="a4"/>
    <w:uiPriority w:val="99"/>
    <w:semiHidden/>
    <w:unhideWhenUsed/>
    <w:rsid w:val="00BF0542"/>
  </w:style>
  <w:style w:type="numbering" w:customStyle="1" w:styleId="1112320">
    <w:name w:val="無清單111232"/>
    <w:next w:val="a4"/>
    <w:uiPriority w:val="99"/>
    <w:semiHidden/>
    <w:unhideWhenUsed/>
    <w:rsid w:val="00BF0542"/>
  </w:style>
  <w:style w:type="numbering" w:customStyle="1" w:styleId="NoList621">
    <w:name w:val="No List621"/>
    <w:next w:val="a4"/>
    <w:uiPriority w:val="99"/>
    <w:semiHidden/>
    <w:unhideWhenUsed/>
    <w:rsid w:val="00BF0542"/>
  </w:style>
  <w:style w:type="numbering" w:customStyle="1" w:styleId="NoList1421">
    <w:name w:val="No List1421"/>
    <w:next w:val="a4"/>
    <w:uiPriority w:val="99"/>
    <w:semiHidden/>
    <w:unhideWhenUsed/>
    <w:rsid w:val="00BF0542"/>
  </w:style>
  <w:style w:type="numbering" w:customStyle="1" w:styleId="13212">
    <w:name w:val="リストなし1321"/>
    <w:next w:val="a4"/>
    <w:uiPriority w:val="99"/>
    <w:semiHidden/>
    <w:unhideWhenUsed/>
    <w:rsid w:val="00BF0542"/>
  </w:style>
  <w:style w:type="numbering" w:customStyle="1" w:styleId="13221">
    <w:name w:val="无列表1322"/>
    <w:next w:val="a4"/>
    <w:semiHidden/>
    <w:rsid w:val="00BF0542"/>
  </w:style>
  <w:style w:type="numbering" w:customStyle="1" w:styleId="NoList2321">
    <w:name w:val="No List2321"/>
    <w:next w:val="a4"/>
    <w:semiHidden/>
    <w:rsid w:val="00BF0542"/>
  </w:style>
  <w:style w:type="numbering" w:customStyle="1" w:styleId="NoList3321">
    <w:name w:val="No List3321"/>
    <w:next w:val="a4"/>
    <w:uiPriority w:val="99"/>
    <w:semiHidden/>
    <w:rsid w:val="00BF0542"/>
  </w:style>
  <w:style w:type="numbering" w:customStyle="1" w:styleId="NoList11322">
    <w:name w:val="No List11322"/>
    <w:next w:val="a4"/>
    <w:uiPriority w:val="99"/>
    <w:semiHidden/>
    <w:unhideWhenUsed/>
    <w:rsid w:val="00BF0542"/>
  </w:style>
  <w:style w:type="numbering" w:customStyle="1" w:styleId="14210">
    <w:name w:val="無清單1421"/>
    <w:next w:val="a4"/>
    <w:uiPriority w:val="99"/>
    <w:semiHidden/>
    <w:unhideWhenUsed/>
    <w:rsid w:val="00BF0542"/>
  </w:style>
  <w:style w:type="numbering" w:customStyle="1" w:styleId="113210">
    <w:name w:val="無清單11321"/>
    <w:next w:val="a4"/>
    <w:uiPriority w:val="99"/>
    <w:semiHidden/>
    <w:unhideWhenUsed/>
    <w:rsid w:val="00BF0542"/>
  </w:style>
  <w:style w:type="numbering" w:customStyle="1" w:styleId="2222">
    <w:name w:val="无列表2222"/>
    <w:next w:val="a4"/>
    <w:uiPriority w:val="99"/>
    <w:semiHidden/>
    <w:unhideWhenUsed/>
    <w:rsid w:val="00BF0542"/>
  </w:style>
  <w:style w:type="numbering" w:customStyle="1" w:styleId="NoList12321">
    <w:name w:val="No List12321"/>
    <w:next w:val="a4"/>
    <w:uiPriority w:val="99"/>
    <w:semiHidden/>
    <w:unhideWhenUsed/>
    <w:rsid w:val="00BF0542"/>
  </w:style>
  <w:style w:type="numbering" w:customStyle="1" w:styleId="113211">
    <w:name w:val="リストなし11321"/>
    <w:next w:val="a4"/>
    <w:uiPriority w:val="99"/>
    <w:semiHidden/>
    <w:unhideWhenUsed/>
    <w:rsid w:val="00BF0542"/>
  </w:style>
  <w:style w:type="numbering" w:customStyle="1" w:styleId="113212">
    <w:name w:val="无列表11321"/>
    <w:next w:val="a4"/>
    <w:semiHidden/>
    <w:rsid w:val="00BF0542"/>
  </w:style>
  <w:style w:type="numbering" w:customStyle="1" w:styleId="NoList21321">
    <w:name w:val="No List21321"/>
    <w:next w:val="a4"/>
    <w:semiHidden/>
    <w:rsid w:val="00BF0542"/>
  </w:style>
  <w:style w:type="numbering" w:customStyle="1" w:styleId="NoList31321">
    <w:name w:val="No List31321"/>
    <w:next w:val="a4"/>
    <w:uiPriority w:val="99"/>
    <w:semiHidden/>
    <w:rsid w:val="00BF0542"/>
  </w:style>
  <w:style w:type="numbering" w:customStyle="1" w:styleId="NoList111321">
    <w:name w:val="No List111321"/>
    <w:next w:val="a4"/>
    <w:uiPriority w:val="99"/>
    <w:semiHidden/>
    <w:unhideWhenUsed/>
    <w:rsid w:val="00BF0542"/>
  </w:style>
  <w:style w:type="numbering" w:customStyle="1" w:styleId="123210">
    <w:name w:val="無清單12321"/>
    <w:next w:val="a4"/>
    <w:uiPriority w:val="99"/>
    <w:semiHidden/>
    <w:unhideWhenUsed/>
    <w:rsid w:val="00BF0542"/>
  </w:style>
  <w:style w:type="numbering" w:customStyle="1" w:styleId="1113210">
    <w:name w:val="無清單111321"/>
    <w:next w:val="a4"/>
    <w:uiPriority w:val="99"/>
    <w:semiHidden/>
    <w:unhideWhenUsed/>
    <w:rsid w:val="00BF0542"/>
  </w:style>
  <w:style w:type="numbering" w:customStyle="1" w:styleId="NoList4122">
    <w:name w:val="No List4122"/>
    <w:next w:val="a4"/>
    <w:uiPriority w:val="99"/>
    <w:semiHidden/>
    <w:unhideWhenUsed/>
    <w:rsid w:val="00BF0542"/>
  </w:style>
  <w:style w:type="numbering" w:customStyle="1" w:styleId="NoList121122">
    <w:name w:val="No List121122"/>
    <w:next w:val="a4"/>
    <w:uiPriority w:val="99"/>
    <w:semiHidden/>
    <w:unhideWhenUsed/>
    <w:rsid w:val="00BF0542"/>
  </w:style>
  <w:style w:type="numbering" w:customStyle="1" w:styleId="1111221">
    <w:name w:val="リストなし111122"/>
    <w:next w:val="a4"/>
    <w:uiPriority w:val="99"/>
    <w:semiHidden/>
    <w:unhideWhenUsed/>
    <w:rsid w:val="00BF0542"/>
  </w:style>
  <w:style w:type="numbering" w:customStyle="1" w:styleId="1111222">
    <w:name w:val="无列表111122"/>
    <w:next w:val="a4"/>
    <w:semiHidden/>
    <w:rsid w:val="00BF0542"/>
  </w:style>
  <w:style w:type="numbering" w:customStyle="1" w:styleId="NoList211122">
    <w:name w:val="No List211122"/>
    <w:next w:val="a4"/>
    <w:semiHidden/>
    <w:rsid w:val="00BF0542"/>
  </w:style>
  <w:style w:type="numbering" w:customStyle="1" w:styleId="NoList311122">
    <w:name w:val="No List311122"/>
    <w:next w:val="a4"/>
    <w:uiPriority w:val="99"/>
    <w:semiHidden/>
    <w:rsid w:val="00BF0542"/>
  </w:style>
  <w:style w:type="numbering" w:customStyle="1" w:styleId="NoList1111122">
    <w:name w:val="No List1111122"/>
    <w:next w:val="a4"/>
    <w:uiPriority w:val="99"/>
    <w:semiHidden/>
    <w:unhideWhenUsed/>
    <w:rsid w:val="00BF0542"/>
  </w:style>
  <w:style w:type="numbering" w:customStyle="1" w:styleId="1211220">
    <w:name w:val="無清單121122"/>
    <w:next w:val="a4"/>
    <w:uiPriority w:val="99"/>
    <w:semiHidden/>
    <w:unhideWhenUsed/>
    <w:rsid w:val="00BF0542"/>
  </w:style>
  <w:style w:type="numbering" w:customStyle="1" w:styleId="11111220">
    <w:name w:val="無清單1111122"/>
    <w:next w:val="a4"/>
    <w:uiPriority w:val="99"/>
    <w:semiHidden/>
    <w:unhideWhenUsed/>
    <w:rsid w:val="00BF0542"/>
  </w:style>
  <w:style w:type="numbering" w:customStyle="1" w:styleId="NoList5121">
    <w:name w:val="No List5121"/>
    <w:next w:val="a4"/>
    <w:uiPriority w:val="99"/>
    <w:semiHidden/>
    <w:unhideWhenUsed/>
    <w:rsid w:val="00BF0542"/>
  </w:style>
  <w:style w:type="numbering" w:customStyle="1" w:styleId="NoList13122">
    <w:name w:val="No List13122"/>
    <w:next w:val="a4"/>
    <w:uiPriority w:val="99"/>
    <w:semiHidden/>
    <w:unhideWhenUsed/>
    <w:rsid w:val="00BF0542"/>
  </w:style>
  <w:style w:type="numbering" w:customStyle="1" w:styleId="121221">
    <w:name w:val="リストなし12122"/>
    <w:next w:val="a4"/>
    <w:uiPriority w:val="99"/>
    <w:semiHidden/>
    <w:unhideWhenUsed/>
    <w:rsid w:val="00BF0542"/>
  </w:style>
  <w:style w:type="numbering" w:customStyle="1" w:styleId="121222">
    <w:name w:val="无列表12122"/>
    <w:next w:val="a4"/>
    <w:semiHidden/>
    <w:rsid w:val="00BF0542"/>
  </w:style>
  <w:style w:type="numbering" w:customStyle="1" w:styleId="NoList22122">
    <w:name w:val="No List22122"/>
    <w:next w:val="a4"/>
    <w:semiHidden/>
    <w:rsid w:val="00BF0542"/>
  </w:style>
  <w:style w:type="numbering" w:customStyle="1" w:styleId="NoList32122">
    <w:name w:val="No List32122"/>
    <w:next w:val="a4"/>
    <w:uiPriority w:val="99"/>
    <w:semiHidden/>
    <w:rsid w:val="00BF0542"/>
  </w:style>
  <w:style w:type="numbering" w:customStyle="1" w:styleId="NoList112122">
    <w:name w:val="No List112122"/>
    <w:next w:val="a4"/>
    <w:uiPriority w:val="99"/>
    <w:semiHidden/>
    <w:unhideWhenUsed/>
    <w:rsid w:val="00BF0542"/>
  </w:style>
  <w:style w:type="numbering" w:customStyle="1" w:styleId="131220">
    <w:name w:val="無清單13122"/>
    <w:next w:val="a4"/>
    <w:uiPriority w:val="99"/>
    <w:semiHidden/>
    <w:unhideWhenUsed/>
    <w:rsid w:val="00BF0542"/>
  </w:style>
  <w:style w:type="numbering" w:customStyle="1" w:styleId="1121220">
    <w:name w:val="無清單112122"/>
    <w:next w:val="a4"/>
    <w:uiPriority w:val="99"/>
    <w:semiHidden/>
    <w:unhideWhenUsed/>
    <w:rsid w:val="00BF0542"/>
  </w:style>
  <w:style w:type="numbering" w:customStyle="1" w:styleId="21122">
    <w:name w:val="无列表21122"/>
    <w:next w:val="a4"/>
    <w:uiPriority w:val="99"/>
    <w:semiHidden/>
    <w:unhideWhenUsed/>
    <w:rsid w:val="00BF0542"/>
  </w:style>
  <w:style w:type="numbering" w:customStyle="1" w:styleId="NoList122122">
    <w:name w:val="No List122122"/>
    <w:next w:val="a4"/>
    <w:uiPriority w:val="99"/>
    <w:semiHidden/>
    <w:unhideWhenUsed/>
    <w:rsid w:val="00BF0542"/>
  </w:style>
  <w:style w:type="numbering" w:customStyle="1" w:styleId="1121221">
    <w:name w:val="リストなし112122"/>
    <w:next w:val="a4"/>
    <w:uiPriority w:val="99"/>
    <w:semiHidden/>
    <w:unhideWhenUsed/>
    <w:rsid w:val="00BF0542"/>
  </w:style>
  <w:style w:type="numbering" w:customStyle="1" w:styleId="1121222">
    <w:name w:val="无列表112122"/>
    <w:next w:val="a4"/>
    <w:semiHidden/>
    <w:rsid w:val="00BF0542"/>
  </w:style>
  <w:style w:type="numbering" w:customStyle="1" w:styleId="NoList212122">
    <w:name w:val="No List212122"/>
    <w:next w:val="a4"/>
    <w:semiHidden/>
    <w:rsid w:val="00BF0542"/>
  </w:style>
  <w:style w:type="numbering" w:customStyle="1" w:styleId="NoList312122">
    <w:name w:val="No List312122"/>
    <w:next w:val="a4"/>
    <w:uiPriority w:val="99"/>
    <w:semiHidden/>
    <w:rsid w:val="00BF0542"/>
  </w:style>
  <w:style w:type="numbering" w:customStyle="1" w:styleId="NoList1112122">
    <w:name w:val="No List1112122"/>
    <w:next w:val="a4"/>
    <w:uiPriority w:val="99"/>
    <w:semiHidden/>
    <w:unhideWhenUsed/>
    <w:rsid w:val="00BF0542"/>
  </w:style>
  <w:style w:type="numbering" w:customStyle="1" w:styleId="122122">
    <w:name w:val="無清單122122"/>
    <w:next w:val="a4"/>
    <w:uiPriority w:val="99"/>
    <w:semiHidden/>
    <w:unhideWhenUsed/>
    <w:rsid w:val="00BF0542"/>
  </w:style>
  <w:style w:type="numbering" w:customStyle="1" w:styleId="1112122">
    <w:name w:val="無清單1112122"/>
    <w:next w:val="a4"/>
    <w:uiPriority w:val="99"/>
    <w:semiHidden/>
    <w:unhideWhenUsed/>
    <w:rsid w:val="00BF0542"/>
  </w:style>
  <w:style w:type="numbering" w:customStyle="1" w:styleId="3126">
    <w:name w:val="无列表312"/>
    <w:next w:val="a4"/>
    <w:uiPriority w:val="99"/>
    <w:semiHidden/>
    <w:unhideWhenUsed/>
    <w:rsid w:val="00BF0542"/>
  </w:style>
  <w:style w:type="numbering" w:customStyle="1" w:styleId="131121">
    <w:name w:val="无列表13112"/>
    <w:next w:val="a4"/>
    <w:semiHidden/>
    <w:rsid w:val="00BF0542"/>
  </w:style>
  <w:style w:type="numbering" w:customStyle="1" w:styleId="NoList113111">
    <w:name w:val="No List113111"/>
    <w:next w:val="a4"/>
    <w:uiPriority w:val="99"/>
    <w:semiHidden/>
    <w:unhideWhenUsed/>
    <w:rsid w:val="00BF0542"/>
  </w:style>
  <w:style w:type="numbering" w:customStyle="1" w:styleId="NoList41112">
    <w:name w:val="No List41112"/>
    <w:next w:val="a4"/>
    <w:uiPriority w:val="99"/>
    <w:semiHidden/>
    <w:unhideWhenUsed/>
    <w:rsid w:val="00BF0542"/>
  </w:style>
  <w:style w:type="numbering" w:customStyle="1" w:styleId="22112">
    <w:name w:val="无列表22112"/>
    <w:next w:val="a4"/>
    <w:uiPriority w:val="99"/>
    <w:semiHidden/>
    <w:unhideWhenUsed/>
    <w:rsid w:val="00BF0542"/>
  </w:style>
  <w:style w:type="numbering" w:customStyle="1" w:styleId="NoList1211112">
    <w:name w:val="No List1211112"/>
    <w:next w:val="a4"/>
    <w:uiPriority w:val="99"/>
    <w:semiHidden/>
    <w:unhideWhenUsed/>
    <w:rsid w:val="00BF0542"/>
  </w:style>
  <w:style w:type="numbering" w:customStyle="1" w:styleId="11111121">
    <w:name w:val="リストなし1111112"/>
    <w:next w:val="a4"/>
    <w:uiPriority w:val="99"/>
    <w:semiHidden/>
    <w:unhideWhenUsed/>
    <w:rsid w:val="00BF0542"/>
  </w:style>
  <w:style w:type="numbering" w:customStyle="1" w:styleId="11111122">
    <w:name w:val="无列表1111112"/>
    <w:next w:val="a4"/>
    <w:semiHidden/>
    <w:rsid w:val="00BF0542"/>
  </w:style>
  <w:style w:type="numbering" w:customStyle="1" w:styleId="NoList2111112">
    <w:name w:val="No List2111112"/>
    <w:next w:val="a4"/>
    <w:semiHidden/>
    <w:rsid w:val="00BF0542"/>
  </w:style>
  <w:style w:type="numbering" w:customStyle="1" w:styleId="NoList3111112">
    <w:name w:val="No List3111112"/>
    <w:next w:val="a4"/>
    <w:uiPriority w:val="99"/>
    <w:semiHidden/>
    <w:rsid w:val="00BF0542"/>
  </w:style>
  <w:style w:type="numbering" w:customStyle="1" w:styleId="NoList11111112">
    <w:name w:val="No List11111112"/>
    <w:next w:val="a4"/>
    <w:uiPriority w:val="99"/>
    <w:semiHidden/>
    <w:unhideWhenUsed/>
    <w:rsid w:val="00BF0542"/>
  </w:style>
  <w:style w:type="numbering" w:customStyle="1" w:styleId="12111120">
    <w:name w:val="無清單1211112"/>
    <w:next w:val="a4"/>
    <w:uiPriority w:val="99"/>
    <w:semiHidden/>
    <w:unhideWhenUsed/>
    <w:rsid w:val="00BF0542"/>
  </w:style>
  <w:style w:type="numbering" w:customStyle="1" w:styleId="111111120">
    <w:name w:val="無清單11111112"/>
    <w:next w:val="a4"/>
    <w:uiPriority w:val="99"/>
    <w:semiHidden/>
    <w:unhideWhenUsed/>
    <w:rsid w:val="00BF0542"/>
  </w:style>
  <w:style w:type="numbering" w:customStyle="1" w:styleId="NoList131112">
    <w:name w:val="No List131112"/>
    <w:next w:val="a4"/>
    <w:uiPriority w:val="99"/>
    <w:semiHidden/>
    <w:unhideWhenUsed/>
    <w:rsid w:val="00BF0542"/>
  </w:style>
  <w:style w:type="numbering" w:customStyle="1" w:styleId="1211121">
    <w:name w:val="リストなし121112"/>
    <w:next w:val="a4"/>
    <w:uiPriority w:val="99"/>
    <w:semiHidden/>
    <w:unhideWhenUsed/>
    <w:rsid w:val="00BF0542"/>
  </w:style>
  <w:style w:type="numbering" w:customStyle="1" w:styleId="1211122">
    <w:name w:val="无列表121112"/>
    <w:next w:val="a4"/>
    <w:semiHidden/>
    <w:rsid w:val="00BF0542"/>
  </w:style>
  <w:style w:type="numbering" w:customStyle="1" w:styleId="NoList221112">
    <w:name w:val="No List221112"/>
    <w:next w:val="a4"/>
    <w:semiHidden/>
    <w:rsid w:val="00BF0542"/>
  </w:style>
  <w:style w:type="numbering" w:customStyle="1" w:styleId="NoList321112">
    <w:name w:val="No List321112"/>
    <w:next w:val="a4"/>
    <w:uiPriority w:val="99"/>
    <w:semiHidden/>
    <w:rsid w:val="00BF0542"/>
  </w:style>
  <w:style w:type="numbering" w:customStyle="1" w:styleId="NoList1121112">
    <w:name w:val="No List1121112"/>
    <w:next w:val="a4"/>
    <w:uiPriority w:val="99"/>
    <w:semiHidden/>
    <w:unhideWhenUsed/>
    <w:rsid w:val="00BF0542"/>
  </w:style>
  <w:style w:type="numbering" w:customStyle="1" w:styleId="131112">
    <w:name w:val="無清單131112"/>
    <w:next w:val="a4"/>
    <w:uiPriority w:val="99"/>
    <w:semiHidden/>
    <w:unhideWhenUsed/>
    <w:rsid w:val="00BF0542"/>
  </w:style>
  <w:style w:type="numbering" w:customStyle="1" w:styleId="11211120">
    <w:name w:val="無清單1121112"/>
    <w:next w:val="a4"/>
    <w:uiPriority w:val="99"/>
    <w:semiHidden/>
    <w:unhideWhenUsed/>
    <w:rsid w:val="00BF0542"/>
  </w:style>
  <w:style w:type="numbering" w:customStyle="1" w:styleId="211112">
    <w:name w:val="无列表211112"/>
    <w:next w:val="a4"/>
    <w:uiPriority w:val="99"/>
    <w:semiHidden/>
    <w:unhideWhenUsed/>
    <w:rsid w:val="00BF0542"/>
  </w:style>
  <w:style w:type="numbering" w:customStyle="1" w:styleId="NoList1221112">
    <w:name w:val="No List1221112"/>
    <w:next w:val="a4"/>
    <w:uiPriority w:val="99"/>
    <w:semiHidden/>
    <w:unhideWhenUsed/>
    <w:rsid w:val="00BF0542"/>
  </w:style>
  <w:style w:type="numbering" w:customStyle="1" w:styleId="11211121">
    <w:name w:val="リストなし1121112"/>
    <w:next w:val="a4"/>
    <w:uiPriority w:val="99"/>
    <w:semiHidden/>
    <w:unhideWhenUsed/>
    <w:rsid w:val="00BF0542"/>
  </w:style>
  <w:style w:type="numbering" w:customStyle="1" w:styleId="11211122">
    <w:name w:val="无列表1121112"/>
    <w:next w:val="a4"/>
    <w:semiHidden/>
    <w:rsid w:val="00BF0542"/>
  </w:style>
  <w:style w:type="numbering" w:customStyle="1" w:styleId="NoList2121112">
    <w:name w:val="No List2121112"/>
    <w:next w:val="a4"/>
    <w:semiHidden/>
    <w:rsid w:val="00BF0542"/>
  </w:style>
  <w:style w:type="numbering" w:customStyle="1" w:styleId="NoList3121112">
    <w:name w:val="No List3121112"/>
    <w:next w:val="a4"/>
    <w:uiPriority w:val="99"/>
    <w:semiHidden/>
    <w:rsid w:val="00BF0542"/>
  </w:style>
  <w:style w:type="numbering" w:customStyle="1" w:styleId="NoList11121112">
    <w:name w:val="No List11121112"/>
    <w:next w:val="a4"/>
    <w:uiPriority w:val="99"/>
    <w:semiHidden/>
    <w:unhideWhenUsed/>
    <w:rsid w:val="00BF0542"/>
  </w:style>
  <w:style w:type="numbering" w:customStyle="1" w:styleId="1221112">
    <w:name w:val="無清單1221112"/>
    <w:next w:val="a4"/>
    <w:uiPriority w:val="99"/>
    <w:semiHidden/>
    <w:unhideWhenUsed/>
    <w:rsid w:val="00BF0542"/>
  </w:style>
  <w:style w:type="numbering" w:customStyle="1" w:styleId="11121112">
    <w:name w:val="無清單11121112"/>
    <w:next w:val="a4"/>
    <w:uiPriority w:val="99"/>
    <w:semiHidden/>
    <w:unhideWhenUsed/>
    <w:rsid w:val="00BF0542"/>
  </w:style>
  <w:style w:type="numbering" w:customStyle="1" w:styleId="NoList51111">
    <w:name w:val="No List51111"/>
    <w:next w:val="a4"/>
    <w:uiPriority w:val="99"/>
    <w:semiHidden/>
    <w:unhideWhenUsed/>
    <w:rsid w:val="00BF0542"/>
  </w:style>
  <w:style w:type="numbering" w:customStyle="1" w:styleId="NoList6111">
    <w:name w:val="No List6111"/>
    <w:next w:val="a4"/>
    <w:uiPriority w:val="99"/>
    <w:semiHidden/>
    <w:unhideWhenUsed/>
    <w:rsid w:val="00BF0542"/>
  </w:style>
  <w:style w:type="numbering" w:customStyle="1" w:styleId="NoList14111">
    <w:name w:val="No List14111"/>
    <w:next w:val="a4"/>
    <w:uiPriority w:val="99"/>
    <w:semiHidden/>
    <w:unhideWhenUsed/>
    <w:rsid w:val="00BF0542"/>
  </w:style>
  <w:style w:type="numbering" w:customStyle="1" w:styleId="131113">
    <w:name w:val="リストなし13111"/>
    <w:next w:val="a4"/>
    <w:uiPriority w:val="99"/>
    <w:semiHidden/>
    <w:unhideWhenUsed/>
    <w:rsid w:val="00BF0542"/>
  </w:style>
  <w:style w:type="numbering" w:customStyle="1" w:styleId="NoList23111">
    <w:name w:val="No List23111"/>
    <w:next w:val="a4"/>
    <w:semiHidden/>
    <w:rsid w:val="00BF0542"/>
  </w:style>
  <w:style w:type="numbering" w:customStyle="1" w:styleId="NoList33111">
    <w:name w:val="No List33111"/>
    <w:next w:val="a4"/>
    <w:uiPriority w:val="99"/>
    <w:semiHidden/>
    <w:rsid w:val="00BF0542"/>
  </w:style>
  <w:style w:type="numbering" w:customStyle="1" w:styleId="NoList11411">
    <w:name w:val="No List11411"/>
    <w:next w:val="a4"/>
    <w:uiPriority w:val="99"/>
    <w:semiHidden/>
    <w:unhideWhenUsed/>
    <w:rsid w:val="00BF0542"/>
  </w:style>
  <w:style w:type="numbering" w:customStyle="1" w:styleId="141110">
    <w:name w:val="無清單14111"/>
    <w:next w:val="a4"/>
    <w:uiPriority w:val="99"/>
    <w:semiHidden/>
    <w:unhideWhenUsed/>
    <w:rsid w:val="00BF0542"/>
  </w:style>
  <w:style w:type="numbering" w:customStyle="1" w:styleId="1131110">
    <w:name w:val="無清單113111"/>
    <w:next w:val="a4"/>
    <w:uiPriority w:val="99"/>
    <w:semiHidden/>
    <w:unhideWhenUsed/>
    <w:rsid w:val="00BF0542"/>
  </w:style>
  <w:style w:type="numbering" w:customStyle="1" w:styleId="NoList4211">
    <w:name w:val="No List4211"/>
    <w:next w:val="a4"/>
    <w:uiPriority w:val="99"/>
    <w:semiHidden/>
    <w:unhideWhenUsed/>
    <w:rsid w:val="00BF0542"/>
  </w:style>
  <w:style w:type="numbering" w:customStyle="1" w:styleId="NoList123111">
    <w:name w:val="No List123111"/>
    <w:next w:val="a4"/>
    <w:uiPriority w:val="99"/>
    <w:semiHidden/>
    <w:unhideWhenUsed/>
    <w:rsid w:val="00BF0542"/>
  </w:style>
  <w:style w:type="numbering" w:customStyle="1" w:styleId="1131111">
    <w:name w:val="リストなし113111"/>
    <w:next w:val="a4"/>
    <w:uiPriority w:val="99"/>
    <w:semiHidden/>
    <w:unhideWhenUsed/>
    <w:rsid w:val="00BF0542"/>
  </w:style>
  <w:style w:type="numbering" w:customStyle="1" w:styleId="1131112">
    <w:name w:val="无列表113111"/>
    <w:next w:val="a4"/>
    <w:semiHidden/>
    <w:rsid w:val="00BF0542"/>
  </w:style>
  <w:style w:type="numbering" w:customStyle="1" w:styleId="NoList213111">
    <w:name w:val="No List213111"/>
    <w:next w:val="a4"/>
    <w:semiHidden/>
    <w:rsid w:val="00BF0542"/>
  </w:style>
  <w:style w:type="numbering" w:customStyle="1" w:styleId="NoList313111">
    <w:name w:val="No List313111"/>
    <w:next w:val="a4"/>
    <w:uiPriority w:val="99"/>
    <w:semiHidden/>
    <w:rsid w:val="00BF0542"/>
  </w:style>
  <w:style w:type="numbering" w:customStyle="1" w:styleId="NoList1113111">
    <w:name w:val="No List1113111"/>
    <w:next w:val="a4"/>
    <w:uiPriority w:val="99"/>
    <w:semiHidden/>
    <w:unhideWhenUsed/>
    <w:rsid w:val="00BF0542"/>
  </w:style>
  <w:style w:type="numbering" w:customStyle="1" w:styleId="123111">
    <w:name w:val="無清單123111"/>
    <w:next w:val="a4"/>
    <w:uiPriority w:val="99"/>
    <w:semiHidden/>
    <w:unhideWhenUsed/>
    <w:rsid w:val="00BF0542"/>
  </w:style>
  <w:style w:type="numbering" w:customStyle="1" w:styleId="1113111">
    <w:name w:val="無清單1113111"/>
    <w:next w:val="a4"/>
    <w:uiPriority w:val="99"/>
    <w:semiHidden/>
    <w:unhideWhenUsed/>
    <w:rsid w:val="00BF0542"/>
  </w:style>
  <w:style w:type="numbering" w:customStyle="1" w:styleId="NoList121211">
    <w:name w:val="No List121211"/>
    <w:next w:val="a4"/>
    <w:uiPriority w:val="99"/>
    <w:semiHidden/>
    <w:unhideWhenUsed/>
    <w:rsid w:val="00BF0542"/>
  </w:style>
  <w:style w:type="numbering" w:customStyle="1" w:styleId="1112110">
    <w:name w:val="リストなし111211"/>
    <w:next w:val="a4"/>
    <w:uiPriority w:val="99"/>
    <w:semiHidden/>
    <w:unhideWhenUsed/>
    <w:rsid w:val="00BF0542"/>
  </w:style>
  <w:style w:type="numbering" w:customStyle="1" w:styleId="1112115">
    <w:name w:val="无列表111211"/>
    <w:next w:val="a4"/>
    <w:semiHidden/>
    <w:rsid w:val="00BF0542"/>
  </w:style>
  <w:style w:type="numbering" w:customStyle="1" w:styleId="NoList211211">
    <w:name w:val="No List211211"/>
    <w:next w:val="a4"/>
    <w:semiHidden/>
    <w:rsid w:val="00BF0542"/>
  </w:style>
  <w:style w:type="numbering" w:customStyle="1" w:styleId="NoList311211">
    <w:name w:val="No List311211"/>
    <w:next w:val="a4"/>
    <w:uiPriority w:val="99"/>
    <w:semiHidden/>
    <w:rsid w:val="00BF0542"/>
  </w:style>
  <w:style w:type="numbering" w:customStyle="1" w:styleId="NoList1111211">
    <w:name w:val="No List1111211"/>
    <w:next w:val="a4"/>
    <w:uiPriority w:val="99"/>
    <w:semiHidden/>
    <w:unhideWhenUsed/>
    <w:rsid w:val="00BF0542"/>
  </w:style>
  <w:style w:type="numbering" w:customStyle="1" w:styleId="1212110">
    <w:name w:val="無清單121211"/>
    <w:next w:val="a4"/>
    <w:uiPriority w:val="99"/>
    <w:semiHidden/>
    <w:unhideWhenUsed/>
    <w:rsid w:val="00BF0542"/>
  </w:style>
  <w:style w:type="numbering" w:customStyle="1" w:styleId="11112110">
    <w:name w:val="無清單1111211"/>
    <w:next w:val="a4"/>
    <w:uiPriority w:val="99"/>
    <w:semiHidden/>
    <w:unhideWhenUsed/>
    <w:rsid w:val="00BF0542"/>
  </w:style>
  <w:style w:type="numbering" w:customStyle="1" w:styleId="NoList5211">
    <w:name w:val="No List5211"/>
    <w:next w:val="a4"/>
    <w:uiPriority w:val="99"/>
    <w:semiHidden/>
    <w:unhideWhenUsed/>
    <w:rsid w:val="00BF0542"/>
  </w:style>
  <w:style w:type="numbering" w:customStyle="1" w:styleId="NoList13211">
    <w:name w:val="No List13211"/>
    <w:next w:val="a4"/>
    <w:uiPriority w:val="99"/>
    <w:semiHidden/>
    <w:unhideWhenUsed/>
    <w:rsid w:val="00BF0542"/>
  </w:style>
  <w:style w:type="numbering" w:customStyle="1" w:styleId="122115">
    <w:name w:val="リストなし12211"/>
    <w:next w:val="a4"/>
    <w:uiPriority w:val="99"/>
    <w:semiHidden/>
    <w:unhideWhenUsed/>
    <w:rsid w:val="00BF0542"/>
  </w:style>
  <w:style w:type="numbering" w:customStyle="1" w:styleId="122123">
    <w:name w:val="无列表12212"/>
    <w:next w:val="a4"/>
    <w:semiHidden/>
    <w:rsid w:val="00BF0542"/>
  </w:style>
  <w:style w:type="numbering" w:customStyle="1" w:styleId="NoList22211">
    <w:name w:val="No List22211"/>
    <w:next w:val="a4"/>
    <w:semiHidden/>
    <w:rsid w:val="00BF0542"/>
  </w:style>
  <w:style w:type="numbering" w:customStyle="1" w:styleId="NoList32211">
    <w:name w:val="No List32211"/>
    <w:next w:val="a4"/>
    <w:uiPriority w:val="99"/>
    <w:semiHidden/>
    <w:rsid w:val="00BF0542"/>
  </w:style>
  <w:style w:type="numbering" w:customStyle="1" w:styleId="NoList112211">
    <w:name w:val="No List112211"/>
    <w:next w:val="a4"/>
    <w:uiPriority w:val="99"/>
    <w:semiHidden/>
    <w:unhideWhenUsed/>
    <w:rsid w:val="00BF0542"/>
  </w:style>
  <w:style w:type="numbering" w:customStyle="1" w:styleId="132110">
    <w:name w:val="無清單13211"/>
    <w:next w:val="a4"/>
    <w:uiPriority w:val="99"/>
    <w:semiHidden/>
    <w:unhideWhenUsed/>
    <w:rsid w:val="00BF0542"/>
  </w:style>
  <w:style w:type="numbering" w:customStyle="1" w:styleId="1122110">
    <w:name w:val="無清單112211"/>
    <w:next w:val="a4"/>
    <w:uiPriority w:val="99"/>
    <w:semiHidden/>
    <w:unhideWhenUsed/>
    <w:rsid w:val="00BF0542"/>
  </w:style>
  <w:style w:type="numbering" w:customStyle="1" w:styleId="21211">
    <w:name w:val="无列表21211"/>
    <w:next w:val="a4"/>
    <w:uiPriority w:val="99"/>
    <w:semiHidden/>
    <w:unhideWhenUsed/>
    <w:rsid w:val="00BF0542"/>
  </w:style>
  <w:style w:type="numbering" w:customStyle="1" w:styleId="NoList1112211">
    <w:name w:val="No List1112211"/>
    <w:next w:val="a4"/>
    <w:uiPriority w:val="99"/>
    <w:semiHidden/>
    <w:unhideWhenUsed/>
    <w:rsid w:val="00BF0542"/>
  </w:style>
  <w:style w:type="numbering" w:customStyle="1" w:styleId="NoList711">
    <w:name w:val="No List711"/>
    <w:next w:val="a4"/>
    <w:uiPriority w:val="99"/>
    <w:semiHidden/>
    <w:unhideWhenUsed/>
    <w:rsid w:val="00BF0542"/>
  </w:style>
  <w:style w:type="numbering" w:customStyle="1" w:styleId="NoList1511">
    <w:name w:val="No List1511"/>
    <w:next w:val="a4"/>
    <w:uiPriority w:val="99"/>
    <w:semiHidden/>
    <w:unhideWhenUsed/>
    <w:rsid w:val="00BF0542"/>
  </w:style>
  <w:style w:type="numbering" w:customStyle="1" w:styleId="14112">
    <w:name w:val="リストなし1411"/>
    <w:next w:val="a4"/>
    <w:uiPriority w:val="99"/>
    <w:semiHidden/>
    <w:unhideWhenUsed/>
    <w:rsid w:val="00BF0542"/>
  </w:style>
  <w:style w:type="numbering" w:customStyle="1" w:styleId="14113">
    <w:name w:val="无列表1411"/>
    <w:next w:val="a4"/>
    <w:semiHidden/>
    <w:rsid w:val="00BF0542"/>
  </w:style>
  <w:style w:type="numbering" w:customStyle="1" w:styleId="NoList2411">
    <w:name w:val="No List2411"/>
    <w:next w:val="a4"/>
    <w:semiHidden/>
    <w:rsid w:val="00BF0542"/>
  </w:style>
  <w:style w:type="numbering" w:customStyle="1" w:styleId="NoList3411">
    <w:name w:val="No List3411"/>
    <w:next w:val="a4"/>
    <w:uiPriority w:val="99"/>
    <w:semiHidden/>
    <w:rsid w:val="00BF0542"/>
  </w:style>
  <w:style w:type="numbering" w:customStyle="1" w:styleId="NoList11511">
    <w:name w:val="No List11511"/>
    <w:next w:val="a4"/>
    <w:uiPriority w:val="99"/>
    <w:semiHidden/>
    <w:unhideWhenUsed/>
    <w:rsid w:val="00BF0542"/>
  </w:style>
  <w:style w:type="numbering" w:customStyle="1" w:styleId="15110">
    <w:name w:val="無清單1511"/>
    <w:next w:val="a4"/>
    <w:uiPriority w:val="99"/>
    <w:semiHidden/>
    <w:unhideWhenUsed/>
    <w:rsid w:val="00BF0542"/>
  </w:style>
  <w:style w:type="numbering" w:customStyle="1" w:styleId="114110">
    <w:name w:val="無清單11411"/>
    <w:next w:val="a4"/>
    <w:uiPriority w:val="99"/>
    <w:semiHidden/>
    <w:unhideWhenUsed/>
    <w:rsid w:val="00BF0542"/>
  </w:style>
  <w:style w:type="numbering" w:customStyle="1" w:styleId="NoList4311">
    <w:name w:val="No List4311"/>
    <w:next w:val="a4"/>
    <w:uiPriority w:val="99"/>
    <w:semiHidden/>
    <w:unhideWhenUsed/>
    <w:rsid w:val="00BF0542"/>
  </w:style>
  <w:style w:type="numbering" w:customStyle="1" w:styleId="NoList12411">
    <w:name w:val="No List12411"/>
    <w:next w:val="a4"/>
    <w:uiPriority w:val="99"/>
    <w:semiHidden/>
    <w:unhideWhenUsed/>
    <w:rsid w:val="00BF0542"/>
  </w:style>
  <w:style w:type="numbering" w:customStyle="1" w:styleId="114111">
    <w:name w:val="リストなし11411"/>
    <w:next w:val="a4"/>
    <w:uiPriority w:val="99"/>
    <w:semiHidden/>
    <w:unhideWhenUsed/>
    <w:rsid w:val="00BF0542"/>
  </w:style>
  <w:style w:type="numbering" w:customStyle="1" w:styleId="114112">
    <w:name w:val="无列表11411"/>
    <w:next w:val="a4"/>
    <w:semiHidden/>
    <w:rsid w:val="00BF0542"/>
  </w:style>
  <w:style w:type="numbering" w:customStyle="1" w:styleId="NoList21411">
    <w:name w:val="No List21411"/>
    <w:next w:val="a4"/>
    <w:semiHidden/>
    <w:rsid w:val="00BF0542"/>
  </w:style>
  <w:style w:type="numbering" w:customStyle="1" w:styleId="NoList31411">
    <w:name w:val="No List31411"/>
    <w:next w:val="a4"/>
    <w:uiPriority w:val="99"/>
    <w:semiHidden/>
    <w:rsid w:val="00BF0542"/>
  </w:style>
  <w:style w:type="numbering" w:customStyle="1" w:styleId="NoList111411">
    <w:name w:val="No List111411"/>
    <w:next w:val="a4"/>
    <w:uiPriority w:val="99"/>
    <w:semiHidden/>
    <w:unhideWhenUsed/>
    <w:rsid w:val="00BF0542"/>
  </w:style>
  <w:style w:type="numbering" w:customStyle="1" w:styleId="124110">
    <w:name w:val="無清單12411"/>
    <w:next w:val="a4"/>
    <w:uiPriority w:val="99"/>
    <w:semiHidden/>
    <w:unhideWhenUsed/>
    <w:rsid w:val="00BF0542"/>
  </w:style>
  <w:style w:type="numbering" w:customStyle="1" w:styleId="1114110">
    <w:name w:val="無清單111411"/>
    <w:next w:val="a4"/>
    <w:uiPriority w:val="99"/>
    <w:semiHidden/>
    <w:unhideWhenUsed/>
    <w:rsid w:val="00BF0542"/>
  </w:style>
  <w:style w:type="numbering" w:customStyle="1" w:styleId="2311">
    <w:name w:val="无列表2311"/>
    <w:next w:val="a4"/>
    <w:uiPriority w:val="99"/>
    <w:semiHidden/>
    <w:unhideWhenUsed/>
    <w:rsid w:val="00BF0542"/>
  </w:style>
  <w:style w:type="numbering" w:customStyle="1" w:styleId="NoList121311">
    <w:name w:val="No List121311"/>
    <w:next w:val="a4"/>
    <w:uiPriority w:val="99"/>
    <w:semiHidden/>
    <w:unhideWhenUsed/>
    <w:rsid w:val="00BF0542"/>
  </w:style>
  <w:style w:type="numbering" w:customStyle="1" w:styleId="1113110">
    <w:name w:val="リストなし111311"/>
    <w:next w:val="a4"/>
    <w:uiPriority w:val="99"/>
    <w:semiHidden/>
    <w:unhideWhenUsed/>
    <w:rsid w:val="00BF0542"/>
  </w:style>
  <w:style w:type="numbering" w:customStyle="1" w:styleId="1113112">
    <w:name w:val="无列表111311"/>
    <w:next w:val="a4"/>
    <w:semiHidden/>
    <w:rsid w:val="00BF0542"/>
  </w:style>
  <w:style w:type="numbering" w:customStyle="1" w:styleId="NoList211311">
    <w:name w:val="No List211311"/>
    <w:next w:val="a4"/>
    <w:semiHidden/>
    <w:rsid w:val="00BF0542"/>
  </w:style>
  <w:style w:type="numbering" w:customStyle="1" w:styleId="NoList311311">
    <w:name w:val="No List311311"/>
    <w:next w:val="a4"/>
    <w:uiPriority w:val="99"/>
    <w:semiHidden/>
    <w:rsid w:val="00BF0542"/>
  </w:style>
  <w:style w:type="numbering" w:customStyle="1" w:styleId="NoList1111311">
    <w:name w:val="No List1111311"/>
    <w:next w:val="a4"/>
    <w:uiPriority w:val="99"/>
    <w:semiHidden/>
    <w:unhideWhenUsed/>
    <w:rsid w:val="00BF0542"/>
  </w:style>
  <w:style w:type="numbering" w:customStyle="1" w:styleId="121311">
    <w:name w:val="無清單121311"/>
    <w:next w:val="a4"/>
    <w:uiPriority w:val="99"/>
    <w:semiHidden/>
    <w:unhideWhenUsed/>
    <w:rsid w:val="00BF0542"/>
  </w:style>
  <w:style w:type="numbering" w:customStyle="1" w:styleId="1111311">
    <w:name w:val="無清單1111311"/>
    <w:next w:val="a4"/>
    <w:uiPriority w:val="99"/>
    <w:semiHidden/>
    <w:unhideWhenUsed/>
    <w:rsid w:val="00BF0542"/>
  </w:style>
  <w:style w:type="numbering" w:customStyle="1" w:styleId="NoList5311">
    <w:name w:val="No List5311"/>
    <w:next w:val="a4"/>
    <w:uiPriority w:val="99"/>
    <w:semiHidden/>
    <w:unhideWhenUsed/>
    <w:rsid w:val="00BF0542"/>
  </w:style>
  <w:style w:type="numbering" w:customStyle="1" w:styleId="NoList13311">
    <w:name w:val="No List13311"/>
    <w:next w:val="a4"/>
    <w:uiPriority w:val="99"/>
    <w:semiHidden/>
    <w:unhideWhenUsed/>
    <w:rsid w:val="00BF0542"/>
  </w:style>
  <w:style w:type="numbering" w:customStyle="1" w:styleId="123110">
    <w:name w:val="リストなし12311"/>
    <w:next w:val="a4"/>
    <w:uiPriority w:val="99"/>
    <w:semiHidden/>
    <w:unhideWhenUsed/>
    <w:rsid w:val="00BF0542"/>
  </w:style>
  <w:style w:type="numbering" w:customStyle="1" w:styleId="123112">
    <w:name w:val="无列表12311"/>
    <w:next w:val="a4"/>
    <w:semiHidden/>
    <w:rsid w:val="00BF0542"/>
  </w:style>
  <w:style w:type="numbering" w:customStyle="1" w:styleId="NoList22311">
    <w:name w:val="No List22311"/>
    <w:next w:val="a4"/>
    <w:semiHidden/>
    <w:rsid w:val="00BF0542"/>
  </w:style>
  <w:style w:type="numbering" w:customStyle="1" w:styleId="NoList32311">
    <w:name w:val="No List32311"/>
    <w:next w:val="a4"/>
    <w:uiPriority w:val="99"/>
    <w:semiHidden/>
    <w:rsid w:val="00BF0542"/>
  </w:style>
  <w:style w:type="numbering" w:customStyle="1" w:styleId="NoList112311">
    <w:name w:val="No List112311"/>
    <w:next w:val="a4"/>
    <w:uiPriority w:val="99"/>
    <w:semiHidden/>
    <w:unhideWhenUsed/>
    <w:rsid w:val="00BF0542"/>
  </w:style>
  <w:style w:type="numbering" w:customStyle="1" w:styleId="13311">
    <w:name w:val="無清單13311"/>
    <w:next w:val="a4"/>
    <w:uiPriority w:val="99"/>
    <w:semiHidden/>
    <w:unhideWhenUsed/>
    <w:rsid w:val="00BF0542"/>
  </w:style>
  <w:style w:type="numbering" w:customStyle="1" w:styleId="1123110">
    <w:name w:val="無清單112311"/>
    <w:next w:val="a4"/>
    <w:uiPriority w:val="99"/>
    <w:semiHidden/>
    <w:unhideWhenUsed/>
    <w:rsid w:val="00BF0542"/>
  </w:style>
  <w:style w:type="numbering" w:customStyle="1" w:styleId="21311">
    <w:name w:val="无列表21311"/>
    <w:next w:val="a4"/>
    <w:uiPriority w:val="99"/>
    <w:semiHidden/>
    <w:unhideWhenUsed/>
    <w:rsid w:val="00BF0542"/>
  </w:style>
  <w:style w:type="numbering" w:customStyle="1" w:styleId="NoList122211">
    <w:name w:val="No List122211"/>
    <w:next w:val="a4"/>
    <w:uiPriority w:val="99"/>
    <w:semiHidden/>
    <w:unhideWhenUsed/>
    <w:rsid w:val="00BF0542"/>
  </w:style>
  <w:style w:type="numbering" w:customStyle="1" w:styleId="1122111">
    <w:name w:val="リストなし112211"/>
    <w:next w:val="a4"/>
    <w:uiPriority w:val="99"/>
    <w:semiHidden/>
    <w:unhideWhenUsed/>
    <w:rsid w:val="00BF0542"/>
  </w:style>
  <w:style w:type="numbering" w:customStyle="1" w:styleId="1122112">
    <w:name w:val="无列表112211"/>
    <w:next w:val="a4"/>
    <w:semiHidden/>
    <w:rsid w:val="00BF0542"/>
  </w:style>
  <w:style w:type="numbering" w:customStyle="1" w:styleId="NoList212211">
    <w:name w:val="No List212211"/>
    <w:next w:val="a4"/>
    <w:semiHidden/>
    <w:rsid w:val="00BF0542"/>
  </w:style>
  <w:style w:type="numbering" w:customStyle="1" w:styleId="NoList312211">
    <w:name w:val="No List312211"/>
    <w:next w:val="a4"/>
    <w:uiPriority w:val="99"/>
    <w:semiHidden/>
    <w:rsid w:val="00BF0542"/>
  </w:style>
  <w:style w:type="numbering" w:customStyle="1" w:styleId="NoList1112311">
    <w:name w:val="No List1112311"/>
    <w:next w:val="a4"/>
    <w:uiPriority w:val="99"/>
    <w:semiHidden/>
    <w:unhideWhenUsed/>
    <w:rsid w:val="00BF0542"/>
  </w:style>
  <w:style w:type="numbering" w:customStyle="1" w:styleId="122211">
    <w:name w:val="無清單122211"/>
    <w:next w:val="a4"/>
    <w:uiPriority w:val="99"/>
    <w:semiHidden/>
    <w:unhideWhenUsed/>
    <w:rsid w:val="00BF0542"/>
  </w:style>
  <w:style w:type="numbering" w:customStyle="1" w:styleId="1112211">
    <w:name w:val="無清單1112211"/>
    <w:next w:val="a4"/>
    <w:uiPriority w:val="99"/>
    <w:semiHidden/>
    <w:unhideWhenUsed/>
    <w:rsid w:val="00BF0542"/>
  </w:style>
  <w:style w:type="numbering" w:customStyle="1" w:styleId="418">
    <w:name w:val="无列表41"/>
    <w:next w:val="a4"/>
    <w:uiPriority w:val="99"/>
    <w:semiHidden/>
    <w:unhideWhenUsed/>
    <w:rsid w:val="00BF0542"/>
  </w:style>
  <w:style w:type="numbering" w:customStyle="1" w:styleId="3216">
    <w:name w:val="无列表321"/>
    <w:next w:val="a4"/>
    <w:uiPriority w:val="99"/>
    <w:semiHidden/>
    <w:unhideWhenUsed/>
    <w:rsid w:val="00BF0542"/>
  </w:style>
  <w:style w:type="numbering" w:customStyle="1" w:styleId="131211">
    <w:name w:val="无列表13121"/>
    <w:next w:val="a4"/>
    <w:semiHidden/>
    <w:rsid w:val="00BF0542"/>
  </w:style>
  <w:style w:type="numbering" w:customStyle="1" w:styleId="NoList41121">
    <w:name w:val="No List41121"/>
    <w:next w:val="a4"/>
    <w:uiPriority w:val="99"/>
    <w:semiHidden/>
    <w:unhideWhenUsed/>
    <w:rsid w:val="00BF0542"/>
  </w:style>
  <w:style w:type="numbering" w:customStyle="1" w:styleId="22121">
    <w:name w:val="无列表22121"/>
    <w:next w:val="a4"/>
    <w:uiPriority w:val="99"/>
    <w:semiHidden/>
    <w:unhideWhenUsed/>
    <w:rsid w:val="00BF0542"/>
  </w:style>
  <w:style w:type="numbering" w:customStyle="1" w:styleId="NoList1211121">
    <w:name w:val="No List1211121"/>
    <w:next w:val="a4"/>
    <w:uiPriority w:val="99"/>
    <w:semiHidden/>
    <w:unhideWhenUsed/>
    <w:rsid w:val="00BF0542"/>
  </w:style>
  <w:style w:type="numbering" w:customStyle="1" w:styleId="11111211">
    <w:name w:val="リストなし1111121"/>
    <w:next w:val="a4"/>
    <w:uiPriority w:val="99"/>
    <w:semiHidden/>
    <w:unhideWhenUsed/>
    <w:rsid w:val="00BF0542"/>
  </w:style>
  <w:style w:type="numbering" w:customStyle="1" w:styleId="11111212">
    <w:name w:val="无列表1111121"/>
    <w:next w:val="a4"/>
    <w:semiHidden/>
    <w:rsid w:val="00BF0542"/>
  </w:style>
  <w:style w:type="numbering" w:customStyle="1" w:styleId="NoList2111121">
    <w:name w:val="No List2111121"/>
    <w:next w:val="a4"/>
    <w:semiHidden/>
    <w:rsid w:val="00BF0542"/>
  </w:style>
  <w:style w:type="numbering" w:customStyle="1" w:styleId="NoList3111121">
    <w:name w:val="No List3111121"/>
    <w:next w:val="a4"/>
    <w:uiPriority w:val="99"/>
    <w:semiHidden/>
    <w:rsid w:val="00BF0542"/>
  </w:style>
  <w:style w:type="numbering" w:customStyle="1" w:styleId="NoList11111121">
    <w:name w:val="No List11111121"/>
    <w:next w:val="a4"/>
    <w:uiPriority w:val="99"/>
    <w:semiHidden/>
    <w:unhideWhenUsed/>
    <w:rsid w:val="00BF0542"/>
  </w:style>
  <w:style w:type="numbering" w:customStyle="1" w:styleId="12111210">
    <w:name w:val="無清單1211121"/>
    <w:next w:val="a4"/>
    <w:uiPriority w:val="99"/>
    <w:semiHidden/>
    <w:unhideWhenUsed/>
    <w:rsid w:val="00BF0542"/>
  </w:style>
  <w:style w:type="numbering" w:customStyle="1" w:styleId="111111210">
    <w:name w:val="無清單11111121"/>
    <w:next w:val="a4"/>
    <w:uiPriority w:val="99"/>
    <w:semiHidden/>
    <w:unhideWhenUsed/>
    <w:rsid w:val="00BF0542"/>
  </w:style>
  <w:style w:type="numbering" w:customStyle="1" w:styleId="NoList131121">
    <w:name w:val="No List131121"/>
    <w:next w:val="a4"/>
    <w:uiPriority w:val="99"/>
    <w:semiHidden/>
    <w:unhideWhenUsed/>
    <w:rsid w:val="00BF0542"/>
  </w:style>
  <w:style w:type="numbering" w:customStyle="1" w:styleId="1211211">
    <w:name w:val="リストなし121121"/>
    <w:next w:val="a4"/>
    <w:uiPriority w:val="99"/>
    <w:semiHidden/>
    <w:unhideWhenUsed/>
    <w:rsid w:val="00BF0542"/>
  </w:style>
  <w:style w:type="numbering" w:customStyle="1" w:styleId="1211212">
    <w:name w:val="无列表121121"/>
    <w:next w:val="a4"/>
    <w:semiHidden/>
    <w:rsid w:val="00BF0542"/>
  </w:style>
  <w:style w:type="numbering" w:customStyle="1" w:styleId="NoList221121">
    <w:name w:val="No List221121"/>
    <w:next w:val="a4"/>
    <w:semiHidden/>
    <w:rsid w:val="00BF0542"/>
  </w:style>
  <w:style w:type="numbering" w:customStyle="1" w:styleId="NoList321121">
    <w:name w:val="No List321121"/>
    <w:next w:val="a4"/>
    <w:uiPriority w:val="99"/>
    <w:semiHidden/>
    <w:rsid w:val="00BF0542"/>
  </w:style>
  <w:style w:type="numbering" w:customStyle="1" w:styleId="NoList1121121">
    <w:name w:val="No List1121121"/>
    <w:next w:val="a4"/>
    <w:uiPriority w:val="99"/>
    <w:semiHidden/>
    <w:unhideWhenUsed/>
    <w:rsid w:val="00BF0542"/>
  </w:style>
  <w:style w:type="numbering" w:customStyle="1" w:styleId="1311210">
    <w:name w:val="無清單131121"/>
    <w:next w:val="a4"/>
    <w:uiPriority w:val="99"/>
    <w:semiHidden/>
    <w:unhideWhenUsed/>
    <w:rsid w:val="00BF0542"/>
  </w:style>
  <w:style w:type="numbering" w:customStyle="1" w:styleId="11211210">
    <w:name w:val="無清單1121121"/>
    <w:next w:val="a4"/>
    <w:uiPriority w:val="99"/>
    <w:semiHidden/>
    <w:unhideWhenUsed/>
    <w:rsid w:val="00BF0542"/>
  </w:style>
  <w:style w:type="numbering" w:customStyle="1" w:styleId="211121">
    <w:name w:val="无列表211121"/>
    <w:next w:val="a4"/>
    <w:uiPriority w:val="99"/>
    <w:semiHidden/>
    <w:unhideWhenUsed/>
    <w:rsid w:val="00BF0542"/>
  </w:style>
  <w:style w:type="numbering" w:customStyle="1" w:styleId="NoList1221121">
    <w:name w:val="No List1221121"/>
    <w:next w:val="a4"/>
    <w:uiPriority w:val="99"/>
    <w:semiHidden/>
    <w:unhideWhenUsed/>
    <w:rsid w:val="00BF0542"/>
  </w:style>
  <w:style w:type="numbering" w:customStyle="1" w:styleId="11211211">
    <w:name w:val="リストなし1121121"/>
    <w:next w:val="a4"/>
    <w:uiPriority w:val="99"/>
    <w:semiHidden/>
    <w:unhideWhenUsed/>
    <w:rsid w:val="00BF0542"/>
  </w:style>
  <w:style w:type="numbering" w:customStyle="1" w:styleId="11211212">
    <w:name w:val="无列表1121121"/>
    <w:next w:val="a4"/>
    <w:semiHidden/>
    <w:rsid w:val="00BF0542"/>
  </w:style>
  <w:style w:type="numbering" w:customStyle="1" w:styleId="NoList2121121">
    <w:name w:val="No List2121121"/>
    <w:next w:val="a4"/>
    <w:semiHidden/>
    <w:rsid w:val="00BF0542"/>
  </w:style>
  <w:style w:type="numbering" w:customStyle="1" w:styleId="NoList3121121">
    <w:name w:val="No List3121121"/>
    <w:next w:val="a4"/>
    <w:uiPriority w:val="99"/>
    <w:semiHidden/>
    <w:rsid w:val="00BF0542"/>
  </w:style>
  <w:style w:type="numbering" w:customStyle="1" w:styleId="NoList11121121">
    <w:name w:val="No List11121121"/>
    <w:next w:val="a4"/>
    <w:uiPriority w:val="99"/>
    <w:semiHidden/>
    <w:unhideWhenUsed/>
    <w:rsid w:val="00BF0542"/>
  </w:style>
  <w:style w:type="numbering" w:customStyle="1" w:styleId="1221121">
    <w:name w:val="無清單1221121"/>
    <w:next w:val="a4"/>
    <w:uiPriority w:val="99"/>
    <w:semiHidden/>
    <w:unhideWhenUsed/>
    <w:rsid w:val="00BF0542"/>
  </w:style>
  <w:style w:type="numbering" w:customStyle="1" w:styleId="11121121">
    <w:name w:val="無清單11121121"/>
    <w:next w:val="a4"/>
    <w:uiPriority w:val="99"/>
    <w:semiHidden/>
    <w:unhideWhenUsed/>
    <w:rsid w:val="00BF0542"/>
  </w:style>
  <w:style w:type="numbering" w:customStyle="1" w:styleId="122212">
    <w:name w:val="无列表12221"/>
    <w:next w:val="a4"/>
    <w:semiHidden/>
    <w:rsid w:val="00BF0542"/>
  </w:style>
  <w:style w:type="paragraph" w:customStyle="1" w:styleId="4b">
    <w:name w:val="修订4"/>
    <w:hidden/>
    <w:semiHidden/>
    <w:rsid w:val="00BF0542"/>
    <w:rPr>
      <w:rFonts w:ascii="Times New Roman" w:eastAsia="Batang" w:hAnsi="Times New Roman"/>
      <w:lang w:val="en-GB" w:eastAsia="en-US"/>
    </w:rPr>
  </w:style>
  <w:style w:type="numbering" w:customStyle="1" w:styleId="57">
    <w:name w:val="无列表5"/>
    <w:next w:val="a4"/>
    <w:uiPriority w:val="99"/>
    <w:semiHidden/>
    <w:unhideWhenUsed/>
    <w:rsid w:val="00BF0542"/>
  </w:style>
  <w:style w:type="table" w:customStyle="1" w:styleId="63">
    <w:name w:val="网格型6"/>
    <w:basedOn w:val="a3"/>
    <w:next w:val="af3"/>
    <w:rsid w:val="00BF05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4"/>
    <w:uiPriority w:val="99"/>
    <w:semiHidden/>
    <w:unhideWhenUsed/>
    <w:rsid w:val="00BF0542"/>
  </w:style>
  <w:style w:type="numbering" w:customStyle="1" w:styleId="11111130">
    <w:name w:val="リストなし1111113"/>
    <w:next w:val="a4"/>
    <w:uiPriority w:val="99"/>
    <w:semiHidden/>
    <w:unhideWhenUsed/>
    <w:rsid w:val="00BF0542"/>
  </w:style>
  <w:style w:type="numbering" w:customStyle="1" w:styleId="11111131">
    <w:name w:val="无列表1111113"/>
    <w:next w:val="a4"/>
    <w:semiHidden/>
    <w:rsid w:val="00BF0542"/>
  </w:style>
  <w:style w:type="numbering" w:customStyle="1" w:styleId="NoList2111113">
    <w:name w:val="No List2111113"/>
    <w:next w:val="a4"/>
    <w:semiHidden/>
    <w:rsid w:val="00BF0542"/>
  </w:style>
  <w:style w:type="numbering" w:customStyle="1" w:styleId="NoList3111113">
    <w:name w:val="No List3111113"/>
    <w:next w:val="a4"/>
    <w:uiPriority w:val="99"/>
    <w:semiHidden/>
    <w:rsid w:val="00BF0542"/>
  </w:style>
  <w:style w:type="numbering" w:customStyle="1" w:styleId="NoList11111113">
    <w:name w:val="No List11111113"/>
    <w:next w:val="a4"/>
    <w:uiPriority w:val="99"/>
    <w:semiHidden/>
    <w:unhideWhenUsed/>
    <w:rsid w:val="00BF0542"/>
  </w:style>
  <w:style w:type="numbering" w:customStyle="1" w:styleId="1211113">
    <w:name w:val="無清單1211113"/>
    <w:next w:val="a4"/>
    <w:uiPriority w:val="99"/>
    <w:semiHidden/>
    <w:unhideWhenUsed/>
    <w:rsid w:val="00BF0542"/>
  </w:style>
  <w:style w:type="numbering" w:customStyle="1" w:styleId="11111113">
    <w:name w:val="無清單11111113"/>
    <w:next w:val="a4"/>
    <w:uiPriority w:val="99"/>
    <w:semiHidden/>
    <w:unhideWhenUsed/>
    <w:rsid w:val="00BF0542"/>
  </w:style>
  <w:style w:type="numbering" w:customStyle="1" w:styleId="1211131">
    <w:name w:val="无列表121113"/>
    <w:next w:val="a4"/>
    <w:semiHidden/>
    <w:rsid w:val="00BF0542"/>
  </w:style>
  <w:style w:type="numbering" w:customStyle="1" w:styleId="211113">
    <w:name w:val="无列表211113"/>
    <w:next w:val="a4"/>
    <w:uiPriority w:val="99"/>
    <w:semiHidden/>
    <w:unhideWhenUsed/>
    <w:rsid w:val="00BF0542"/>
  </w:style>
  <w:style w:type="character" w:customStyle="1" w:styleId="SubtitleChar3">
    <w:name w:val="Subtitle Char3"/>
    <w:basedOn w:val="a2"/>
    <w:rsid w:val="00BF0542"/>
    <w:rPr>
      <w:rFonts w:asciiTheme="minorHAnsi" w:eastAsiaTheme="minorEastAsia" w:hAnsiTheme="minorHAnsi" w:cstheme="minorBidi"/>
      <w:color w:val="5A5A5A" w:themeColor="text1" w:themeTint="A5"/>
      <w:spacing w:val="15"/>
      <w:sz w:val="22"/>
      <w:szCs w:val="22"/>
      <w:lang w:val="en-GB" w:eastAsia="en-US"/>
    </w:rPr>
  </w:style>
  <w:style w:type="numbering" w:customStyle="1" w:styleId="NoList19">
    <w:name w:val="No List19"/>
    <w:next w:val="a4"/>
    <w:uiPriority w:val="99"/>
    <w:semiHidden/>
    <w:unhideWhenUsed/>
    <w:rsid w:val="00BF0542"/>
  </w:style>
  <w:style w:type="numbering" w:customStyle="1" w:styleId="182">
    <w:name w:val="无列表18"/>
    <w:next w:val="a4"/>
    <w:semiHidden/>
    <w:unhideWhenUsed/>
    <w:rsid w:val="00BF0542"/>
  </w:style>
  <w:style w:type="table" w:customStyle="1" w:styleId="TableGrid1a">
    <w:name w:val="TableGrid1"/>
    <w:basedOn w:val="a3"/>
    <w:next w:val="af3"/>
    <w:qFormat/>
    <w:rsid w:val="00BF05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4"/>
    <w:uiPriority w:val="99"/>
    <w:semiHidden/>
    <w:unhideWhenUsed/>
    <w:rsid w:val="00BF0542"/>
  </w:style>
  <w:style w:type="numbering" w:customStyle="1" w:styleId="183">
    <w:name w:val="リストなし18"/>
    <w:next w:val="a4"/>
    <w:uiPriority w:val="99"/>
    <w:semiHidden/>
    <w:unhideWhenUsed/>
    <w:rsid w:val="00BF0542"/>
  </w:style>
  <w:style w:type="table" w:customStyle="1" w:styleId="TableGrid120">
    <w:name w:val="Table Grid120"/>
    <w:basedOn w:val="a3"/>
    <w:next w:val="af3"/>
    <w:qFormat/>
    <w:rsid w:val="00BF05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3"/>
    <w:next w:val="af3"/>
    <w:rsid w:val="00BF05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无列表118"/>
    <w:next w:val="a4"/>
    <w:semiHidden/>
    <w:rsid w:val="00BF0542"/>
  </w:style>
  <w:style w:type="numbering" w:customStyle="1" w:styleId="NoList28">
    <w:name w:val="No List28"/>
    <w:next w:val="a4"/>
    <w:semiHidden/>
    <w:rsid w:val="00BF0542"/>
  </w:style>
  <w:style w:type="numbering" w:customStyle="1" w:styleId="NoList38">
    <w:name w:val="No List38"/>
    <w:next w:val="a4"/>
    <w:uiPriority w:val="99"/>
    <w:semiHidden/>
    <w:rsid w:val="00BF0542"/>
  </w:style>
  <w:style w:type="table" w:customStyle="1" w:styleId="TableGrid410">
    <w:name w:val="Table Grid410"/>
    <w:basedOn w:val="a3"/>
    <w:next w:val="af3"/>
    <w:rsid w:val="00BF054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4"/>
    <w:uiPriority w:val="99"/>
    <w:semiHidden/>
    <w:unhideWhenUsed/>
    <w:rsid w:val="00BF0542"/>
  </w:style>
  <w:style w:type="numbering" w:customStyle="1" w:styleId="191">
    <w:name w:val="無清單19"/>
    <w:next w:val="a4"/>
    <w:uiPriority w:val="99"/>
    <w:semiHidden/>
    <w:unhideWhenUsed/>
    <w:rsid w:val="00BF0542"/>
  </w:style>
  <w:style w:type="numbering" w:customStyle="1" w:styleId="1180">
    <w:name w:val="無清單118"/>
    <w:next w:val="a4"/>
    <w:uiPriority w:val="99"/>
    <w:semiHidden/>
    <w:unhideWhenUsed/>
    <w:rsid w:val="00BF0542"/>
  </w:style>
  <w:style w:type="numbering" w:customStyle="1" w:styleId="270">
    <w:name w:val="无列表27"/>
    <w:next w:val="a4"/>
    <w:uiPriority w:val="99"/>
    <w:semiHidden/>
    <w:unhideWhenUsed/>
    <w:rsid w:val="00BF0542"/>
  </w:style>
  <w:style w:type="paragraph" w:customStyle="1" w:styleId="B8">
    <w:name w:val="B8"/>
    <w:basedOn w:val="B7"/>
    <w:link w:val="B8Char"/>
    <w:qFormat/>
    <w:rsid w:val="00BF0542"/>
    <w:pPr>
      <w:ind w:left="2552"/>
    </w:pPr>
    <w:rPr>
      <w:lang w:val="x-none" w:eastAsia="x-none"/>
    </w:rPr>
  </w:style>
  <w:style w:type="paragraph" w:customStyle="1" w:styleId="B7">
    <w:name w:val="B7"/>
    <w:basedOn w:val="B6"/>
    <w:link w:val="B7Char"/>
    <w:qFormat/>
    <w:rsid w:val="00BF0542"/>
    <w:pPr>
      <w:ind w:left="2269"/>
    </w:pPr>
    <w:rPr>
      <w:rFonts w:eastAsia="MS Mincho"/>
      <w:lang w:eastAsia="ja-JP"/>
    </w:rPr>
  </w:style>
  <w:style w:type="character" w:customStyle="1" w:styleId="B7Char">
    <w:name w:val="B7 Char"/>
    <w:link w:val="B7"/>
    <w:rsid w:val="00BF0542"/>
    <w:rPr>
      <w:rFonts w:ascii="Times New Roman" w:eastAsia="MS Mincho" w:hAnsi="Times New Roman"/>
      <w:lang w:val="en-GB" w:eastAsia="ja-JP"/>
    </w:rPr>
  </w:style>
  <w:style w:type="character" w:customStyle="1" w:styleId="B8Char">
    <w:name w:val="B8 Char"/>
    <w:link w:val="B8"/>
    <w:rsid w:val="00BF0542"/>
    <w:rPr>
      <w:rFonts w:ascii="Times New Roman" w:eastAsia="MS Mincho" w:hAnsi="Times New Roman"/>
      <w:lang w:val="x-none" w:eastAsia="x-none"/>
    </w:rPr>
  </w:style>
  <w:style w:type="character" w:customStyle="1" w:styleId="CRCoverPageZchn">
    <w:name w:val="CR Cover Page Zchn"/>
    <w:rsid w:val="00BF0542"/>
    <w:rPr>
      <w:rFonts w:ascii="Arial" w:eastAsia="宋体" w:hAnsi="Arial"/>
      <w:lang w:eastAsia="en-US" w:bidi="ar-SA"/>
    </w:rPr>
  </w:style>
  <w:style w:type="character" w:customStyle="1" w:styleId="B2Car">
    <w:name w:val="B2 Car"/>
    <w:rsid w:val="00BF0542"/>
    <w:rPr>
      <w:rFonts w:ascii="Times New Roman" w:hAnsi="Times New Roman"/>
      <w:lang w:val="en-GB" w:eastAsia="en-US"/>
    </w:rPr>
  </w:style>
  <w:style w:type="character" w:customStyle="1" w:styleId="CommentTextChar1">
    <w:name w:val="Comment Text Char1"/>
    <w:uiPriority w:val="99"/>
    <w:rsid w:val="00BF0542"/>
    <w:rPr>
      <w:rFonts w:ascii="Times New Roman" w:eastAsia="Times New Roman" w:hAnsi="Times New Roman"/>
    </w:rPr>
  </w:style>
  <w:style w:type="character" w:customStyle="1" w:styleId="TALCharCharChar">
    <w:name w:val="TAL Char Char Char"/>
    <w:link w:val="TALCharChar"/>
    <w:rsid w:val="00BF0542"/>
    <w:rPr>
      <w:rFonts w:ascii="Arial" w:hAnsi="Arial"/>
      <w:sz w:val="18"/>
      <w:lang w:eastAsia="en-US"/>
    </w:rPr>
  </w:style>
  <w:style w:type="paragraph" w:customStyle="1" w:styleId="TALCharChar">
    <w:name w:val="TAL Char Char"/>
    <w:basedOn w:val="a1"/>
    <w:link w:val="TALCharCharChar"/>
    <w:rsid w:val="00BF0542"/>
    <w:pPr>
      <w:keepNext/>
      <w:keepLines/>
      <w:overflowPunct w:val="0"/>
      <w:autoSpaceDE w:val="0"/>
      <w:autoSpaceDN w:val="0"/>
      <w:adjustRightInd w:val="0"/>
      <w:spacing w:after="0"/>
      <w:textAlignment w:val="baseline"/>
    </w:pPr>
    <w:rPr>
      <w:rFonts w:ascii="Arial" w:hAnsi="Arial"/>
      <w:sz w:val="18"/>
      <w:lang w:val="fr-FR"/>
    </w:rPr>
  </w:style>
  <w:style w:type="paragraph" w:customStyle="1" w:styleId="Comments">
    <w:name w:val="Comments"/>
    <w:basedOn w:val="a1"/>
    <w:link w:val="CommentsChar"/>
    <w:qFormat/>
    <w:rsid w:val="00BF0542"/>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BF0542"/>
    <w:rPr>
      <w:rFonts w:ascii="Arial" w:eastAsia="MS Mincho" w:hAnsi="Arial"/>
      <w:i/>
      <w:noProof/>
      <w:sz w:val="18"/>
      <w:szCs w:val="24"/>
      <w:lang w:val="x-none" w:eastAsia="x-none"/>
    </w:rPr>
  </w:style>
  <w:style w:type="table" w:customStyle="1" w:styleId="174">
    <w:name w:val="网格型17"/>
    <w:basedOn w:val="a3"/>
    <w:next w:val="af3"/>
    <w:rsid w:val="00BF0542"/>
    <w:rPr>
      <w:rFonts w:ascii="Yu Mincho" w:eastAsia="Yu Mincho" w:hAnsi="Yu Mincho"/>
      <w:kern w:val="2"/>
      <w:sz w:val="21"/>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a1"/>
    <w:rsid w:val="00BF0542"/>
    <w:pPr>
      <w:spacing w:after="0"/>
    </w:pPr>
    <w:rPr>
      <w:rFonts w:ascii="Calibri" w:eastAsia="宋体" w:hAnsi="Calibri" w:cs="Calibri"/>
      <w:sz w:val="22"/>
      <w:szCs w:val="22"/>
      <w:lang w:val="en-US" w:eastAsia="zh-CN"/>
    </w:rPr>
  </w:style>
  <w:style w:type="numbering" w:customStyle="1" w:styleId="355">
    <w:name w:val="无列表35"/>
    <w:next w:val="a4"/>
    <w:uiPriority w:val="99"/>
    <w:semiHidden/>
    <w:unhideWhenUsed/>
    <w:rsid w:val="00BF0542"/>
  </w:style>
  <w:style w:type="table" w:customStyle="1" w:styleId="261">
    <w:name w:val="网格型26"/>
    <w:basedOn w:val="a3"/>
    <w:next w:val="af3"/>
    <w:rsid w:val="00BF0542"/>
    <w:rPr>
      <w:rFonts w:ascii="Yu Mincho" w:eastAsia="Yu Mincho" w:hAnsi="Yu Mincho"/>
      <w:kern w:val="2"/>
      <w:sz w:val="21"/>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9">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rsid w:val="00BF0542"/>
    <w:rPr>
      <w:rFonts w:ascii="Arial" w:hAnsi="Arial"/>
      <w:sz w:val="36"/>
      <w:lang w:val="en-GB" w:eastAsia="en-US" w:bidi="ar-SA"/>
    </w:rPr>
  </w:style>
  <w:style w:type="character" w:customStyle="1" w:styleId="2d">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rsid w:val="00BF0542"/>
    <w:rPr>
      <w:rFonts w:ascii="Arial" w:hAnsi="Arial"/>
      <w:sz w:val="32"/>
      <w:lang w:eastAsia="en-US"/>
    </w:rPr>
  </w:style>
  <w:style w:type="character" w:customStyle="1" w:styleId="3b">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qFormat/>
    <w:locked/>
    <w:rsid w:val="00BF0542"/>
    <w:rPr>
      <w:rFonts w:ascii="Arial" w:hAnsi="Arial"/>
      <w:sz w:val="28"/>
      <w:lang w:val="en-GB" w:eastAsia="en-US"/>
    </w:rPr>
  </w:style>
  <w:style w:type="character" w:customStyle="1" w:styleId="4c">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qFormat/>
    <w:rsid w:val="00BF0542"/>
    <w:rPr>
      <w:rFonts w:ascii="Arial" w:hAnsi="Arial"/>
      <w:sz w:val="24"/>
      <w:lang w:val="en-GB" w:eastAsia="en-US"/>
    </w:rPr>
  </w:style>
  <w:style w:type="character" w:customStyle="1" w:styleId="58">
    <w:name w:val="标题 5 字符"/>
    <w:aliases w:val="h5 字符,Heading5 字符,H5 字符,Head5 字符,M5 字符,mh2 字符,Module heading 2 字符,heading 8 字符,Numbered Sub-list 字符,Heading 81 字符,标题 81 字符,Heading 811 字符,Heading 8111 字符,Heading 81111 字符"/>
    <w:qFormat/>
    <w:locked/>
    <w:rsid w:val="00BF0542"/>
    <w:rPr>
      <w:rFonts w:ascii="Arial" w:hAnsi="Arial"/>
      <w:sz w:val="22"/>
      <w:lang w:val="en-GB" w:eastAsia="en-US"/>
    </w:rPr>
  </w:style>
  <w:style w:type="character" w:customStyle="1" w:styleId="82">
    <w:name w:val="标题 8 字符"/>
    <w:rsid w:val="00BF0542"/>
    <w:rPr>
      <w:rFonts w:ascii="Arial" w:hAnsi="Arial"/>
      <w:sz w:val="36"/>
      <w:lang w:val="en-GB" w:eastAsia="en-US"/>
    </w:rPr>
  </w:style>
  <w:style w:type="character" w:customStyle="1" w:styleId="afff4">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uiPriority w:val="99"/>
    <w:rsid w:val="00BF0542"/>
    <w:rPr>
      <w:rFonts w:ascii="Arial" w:hAnsi="Arial"/>
      <w:b/>
      <w:noProof/>
      <w:sz w:val="18"/>
      <w:lang w:val="en-GB" w:eastAsia="ja-JP" w:bidi="ar-SA"/>
    </w:rPr>
  </w:style>
  <w:style w:type="character" w:customStyle="1" w:styleId="afff5">
    <w:name w:val="页脚 字符"/>
    <w:uiPriority w:val="99"/>
    <w:rsid w:val="00BF0542"/>
    <w:rPr>
      <w:rFonts w:ascii="Arial" w:hAnsi="Arial"/>
      <w:b/>
      <w:i/>
      <w:noProof/>
      <w:sz w:val="18"/>
      <w:lang w:val="en-GB" w:eastAsia="ja-JP"/>
    </w:rPr>
  </w:style>
  <w:style w:type="character" w:customStyle="1" w:styleId="afff6">
    <w:name w:val="文档结构图 字符"/>
    <w:rsid w:val="00BF0542"/>
    <w:rPr>
      <w:rFonts w:ascii="Tahoma" w:hAnsi="Tahoma" w:cs="Tahoma"/>
      <w:sz w:val="16"/>
      <w:szCs w:val="16"/>
      <w:lang w:val="en-GB" w:eastAsia="en-US"/>
    </w:rPr>
  </w:style>
  <w:style w:type="character" w:customStyle="1" w:styleId="afff7">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rsid w:val="00BF0542"/>
    <w:rPr>
      <w:rFonts w:eastAsia="MS Mincho"/>
      <w:sz w:val="16"/>
      <w:lang w:val="en-GB" w:eastAsia="en-US"/>
    </w:rPr>
  </w:style>
  <w:style w:type="character" w:customStyle="1" w:styleId="afff8">
    <w:name w:val="列表 字符"/>
    <w:rsid w:val="00BF0542"/>
    <w:rPr>
      <w:rFonts w:eastAsia="MS Mincho"/>
      <w:lang w:val="en-GB" w:eastAsia="en-US"/>
    </w:rPr>
  </w:style>
  <w:style w:type="character" w:customStyle="1" w:styleId="afff9">
    <w:name w:val="列表项目符号 字符"/>
    <w:rsid w:val="00BF0542"/>
    <w:rPr>
      <w:rFonts w:eastAsia="MS Mincho"/>
      <w:lang w:val="en-GB" w:eastAsia="en-US"/>
    </w:rPr>
  </w:style>
  <w:style w:type="character" w:customStyle="1" w:styleId="2e">
    <w:name w:val="列表项目符号 2 字符"/>
    <w:rsid w:val="00BF0542"/>
    <w:rPr>
      <w:rFonts w:eastAsia="MS Mincho"/>
      <w:lang w:val="en-GB" w:eastAsia="en-US"/>
    </w:rPr>
  </w:style>
  <w:style w:type="character" w:customStyle="1" w:styleId="3c">
    <w:name w:val="列表项目符号 3 字符"/>
    <w:rsid w:val="00BF0542"/>
    <w:rPr>
      <w:rFonts w:eastAsia="MS Mincho"/>
      <w:lang w:val="en-GB" w:eastAsia="en-US"/>
    </w:rPr>
  </w:style>
  <w:style w:type="character" w:customStyle="1" w:styleId="2f">
    <w:name w:val="列表 2 字符"/>
    <w:rsid w:val="00BF0542"/>
    <w:rPr>
      <w:rFonts w:eastAsia="MS Mincho"/>
      <w:lang w:val="en-GB" w:eastAsia="en-US"/>
    </w:rPr>
  </w:style>
  <w:style w:type="character" w:customStyle="1" w:styleId="afffa">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 字符"/>
    <w:uiPriority w:val="99"/>
    <w:locked/>
    <w:rsid w:val="00BF0542"/>
    <w:rPr>
      <w:rFonts w:eastAsia="MS Mincho"/>
      <w:b/>
      <w:lang w:val="en-GB" w:eastAsia="en-US"/>
    </w:rPr>
  </w:style>
  <w:style w:type="character" w:customStyle="1" w:styleId="aff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rsid w:val="00BF0542"/>
    <w:rPr>
      <w:rFonts w:eastAsia="MS Mincho"/>
      <w:sz w:val="24"/>
      <w:lang w:eastAsia="en-US"/>
    </w:rPr>
  </w:style>
  <w:style w:type="character" w:customStyle="1" w:styleId="afffc">
    <w:name w:val="纯文本 字符"/>
    <w:uiPriority w:val="99"/>
    <w:rsid w:val="00BF0542"/>
    <w:rPr>
      <w:rFonts w:ascii="Courier New" w:eastAsia="MS Mincho" w:hAnsi="Courier New"/>
      <w:lang w:eastAsia="en-US"/>
    </w:rPr>
  </w:style>
  <w:style w:type="character" w:customStyle="1" w:styleId="afffd">
    <w:name w:val="正文文本缩进 字符"/>
    <w:uiPriority w:val="99"/>
    <w:rsid w:val="00BF0542"/>
    <w:rPr>
      <w:rFonts w:eastAsia="MS Mincho"/>
      <w:i/>
      <w:sz w:val="22"/>
      <w:lang w:val="en-GB" w:eastAsia="en-US"/>
    </w:rPr>
  </w:style>
  <w:style w:type="character" w:customStyle="1" w:styleId="afffe">
    <w:name w:val="批注文字 字符"/>
    <w:rsid w:val="00BF0542"/>
    <w:rPr>
      <w:rFonts w:eastAsia="MS Mincho"/>
      <w:lang w:eastAsia="en-US"/>
    </w:rPr>
  </w:style>
  <w:style w:type="character" w:customStyle="1" w:styleId="2f0">
    <w:name w:val="正文文本 2 字符"/>
    <w:uiPriority w:val="99"/>
    <w:rsid w:val="00BF0542"/>
    <w:rPr>
      <w:rFonts w:eastAsia="MS Mincho"/>
      <w:sz w:val="24"/>
      <w:lang w:eastAsia="en-US"/>
    </w:rPr>
  </w:style>
  <w:style w:type="character" w:customStyle="1" w:styleId="2f1">
    <w:name w:val="正文文本缩进 2 字符"/>
    <w:uiPriority w:val="99"/>
    <w:rsid w:val="00BF0542"/>
    <w:rPr>
      <w:rFonts w:eastAsia="MS Mincho"/>
      <w:lang w:val="en-GB" w:eastAsia="en-US"/>
    </w:rPr>
  </w:style>
  <w:style w:type="character" w:customStyle="1" w:styleId="3d">
    <w:name w:val="正文文本 3 字符"/>
    <w:uiPriority w:val="99"/>
    <w:rsid w:val="00BF0542"/>
    <w:rPr>
      <w:rFonts w:eastAsia="MS Mincho"/>
      <w:b/>
      <w:i/>
      <w:lang w:eastAsia="en-US"/>
    </w:rPr>
  </w:style>
  <w:style w:type="character" w:customStyle="1" w:styleId="affff">
    <w:name w:val="批注框文本 字符"/>
    <w:uiPriority w:val="99"/>
    <w:rsid w:val="00BF0542"/>
    <w:rPr>
      <w:rFonts w:ascii="Tahoma" w:eastAsia="MS Mincho" w:hAnsi="Tahoma" w:cs="Tahoma"/>
      <w:sz w:val="16"/>
      <w:szCs w:val="16"/>
      <w:lang w:val="en-GB" w:eastAsia="en-US"/>
    </w:rPr>
  </w:style>
  <w:style w:type="character" w:customStyle="1" w:styleId="affff0">
    <w:name w:val="批注主题 字符"/>
    <w:rsid w:val="00BF0542"/>
    <w:rPr>
      <w:rFonts w:eastAsia="MS Mincho"/>
      <w:b/>
      <w:bCs/>
      <w:lang w:val="en-GB" w:eastAsia="en-US"/>
    </w:rPr>
  </w:style>
  <w:style w:type="character" w:customStyle="1" w:styleId="affff1">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uiPriority w:val="34"/>
    <w:qFormat/>
    <w:rsid w:val="00BF0542"/>
    <w:rPr>
      <w:sz w:val="24"/>
      <w:szCs w:val="24"/>
      <w:lang w:eastAsia="en-US"/>
    </w:rPr>
  </w:style>
  <w:style w:type="character" w:customStyle="1" w:styleId="64">
    <w:name w:val="标题 6 字符"/>
    <w:aliases w:val="T1 字符,Header 6 字符"/>
    <w:uiPriority w:val="9"/>
    <w:rsid w:val="00BF0542"/>
    <w:rPr>
      <w:rFonts w:ascii="Arial" w:hAnsi="Arial"/>
      <w:lang w:val="en-GB"/>
    </w:rPr>
  </w:style>
  <w:style w:type="character" w:customStyle="1" w:styleId="71">
    <w:name w:val="标题 7 字符"/>
    <w:rsid w:val="00BF0542"/>
    <w:rPr>
      <w:rFonts w:ascii="Arial" w:hAnsi="Arial"/>
      <w:lang w:val="en-GB"/>
    </w:rPr>
  </w:style>
  <w:style w:type="character" w:customStyle="1" w:styleId="92">
    <w:name w:val="标题 9 字符"/>
    <w:aliases w:val="Figure Heading 字符,FH 字符"/>
    <w:rsid w:val="00BF0542"/>
    <w:rPr>
      <w:rFonts w:ascii="Arial" w:hAnsi="Arial"/>
      <w:sz w:val="36"/>
      <w:lang w:val="en-GB"/>
    </w:rPr>
  </w:style>
  <w:style w:type="character" w:customStyle="1" w:styleId="affff2">
    <w:name w:val="尾注文本 字符"/>
    <w:rsid w:val="00BF0542"/>
    <w:rPr>
      <w:lang w:val="en-GB"/>
    </w:rPr>
  </w:style>
  <w:style w:type="character" w:customStyle="1" w:styleId="affff3">
    <w:name w:val="标题 字符"/>
    <w:rsid w:val="00BF0542"/>
    <w:rPr>
      <w:rFonts w:ascii="Courier New" w:eastAsia="Malgun Gothic" w:hAnsi="Courier New"/>
      <w:lang w:val="nb-NO"/>
    </w:rPr>
  </w:style>
  <w:style w:type="character" w:customStyle="1" w:styleId="affff4">
    <w:name w:val="日期 字符"/>
    <w:rsid w:val="00BF0542"/>
    <w:rPr>
      <w:rFonts w:eastAsia="Malgun Gothic"/>
    </w:rPr>
  </w:style>
  <w:style w:type="character" w:customStyle="1" w:styleId="affff5">
    <w:name w:val="副标题 字符"/>
    <w:uiPriority w:val="11"/>
    <w:rsid w:val="00BF0542"/>
    <w:rPr>
      <w:rFonts w:ascii="Calibri Light" w:hAnsi="Calibri Light" w:cs="Times New Roman"/>
      <w:b/>
      <w:bCs/>
      <w:kern w:val="28"/>
      <w:sz w:val="32"/>
      <w:szCs w:val="32"/>
    </w:rPr>
  </w:style>
  <w:style w:type="numbering" w:customStyle="1" w:styleId="NoList1118">
    <w:name w:val="No List1118"/>
    <w:next w:val="a4"/>
    <w:uiPriority w:val="99"/>
    <w:semiHidden/>
    <w:unhideWhenUsed/>
    <w:rsid w:val="00BF0542"/>
  </w:style>
  <w:style w:type="numbering" w:customStyle="1" w:styleId="NoList128">
    <w:name w:val="No List128"/>
    <w:next w:val="a4"/>
    <w:uiPriority w:val="99"/>
    <w:semiHidden/>
    <w:unhideWhenUsed/>
    <w:rsid w:val="00BF0542"/>
  </w:style>
  <w:style w:type="numbering" w:customStyle="1" w:styleId="1181">
    <w:name w:val="リストなし118"/>
    <w:next w:val="a4"/>
    <w:uiPriority w:val="99"/>
    <w:semiHidden/>
    <w:unhideWhenUsed/>
    <w:rsid w:val="00BF0542"/>
  </w:style>
  <w:style w:type="table" w:customStyle="1" w:styleId="TableGrid1110">
    <w:name w:val="Table Grid1110"/>
    <w:basedOn w:val="a3"/>
    <w:next w:val="af3"/>
    <w:uiPriority w:val="39"/>
    <w:rsid w:val="00BF05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3"/>
    <w:next w:val="af3"/>
    <w:rsid w:val="00BF054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3"/>
    <w:next w:val="af3"/>
    <w:rsid w:val="00BF054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无列表127"/>
    <w:next w:val="a4"/>
    <w:semiHidden/>
    <w:rsid w:val="00BF0542"/>
  </w:style>
  <w:style w:type="numbering" w:customStyle="1" w:styleId="NoList218">
    <w:name w:val="No List218"/>
    <w:next w:val="a4"/>
    <w:semiHidden/>
    <w:rsid w:val="00BF0542"/>
  </w:style>
  <w:style w:type="numbering" w:customStyle="1" w:styleId="NoList318">
    <w:name w:val="No List318"/>
    <w:next w:val="a4"/>
    <w:uiPriority w:val="99"/>
    <w:semiHidden/>
    <w:rsid w:val="00BF0542"/>
  </w:style>
  <w:style w:type="numbering" w:customStyle="1" w:styleId="128">
    <w:name w:val="無清單128"/>
    <w:next w:val="a4"/>
    <w:uiPriority w:val="99"/>
    <w:semiHidden/>
    <w:unhideWhenUsed/>
    <w:rsid w:val="00BF0542"/>
  </w:style>
  <w:style w:type="numbering" w:customStyle="1" w:styleId="1118">
    <w:name w:val="無清單1118"/>
    <w:next w:val="a4"/>
    <w:uiPriority w:val="99"/>
    <w:semiHidden/>
    <w:unhideWhenUsed/>
    <w:rsid w:val="00BF0542"/>
  </w:style>
  <w:style w:type="numbering" w:customStyle="1" w:styleId="NoList11117">
    <w:name w:val="No List11117"/>
    <w:next w:val="a4"/>
    <w:uiPriority w:val="99"/>
    <w:semiHidden/>
    <w:unhideWhenUsed/>
    <w:rsid w:val="00BF0542"/>
  </w:style>
  <w:style w:type="numbering" w:customStyle="1" w:styleId="11170">
    <w:name w:val="无列表1117"/>
    <w:next w:val="a4"/>
    <w:semiHidden/>
    <w:rsid w:val="00BF0542"/>
  </w:style>
  <w:style w:type="numbering" w:customStyle="1" w:styleId="217">
    <w:name w:val="无列表217"/>
    <w:next w:val="a4"/>
    <w:uiPriority w:val="99"/>
    <w:semiHidden/>
    <w:unhideWhenUsed/>
    <w:rsid w:val="00BF0542"/>
  </w:style>
  <w:style w:type="numbering" w:customStyle="1" w:styleId="NoList1217">
    <w:name w:val="No List1217"/>
    <w:next w:val="a4"/>
    <w:uiPriority w:val="99"/>
    <w:semiHidden/>
    <w:unhideWhenUsed/>
    <w:rsid w:val="00BF0542"/>
  </w:style>
  <w:style w:type="numbering" w:customStyle="1" w:styleId="11171">
    <w:name w:val="リストなし1117"/>
    <w:next w:val="a4"/>
    <w:uiPriority w:val="99"/>
    <w:semiHidden/>
    <w:unhideWhenUsed/>
    <w:rsid w:val="00BF0542"/>
  </w:style>
  <w:style w:type="numbering" w:customStyle="1" w:styleId="12152">
    <w:name w:val="无列表1215"/>
    <w:next w:val="a4"/>
    <w:semiHidden/>
    <w:rsid w:val="00BF0542"/>
  </w:style>
  <w:style w:type="numbering" w:customStyle="1" w:styleId="NoList2117">
    <w:name w:val="No List2117"/>
    <w:next w:val="a4"/>
    <w:semiHidden/>
    <w:rsid w:val="00BF0542"/>
  </w:style>
  <w:style w:type="numbering" w:customStyle="1" w:styleId="NoList3117">
    <w:name w:val="No List3117"/>
    <w:next w:val="a4"/>
    <w:uiPriority w:val="99"/>
    <w:semiHidden/>
    <w:rsid w:val="00BF0542"/>
  </w:style>
  <w:style w:type="numbering" w:customStyle="1" w:styleId="1217">
    <w:name w:val="無清單1217"/>
    <w:next w:val="a4"/>
    <w:uiPriority w:val="99"/>
    <w:semiHidden/>
    <w:unhideWhenUsed/>
    <w:rsid w:val="00BF0542"/>
  </w:style>
  <w:style w:type="numbering" w:customStyle="1" w:styleId="11117">
    <w:name w:val="無清單11117"/>
    <w:next w:val="a4"/>
    <w:uiPriority w:val="99"/>
    <w:semiHidden/>
    <w:unhideWhenUsed/>
    <w:rsid w:val="00BF0542"/>
  </w:style>
  <w:style w:type="numbering" w:customStyle="1" w:styleId="NoList47">
    <w:name w:val="No List47"/>
    <w:next w:val="a4"/>
    <w:uiPriority w:val="99"/>
    <w:semiHidden/>
    <w:unhideWhenUsed/>
    <w:rsid w:val="00BF0542"/>
  </w:style>
  <w:style w:type="numbering" w:customStyle="1" w:styleId="NoList111115">
    <w:name w:val="No List111115"/>
    <w:next w:val="a4"/>
    <w:uiPriority w:val="99"/>
    <w:semiHidden/>
    <w:unhideWhenUsed/>
    <w:rsid w:val="00BF0542"/>
  </w:style>
  <w:style w:type="numbering" w:customStyle="1" w:styleId="111150">
    <w:name w:val="无列表11115"/>
    <w:next w:val="a4"/>
    <w:semiHidden/>
    <w:rsid w:val="00BF0542"/>
  </w:style>
  <w:style w:type="numbering" w:customStyle="1" w:styleId="2115">
    <w:name w:val="无列表2115"/>
    <w:next w:val="a4"/>
    <w:uiPriority w:val="99"/>
    <w:semiHidden/>
    <w:unhideWhenUsed/>
    <w:rsid w:val="00BF0542"/>
  </w:style>
  <w:style w:type="numbering" w:customStyle="1" w:styleId="NoList12115">
    <w:name w:val="No List12115"/>
    <w:next w:val="a4"/>
    <w:uiPriority w:val="99"/>
    <w:semiHidden/>
    <w:unhideWhenUsed/>
    <w:rsid w:val="00BF0542"/>
  </w:style>
  <w:style w:type="numbering" w:customStyle="1" w:styleId="111151">
    <w:name w:val="リストなし11115"/>
    <w:next w:val="a4"/>
    <w:uiPriority w:val="99"/>
    <w:semiHidden/>
    <w:unhideWhenUsed/>
    <w:rsid w:val="00BF0542"/>
  </w:style>
  <w:style w:type="numbering" w:customStyle="1" w:styleId="12115">
    <w:name w:val="无列表12115"/>
    <w:next w:val="a4"/>
    <w:semiHidden/>
    <w:rsid w:val="00BF0542"/>
  </w:style>
  <w:style w:type="numbering" w:customStyle="1" w:styleId="NoList21115">
    <w:name w:val="No List21115"/>
    <w:next w:val="a4"/>
    <w:semiHidden/>
    <w:rsid w:val="00BF0542"/>
  </w:style>
  <w:style w:type="numbering" w:customStyle="1" w:styleId="NoList31115">
    <w:name w:val="No List31115"/>
    <w:next w:val="a4"/>
    <w:uiPriority w:val="99"/>
    <w:semiHidden/>
    <w:rsid w:val="00BF0542"/>
  </w:style>
  <w:style w:type="numbering" w:customStyle="1" w:styleId="121150">
    <w:name w:val="無清單12115"/>
    <w:next w:val="a4"/>
    <w:uiPriority w:val="99"/>
    <w:semiHidden/>
    <w:unhideWhenUsed/>
    <w:rsid w:val="00BF0542"/>
  </w:style>
  <w:style w:type="numbering" w:customStyle="1" w:styleId="111115">
    <w:name w:val="無清單111115"/>
    <w:next w:val="a4"/>
    <w:uiPriority w:val="99"/>
    <w:semiHidden/>
    <w:unhideWhenUsed/>
    <w:rsid w:val="00BF0542"/>
  </w:style>
  <w:style w:type="numbering" w:customStyle="1" w:styleId="137">
    <w:name w:val="無清單137"/>
    <w:next w:val="a4"/>
    <w:uiPriority w:val="99"/>
    <w:semiHidden/>
    <w:unhideWhenUsed/>
    <w:rsid w:val="00BF0542"/>
  </w:style>
  <w:style w:type="numbering" w:customStyle="1" w:styleId="NoList137">
    <w:name w:val="No List137"/>
    <w:next w:val="a4"/>
    <w:uiPriority w:val="99"/>
    <w:semiHidden/>
    <w:unhideWhenUsed/>
    <w:rsid w:val="00BF0542"/>
  </w:style>
  <w:style w:type="numbering" w:customStyle="1" w:styleId="1272">
    <w:name w:val="リストなし127"/>
    <w:next w:val="a4"/>
    <w:uiPriority w:val="99"/>
    <w:semiHidden/>
    <w:unhideWhenUsed/>
    <w:rsid w:val="00BF0542"/>
  </w:style>
  <w:style w:type="table" w:customStyle="1" w:styleId="TableGrid128">
    <w:name w:val="Table Grid128"/>
    <w:basedOn w:val="a3"/>
    <w:next w:val="af3"/>
    <w:uiPriority w:val="39"/>
    <w:rsid w:val="00BF054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a4"/>
    <w:semiHidden/>
    <w:rsid w:val="00BF0542"/>
  </w:style>
  <w:style w:type="numbering" w:customStyle="1" w:styleId="NoList227">
    <w:name w:val="No List227"/>
    <w:next w:val="a4"/>
    <w:semiHidden/>
    <w:rsid w:val="00BF0542"/>
  </w:style>
  <w:style w:type="numbering" w:customStyle="1" w:styleId="NoList327">
    <w:name w:val="No List327"/>
    <w:next w:val="a4"/>
    <w:uiPriority w:val="99"/>
    <w:semiHidden/>
    <w:rsid w:val="00BF0542"/>
  </w:style>
  <w:style w:type="numbering" w:customStyle="1" w:styleId="NoList1127">
    <w:name w:val="No List1127"/>
    <w:next w:val="a4"/>
    <w:uiPriority w:val="99"/>
    <w:semiHidden/>
    <w:unhideWhenUsed/>
    <w:rsid w:val="00BF0542"/>
  </w:style>
  <w:style w:type="numbering" w:customStyle="1" w:styleId="1127">
    <w:name w:val="無清單1127"/>
    <w:next w:val="a4"/>
    <w:uiPriority w:val="99"/>
    <w:semiHidden/>
    <w:unhideWhenUsed/>
    <w:rsid w:val="00BF0542"/>
  </w:style>
  <w:style w:type="numbering" w:customStyle="1" w:styleId="11126">
    <w:name w:val="無清單11126"/>
    <w:next w:val="a4"/>
    <w:uiPriority w:val="99"/>
    <w:semiHidden/>
    <w:unhideWhenUsed/>
    <w:rsid w:val="00BF0542"/>
  </w:style>
  <w:style w:type="numbering" w:customStyle="1" w:styleId="NoList11127">
    <w:name w:val="No List11127"/>
    <w:next w:val="a4"/>
    <w:uiPriority w:val="99"/>
    <w:semiHidden/>
    <w:unhideWhenUsed/>
    <w:rsid w:val="00BF0542"/>
  </w:style>
  <w:style w:type="numbering" w:customStyle="1" w:styleId="225">
    <w:name w:val="无列表225"/>
    <w:next w:val="a4"/>
    <w:uiPriority w:val="99"/>
    <w:semiHidden/>
    <w:unhideWhenUsed/>
    <w:rsid w:val="00BF0542"/>
  </w:style>
  <w:style w:type="numbering" w:customStyle="1" w:styleId="NoList1226">
    <w:name w:val="No List1226"/>
    <w:next w:val="a4"/>
    <w:uiPriority w:val="99"/>
    <w:semiHidden/>
    <w:unhideWhenUsed/>
    <w:rsid w:val="00BF0542"/>
  </w:style>
  <w:style w:type="numbering" w:customStyle="1" w:styleId="11260">
    <w:name w:val="リストなし1126"/>
    <w:next w:val="a4"/>
    <w:uiPriority w:val="99"/>
    <w:semiHidden/>
    <w:unhideWhenUsed/>
    <w:rsid w:val="00BF0542"/>
  </w:style>
  <w:style w:type="numbering" w:customStyle="1" w:styleId="11261">
    <w:name w:val="无列表1126"/>
    <w:next w:val="a4"/>
    <w:semiHidden/>
    <w:rsid w:val="00BF0542"/>
  </w:style>
  <w:style w:type="numbering" w:customStyle="1" w:styleId="NoList2126">
    <w:name w:val="No List2126"/>
    <w:next w:val="a4"/>
    <w:semiHidden/>
    <w:rsid w:val="00BF0542"/>
  </w:style>
  <w:style w:type="numbering" w:customStyle="1" w:styleId="NoList3126">
    <w:name w:val="No List3126"/>
    <w:next w:val="a4"/>
    <w:uiPriority w:val="99"/>
    <w:semiHidden/>
    <w:rsid w:val="00BF0542"/>
  </w:style>
  <w:style w:type="numbering" w:customStyle="1" w:styleId="12260">
    <w:name w:val="無清單1226"/>
    <w:next w:val="a4"/>
    <w:uiPriority w:val="99"/>
    <w:semiHidden/>
    <w:unhideWhenUsed/>
    <w:rsid w:val="00BF0542"/>
  </w:style>
  <w:style w:type="numbering" w:customStyle="1" w:styleId="111124">
    <w:name w:val="無清單111124"/>
    <w:next w:val="a4"/>
    <w:uiPriority w:val="99"/>
    <w:semiHidden/>
    <w:unhideWhenUsed/>
    <w:rsid w:val="00BF0542"/>
  </w:style>
  <w:style w:type="table" w:customStyle="1" w:styleId="TableGrid1117">
    <w:name w:val="Table Grid1117"/>
    <w:basedOn w:val="a3"/>
    <w:next w:val="af3"/>
    <w:uiPriority w:val="39"/>
    <w:rsid w:val="00BF0542"/>
    <w:rPr>
      <w:rFonts w:ascii="Calibri" w:eastAsia="宋体"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a4"/>
    <w:uiPriority w:val="99"/>
    <w:semiHidden/>
    <w:unhideWhenUsed/>
    <w:rsid w:val="00BF0542"/>
  </w:style>
  <w:style w:type="numbering" w:customStyle="1" w:styleId="NoList11215">
    <w:name w:val="No List11215"/>
    <w:next w:val="a4"/>
    <w:uiPriority w:val="99"/>
    <w:semiHidden/>
    <w:unhideWhenUsed/>
    <w:rsid w:val="00BF0542"/>
  </w:style>
  <w:style w:type="table" w:customStyle="1" w:styleId="TableGrid58">
    <w:name w:val="Table Grid58"/>
    <w:basedOn w:val="a3"/>
    <w:next w:val="af3"/>
    <w:rsid w:val="00BF05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4">
    <w:name w:val="No List12124"/>
    <w:next w:val="a4"/>
    <w:uiPriority w:val="99"/>
    <w:semiHidden/>
    <w:unhideWhenUsed/>
    <w:rsid w:val="00BF0542"/>
  </w:style>
  <w:style w:type="numbering" w:customStyle="1" w:styleId="111241">
    <w:name w:val="リストなし11124"/>
    <w:next w:val="a4"/>
    <w:uiPriority w:val="99"/>
    <w:semiHidden/>
    <w:unhideWhenUsed/>
    <w:rsid w:val="00BF0542"/>
  </w:style>
  <w:style w:type="numbering" w:customStyle="1" w:styleId="111242">
    <w:name w:val="无列表11124"/>
    <w:next w:val="a4"/>
    <w:semiHidden/>
    <w:rsid w:val="00BF0542"/>
  </w:style>
  <w:style w:type="numbering" w:customStyle="1" w:styleId="NoList21124">
    <w:name w:val="No List21124"/>
    <w:next w:val="a4"/>
    <w:semiHidden/>
    <w:rsid w:val="00BF0542"/>
  </w:style>
  <w:style w:type="numbering" w:customStyle="1" w:styleId="NoList31124">
    <w:name w:val="No List31124"/>
    <w:next w:val="a4"/>
    <w:uiPriority w:val="99"/>
    <w:semiHidden/>
    <w:rsid w:val="00BF0542"/>
  </w:style>
  <w:style w:type="numbering" w:customStyle="1" w:styleId="NoList111124">
    <w:name w:val="No List111124"/>
    <w:next w:val="a4"/>
    <w:uiPriority w:val="99"/>
    <w:semiHidden/>
    <w:unhideWhenUsed/>
    <w:rsid w:val="00BF0542"/>
  </w:style>
  <w:style w:type="numbering" w:customStyle="1" w:styleId="12124">
    <w:name w:val="無清單12124"/>
    <w:next w:val="a4"/>
    <w:uiPriority w:val="99"/>
    <w:semiHidden/>
    <w:unhideWhenUsed/>
    <w:rsid w:val="00BF0542"/>
  </w:style>
  <w:style w:type="numbering" w:customStyle="1" w:styleId="1111115">
    <w:name w:val="無清單1111115"/>
    <w:next w:val="a4"/>
    <w:uiPriority w:val="99"/>
    <w:semiHidden/>
    <w:unhideWhenUsed/>
    <w:rsid w:val="00BF0542"/>
  </w:style>
  <w:style w:type="numbering" w:customStyle="1" w:styleId="NoList57">
    <w:name w:val="No List57"/>
    <w:next w:val="a4"/>
    <w:uiPriority w:val="99"/>
    <w:semiHidden/>
    <w:unhideWhenUsed/>
    <w:rsid w:val="00BF0542"/>
  </w:style>
  <w:style w:type="table" w:customStyle="1" w:styleId="TableGrid68">
    <w:name w:val="Table Grid68"/>
    <w:basedOn w:val="a3"/>
    <w:next w:val="af3"/>
    <w:qFormat/>
    <w:rsid w:val="00BF05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4"/>
    <w:uiPriority w:val="99"/>
    <w:semiHidden/>
    <w:unhideWhenUsed/>
    <w:rsid w:val="00BF0542"/>
  </w:style>
  <w:style w:type="numbering" w:customStyle="1" w:styleId="12153">
    <w:name w:val="リストなし1215"/>
    <w:next w:val="a4"/>
    <w:uiPriority w:val="99"/>
    <w:semiHidden/>
    <w:unhideWhenUsed/>
    <w:rsid w:val="00BF0542"/>
  </w:style>
  <w:style w:type="numbering" w:customStyle="1" w:styleId="12251">
    <w:name w:val="无列表1225"/>
    <w:next w:val="a4"/>
    <w:semiHidden/>
    <w:rsid w:val="00BF0542"/>
  </w:style>
  <w:style w:type="numbering" w:customStyle="1" w:styleId="NoList2215">
    <w:name w:val="No List2215"/>
    <w:next w:val="a4"/>
    <w:semiHidden/>
    <w:rsid w:val="00BF0542"/>
  </w:style>
  <w:style w:type="numbering" w:customStyle="1" w:styleId="NoList3215">
    <w:name w:val="No List3215"/>
    <w:next w:val="a4"/>
    <w:uiPriority w:val="99"/>
    <w:semiHidden/>
    <w:rsid w:val="00BF0542"/>
  </w:style>
  <w:style w:type="numbering" w:customStyle="1" w:styleId="1315">
    <w:name w:val="無清單1315"/>
    <w:next w:val="a4"/>
    <w:uiPriority w:val="99"/>
    <w:semiHidden/>
    <w:unhideWhenUsed/>
    <w:rsid w:val="00BF0542"/>
  </w:style>
  <w:style w:type="numbering" w:customStyle="1" w:styleId="11215">
    <w:name w:val="無清單11215"/>
    <w:next w:val="a4"/>
    <w:uiPriority w:val="99"/>
    <w:semiHidden/>
    <w:unhideWhenUsed/>
    <w:rsid w:val="00BF0542"/>
  </w:style>
  <w:style w:type="numbering" w:customStyle="1" w:styleId="2124">
    <w:name w:val="无列表2124"/>
    <w:next w:val="a4"/>
    <w:uiPriority w:val="99"/>
    <w:semiHidden/>
    <w:unhideWhenUsed/>
    <w:rsid w:val="00BF0542"/>
  </w:style>
  <w:style w:type="numbering" w:customStyle="1" w:styleId="NoList12215">
    <w:name w:val="No List12215"/>
    <w:next w:val="a4"/>
    <w:uiPriority w:val="99"/>
    <w:semiHidden/>
    <w:unhideWhenUsed/>
    <w:rsid w:val="00BF0542"/>
  </w:style>
  <w:style w:type="numbering" w:customStyle="1" w:styleId="112150">
    <w:name w:val="リストなし11215"/>
    <w:next w:val="a4"/>
    <w:uiPriority w:val="99"/>
    <w:semiHidden/>
    <w:unhideWhenUsed/>
    <w:rsid w:val="00BF0542"/>
  </w:style>
  <w:style w:type="numbering" w:customStyle="1" w:styleId="112151">
    <w:name w:val="无列表11215"/>
    <w:next w:val="a4"/>
    <w:semiHidden/>
    <w:rsid w:val="00BF0542"/>
  </w:style>
  <w:style w:type="numbering" w:customStyle="1" w:styleId="NoList21215">
    <w:name w:val="No List21215"/>
    <w:next w:val="a4"/>
    <w:semiHidden/>
    <w:rsid w:val="00BF0542"/>
  </w:style>
  <w:style w:type="numbering" w:customStyle="1" w:styleId="NoList31215">
    <w:name w:val="No List31215"/>
    <w:next w:val="a4"/>
    <w:uiPriority w:val="99"/>
    <w:semiHidden/>
    <w:rsid w:val="00BF0542"/>
  </w:style>
  <w:style w:type="numbering" w:customStyle="1" w:styleId="NoList111215">
    <w:name w:val="No List111215"/>
    <w:next w:val="a4"/>
    <w:uiPriority w:val="99"/>
    <w:semiHidden/>
    <w:unhideWhenUsed/>
    <w:rsid w:val="00BF0542"/>
  </w:style>
  <w:style w:type="numbering" w:customStyle="1" w:styleId="12215">
    <w:name w:val="無清單12215"/>
    <w:next w:val="a4"/>
    <w:uiPriority w:val="99"/>
    <w:semiHidden/>
    <w:unhideWhenUsed/>
    <w:rsid w:val="00BF0542"/>
  </w:style>
  <w:style w:type="numbering" w:customStyle="1" w:styleId="111215">
    <w:name w:val="無清單111215"/>
    <w:next w:val="a4"/>
    <w:uiPriority w:val="99"/>
    <w:semiHidden/>
    <w:unhideWhenUsed/>
    <w:rsid w:val="00BF0542"/>
  </w:style>
  <w:style w:type="numbering" w:customStyle="1" w:styleId="3130">
    <w:name w:val="无列表313"/>
    <w:next w:val="a4"/>
    <w:uiPriority w:val="99"/>
    <w:semiHidden/>
    <w:unhideWhenUsed/>
    <w:rsid w:val="00BF0542"/>
  </w:style>
  <w:style w:type="numbering" w:customStyle="1" w:styleId="13150">
    <w:name w:val="无列表1315"/>
    <w:next w:val="a4"/>
    <w:semiHidden/>
    <w:rsid w:val="00BF0542"/>
  </w:style>
  <w:style w:type="numbering" w:customStyle="1" w:styleId="NoList1135">
    <w:name w:val="No List1135"/>
    <w:next w:val="a4"/>
    <w:uiPriority w:val="99"/>
    <w:semiHidden/>
    <w:unhideWhenUsed/>
    <w:rsid w:val="00BF0542"/>
  </w:style>
  <w:style w:type="numbering" w:customStyle="1" w:styleId="NoList4115">
    <w:name w:val="No List4115"/>
    <w:next w:val="a4"/>
    <w:uiPriority w:val="99"/>
    <w:semiHidden/>
    <w:unhideWhenUsed/>
    <w:rsid w:val="00BF0542"/>
  </w:style>
  <w:style w:type="numbering" w:customStyle="1" w:styleId="2215">
    <w:name w:val="无列表2215"/>
    <w:next w:val="a4"/>
    <w:uiPriority w:val="99"/>
    <w:semiHidden/>
    <w:unhideWhenUsed/>
    <w:rsid w:val="00BF0542"/>
  </w:style>
  <w:style w:type="numbering" w:customStyle="1" w:styleId="NoList121115">
    <w:name w:val="No List121115"/>
    <w:next w:val="a4"/>
    <w:uiPriority w:val="99"/>
    <w:semiHidden/>
    <w:unhideWhenUsed/>
    <w:rsid w:val="00BF0542"/>
  </w:style>
  <w:style w:type="numbering" w:customStyle="1" w:styleId="1111150">
    <w:name w:val="リストなし111115"/>
    <w:next w:val="a4"/>
    <w:uiPriority w:val="99"/>
    <w:semiHidden/>
    <w:unhideWhenUsed/>
    <w:rsid w:val="00BF0542"/>
  </w:style>
  <w:style w:type="numbering" w:customStyle="1" w:styleId="1111151">
    <w:name w:val="无列表111115"/>
    <w:next w:val="a4"/>
    <w:semiHidden/>
    <w:rsid w:val="00BF0542"/>
  </w:style>
  <w:style w:type="numbering" w:customStyle="1" w:styleId="NoList211115">
    <w:name w:val="No List211115"/>
    <w:next w:val="a4"/>
    <w:semiHidden/>
    <w:rsid w:val="00BF0542"/>
  </w:style>
  <w:style w:type="numbering" w:customStyle="1" w:styleId="NoList311115">
    <w:name w:val="No List311115"/>
    <w:next w:val="a4"/>
    <w:uiPriority w:val="99"/>
    <w:semiHidden/>
    <w:rsid w:val="00BF0542"/>
  </w:style>
  <w:style w:type="numbering" w:customStyle="1" w:styleId="NoList1111115">
    <w:name w:val="No List1111115"/>
    <w:next w:val="a4"/>
    <w:uiPriority w:val="99"/>
    <w:semiHidden/>
    <w:unhideWhenUsed/>
    <w:rsid w:val="00BF0542"/>
  </w:style>
  <w:style w:type="numbering" w:customStyle="1" w:styleId="121115">
    <w:name w:val="無清單121115"/>
    <w:next w:val="a4"/>
    <w:uiPriority w:val="99"/>
    <w:semiHidden/>
    <w:unhideWhenUsed/>
    <w:rsid w:val="00BF0542"/>
  </w:style>
  <w:style w:type="numbering" w:customStyle="1" w:styleId="11111114">
    <w:name w:val="無清單11111114"/>
    <w:next w:val="a4"/>
    <w:uiPriority w:val="99"/>
    <w:semiHidden/>
    <w:unhideWhenUsed/>
    <w:rsid w:val="00BF0542"/>
  </w:style>
  <w:style w:type="numbering" w:customStyle="1" w:styleId="NoList13115">
    <w:name w:val="No List13115"/>
    <w:next w:val="a4"/>
    <w:uiPriority w:val="99"/>
    <w:semiHidden/>
    <w:unhideWhenUsed/>
    <w:rsid w:val="00BF0542"/>
  </w:style>
  <w:style w:type="numbering" w:customStyle="1" w:styleId="121151">
    <w:name w:val="リストなし12115"/>
    <w:next w:val="a4"/>
    <w:uiPriority w:val="99"/>
    <w:semiHidden/>
    <w:unhideWhenUsed/>
    <w:rsid w:val="00BF0542"/>
  </w:style>
  <w:style w:type="numbering" w:customStyle="1" w:styleId="121231">
    <w:name w:val="无列表12123"/>
    <w:next w:val="a4"/>
    <w:semiHidden/>
    <w:rsid w:val="00BF0542"/>
  </w:style>
  <w:style w:type="numbering" w:customStyle="1" w:styleId="NoList22115">
    <w:name w:val="No List22115"/>
    <w:next w:val="a4"/>
    <w:semiHidden/>
    <w:rsid w:val="00BF0542"/>
  </w:style>
  <w:style w:type="numbering" w:customStyle="1" w:styleId="NoList32115">
    <w:name w:val="No List32115"/>
    <w:next w:val="a4"/>
    <w:uiPriority w:val="99"/>
    <w:semiHidden/>
    <w:rsid w:val="00BF0542"/>
  </w:style>
  <w:style w:type="numbering" w:customStyle="1" w:styleId="NoList112115">
    <w:name w:val="No List112115"/>
    <w:next w:val="a4"/>
    <w:uiPriority w:val="99"/>
    <w:semiHidden/>
    <w:unhideWhenUsed/>
    <w:rsid w:val="00BF0542"/>
  </w:style>
  <w:style w:type="numbering" w:customStyle="1" w:styleId="13115">
    <w:name w:val="無清單13115"/>
    <w:next w:val="a4"/>
    <w:uiPriority w:val="99"/>
    <w:semiHidden/>
    <w:unhideWhenUsed/>
    <w:rsid w:val="00BF0542"/>
  </w:style>
  <w:style w:type="numbering" w:customStyle="1" w:styleId="112115">
    <w:name w:val="無清單112115"/>
    <w:next w:val="a4"/>
    <w:uiPriority w:val="99"/>
    <w:semiHidden/>
    <w:unhideWhenUsed/>
    <w:rsid w:val="00BF0542"/>
  </w:style>
  <w:style w:type="numbering" w:customStyle="1" w:styleId="21115">
    <w:name w:val="无列表21115"/>
    <w:next w:val="a4"/>
    <w:uiPriority w:val="99"/>
    <w:semiHidden/>
    <w:unhideWhenUsed/>
    <w:rsid w:val="00BF0542"/>
  </w:style>
  <w:style w:type="numbering" w:customStyle="1" w:styleId="NoList122115">
    <w:name w:val="No List122115"/>
    <w:next w:val="a4"/>
    <w:uiPriority w:val="99"/>
    <w:semiHidden/>
    <w:unhideWhenUsed/>
    <w:rsid w:val="00BF0542"/>
  </w:style>
  <w:style w:type="numbering" w:customStyle="1" w:styleId="1121150">
    <w:name w:val="リストなし112115"/>
    <w:next w:val="a4"/>
    <w:uiPriority w:val="99"/>
    <w:semiHidden/>
    <w:unhideWhenUsed/>
    <w:rsid w:val="00BF0542"/>
  </w:style>
  <w:style w:type="numbering" w:customStyle="1" w:styleId="1121151">
    <w:name w:val="无列表112115"/>
    <w:next w:val="a4"/>
    <w:semiHidden/>
    <w:rsid w:val="00BF0542"/>
  </w:style>
  <w:style w:type="numbering" w:customStyle="1" w:styleId="NoList212115">
    <w:name w:val="No List212115"/>
    <w:next w:val="a4"/>
    <w:semiHidden/>
    <w:rsid w:val="00BF0542"/>
  </w:style>
  <w:style w:type="numbering" w:customStyle="1" w:styleId="NoList312115">
    <w:name w:val="No List312115"/>
    <w:next w:val="a4"/>
    <w:uiPriority w:val="99"/>
    <w:semiHidden/>
    <w:rsid w:val="00BF0542"/>
  </w:style>
  <w:style w:type="numbering" w:customStyle="1" w:styleId="NoList1112115">
    <w:name w:val="No List1112115"/>
    <w:next w:val="a4"/>
    <w:uiPriority w:val="99"/>
    <w:semiHidden/>
    <w:unhideWhenUsed/>
    <w:rsid w:val="00BF0542"/>
  </w:style>
  <w:style w:type="numbering" w:customStyle="1" w:styleId="1221150">
    <w:name w:val="無清單122115"/>
    <w:next w:val="a4"/>
    <w:uiPriority w:val="99"/>
    <w:semiHidden/>
    <w:unhideWhenUsed/>
    <w:rsid w:val="00BF0542"/>
  </w:style>
  <w:style w:type="numbering" w:customStyle="1" w:styleId="11121150">
    <w:name w:val="無清單1112115"/>
    <w:next w:val="a4"/>
    <w:uiPriority w:val="99"/>
    <w:semiHidden/>
    <w:unhideWhenUsed/>
    <w:rsid w:val="00BF0542"/>
  </w:style>
  <w:style w:type="table" w:customStyle="1" w:styleId="TableGrid76">
    <w:name w:val="Table Grid76"/>
    <w:basedOn w:val="a3"/>
    <w:uiPriority w:val="39"/>
    <w:qFormat/>
    <w:rsid w:val="00BF054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a4"/>
    <w:uiPriority w:val="99"/>
    <w:semiHidden/>
    <w:unhideWhenUsed/>
    <w:rsid w:val="00BF0542"/>
  </w:style>
  <w:style w:type="numbering" w:customStyle="1" w:styleId="NoList145">
    <w:name w:val="No List145"/>
    <w:next w:val="a4"/>
    <w:uiPriority w:val="99"/>
    <w:semiHidden/>
    <w:unhideWhenUsed/>
    <w:rsid w:val="00BF0542"/>
  </w:style>
  <w:style w:type="numbering" w:customStyle="1" w:styleId="1353">
    <w:name w:val="リストなし135"/>
    <w:next w:val="a4"/>
    <w:uiPriority w:val="99"/>
    <w:semiHidden/>
    <w:unhideWhenUsed/>
    <w:rsid w:val="00BF0542"/>
  </w:style>
  <w:style w:type="numbering" w:customStyle="1" w:styleId="NoList235">
    <w:name w:val="No List235"/>
    <w:next w:val="a4"/>
    <w:semiHidden/>
    <w:rsid w:val="00BF0542"/>
  </w:style>
  <w:style w:type="numbering" w:customStyle="1" w:styleId="NoList335">
    <w:name w:val="No List335"/>
    <w:next w:val="a4"/>
    <w:uiPriority w:val="99"/>
    <w:semiHidden/>
    <w:rsid w:val="00BF0542"/>
  </w:style>
  <w:style w:type="numbering" w:customStyle="1" w:styleId="1450">
    <w:name w:val="無清單145"/>
    <w:next w:val="a4"/>
    <w:uiPriority w:val="99"/>
    <w:semiHidden/>
    <w:unhideWhenUsed/>
    <w:rsid w:val="00BF0542"/>
  </w:style>
  <w:style w:type="numbering" w:customStyle="1" w:styleId="1135">
    <w:name w:val="無清單1135"/>
    <w:next w:val="a4"/>
    <w:uiPriority w:val="99"/>
    <w:semiHidden/>
    <w:unhideWhenUsed/>
    <w:rsid w:val="00BF0542"/>
  </w:style>
  <w:style w:type="numbering" w:customStyle="1" w:styleId="NoList1235">
    <w:name w:val="No List1235"/>
    <w:next w:val="a4"/>
    <w:uiPriority w:val="99"/>
    <w:semiHidden/>
    <w:unhideWhenUsed/>
    <w:rsid w:val="00BF0542"/>
  </w:style>
  <w:style w:type="numbering" w:customStyle="1" w:styleId="11350">
    <w:name w:val="リストなし1135"/>
    <w:next w:val="a4"/>
    <w:uiPriority w:val="99"/>
    <w:semiHidden/>
    <w:unhideWhenUsed/>
    <w:rsid w:val="00BF0542"/>
  </w:style>
  <w:style w:type="numbering" w:customStyle="1" w:styleId="11351">
    <w:name w:val="无列表1135"/>
    <w:next w:val="a4"/>
    <w:semiHidden/>
    <w:rsid w:val="00BF0542"/>
  </w:style>
  <w:style w:type="numbering" w:customStyle="1" w:styleId="NoList2135">
    <w:name w:val="No List2135"/>
    <w:next w:val="a4"/>
    <w:semiHidden/>
    <w:rsid w:val="00BF0542"/>
  </w:style>
  <w:style w:type="numbering" w:customStyle="1" w:styleId="NoList3135">
    <w:name w:val="No List3135"/>
    <w:next w:val="a4"/>
    <w:uiPriority w:val="99"/>
    <w:semiHidden/>
    <w:rsid w:val="00BF0542"/>
  </w:style>
  <w:style w:type="numbering" w:customStyle="1" w:styleId="NoList11135">
    <w:name w:val="No List11135"/>
    <w:next w:val="a4"/>
    <w:uiPriority w:val="99"/>
    <w:semiHidden/>
    <w:unhideWhenUsed/>
    <w:rsid w:val="00BF0542"/>
  </w:style>
  <w:style w:type="numbering" w:customStyle="1" w:styleId="1235">
    <w:name w:val="無清單1235"/>
    <w:next w:val="a4"/>
    <w:uiPriority w:val="99"/>
    <w:semiHidden/>
    <w:unhideWhenUsed/>
    <w:rsid w:val="00BF0542"/>
  </w:style>
  <w:style w:type="numbering" w:customStyle="1" w:styleId="11135">
    <w:name w:val="無清單11135"/>
    <w:next w:val="a4"/>
    <w:uiPriority w:val="99"/>
    <w:semiHidden/>
    <w:unhideWhenUsed/>
    <w:rsid w:val="00BF0542"/>
  </w:style>
  <w:style w:type="numbering" w:customStyle="1" w:styleId="NoList515">
    <w:name w:val="No List515"/>
    <w:next w:val="a4"/>
    <w:uiPriority w:val="99"/>
    <w:semiHidden/>
    <w:unhideWhenUsed/>
    <w:rsid w:val="00BF0542"/>
  </w:style>
  <w:style w:type="numbering" w:customStyle="1" w:styleId="131131">
    <w:name w:val="无列表13113"/>
    <w:next w:val="a4"/>
    <w:semiHidden/>
    <w:rsid w:val="00BF0542"/>
  </w:style>
  <w:style w:type="numbering" w:customStyle="1" w:styleId="NoList11314">
    <w:name w:val="No List11314"/>
    <w:next w:val="a4"/>
    <w:uiPriority w:val="99"/>
    <w:semiHidden/>
    <w:unhideWhenUsed/>
    <w:rsid w:val="00BF0542"/>
  </w:style>
  <w:style w:type="numbering" w:customStyle="1" w:styleId="NoList41113">
    <w:name w:val="No List41113"/>
    <w:next w:val="a4"/>
    <w:uiPriority w:val="99"/>
    <w:semiHidden/>
    <w:unhideWhenUsed/>
    <w:rsid w:val="00BF0542"/>
  </w:style>
  <w:style w:type="numbering" w:customStyle="1" w:styleId="22113">
    <w:name w:val="无列表22113"/>
    <w:next w:val="a4"/>
    <w:uiPriority w:val="99"/>
    <w:semiHidden/>
    <w:unhideWhenUsed/>
    <w:rsid w:val="00BF0542"/>
  </w:style>
  <w:style w:type="numbering" w:customStyle="1" w:styleId="NoList1211114">
    <w:name w:val="No List1211114"/>
    <w:next w:val="a4"/>
    <w:uiPriority w:val="99"/>
    <w:semiHidden/>
    <w:unhideWhenUsed/>
    <w:rsid w:val="00BF0542"/>
  </w:style>
  <w:style w:type="numbering" w:customStyle="1" w:styleId="11111140">
    <w:name w:val="リストなし1111114"/>
    <w:next w:val="a4"/>
    <w:uiPriority w:val="99"/>
    <w:semiHidden/>
    <w:unhideWhenUsed/>
    <w:rsid w:val="00BF0542"/>
  </w:style>
  <w:style w:type="numbering" w:customStyle="1" w:styleId="11111141">
    <w:name w:val="无列表1111114"/>
    <w:next w:val="a4"/>
    <w:semiHidden/>
    <w:rsid w:val="00BF0542"/>
  </w:style>
  <w:style w:type="numbering" w:customStyle="1" w:styleId="NoList2111114">
    <w:name w:val="No List2111114"/>
    <w:next w:val="a4"/>
    <w:semiHidden/>
    <w:rsid w:val="00BF0542"/>
  </w:style>
  <w:style w:type="numbering" w:customStyle="1" w:styleId="NoList3111114">
    <w:name w:val="No List3111114"/>
    <w:next w:val="a4"/>
    <w:uiPriority w:val="99"/>
    <w:semiHidden/>
    <w:rsid w:val="00BF0542"/>
  </w:style>
  <w:style w:type="numbering" w:customStyle="1" w:styleId="NoList11111114">
    <w:name w:val="No List11111114"/>
    <w:next w:val="a4"/>
    <w:uiPriority w:val="99"/>
    <w:semiHidden/>
    <w:unhideWhenUsed/>
    <w:rsid w:val="00BF0542"/>
  </w:style>
  <w:style w:type="numbering" w:customStyle="1" w:styleId="1211114">
    <w:name w:val="無清單1211114"/>
    <w:next w:val="a4"/>
    <w:uiPriority w:val="99"/>
    <w:semiHidden/>
    <w:unhideWhenUsed/>
    <w:rsid w:val="00BF0542"/>
  </w:style>
  <w:style w:type="numbering" w:customStyle="1" w:styleId="111111111">
    <w:name w:val="無清單111111111"/>
    <w:next w:val="a4"/>
    <w:uiPriority w:val="99"/>
    <w:semiHidden/>
    <w:unhideWhenUsed/>
    <w:rsid w:val="00BF0542"/>
  </w:style>
  <w:style w:type="numbering" w:customStyle="1" w:styleId="NoList131113">
    <w:name w:val="No List131113"/>
    <w:next w:val="a4"/>
    <w:uiPriority w:val="99"/>
    <w:semiHidden/>
    <w:unhideWhenUsed/>
    <w:rsid w:val="00BF0542"/>
  </w:style>
  <w:style w:type="numbering" w:customStyle="1" w:styleId="1211132">
    <w:name w:val="リストなし121113"/>
    <w:next w:val="a4"/>
    <w:uiPriority w:val="99"/>
    <w:semiHidden/>
    <w:unhideWhenUsed/>
    <w:rsid w:val="00BF0542"/>
  </w:style>
  <w:style w:type="numbering" w:customStyle="1" w:styleId="1211140">
    <w:name w:val="无列表121114"/>
    <w:next w:val="a4"/>
    <w:semiHidden/>
    <w:rsid w:val="00BF0542"/>
  </w:style>
  <w:style w:type="numbering" w:customStyle="1" w:styleId="NoList221113">
    <w:name w:val="No List221113"/>
    <w:next w:val="a4"/>
    <w:semiHidden/>
    <w:rsid w:val="00BF0542"/>
  </w:style>
  <w:style w:type="numbering" w:customStyle="1" w:styleId="NoList321113">
    <w:name w:val="No List321113"/>
    <w:next w:val="a4"/>
    <w:uiPriority w:val="99"/>
    <w:semiHidden/>
    <w:rsid w:val="00BF0542"/>
  </w:style>
  <w:style w:type="numbering" w:customStyle="1" w:styleId="NoList1121113">
    <w:name w:val="No List1121113"/>
    <w:next w:val="a4"/>
    <w:uiPriority w:val="99"/>
    <w:semiHidden/>
    <w:unhideWhenUsed/>
    <w:rsid w:val="00BF0542"/>
  </w:style>
  <w:style w:type="numbering" w:customStyle="1" w:styleId="1311130">
    <w:name w:val="無清單131113"/>
    <w:next w:val="a4"/>
    <w:uiPriority w:val="99"/>
    <w:semiHidden/>
    <w:unhideWhenUsed/>
    <w:rsid w:val="00BF0542"/>
  </w:style>
  <w:style w:type="numbering" w:customStyle="1" w:styleId="1121113">
    <w:name w:val="無清單1121113"/>
    <w:next w:val="a4"/>
    <w:uiPriority w:val="99"/>
    <w:semiHidden/>
    <w:unhideWhenUsed/>
    <w:rsid w:val="00BF0542"/>
  </w:style>
  <w:style w:type="numbering" w:customStyle="1" w:styleId="211114">
    <w:name w:val="无列表211114"/>
    <w:next w:val="a4"/>
    <w:uiPriority w:val="99"/>
    <w:semiHidden/>
    <w:unhideWhenUsed/>
    <w:rsid w:val="00BF0542"/>
  </w:style>
  <w:style w:type="numbering" w:customStyle="1" w:styleId="NoList1221113">
    <w:name w:val="No List1221113"/>
    <w:next w:val="a4"/>
    <w:uiPriority w:val="99"/>
    <w:semiHidden/>
    <w:unhideWhenUsed/>
    <w:rsid w:val="00BF0542"/>
  </w:style>
  <w:style w:type="numbering" w:customStyle="1" w:styleId="11211130">
    <w:name w:val="リストなし1121113"/>
    <w:next w:val="a4"/>
    <w:uiPriority w:val="99"/>
    <w:semiHidden/>
    <w:unhideWhenUsed/>
    <w:rsid w:val="00BF0542"/>
  </w:style>
  <w:style w:type="numbering" w:customStyle="1" w:styleId="11211131">
    <w:name w:val="无列表1121113"/>
    <w:next w:val="a4"/>
    <w:semiHidden/>
    <w:rsid w:val="00BF0542"/>
  </w:style>
  <w:style w:type="numbering" w:customStyle="1" w:styleId="NoList2121113">
    <w:name w:val="No List2121113"/>
    <w:next w:val="a4"/>
    <w:semiHidden/>
    <w:rsid w:val="00BF0542"/>
  </w:style>
  <w:style w:type="numbering" w:customStyle="1" w:styleId="NoList3121113">
    <w:name w:val="No List3121113"/>
    <w:next w:val="a4"/>
    <w:uiPriority w:val="99"/>
    <w:semiHidden/>
    <w:rsid w:val="00BF0542"/>
  </w:style>
  <w:style w:type="numbering" w:customStyle="1" w:styleId="NoList11121113">
    <w:name w:val="No List11121113"/>
    <w:next w:val="a4"/>
    <w:uiPriority w:val="99"/>
    <w:semiHidden/>
    <w:unhideWhenUsed/>
    <w:rsid w:val="00BF0542"/>
  </w:style>
  <w:style w:type="numbering" w:customStyle="1" w:styleId="1221113">
    <w:name w:val="無清單1221113"/>
    <w:next w:val="a4"/>
    <w:uiPriority w:val="99"/>
    <w:semiHidden/>
    <w:unhideWhenUsed/>
    <w:rsid w:val="00BF0542"/>
  </w:style>
  <w:style w:type="numbering" w:customStyle="1" w:styleId="11121113">
    <w:name w:val="無清單11121113"/>
    <w:next w:val="a4"/>
    <w:uiPriority w:val="99"/>
    <w:semiHidden/>
    <w:unhideWhenUsed/>
    <w:rsid w:val="00BF0542"/>
  </w:style>
  <w:style w:type="numbering" w:customStyle="1" w:styleId="NoList5114">
    <w:name w:val="No List5114"/>
    <w:next w:val="a4"/>
    <w:uiPriority w:val="99"/>
    <w:semiHidden/>
    <w:unhideWhenUsed/>
    <w:rsid w:val="00BF0542"/>
  </w:style>
  <w:style w:type="numbering" w:customStyle="1" w:styleId="NoList614">
    <w:name w:val="No List614"/>
    <w:next w:val="a4"/>
    <w:uiPriority w:val="99"/>
    <w:semiHidden/>
    <w:unhideWhenUsed/>
    <w:rsid w:val="00BF0542"/>
  </w:style>
  <w:style w:type="numbering" w:customStyle="1" w:styleId="NoList1414">
    <w:name w:val="No List1414"/>
    <w:next w:val="a4"/>
    <w:uiPriority w:val="99"/>
    <w:semiHidden/>
    <w:unhideWhenUsed/>
    <w:rsid w:val="00BF0542"/>
  </w:style>
  <w:style w:type="numbering" w:customStyle="1" w:styleId="13141">
    <w:name w:val="リストなし1314"/>
    <w:next w:val="a4"/>
    <w:uiPriority w:val="99"/>
    <w:semiHidden/>
    <w:unhideWhenUsed/>
    <w:rsid w:val="00BF0542"/>
  </w:style>
  <w:style w:type="numbering" w:customStyle="1" w:styleId="NoList2314">
    <w:name w:val="No List2314"/>
    <w:next w:val="a4"/>
    <w:semiHidden/>
    <w:rsid w:val="00BF0542"/>
  </w:style>
  <w:style w:type="numbering" w:customStyle="1" w:styleId="NoList3314">
    <w:name w:val="No List3314"/>
    <w:next w:val="a4"/>
    <w:uiPriority w:val="99"/>
    <w:semiHidden/>
    <w:rsid w:val="00BF0542"/>
  </w:style>
  <w:style w:type="numbering" w:customStyle="1" w:styleId="NoList1144">
    <w:name w:val="No List1144"/>
    <w:next w:val="a4"/>
    <w:uiPriority w:val="99"/>
    <w:semiHidden/>
    <w:unhideWhenUsed/>
    <w:rsid w:val="00BF0542"/>
  </w:style>
  <w:style w:type="numbering" w:customStyle="1" w:styleId="14140">
    <w:name w:val="無清單1414"/>
    <w:next w:val="a4"/>
    <w:uiPriority w:val="99"/>
    <w:semiHidden/>
    <w:unhideWhenUsed/>
    <w:rsid w:val="00BF0542"/>
  </w:style>
  <w:style w:type="numbering" w:customStyle="1" w:styleId="11314">
    <w:name w:val="無清單11314"/>
    <w:next w:val="a4"/>
    <w:uiPriority w:val="99"/>
    <w:semiHidden/>
    <w:unhideWhenUsed/>
    <w:rsid w:val="00BF0542"/>
  </w:style>
  <w:style w:type="numbering" w:customStyle="1" w:styleId="NoList424">
    <w:name w:val="No List424"/>
    <w:next w:val="a4"/>
    <w:uiPriority w:val="99"/>
    <w:semiHidden/>
    <w:unhideWhenUsed/>
    <w:rsid w:val="00BF0542"/>
  </w:style>
  <w:style w:type="numbering" w:customStyle="1" w:styleId="NoList12314">
    <w:name w:val="No List12314"/>
    <w:next w:val="a4"/>
    <w:uiPriority w:val="99"/>
    <w:semiHidden/>
    <w:unhideWhenUsed/>
    <w:rsid w:val="00BF0542"/>
  </w:style>
  <w:style w:type="numbering" w:customStyle="1" w:styleId="113140">
    <w:name w:val="リストなし11314"/>
    <w:next w:val="a4"/>
    <w:uiPriority w:val="99"/>
    <w:semiHidden/>
    <w:unhideWhenUsed/>
    <w:rsid w:val="00BF0542"/>
  </w:style>
  <w:style w:type="numbering" w:customStyle="1" w:styleId="113141">
    <w:name w:val="无列表11314"/>
    <w:next w:val="a4"/>
    <w:semiHidden/>
    <w:rsid w:val="00BF0542"/>
  </w:style>
  <w:style w:type="numbering" w:customStyle="1" w:styleId="NoList21314">
    <w:name w:val="No List21314"/>
    <w:next w:val="a4"/>
    <w:semiHidden/>
    <w:rsid w:val="00BF0542"/>
  </w:style>
  <w:style w:type="numbering" w:customStyle="1" w:styleId="NoList31314">
    <w:name w:val="No List31314"/>
    <w:next w:val="a4"/>
    <w:uiPriority w:val="99"/>
    <w:semiHidden/>
    <w:rsid w:val="00BF0542"/>
  </w:style>
  <w:style w:type="numbering" w:customStyle="1" w:styleId="NoList111314">
    <w:name w:val="No List111314"/>
    <w:next w:val="a4"/>
    <w:uiPriority w:val="99"/>
    <w:semiHidden/>
    <w:unhideWhenUsed/>
    <w:rsid w:val="00BF0542"/>
  </w:style>
  <w:style w:type="numbering" w:customStyle="1" w:styleId="12314">
    <w:name w:val="無清單12314"/>
    <w:next w:val="a4"/>
    <w:uiPriority w:val="99"/>
    <w:semiHidden/>
    <w:unhideWhenUsed/>
    <w:rsid w:val="00BF0542"/>
  </w:style>
  <w:style w:type="numbering" w:customStyle="1" w:styleId="111314">
    <w:name w:val="無清單111314"/>
    <w:next w:val="a4"/>
    <w:uiPriority w:val="99"/>
    <w:semiHidden/>
    <w:unhideWhenUsed/>
    <w:rsid w:val="00BF0542"/>
  </w:style>
  <w:style w:type="numbering" w:customStyle="1" w:styleId="NoList121212">
    <w:name w:val="No List121212"/>
    <w:next w:val="a4"/>
    <w:uiPriority w:val="99"/>
    <w:semiHidden/>
    <w:unhideWhenUsed/>
    <w:rsid w:val="00BF0542"/>
  </w:style>
  <w:style w:type="numbering" w:customStyle="1" w:styleId="1112120">
    <w:name w:val="リストなし111212"/>
    <w:next w:val="a4"/>
    <w:uiPriority w:val="99"/>
    <w:semiHidden/>
    <w:unhideWhenUsed/>
    <w:rsid w:val="00BF0542"/>
  </w:style>
  <w:style w:type="numbering" w:customStyle="1" w:styleId="1112123">
    <w:name w:val="无列表111212"/>
    <w:next w:val="a4"/>
    <w:semiHidden/>
    <w:rsid w:val="00BF0542"/>
  </w:style>
  <w:style w:type="numbering" w:customStyle="1" w:styleId="NoList211212">
    <w:name w:val="No List211212"/>
    <w:next w:val="a4"/>
    <w:semiHidden/>
    <w:rsid w:val="00BF0542"/>
  </w:style>
  <w:style w:type="numbering" w:customStyle="1" w:styleId="NoList311212">
    <w:name w:val="No List311212"/>
    <w:next w:val="a4"/>
    <w:uiPriority w:val="99"/>
    <w:semiHidden/>
    <w:rsid w:val="00BF0542"/>
  </w:style>
  <w:style w:type="numbering" w:customStyle="1" w:styleId="NoList1111212">
    <w:name w:val="No List1111212"/>
    <w:next w:val="a4"/>
    <w:uiPriority w:val="99"/>
    <w:semiHidden/>
    <w:unhideWhenUsed/>
    <w:rsid w:val="00BF0542"/>
  </w:style>
  <w:style w:type="numbering" w:customStyle="1" w:styleId="1212120">
    <w:name w:val="無清單121212"/>
    <w:next w:val="a4"/>
    <w:uiPriority w:val="99"/>
    <w:semiHidden/>
    <w:unhideWhenUsed/>
    <w:rsid w:val="00BF0542"/>
  </w:style>
  <w:style w:type="numbering" w:customStyle="1" w:styleId="11112120">
    <w:name w:val="無清單1111212"/>
    <w:next w:val="a4"/>
    <w:uiPriority w:val="99"/>
    <w:semiHidden/>
    <w:unhideWhenUsed/>
    <w:rsid w:val="00BF0542"/>
  </w:style>
  <w:style w:type="numbering" w:customStyle="1" w:styleId="NoList524">
    <w:name w:val="No List524"/>
    <w:next w:val="a4"/>
    <w:uiPriority w:val="99"/>
    <w:semiHidden/>
    <w:unhideWhenUsed/>
    <w:rsid w:val="00BF0542"/>
  </w:style>
  <w:style w:type="numbering" w:customStyle="1" w:styleId="NoList1324">
    <w:name w:val="No List1324"/>
    <w:next w:val="a4"/>
    <w:uiPriority w:val="99"/>
    <w:semiHidden/>
    <w:unhideWhenUsed/>
    <w:rsid w:val="00BF0542"/>
  </w:style>
  <w:style w:type="numbering" w:customStyle="1" w:styleId="12243">
    <w:name w:val="リストなし1224"/>
    <w:next w:val="a4"/>
    <w:uiPriority w:val="99"/>
    <w:semiHidden/>
    <w:unhideWhenUsed/>
    <w:rsid w:val="00BF0542"/>
  </w:style>
  <w:style w:type="numbering" w:customStyle="1" w:styleId="122131">
    <w:name w:val="无列表12213"/>
    <w:next w:val="a4"/>
    <w:semiHidden/>
    <w:rsid w:val="00BF0542"/>
  </w:style>
  <w:style w:type="numbering" w:customStyle="1" w:styleId="NoList2224">
    <w:name w:val="No List2224"/>
    <w:next w:val="a4"/>
    <w:semiHidden/>
    <w:rsid w:val="00BF0542"/>
  </w:style>
  <w:style w:type="numbering" w:customStyle="1" w:styleId="NoList3224">
    <w:name w:val="No List3224"/>
    <w:next w:val="a4"/>
    <w:uiPriority w:val="99"/>
    <w:semiHidden/>
    <w:rsid w:val="00BF0542"/>
  </w:style>
  <w:style w:type="numbering" w:customStyle="1" w:styleId="NoList11224">
    <w:name w:val="No List11224"/>
    <w:next w:val="a4"/>
    <w:uiPriority w:val="99"/>
    <w:semiHidden/>
    <w:unhideWhenUsed/>
    <w:rsid w:val="00BF0542"/>
  </w:style>
  <w:style w:type="numbering" w:customStyle="1" w:styleId="1324">
    <w:name w:val="無清單1324"/>
    <w:next w:val="a4"/>
    <w:uiPriority w:val="99"/>
    <w:semiHidden/>
    <w:unhideWhenUsed/>
    <w:rsid w:val="00BF0542"/>
  </w:style>
  <w:style w:type="numbering" w:customStyle="1" w:styleId="11224">
    <w:name w:val="無清單11224"/>
    <w:next w:val="a4"/>
    <w:uiPriority w:val="99"/>
    <w:semiHidden/>
    <w:unhideWhenUsed/>
    <w:rsid w:val="00BF0542"/>
  </w:style>
  <w:style w:type="numbering" w:customStyle="1" w:styleId="21212">
    <w:name w:val="无列表21212"/>
    <w:next w:val="a4"/>
    <w:uiPriority w:val="99"/>
    <w:semiHidden/>
    <w:unhideWhenUsed/>
    <w:rsid w:val="00BF0542"/>
  </w:style>
  <w:style w:type="numbering" w:customStyle="1" w:styleId="NoList111224">
    <w:name w:val="No List111224"/>
    <w:next w:val="a4"/>
    <w:uiPriority w:val="99"/>
    <w:semiHidden/>
    <w:unhideWhenUsed/>
    <w:rsid w:val="00BF0542"/>
  </w:style>
  <w:style w:type="numbering" w:customStyle="1" w:styleId="NoList74">
    <w:name w:val="No List74"/>
    <w:next w:val="a4"/>
    <w:uiPriority w:val="99"/>
    <w:semiHidden/>
    <w:unhideWhenUsed/>
    <w:rsid w:val="00BF0542"/>
  </w:style>
  <w:style w:type="numbering" w:customStyle="1" w:styleId="NoList154">
    <w:name w:val="No List154"/>
    <w:next w:val="a4"/>
    <w:uiPriority w:val="99"/>
    <w:semiHidden/>
    <w:unhideWhenUsed/>
    <w:rsid w:val="00BF0542"/>
  </w:style>
  <w:style w:type="numbering" w:customStyle="1" w:styleId="1442">
    <w:name w:val="リストなし144"/>
    <w:next w:val="a4"/>
    <w:uiPriority w:val="99"/>
    <w:semiHidden/>
    <w:unhideWhenUsed/>
    <w:rsid w:val="00BF0542"/>
  </w:style>
  <w:style w:type="numbering" w:customStyle="1" w:styleId="1443">
    <w:name w:val="无列表144"/>
    <w:next w:val="a4"/>
    <w:semiHidden/>
    <w:rsid w:val="00BF0542"/>
  </w:style>
  <w:style w:type="numbering" w:customStyle="1" w:styleId="NoList244">
    <w:name w:val="No List244"/>
    <w:next w:val="a4"/>
    <w:semiHidden/>
    <w:rsid w:val="00BF0542"/>
  </w:style>
  <w:style w:type="numbering" w:customStyle="1" w:styleId="NoList344">
    <w:name w:val="No List344"/>
    <w:next w:val="a4"/>
    <w:uiPriority w:val="99"/>
    <w:semiHidden/>
    <w:rsid w:val="00BF0542"/>
  </w:style>
  <w:style w:type="numbering" w:customStyle="1" w:styleId="NoList1154">
    <w:name w:val="No List1154"/>
    <w:next w:val="a4"/>
    <w:uiPriority w:val="99"/>
    <w:semiHidden/>
    <w:unhideWhenUsed/>
    <w:rsid w:val="00BF0542"/>
  </w:style>
  <w:style w:type="numbering" w:customStyle="1" w:styleId="1541">
    <w:name w:val="無清單154"/>
    <w:next w:val="a4"/>
    <w:uiPriority w:val="99"/>
    <w:semiHidden/>
    <w:unhideWhenUsed/>
    <w:rsid w:val="00BF0542"/>
  </w:style>
  <w:style w:type="numbering" w:customStyle="1" w:styleId="11440">
    <w:name w:val="無清單1144"/>
    <w:next w:val="a4"/>
    <w:uiPriority w:val="99"/>
    <w:semiHidden/>
    <w:unhideWhenUsed/>
    <w:rsid w:val="00BF0542"/>
  </w:style>
  <w:style w:type="numbering" w:customStyle="1" w:styleId="NoList434">
    <w:name w:val="No List434"/>
    <w:next w:val="a4"/>
    <w:uiPriority w:val="99"/>
    <w:semiHidden/>
    <w:unhideWhenUsed/>
    <w:rsid w:val="00BF0542"/>
  </w:style>
  <w:style w:type="numbering" w:customStyle="1" w:styleId="NoList1244">
    <w:name w:val="No List1244"/>
    <w:next w:val="a4"/>
    <w:uiPriority w:val="99"/>
    <w:semiHidden/>
    <w:unhideWhenUsed/>
    <w:rsid w:val="00BF0542"/>
  </w:style>
  <w:style w:type="numbering" w:customStyle="1" w:styleId="11441">
    <w:name w:val="リストなし1144"/>
    <w:next w:val="a4"/>
    <w:uiPriority w:val="99"/>
    <w:semiHidden/>
    <w:unhideWhenUsed/>
    <w:rsid w:val="00BF0542"/>
  </w:style>
  <w:style w:type="numbering" w:customStyle="1" w:styleId="11442">
    <w:name w:val="无列表1144"/>
    <w:next w:val="a4"/>
    <w:semiHidden/>
    <w:rsid w:val="00BF0542"/>
  </w:style>
  <w:style w:type="numbering" w:customStyle="1" w:styleId="NoList2144">
    <w:name w:val="No List2144"/>
    <w:next w:val="a4"/>
    <w:semiHidden/>
    <w:rsid w:val="00BF0542"/>
  </w:style>
  <w:style w:type="numbering" w:customStyle="1" w:styleId="NoList3144">
    <w:name w:val="No List3144"/>
    <w:next w:val="a4"/>
    <w:uiPriority w:val="99"/>
    <w:semiHidden/>
    <w:rsid w:val="00BF0542"/>
  </w:style>
  <w:style w:type="numbering" w:customStyle="1" w:styleId="NoList11144">
    <w:name w:val="No List11144"/>
    <w:next w:val="a4"/>
    <w:uiPriority w:val="99"/>
    <w:semiHidden/>
    <w:unhideWhenUsed/>
    <w:rsid w:val="00BF0542"/>
  </w:style>
  <w:style w:type="numbering" w:customStyle="1" w:styleId="1244">
    <w:name w:val="無清單1244"/>
    <w:next w:val="a4"/>
    <w:uiPriority w:val="99"/>
    <w:semiHidden/>
    <w:unhideWhenUsed/>
    <w:rsid w:val="00BF0542"/>
  </w:style>
  <w:style w:type="numbering" w:customStyle="1" w:styleId="11144">
    <w:name w:val="無清單11144"/>
    <w:next w:val="a4"/>
    <w:uiPriority w:val="99"/>
    <w:semiHidden/>
    <w:unhideWhenUsed/>
    <w:rsid w:val="00BF0542"/>
  </w:style>
  <w:style w:type="numbering" w:customStyle="1" w:styleId="234">
    <w:name w:val="无列表234"/>
    <w:next w:val="a4"/>
    <w:uiPriority w:val="99"/>
    <w:semiHidden/>
    <w:unhideWhenUsed/>
    <w:rsid w:val="00BF0542"/>
  </w:style>
  <w:style w:type="numbering" w:customStyle="1" w:styleId="NoList12134">
    <w:name w:val="No List12134"/>
    <w:next w:val="a4"/>
    <w:uiPriority w:val="99"/>
    <w:semiHidden/>
    <w:unhideWhenUsed/>
    <w:rsid w:val="00BF0542"/>
  </w:style>
  <w:style w:type="numbering" w:customStyle="1" w:styleId="111341">
    <w:name w:val="リストなし11134"/>
    <w:next w:val="a4"/>
    <w:uiPriority w:val="99"/>
    <w:semiHidden/>
    <w:unhideWhenUsed/>
    <w:rsid w:val="00BF0542"/>
  </w:style>
  <w:style w:type="numbering" w:customStyle="1" w:styleId="111342">
    <w:name w:val="无列表11134"/>
    <w:next w:val="a4"/>
    <w:semiHidden/>
    <w:rsid w:val="00BF0542"/>
  </w:style>
  <w:style w:type="numbering" w:customStyle="1" w:styleId="NoList21134">
    <w:name w:val="No List21134"/>
    <w:next w:val="a4"/>
    <w:semiHidden/>
    <w:rsid w:val="00BF0542"/>
  </w:style>
  <w:style w:type="numbering" w:customStyle="1" w:styleId="NoList31134">
    <w:name w:val="No List31134"/>
    <w:next w:val="a4"/>
    <w:uiPriority w:val="99"/>
    <w:semiHidden/>
    <w:rsid w:val="00BF0542"/>
  </w:style>
  <w:style w:type="numbering" w:customStyle="1" w:styleId="NoList111134">
    <w:name w:val="No List111134"/>
    <w:next w:val="a4"/>
    <w:uiPriority w:val="99"/>
    <w:semiHidden/>
    <w:unhideWhenUsed/>
    <w:rsid w:val="00BF0542"/>
  </w:style>
  <w:style w:type="numbering" w:customStyle="1" w:styleId="12134">
    <w:name w:val="無清單12134"/>
    <w:next w:val="a4"/>
    <w:uiPriority w:val="99"/>
    <w:semiHidden/>
    <w:unhideWhenUsed/>
    <w:rsid w:val="00BF0542"/>
  </w:style>
  <w:style w:type="numbering" w:customStyle="1" w:styleId="111134">
    <w:name w:val="無清單111134"/>
    <w:next w:val="a4"/>
    <w:uiPriority w:val="99"/>
    <w:semiHidden/>
    <w:unhideWhenUsed/>
    <w:rsid w:val="00BF0542"/>
  </w:style>
  <w:style w:type="numbering" w:customStyle="1" w:styleId="NoList534">
    <w:name w:val="No List534"/>
    <w:next w:val="a4"/>
    <w:uiPriority w:val="99"/>
    <w:semiHidden/>
    <w:unhideWhenUsed/>
    <w:rsid w:val="00BF0542"/>
  </w:style>
  <w:style w:type="numbering" w:customStyle="1" w:styleId="NoList1334">
    <w:name w:val="No List1334"/>
    <w:next w:val="a4"/>
    <w:uiPriority w:val="99"/>
    <w:semiHidden/>
    <w:unhideWhenUsed/>
    <w:rsid w:val="00BF0542"/>
  </w:style>
  <w:style w:type="numbering" w:customStyle="1" w:styleId="12342">
    <w:name w:val="リストなし1234"/>
    <w:next w:val="a4"/>
    <w:uiPriority w:val="99"/>
    <w:semiHidden/>
    <w:unhideWhenUsed/>
    <w:rsid w:val="00BF0542"/>
  </w:style>
  <w:style w:type="numbering" w:customStyle="1" w:styleId="12343">
    <w:name w:val="无列表1234"/>
    <w:next w:val="a4"/>
    <w:semiHidden/>
    <w:rsid w:val="00BF0542"/>
  </w:style>
  <w:style w:type="numbering" w:customStyle="1" w:styleId="NoList2234">
    <w:name w:val="No List2234"/>
    <w:next w:val="a4"/>
    <w:semiHidden/>
    <w:rsid w:val="00BF0542"/>
  </w:style>
  <w:style w:type="numbering" w:customStyle="1" w:styleId="NoList3234">
    <w:name w:val="No List3234"/>
    <w:next w:val="a4"/>
    <w:uiPriority w:val="99"/>
    <w:semiHidden/>
    <w:rsid w:val="00BF0542"/>
  </w:style>
  <w:style w:type="numbering" w:customStyle="1" w:styleId="NoList11234">
    <w:name w:val="No List11234"/>
    <w:next w:val="a4"/>
    <w:uiPriority w:val="99"/>
    <w:semiHidden/>
    <w:unhideWhenUsed/>
    <w:rsid w:val="00BF0542"/>
  </w:style>
  <w:style w:type="numbering" w:customStyle="1" w:styleId="1334">
    <w:name w:val="無清單1334"/>
    <w:next w:val="a4"/>
    <w:uiPriority w:val="99"/>
    <w:semiHidden/>
    <w:unhideWhenUsed/>
    <w:rsid w:val="00BF0542"/>
  </w:style>
  <w:style w:type="numbering" w:customStyle="1" w:styleId="11234">
    <w:name w:val="無清單11234"/>
    <w:next w:val="a4"/>
    <w:uiPriority w:val="99"/>
    <w:semiHidden/>
    <w:unhideWhenUsed/>
    <w:rsid w:val="00BF0542"/>
  </w:style>
  <w:style w:type="numbering" w:customStyle="1" w:styleId="2134">
    <w:name w:val="无列表2134"/>
    <w:next w:val="a4"/>
    <w:uiPriority w:val="99"/>
    <w:semiHidden/>
    <w:unhideWhenUsed/>
    <w:rsid w:val="00BF0542"/>
  </w:style>
  <w:style w:type="numbering" w:customStyle="1" w:styleId="NoList12224">
    <w:name w:val="No List12224"/>
    <w:next w:val="a4"/>
    <w:uiPriority w:val="99"/>
    <w:semiHidden/>
    <w:unhideWhenUsed/>
    <w:rsid w:val="00BF0542"/>
  </w:style>
  <w:style w:type="numbering" w:customStyle="1" w:styleId="112240">
    <w:name w:val="リストなし11224"/>
    <w:next w:val="a4"/>
    <w:uiPriority w:val="99"/>
    <w:semiHidden/>
    <w:unhideWhenUsed/>
    <w:rsid w:val="00BF0542"/>
  </w:style>
  <w:style w:type="numbering" w:customStyle="1" w:styleId="112241">
    <w:name w:val="无列表11224"/>
    <w:next w:val="a4"/>
    <w:semiHidden/>
    <w:rsid w:val="00BF0542"/>
  </w:style>
  <w:style w:type="numbering" w:customStyle="1" w:styleId="NoList21224">
    <w:name w:val="No List21224"/>
    <w:next w:val="a4"/>
    <w:semiHidden/>
    <w:rsid w:val="00BF0542"/>
  </w:style>
  <w:style w:type="numbering" w:customStyle="1" w:styleId="NoList31224">
    <w:name w:val="No List31224"/>
    <w:next w:val="a4"/>
    <w:uiPriority w:val="99"/>
    <w:semiHidden/>
    <w:rsid w:val="00BF0542"/>
  </w:style>
  <w:style w:type="numbering" w:customStyle="1" w:styleId="NoList111234">
    <w:name w:val="No List111234"/>
    <w:next w:val="a4"/>
    <w:uiPriority w:val="99"/>
    <w:semiHidden/>
    <w:unhideWhenUsed/>
    <w:rsid w:val="00BF0542"/>
  </w:style>
  <w:style w:type="numbering" w:customStyle="1" w:styleId="12224">
    <w:name w:val="無清單12224"/>
    <w:next w:val="a4"/>
    <w:uiPriority w:val="99"/>
    <w:semiHidden/>
    <w:unhideWhenUsed/>
    <w:rsid w:val="00BF0542"/>
  </w:style>
  <w:style w:type="numbering" w:customStyle="1" w:styleId="111224">
    <w:name w:val="無清單111224"/>
    <w:next w:val="a4"/>
    <w:uiPriority w:val="99"/>
    <w:semiHidden/>
    <w:unhideWhenUsed/>
    <w:rsid w:val="00BF0542"/>
  </w:style>
  <w:style w:type="numbering" w:customStyle="1" w:styleId="NoList83">
    <w:name w:val="No List83"/>
    <w:next w:val="a4"/>
    <w:uiPriority w:val="99"/>
    <w:semiHidden/>
    <w:unhideWhenUsed/>
    <w:rsid w:val="00BF0542"/>
  </w:style>
  <w:style w:type="numbering" w:customStyle="1" w:styleId="NoList163">
    <w:name w:val="No List163"/>
    <w:next w:val="a4"/>
    <w:uiPriority w:val="99"/>
    <w:semiHidden/>
    <w:unhideWhenUsed/>
    <w:rsid w:val="00BF0542"/>
  </w:style>
  <w:style w:type="numbering" w:customStyle="1" w:styleId="1532">
    <w:name w:val="リストなし153"/>
    <w:next w:val="a4"/>
    <w:uiPriority w:val="99"/>
    <w:semiHidden/>
    <w:unhideWhenUsed/>
    <w:rsid w:val="00BF0542"/>
  </w:style>
  <w:style w:type="numbering" w:customStyle="1" w:styleId="1533">
    <w:name w:val="无列表153"/>
    <w:next w:val="a4"/>
    <w:semiHidden/>
    <w:rsid w:val="00BF0542"/>
  </w:style>
  <w:style w:type="numbering" w:customStyle="1" w:styleId="NoList253">
    <w:name w:val="No List253"/>
    <w:next w:val="a4"/>
    <w:semiHidden/>
    <w:rsid w:val="00BF0542"/>
  </w:style>
  <w:style w:type="numbering" w:customStyle="1" w:styleId="NoList353">
    <w:name w:val="No List353"/>
    <w:next w:val="a4"/>
    <w:uiPriority w:val="99"/>
    <w:semiHidden/>
    <w:rsid w:val="00BF0542"/>
  </w:style>
  <w:style w:type="numbering" w:customStyle="1" w:styleId="NoList1163">
    <w:name w:val="No List1163"/>
    <w:next w:val="a4"/>
    <w:uiPriority w:val="99"/>
    <w:semiHidden/>
    <w:unhideWhenUsed/>
    <w:rsid w:val="00BF0542"/>
  </w:style>
  <w:style w:type="numbering" w:customStyle="1" w:styleId="1630">
    <w:name w:val="無清單163"/>
    <w:next w:val="a4"/>
    <w:uiPriority w:val="99"/>
    <w:semiHidden/>
    <w:unhideWhenUsed/>
    <w:rsid w:val="00BF0542"/>
  </w:style>
  <w:style w:type="numbering" w:customStyle="1" w:styleId="11530">
    <w:name w:val="無清單1153"/>
    <w:next w:val="a4"/>
    <w:uiPriority w:val="99"/>
    <w:semiHidden/>
    <w:unhideWhenUsed/>
    <w:rsid w:val="00BF0542"/>
  </w:style>
  <w:style w:type="numbering" w:customStyle="1" w:styleId="NoList11153">
    <w:name w:val="No List11153"/>
    <w:next w:val="a4"/>
    <w:uiPriority w:val="99"/>
    <w:semiHidden/>
    <w:unhideWhenUsed/>
    <w:rsid w:val="00BF0542"/>
  </w:style>
  <w:style w:type="numbering" w:customStyle="1" w:styleId="243">
    <w:name w:val="无列表243"/>
    <w:next w:val="a4"/>
    <w:uiPriority w:val="99"/>
    <w:semiHidden/>
    <w:unhideWhenUsed/>
    <w:rsid w:val="00BF0542"/>
  </w:style>
  <w:style w:type="numbering" w:customStyle="1" w:styleId="NoList1253">
    <w:name w:val="No List1253"/>
    <w:next w:val="a4"/>
    <w:uiPriority w:val="99"/>
    <w:semiHidden/>
    <w:unhideWhenUsed/>
    <w:rsid w:val="00BF0542"/>
  </w:style>
  <w:style w:type="numbering" w:customStyle="1" w:styleId="11531">
    <w:name w:val="リストなし1153"/>
    <w:next w:val="a4"/>
    <w:uiPriority w:val="99"/>
    <w:semiHidden/>
    <w:unhideWhenUsed/>
    <w:rsid w:val="00BF0542"/>
  </w:style>
  <w:style w:type="numbering" w:customStyle="1" w:styleId="11532">
    <w:name w:val="无列表1153"/>
    <w:next w:val="a4"/>
    <w:semiHidden/>
    <w:rsid w:val="00BF0542"/>
  </w:style>
  <w:style w:type="numbering" w:customStyle="1" w:styleId="NoList2153">
    <w:name w:val="No List2153"/>
    <w:next w:val="a4"/>
    <w:semiHidden/>
    <w:rsid w:val="00BF0542"/>
  </w:style>
  <w:style w:type="numbering" w:customStyle="1" w:styleId="NoList3153">
    <w:name w:val="No List3153"/>
    <w:next w:val="a4"/>
    <w:uiPriority w:val="99"/>
    <w:semiHidden/>
    <w:rsid w:val="00BF0542"/>
  </w:style>
  <w:style w:type="numbering" w:customStyle="1" w:styleId="12530">
    <w:name w:val="無清單1253"/>
    <w:next w:val="a4"/>
    <w:uiPriority w:val="99"/>
    <w:semiHidden/>
    <w:unhideWhenUsed/>
    <w:rsid w:val="00BF0542"/>
  </w:style>
  <w:style w:type="numbering" w:customStyle="1" w:styleId="11153">
    <w:name w:val="無清單11153"/>
    <w:next w:val="a4"/>
    <w:uiPriority w:val="99"/>
    <w:semiHidden/>
    <w:unhideWhenUsed/>
    <w:rsid w:val="00BF0542"/>
  </w:style>
  <w:style w:type="numbering" w:customStyle="1" w:styleId="NoList443">
    <w:name w:val="No List443"/>
    <w:next w:val="a4"/>
    <w:uiPriority w:val="99"/>
    <w:semiHidden/>
    <w:unhideWhenUsed/>
    <w:rsid w:val="00BF0542"/>
  </w:style>
  <w:style w:type="numbering" w:customStyle="1" w:styleId="NoList11243">
    <w:name w:val="No List11243"/>
    <w:next w:val="a4"/>
    <w:uiPriority w:val="99"/>
    <w:semiHidden/>
    <w:unhideWhenUsed/>
    <w:rsid w:val="00BF0542"/>
  </w:style>
  <w:style w:type="numbering" w:customStyle="1" w:styleId="NoList12143">
    <w:name w:val="No List12143"/>
    <w:next w:val="a4"/>
    <w:uiPriority w:val="99"/>
    <w:semiHidden/>
    <w:unhideWhenUsed/>
    <w:rsid w:val="00BF0542"/>
  </w:style>
  <w:style w:type="numbering" w:customStyle="1" w:styleId="111430">
    <w:name w:val="リストなし11143"/>
    <w:next w:val="a4"/>
    <w:uiPriority w:val="99"/>
    <w:semiHidden/>
    <w:unhideWhenUsed/>
    <w:rsid w:val="00BF0542"/>
  </w:style>
  <w:style w:type="numbering" w:customStyle="1" w:styleId="111431">
    <w:name w:val="无列表11143"/>
    <w:next w:val="a4"/>
    <w:semiHidden/>
    <w:rsid w:val="00BF0542"/>
  </w:style>
  <w:style w:type="numbering" w:customStyle="1" w:styleId="NoList21143">
    <w:name w:val="No List21143"/>
    <w:next w:val="a4"/>
    <w:semiHidden/>
    <w:rsid w:val="00BF0542"/>
  </w:style>
  <w:style w:type="numbering" w:customStyle="1" w:styleId="NoList31143">
    <w:name w:val="No List31143"/>
    <w:next w:val="a4"/>
    <w:uiPriority w:val="99"/>
    <w:semiHidden/>
    <w:rsid w:val="00BF0542"/>
  </w:style>
  <w:style w:type="numbering" w:customStyle="1" w:styleId="NoList111143">
    <w:name w:val="No List111143"/>
    <w:next w:val="a4"/>
    <w:uiPriority w:val="99"/>
    <w:semiHidden/>
    <w:unhideWhenUsed/>
    <w:rsid w:val="00BF0542"/>
  </w:style>
  <w:style w:type="numbering" w:customStyle="1" w:styleId="121430">
    <w:name w:val="無清單12143"/>
    <w:next w:val="a4"/>
    <w:uiPriority w:val="99"/>
    <w:semiHidden/>
    <w:unhideWhenUsed/>
    <w:rsid w:val="00BF0542"/>
  </w:style>
  <w:style w:type="numbering" w:customStyle="1" w:styleId="1111430">
    <w:name w:val="無清單111143"/>
    <w:next w:val="a4"/>
    <w:uiPriority w:val="99"/>
    <w:semiHidden/>
    <w:unhideWhenUsed/>
    <w:rsid w:val="00BF0542"/>
  </w:style>
  <w:style w:type="numbering" w:customStyle="1" w:styleId="NoList543">
    <w:name w:val="No List543"/>
    <w:next w:val="a4"/>
    <w:uiPriority w:val="99"/>
    <w:semiHidden/>
    <w:unhideWhenUsed/>
    <w:rsid w:val="00BF0542"/>
  </w:style>
  <w:style w:type="numbering" w:customStyle="1" w:styleId="NoList1343">
    <w:name w:val="No List1343"/>
    <w:next w:val="a4"/>
    <w:uiPriority w:val="99"/>
    <w:semiHidden/>
    <w:unhideWhenUsed/>
    <w:rsid w:val="00BF0542"/>
  </w:style>
  <w:style w:type="numbering" w:customStyle="1" w:styleId="12431">
    <w:name w:val="リストなし1243"/>
    <w:next w:val="a4"/>
    <w:uiPriority w:val="99"/>
    <w:semiHidden/>
    <w:unhideWhenUsed/>
    <w:rsid w:val="00BF0542"/>
  </w:style>
  <w:style w:type="numbering" w:customStyle="1" w:styleId="12432">
    <w:name w:val="无列表1243"/>
    <w:next w:val="a4"/>
    <w:semiHidden/>
    <w:rsid w:val="00BF0542"/>
  </w:style>
  <w:style w:type="numbering" w:customStyle="1" w:styleId="NoList2243">
    <w:name w:val="No List2243"/>
    <w:next w:val="a4"/>
    <w:semiHidden/>
    <w:rsid w:val="00BF0542"/>
  </w:style>
  <w:style w:type="numbering" w:customStyle="1" w:styleId="NoList3243">
    <w:name w:val="No List3243"/>
    <w:next w:val="a4"/>
    <w:uiPriority w:val="99"/>
    <w:semiHidden/>
    <w:rsid w:val="00BF0542"/>
  </w:style>
  <w:style w:type="numbering" w:customStyle="1" w:styleId="13430">
    <w:name w:val="無清單1343"/>
    <w:next w:val="a4"/>
    <w:uiPriority w:val="99"/>
    <w:semiHidden/>
    <w:unhideWhenUsed/>
    <w:rsid w:val="00BF0542"/>
  </w:style>
  <w:style w:type="numbering" w:customStyle="1" w:styleId="11243">
    <w:name w:val="無清單11243"/>
    <w:next w:val="a4"/>
    <w:uiPriority w:val="99"/>
    <w:semiHidden/>
    <w:unhideWhenUsed/>
    <w:rsid w:val="00BF0542"/>
  </w:style>
  <w:style w:type="numbering" w:customStyle="1" w:styleId="2143">
    <w:name w:val="无列表2143"/>
    <w:next w:val="a4"/>
    <w:uiPriority w:val="99"/>
    <w:semiHidden/>
    <w:unhideWhenUsed/>
    <w:rsid w:val="00BF0542"/>
  </w:style>
  <w:style w:type="numbering" w:customStyle="1" w:styleId="NoList12233">
    <w:name w:val="No List12233"/>
    <w:next w:val="a4"/>
    <w:uiPriority w:val="99"/>
    <w:semiHidden/>
    <w:unhideWhenUsed/>
    <w:rsid w:val="00BF0542"/>
  </w:style>
  <w:style w:type="numbering" w:customStyle="1" w:styleId="112331">
    <w:name w:val="リストなし11233"/>
    <w:next w:val="a4"/>
    <w:uiPriority w:val="99"/>
    <w:semiHidden/>
    <w:unhideWhenUsed/>
    <w:rsid w:val="00BF0542"/>
  </w:style>
  <w:style w:type="numbering" w:customStyle="1" w:styleId="112332">
    <w:name w:val="无列表11233"/>
    <w:next w:val="a4"/>
    <w:semiHidden/>
    <w:rsid w:val="00BF0542"/>
  </w:style>
  <w:style w:type="numbering" w:customStyle="1" w:styleId="NoList21233">
    <w:name w:val="No List21233"/>
    <w:next w:val="a4"/>
    <w:semiHidden/>
    <w:rsid w:val="00BF0542"/>
  </w:style>
  <w:style w:type="numbering" w:customStyle="1" w:styleId="NoList31233">
    <w:name w:val="No List31233"/>
    <w:next w:val="a4"/>
    <w:uiPriority w:val="99"/>
    <w:semiHidden/>
    <w:rsid w:val="00BF0542"/>
  </w:style>
  <w:style w:type="numbering" w:customStyle="1" w:styleId="NoList111243">
    <w:name w:val="No List111243"/>
    <w:next w:val="a4"/>
    <w:uiPriority w:val="99"/>
    <w:semiHidden/>
    <w:unhideWhenUsed/>
    <w:rsid w:val="00BF0542"/>
  </w:style>
  <w:style w:type="numbering" w:customStyle="1" w:styleId="122330">
    <w:name w:val="無清單12233"/>
    <w:next w:val="a4"/>
    <w:uiPriority w:val="99"/>
    <w:semiHidden/>
    <w:unhideWhenUsed/>
    <w:rsid w:val="00BF0542"/>
  </w:style>
  <w:style w:type="numbering" w:customStyle="1" w:styleId="1112330">
    <w:name w:val="無清單111233"/>
    <w:next w:val="a4"/>
    <w:uiPriority w:val="99"/>
    <w:semiHidden/>
    <w:unhideWhenUsed/>
    <w:rsid w:val="00BF0542"/>
  </w:style>
  <w:style w:type="numbering" w:customStyle="1" w:styleId="31110">
    <w:name w:val="无列表3111"/>
    <w:next w:val="a4"/>
    <w:uiPriority w:val="99"/>
    <w:semiHidden/>
    <w:unhideWhenUsed/>
    <w:rsid w:val="00BF0542"/>
  </w:style>
  <w:style w:type="numbering" w:customStyle="1" w:styleId="13231">
    <w:name w:val="无列表1323"/>
    <w:next w:val="a4"/>
    <w:semiHidden/>
    <w:rsid w:val="00BF0542"/>
  </w:style>
  <w:style w:type="numbering" w:customStyle="1" w:styleId="NoList11323">
    <w:name w:val="No List11323"/>
    <w:next w:val="a4"/>
    <w:uiPriority w:val="99"/>
    <w:semiHidden/>
    <w:unhideWhenUsed/>
    <w:rsid w:val="00BF0542"/>
  </w:style>
  <w:style w:type="numbering" w:customStyle="1" w:styleId="NoList4123">
    <w:name w:val="No List4123"/>
    <w:next w:val="a4"/>
    <w:uiPriority w:val="99"/>
    <w:semiHidden/>
    <w:unhideWhenUsed/>
    <w:rsid w:val="00BF0542"/>
  </w:style>
  <w:style w:type="numbering" w:customStyle="1" w:styleId="2223">
    <w:name w:val="无列表2223"/>
    <w:next w:val="a4"/>
    <w:uiPriority w:val="99"/>
    <w:semiHidden/>
    <w:unhideWhenUsed/>
    <w:rsid w:val="00BF0542"/>
  </w:style>
  <w:style w:type="numbering" w:customStyle="1" w:styleId="NoList121123">
    <w:name w:val="No List121123"/>
    <w:next w:val="a4"/>
    <w:uiPriority w:val="99"/>
    <w:semiHidden/>
    <w:unhideWhenUsed/>
    <w:rsid w:val="00BF0542"/>
  </w:style>
  <w:style w:type="numbering" w:customStyle="1" w:styleId="1111231">
    <w:name w:val="リストなし111123"/>
    <w:next w:val="a4"/>
    <w:uiPriority w:val="99"/>
    <w:semiHidden/>
    <w:unhideWhenUsed/>
    <w:rsid w:val="00BF0542"/>
  </w:style>
  <w:style w:type="numbering" w:customStyle="1" w:styleId="1111232">
    <w:name w:val="无列表111123"/>
    <w:next w:val="a4"/>
    <w:semiHidden/>
    <w:rsid w:val="00BF0542"/>
  </w:style>
  <w:style w:type="numbering" w:customStyle="1" w:styleId="NoList211123">
    <w:name w:val="No List211123"/>
    <w:next w:val="a4"/>
    <w:semiHidden/>
    <w:rsid w:val="00BF0542"/>
  </w:style>
  <w:style w:type="numbering" w:customStyle="1" w:styleId="NoList311123">
    <w:name w:val="No List311123"/>
    <w:next w:val="a4"/>
    <w:uiPriority w:val="99"/>
    <w:semiHidden/>
    <w:rsid w:val="00BF0542"/>
  </w:style>
  <w:style w:type="numbering" w:customStyle="1" w:styleId="NoList1111123">
    <w:name w:val="No List1111123"/>
    <w:next w:val="a4"/>
    <w:uiPriority w:val="99"/>
    <w:semiHidden/>
    <w:unhideWhenUsed/>
    <w:rsid w:val="00BF0542"/>
  </w:style>
  <w:style w:type="numbering" w:customStyle="1" w:styleId="1211230">
    <w:name w:val="無清單121123"/>
    <w:next w:val="a4"/>
    <w:uiPriority w:val="99"/>
    <w:semiHidden/>
    <w:unhideWhenUsed/>
    <w:rsid w:val="00BF0542"/>
  </w:style>
  <w:style w:type="numbering" w:customStyle="1" w:styleId="1111123">
    <w:name w:val="無清單1111123"/>
    <w:next w:val="a4"/>
    <w:uiPriority w:val="99"/>
    <w:semiHidden/>
    <w:unhideWhenUsed/>
    <w:rsid w:val="00BF0542"/>
  </w:style>
  <w:style w:type="numbering" w:customStyle="1" w:styleId="NoList13123">
    <w:name w:val="No List13123"/>
    <w:next w:val="a4"/>
    <w:uiPriority w:val="99"/>
    <w:semiHidden/>
    <w:unhideWhenUsed/>
    <w:rsid w:val="00BF0542"/>
  </w:style>
  <w:style w:type="numbering" w:customStyle="1" w:styleId="121232">
    <w:name w:val="リストなし12123"/>
    <w:next w:val="a4"/>
    <w:uiPriority w:val="99"/>
    <w:semiHidden/>
    <w:unhideWhenUsed/>
    <w:rsid w:val="00BF0542"/>
  </w:style>
  <w:style w:type="numbering" w:customStyle="1" w:styleId="1212111">
    <w:name w:val="无列表121211"/>
    <w:next w:val="a4"/>
    <w:semiHidden/>
    <w:rsid w:val="00BF0542"/>
  </w:style>
  <w:style w:type="numbering" w:customStyle="1" w:styleId="NoList22123">
    <w:name w:val="No List22123"/>
    <w:next w:val="a4"/>
    <w:semiHidden/>
    <w:rsid w:val="00BF0542"/>
  </w:style>
  <w:style w:type="numbering" w:customStyle="1" w:styleId="NoList32123">
    <w:name w:val="No List32123"/>
    <w:next w:val="a4"/>
    <w:uiPriority w:val="99"/>
    <w:semiHidden/>
    <w:rsid w:val="00BF0542"/>
  </w:style>
  <w:style w:type="numbering" w:customStyle="1" w:styleId="NoList112123">
    <w:name w:val="No List112123"/>
    <w:next w:val="a4"/>
    <w:uiPriority w:val="99"/>
    <w:semiHidden/>
    <w:unhideWhenUsed/>
    <w:rsid w:val="00BF0542"/>
  </w:style>
  <w:style w:type="numbering" w:customStyle="1" w:styleId="131230">
    <w:name w:val="無清單13123"/>
    <w:next w:val="a4"/>
    <w:uiPriority w:val="99"/>
    <w:semiHidden/>
    <w:unhideWhenUsed/>
    <w:rsid w:val="00BF0542"/>
  </w:style>
  <w:style w:type="numbering" w:customStyle="1" w:styleId="1121230">
    <w:name w:val="無清單112123"/>
    <w:next w:val="a4"/>
    <w:uiPriority w:val="99"/>
    <w:semiHidden/>
    <w:unhideWhenUsed/>
    <w:rsid w:val="00BF0542"/>
  </w:style>
  <w:style w:type="numbering" w:customStyle="1" w:styleId="21123">
    <w:name w:val="无列表21123"/>
    <w:next w:val="a4"/>
    <w:uiPriority w:val="99"/>
    <w:semiHidden/>
    <w:unhideWhenUsed/>
    <w:rsid w:val="00BF0542"/>
  </w:style>
  <w:style w:type="numbering" w:customStyle="1" w:styleId="NoList122123">
    <w:name w:val="No List122123"/>
    <w:next w:val="a4"/>
    <w:uiPriority w:val="99"/>
    <w:semiHidden/>
    <w:unhideWhenUsed/>
    <w:rsid w:val="00BF0542"/>
  </w:style>
  <w:style w:type="numbering" w:customStyle="1" w:styleId="1121231">
    <w:name w:val="リストなし112123"/>
    <w:next w:val="a4"/>
    <w:uiPriority w:val="99"/>
    <w:semiHidden/>
    <w:unhideWhenUsed/>
    <w:rsid w:val="00BF0542"/>
  </w:style>
  <w:style w:type="numbering" w:customStyle="1" w:styleId="1121232">
    <w:name w:val="无列表112123"/>
    <w:next w:val="a4"/>
    <w:semiHidden/>
    <w:rsid w:val="00BF0542"/>
  </w:style>
  <w:style w:type="numbering" w:customStyle="1" w:styleId="NoList212123">
    <w:name w:val="No List212123"/>
    <w:next w:val="a4"/>
    <w:semiHidden/>
    <w:rsid w:val="00BF0542"/>
  </w:style>
  <w:style w:type="numbering" w:customStyle="1" w:styleId="NoList312123">
    <w:name w:val="No List312123"/>
    <w:next w:val="a4"/>
    <w:uiPriority w:val="99"/>
    <w:semiHidden/>
    <w:rsid w:val="00BF0542"/>
  </w:style>
  <w:style w:type="numbering" w:customStyle="1" w:styleId="NoList1112123">
    <w:name w:val="No List1112123"/>
    <w:next w:val="a4"/>
    <w:uiPriority w:val="99"/>
    <w:semiHidden/>
    <w:unhideWhenUsed/>
    <w:rsid w:val="00BF0542"/>
  </w:style>
  <w:style w:type="numbering" w:customStyle="1" w:styleId="1221230">
    <w:name w:val="無清單122123"/>
    <w:next w:val="a4"/>
    <w:uiPriority w:val="99"/>
    <w:semiHidden/>
    <w:unhideWhenUsed/>
    <w:rsid w:val="00BF0542"/>
  </w:style>
  <w:style w:type="numbering" w:customStyle="1" w:styleId="11121230">
    <w:name w:val="無清單1112123"/>
    <w:next w:val="a4"/>
    <w:uiPriority w:val="99"/>
    <w:semiHidden/>
    <w:unhideWhenUsed/>
    <w:rsid w:val="00BF0542"/>
  </w:style>
  <w:style w:type="numbering" w:customStyle="1" w:styleId="1311111">
    <w:name w:val="无列表131111"/>
    <w:next w:val="a4"/>
    <w:semiHidden/>
    <w:rsid w:val="00BF0542"/>
  </w:style>
  <w:style w:type="numbering" w:customStyle="1" w:styleId="NoList411111">
    <w:name w:val="No List411111"/>
    <w:next w:val="a4"/>
    <w:uiPriority w:val="99"/>
    <w:semiHidden/>
    <w:unhideWhenUsed/>
    <w:rsid w:val="00BF0542"/>
  </w:style>
  <w:style w:type="numbering" w:customStyle="1" w:styleId="221111">
    <w:name w:val="无列表221111"/>
    <w:next w:val="a4"/>
    <w:uiPriority w:val="99"/>
    <w:semiHidden/>
    <w:unhideWhenUsed/>
    <w:rsid w:val="00BF0542"/>
  </w:style>
  <w:style w:type="numbering" w:customStyle="1" w:styleId="NoList12111111">
    <w:name w:val="No List12111111"/>
    <w:next w:val="a4"/>
    <w:uiPriority w:val="99"/>
    <w:semiHidden/>
    <w:unhideWhenUsed/>
    <w:rsid w:val="00BF0542"/>
  </w:style>
  <w:style w:type="numbering" w:customStyle="1" w:styleId="111111112">
    <w:name w:val="リストなし11111111"/>
    <w:next w:val="a4"/>
    <w:uiPriority w:val="99"/>
    <w:semiHidden/>
    <w:unhideWhenUsed/>
    <w:rsid w:val="00BF0542"/>
  </w:style>
  <w:style w:type="numbering" w:customStyle="1" w:styleId="111111113">
    <w:name w:val="无列表11111111"/>
    <w:next w:val="a4"/>
    <w:semiHidden/>
    <w:rsid w:val="00BF0542"/>
  </w:style>
  <w:style w:type="numbering" w:customStyle="1" w:styleId="NoList21111111">
    <w:name w:val="No List21111111"/>
    <w:next w:val="a4"/>
    <w:semiHidden/>
    <w:rsid w:val="00BF0542"/>
  </w:style>
  <w:style w:type="numbering" w:customStyle="1" w:styleId="NoList31111111">
    <w:name w:val="No List31111111"/>
    <w:next w:val="a4"/>
    <w:uiPriority w:val="99"/>
    <w:semiHidden/>
    <w:rsid w:val="00BF0542"/>
  </w:style>
  <w:style w:type="numbering" w:customStyle="1" w:styleId="NoList111111111">
    <w:name w:val="No List111111111"/>
    <w:next w:val="a4"/>
    <w:uiPriority w:val="99"/>
    <w:semiHidden/>
    <w:unhideWhenUsed/>
    <w:rsid w:val="00BF0542"/>
  </w:style>
  <w:style w:type="numbering" w:customStyle="1" w:styleId="12111111">
    <w:name w:val="無清單12111111"/>
    <w:next w:val="a4"/>
    <w:uiPriority w:val="99"/>
    <w:semiHidden/>
    <w:unhideWhenUsed/>
    <w:rsid w:val="00BF0542"/>
  </w:style>
  <w:style w:type="numbering" w:customStyle="1" w:styleId="1111111111">
    <w:name w:val="無清單1111111111"/>
    <w:next w:val="a4"/>
    <w:uiPriority w:val="99"/>
    <w:semiHidden/>
    <w:unhideWhenUsed/>
    <w:rsid w:val="00BF0542"/>
  </w:style>
  <w:style w:type="numbering" w:customStyle="1" w:styleId="NoList1311111">
    <w:name w:val="No List1311111"/>
    <w:next w:val="a4"/>
    <w:uiPriority w:val="99"/>
    <w:semiHidden/>
    <w:unhideWhenUsed/>
    <w:rsid w:val="00BF0542"/>
  </w:style>
  <w:style w:type="numbering" w:customStyle="1" w:styleId="12111110">
    <w:name w:val="リストなし1211111"/>
    <w:next w:val="a4"/>
    <w:uiPriority w:val="99"/>
    <w:semiHidden/>
    <w:unhideWhenUsed/>
    <w:rsid w:val="00BF0542"/>
  </w:style>
  <w:style w:type="numbering" w:customStyle="1" w:styleId="12111112">
    <w:name w:val="无列表1211111"/>
    <w:next w:val="a4"/>
    <w:semiHidden/>
    <w:rsid w:val="00BF0542"/>
  </w:style>
  <w:style w:type="numbering" w:customStyle="1" w:styleId="NoList2211111">
    <w:name w:val="No List2211111"/>
    <w:next w:val="a4"/>
    <w:semiHidden/>
    <w:rsid w:val="00BF0542"/>
  </w:style>
  <w:style w:type="numbering" w:customStyle="1" w:styleId="NoList3211111">
    <w:name w:val="No List3211111"/>
    <w:next w:val="a4"/>
    <w:uiPriority w:val="99"/>
    <w:semiHidden/>
    <w:rsid w:val="00BF0542"/>
  </w:style>
  <w:style w:type="numbering" w:customStyle="1" w:styleId="NoList11211111">
    <w:name w:val="No List11211111"/>
    <w:next w:val="a4"/>
    <w:uiPriority w:val="99"/>
    <w:semiHidden/>
    <w:unhideWhenUsed/>
    <w:rsid w:val="00BF0542"/>
  </w:style>
  <w:style w:type="numbering" w:customStyle="1" w:styleId="13111110">
    <w:name w:val="無清單1311111"/>
    <w:next w:val="a4"/>
    <w:uiPriority w:val="99"/>
    <w:semiHidden/>
    <w:unhideWhenUsed/>
    <w:rsid w:val="00BF0542"/>
  </w:style>
  <w:style w:type="numbering" w:customStyle="1" w:styleId="112111110">
    <w:name w:val="無清單11211111"/>
    <w:next w:val="a4"/>
    <w:uiPriority w:val="99"/>
    <w:semiHidden/>
    <w:unhideWhenUsed/>
    <w:rsid w:val="00BF0542"/>
  </w:style>
  <w:style w:type="numbering" w:customStyle="1" w:styleId="2111111">
    <w:name w:val="无列表2111111"/>
    <w:next w:val="a4"/>
    <w:uiPriority w:val="99"/>
    <w:semiHidden/>
    <w:unhideWhenUsed/>
    <w:rsid w:val="00BF0542"/>
  </w:style>
  <w:style w:type="numbering" w:customStyle="1" w:styleId="NoList12211111">
    <w:name w:val="No List12211111"/>
    <w:next w:val="a4"/>
    <w:uiPriority w:val="99"/>
    <w:semiHidden/>
    <w:unhideWhenUsed/>
    <w:rsid w:val="00BF0542"/>
  </w:style>
  <w:style w:type="numbering" w:customStyle="1" w:styleId="112111111">
    <w:name w:val="リストなし11211111"/>
    <w:next w:val="a4"/>
    <w:uiPriority w:val="99"/>
    <w:semiHidden/>
    <w:unhideWhenUsed/>
    <w:rsid w:val="00BF0542"/>
  </w:style>
  <w:style w:type="numbering" w:customStyle="1" w:styleId="112111112">
    <w:name w:val="无列表11211111"/>
    <w:next w:val="a4"/>
    <w:semiHidden/>
    <w:rsid w:val="00BF0542"/>
  </w:style>
  <w:style w:type="numbering" w:customStyle="1" w:styleId="NoList21211111">
    <w:name w:val="No List21211111"/>
    <w:next w:val="a4"/>
    <w:semiHidden/>
    <w:rsid w:val="00BF0542"/>
  </w:style>
  <w:style w:type="numbering" w:customStyle="1" w:styleId="NoList31211111">
    <w:name w:val="No List31211111"/>
    <w:next w:val="a4"/>
    <w:uiPriority w:val="99"/>
    <w:semiHidden/>
    <w:rsid w:val="00BF0542"/>
  </w:style>
  <w:style w:type="numbering" w:customStyle="1" w:styleId="NoList111211111">
    <w:name w:val="No List111211111"/>
    <w:next w:val="a4"/>
    <w:uiPriority w:val="99"/>
    <w:semiHidden/>
    <w:unhideWhenUsed/>
    <w:rsid w:val="00BF0542"/>
  </w:style>
  <w:style w:type="numbering" w:customStyle="1" w:styleId="12211111">
    <w:name w:val="無清單12211111"/>
    <w:next w:val="a4"/>
    <w:uiPriority w:val="99"/>
    <w:semiHidden/>
    <w:unhideWhenUsed/>
    <w:rsid w:val="00BF0542"/>
  </w:style>
  <w:style w:type="numbering" w:customStyle="1" w:styleId="111211111">
    <w:name w:val="無清單111211111"/>
    <w:next w:val="a4"/>
    <w:uiPriority w:val="99"/>
    <w:semiHidden/>
    <w:unhideWhenUsed/>
    <w:rsid w:val="00BF0542"/>
  </w:style>
  <w:style w:type="numbering" w:customStyle="1" w:styleId="1221110">
    <w:name w:val="无列表122111"/>
    <w:next w:val="a4"/>
    <w:semiHidden/>
    <w:rsid w:val="00BF0542"/>
  </w:style>
  <w:style w:type="numbering" w:customStyle="1" w:styleId="NoList622">
    <w:name w:val="No List622"/>
    <w:next w:val="a4"/>
    <w:uiPriority w:val="99"/>
    <w:semiHidden/>
    <w:unhideWhenUsed/>
    <w:rsid w:val="00BF0542"/>
  </w:style>
  <w:style w:type="numbering" w:customStyle="1" w:styleId="NoList1422">
    <w:name w:val="No List1422"/>
    <w:next w:val="a4"/>
    <w:uiPriority w:val="99"/>
    <w:semiHidden/>
    <w:unhideWhenUsed/>
    <w:rsid w:val="00BF0542"/>
  </w:style>
  <w:style w:type="numbering" w:customStyle="1" w:styleId="13222">
    <w:name w:val="リストなし1322"/>
    <w:next w:val="a4"/>
    <w:uiPriority w:val="99"/>
    <w:semiHidden/>
    <w:unhideWhenUsed/>
    <w:rsid w:val="00BF0542"/>
  </w:style>
  <w:style w:type="numbering" w:customStyle="1" w:styleId="NoList2322">
    <w:name w:val="No List2322"/>
    <w:next w:val="a4"/>
    <w:semiHidden/>
    <w:rsid w:val="00BF0542"/>
  </w:style>
  <w:style w:type="numbering" w:customStyle="1" w:styleId="NoList3322">
    <w:name w:val="No List3322"/>
    <w:next w:val="a4"/>
    <w:uiPriority w:val="99"/>
    <w:semiHidden/>
    <w:rsid w:val="00BF0542"/>
  </w:style>
  <w:style w:type="numbering" w:customStyle="1" w:styleId="14220">
    <w:name w:val="無清單1422"/>
    <w:next w:val="a4"/>
    <w:uiPriority w:val="99"/>
    <w:semiHidden/>
    <w:unhideWhenUsed/>
    <w:rsid w:val="00BF0542"/>
  </w:style>
  <w:style w:type="numbering" w:customStyle="1" w:styleId="113220">
    <w:name w:val="無清單11322"/>
    <w:next w:val="a4"/>
    <w:uiPriority w:val="99"/>
    <w:semiHidden/>
    <w:unhideWhenUsed/>
    <w:rsid w:val="00BF0542"/>
  </w:style>
  <w:style w:type="numbering" w:customStyle="1" w:styleId="NoList12322">
    <w:name w:val="No List12322"/>
    <w:next w:val="a4"/>
    <w:uiPriority w:val="99"/>
    <w:semiHidden/>
    <w:unhideWhenUsed/>
    <w:rsid w:val="00BF0542"/>
  </w:style>
  <w:style w:type="numbering" w:customStyle="1" w:styleId="113221">
    <w:name w:val="リストなし11322"/>
    <w:next w:val="a4"/>
    <w:uiPriority w:val="99"/>
    <w:semiHidden/>
    <w:unhideWhenUsed/>
    <w:rsid w:val="00BF0542"/>
  </w:style>
  <w:style w:type="numbering" w:customStyle="1" w:styleId="113222">
    <w:name w:val="无列表11322"/>
    <w:next w:val="a4"/>
    <w:semiHidden/>
    <w:rsid w:val="00BF0542"/>
  </w:style>
  <w:style w:type="numbering" w:customStyle="1" w:styleId="NoList21322">
    <w:name w:val="No List21322"/>
    <w:next w:val="a4"/>
    <w:semiHidden/>
    <w:rsid w:val="00BF0542"/>
  </w:style>
  <w:style w:type="numbering" w:customStyle="1" w:styleId="NoList31322">
    <w:name w:val="No List31322"/>
    <w:next w:val="a4"/>
    <w:uiPriority w:val="99"/>
    <w:semiHidden/>
    <w:rsid w:val="00BF0542"/>
  </w:style>
  <w:style w:type="numbering" w:customStyle="1" w:styleId="NoList111322">
    <w:name w:val="No List111322"/>
    <w:next w:val="a4"/>
    <w:uiPriority w:val="99"/>
    <w:semiHidden/>
    <w:unhideWhenUsed/>
    <w:rsid w:val="00BF0542"/>
  </w:style>
  <w:style w:type="numbering" w:customStyle="1" w:styleId="123220">
    <w:name w:val="無清單12322"/>
    <w:next w:val="a4"/>
    <w:uiPriority w:val="99"/>
    <w:semiHidden/>
    <w:unhideWhenUsed/>
    <w:rsid w:val="00BF0542"/>
  </w:style>
  <w:style w:type="numbering" w:customStyle="1" w:styleId="1113220">
    <w:name w:val="無清單111322"/>
    <w:next w:val="a4"/>
    <w:uiPriority w:val="99"/>
    <w:semiHidden/>
    <w:unhideWhenUsed/>
    <w:rsid w:val="00BF0542"/>
  </w:style>
  <w:style w:type="numbering" w:customStyle="1" w:styleId="NoList5122">
    <w:name w:val="No List5122"/>
    <w:next w:val="a4"/>
    <w:uiPriority w:val="99"/>
    <w:semiHidden/>
    <w:unhideWhenUsed/>
    <w:rsid w:val="00BF0542"/>
  </w:style>
  <w:style w:type="numbering" w:customStyle="1" w:styleId="NoList113112">
    <w:name w:val="No List113112"/>
    <w:next w:val="a4"/>
    <w:uiPriority w:val="99"/>
    <w:semiHidden/>
    <w:unhideWhenUsed/>
    <w:rsid w:val="00BF0542"/>
  </w:style>
  <w:style w:type="numbering" w:customStyle="1" w:styleId="NoList51112">
    <w:name w:val="No List51112"/>
    <w:next w:val="a4"/>
    <w:uiPriority w:val="99"/>
    <w:semiHidden/>
    <w:unhideWhenUsed/>
    <w:rsid w:val="00BF0542"/>
  </w:style>
  <w:style w:type="numbering" w:customStyle="1" w:styleId="NoList6112">
    <w:name w:val="No List6112"/>
    <w:next w:val="a4"/>
    <w:uiPriority w:val="99"/>
    <w:semiHidden/>
    <w:unhideWhenUsed/>
    <w:rsid w:val="00BF0542"/>
  </w:style>
  <w:style w:type="numbering" w:customStyle="1" w:styleId="NoList14112">
    <w:name w:val="No List14112"/>
    <w:next w:val="a4"/>
    <w:uiPriority w:val="99"/>
    <w:semiHidden/>
    <w:unhideWhenUsed/>
    <w:rsid w:val="00BF0542"/>
  </w:style>
  <w:style w:type="numbering" w:customStyle="1" w:styleId="131122">
    <w:name w:val="リストなし13112"/>
    <w:next w:val="a4"/>
    <w:uiPriority w:val="99"/>
    <w:semiHidden/>
    <w:unhideWhenUsed/>
    <w:rsid w:val="00BF0542"/>
  </w:style>
  <w:style w:type="numbering" w:customStyle="1" w:styleId="NoList23112">
    <w:name w:val="No List23112"/>
    <w:next w:val="a4"/>
    <w:semiHidden/>
    <w:rsid w:val="00BF0542"/>
  </w:style>
  <w:style w:type="numbering" w:customStyle="1" w:styleId="NoList33112">
    <w:name w:val="No List33112"/>
    <w:next w:val="a4"/>
    <w:uiPriority w:val="99"/>
    <w:semiHidden/>
    <w:rsid w:val="00BF0542"/>
  </w:style>
  <w:style w:type="numbering" w:customStyle="1" w:styleId="NoList11412">
    <w:name w:val="No List11412"/>
    <w:next w:val="a4"/>
    <w:uiPriority w:val="99"/>
    <w:semiHidden/>
    <w:unhideWhenUsed/>
    <w:rsid w:val="00BF0542"/>
  </w:style>
  <w:style w:type="numbering" w:customStyle="1" w:styleId="141120">
    <w:name w:val="無清單14112"/>
    <w:next w:val="a4"/>
    <w:uiPriority w:val="99"/>
    <w:semiHidden/>
    <w:unhideWhenUsed/>
    <w:rsid w:val="00BF0542"/>
  </w:style>
  <w:style w:type="numbering" w:customStyle="1" w:styleId="1131120">
    <w:name w:val="無清單113112"/>
    <w:next w:val="a4"/>
    <w:uiPriority w:val="99"/>
    <w:semiHidden/>
    <w:unhideWhenUsed/>
    <w:rsid w:val="00BF0542"/>
  </w:style>
  <w:style w:type="numbering" w:customStyle="1" w:styleId="NoList4212">
    <w:name w:val="No List4212"/>
    <w:next w:val="a4"/>
    <w:uiPriority w:val="99"/>
    <w:semiHidden/>
    <w:unhideWhenUsed/>
    <w:rsid w:val="00BF0542"/>
  </w:style>
  <w:style w:type="numbering" w:customStyle="1" w:styleId="NoList123112">
    <w:name w:val="No List123112"/>
    <w:next w:val="a4"/>
    <w:uiPriority w:val="99"/>
    <w:semiHidden/>
    <w:unhideWhenUsed/>
    <w:rsid w:val="00BF0542"/>
  </w:style>
  <w:style w:type="numbering" w:customStyle="1" w:styleId="1131121">
    <w:name w:val="リストなし113112"/>
    <w:next w:val="a4"/>
    <w:uiPriority w:val="99"/>
    <w:semiHidden/>
    <w:unhideWhenUsed/>
    <w:rsid w:val="00BF0542"/>
  </w:style>
  <w:style w:type="numbering" w:customStyle="1" w:styleId="1131122">
    <w:name w:val="无列表113112"/>
    <w:next w:val="a4"/>
    <w:semiHidden/>
    <w:rsid w:val="00BF0542"/>
  </w:style>
  <w:style w:type="numbering" w:customStyle="1" w:styleId="NoList213112">
    <w:name w:val="No List213112"/>
    <w:next w:val="a4"/>
    <w:semiHidden/>
    <w:rsid w:val="00BF0542"/>
  </w:style>
  <w:style w:type="numbering" w:customStyle="1" w:styleId="NoList313112">
    <w:name w:val="No List313112"/>
    <w:next w:val="a4"/>
    <w:uiPriority w:val="99"/>
    <w:semiHidden/>
    <w:rsid w:val="00BF0542"/>
  </w:style>
  <w:style w:type="numbering" w:customStyle="1" w:styleId="NoList1113112">
    <w:name w:val="No List1113112"/>
    <w:next w:val="a4"/>
    <w:uiPriority w:val="99"/>
    <w:semiHidden/>
    <w:unhideWhenUsed/>
    <w:rsid w:val="00BF0542"/>
  </w:style>
  <w:style w:type="numbering" w:customStyle="1" w:styleId="1231120">
    <w:name w:val="無清單123112"/>
    <w:next w:val="a4"/>
    <w:uiPriority w:val="99"/>
    <w:semiHidden/>
    <w:unhideWhenUsed/>
    <w:rsid w:val="00BF0542"/>
  </w:style>
  <w:style w:type="numbering" w:customStyle="1" w:styleId="11131120">
    <w:name w:val="無清單1113112"/>
    <w:next w:val="a4"/>
    <w:uiPriority w:val="99"/>
    <w:semiHidden/>
    <w:unhideWhenUsed/>
    <w:rsid w:val="00BF0542"/>
  </w:style>
  <w:style w:type="numbering" w:customStyle="1" w:styleId="NoList1212111">
    <w:name w:val="No List1212111"/>
    <w:next w:val="a4"/>
    <w:uiPriority w:val="99"/>
    <w:semiHidden/>
    <w:unhideWhenUsed/>
    <w:rsid w:val="00BF0542"/>
  </w:style>
  <w:style w:type="numbering" w:customStyle="1" w:styleId="11121110">
    <w:name w:val="リストなし1112111"/>
    <w:next w:val="a4"/>
    <w:uiPriority w:val="99"/>
    <w:semiHidden/>
    <w:unhideWhenUsed/>
    <w:rsid w:val="00BF0542"/>
  </w:style>
  <w:style w:type="numbering" w:customStyle="1" w:styleId="11121114">
    <w:name w:val="无列表1112111"/>
    <w:next w:val="a4"/>
    <w:semiHidden/>
    <w:rsid w:val="00BF0542"/>
  </w:style>
  <w:style w:type="numbering" w:customStyle="1" w:styleId="NoList2112111">
    <w:name w:val="No List2112111"/>
    <w:next w:val="a4"/>
    <w:semiHidden/>
    <w:rsid w:val="00BF0542"/>
  </w:style>
  <w:style w:type="numbering" w:customStyle="1" w:styleId="NoList3112111">
    <w:name w:val="No List3112111"/>
    <w:next w:val="a4"/>
    <w:uiPriority w:val="99"/>
    <w:semiHidden/>
    <w:rsid w:val="00BF0542"/>
  </w:style>
  <w:style w:type="numbering" w:customStyle="1" w:styleId="NoList11112111">
    <w:name w:val="No List11112111"/>
    <w:next w:val="a4"/>
    <w:uiPriority w:val="99"/>
    <w:semiHidden/>
    <w:unhideWhenUsed/>
    <w:rsid w:val="00BF0542"/>
  </w:style>
  <w:style w:type="numbering" w:customStyle="1" w:styleId="12121110">
    <w:name w:val="無清單1212111"/>
    <w:next w:val="a4"/>
    <w:uiPriority w:val="99"/>
    <w:semiHidden/>
    <w:unhideWhenUsed/>
    <w:rsid w:val="00BF0542"/>
  </w:style>
  <w:style w:type="numbering" w:customStyle="1" w:styleId="11112111">
    <w:name w:val="無清單11112111"/>
    <w:next w:val="a4"/>
    <w:uiPriority w:val="99"/>
    <w:semiHidden/>
    <w:unhideWhenUsed/>
    <w:rsid w:val="00BF0542"/>
  </w:style>
  <w:style w:type="numbering" w:customStyle="1" w:styleId="NoList5212">
    <w:name w:val="No List5212"/>
    <w:next w:val="a4"/>
    <w:uiPriority w:val="99"/>
    <w:semiHidden/>
    <w:unhideWhenUsed/>
    <w:rsid w:val="00BF0542"/>
  </w:style>
  <w:style w:type="numbering" w:customStyle="1" w:styleId="NoList13212">
    <w:name w:val="No List13212"/>
    <w:next w:val="a4"/>
    <w:uiPriority w:val="99"/>
    <w:semiHidden/>
    <w:unhideWhenUsed/>
    <w:rsid w:val="00BF0542"/>
  </w:style>
  <w:style w:type="numbering" w:customStyle="1" w:styleId="122124">
    <w:name w:val="リストなし12212"/>
    <w:next w:val="a4"/>
    <w:uiPriority w:val="99"/>
    <w:semiHidden/>
    <w:unhideWhenUsed/>
    <w:rsid w:val="00BF0542"/>
  </w:style>
  <w:style w:type="numbering" w:customStyle="1" w:styleId="NoList22212">
    <w:name w:val="No List22212"/>
    <w:next w:val="a4"/>
    <w:semiHidden/>
    <w:rsid w:val="00BF0542"/>
  </w:style>
  <w:style w:type="numbering" w:customStyle="1" w:styleId="NoList32212">
    <w:name w:val="No List32212"/>
    <w:next w:val="a4"/>
    <w:uiPriority w:val="99"/>
    <w:semiHidden/>
    <w:rsid w:val="00BF0542"/>
  </w:style>
  <w:style w:type="numbering" w:customStyle="1" w:styleId="NoList112212">
    <w:name w:val="No List112212"/>
    <w:next w:val="a4"/>
    <w:uiPriority w:val="99"/>
    <w:semiHidden/>
    <w:unhideWhenUsed/>
    <w:rsid w:val="00BF0542"/>
  </w:style>
  <w:style w:type="numbering" w:customStyle="1" w:styleId="132120">
    <w:name w:val="無清單13212"/>
    <w:next w:val="a4"/>
    <w:uiPriority w:val="99"/>
    <w:semiHidden/>
    <w:unhideWhenUsed/>
    <w:rsid w:val="00BF0542"/>
  </w:style>
  <w:style w:type="numbering" w:customStyle="1" w:styleId="1122120">
    <w:name w:val="無清單112212"/>
    <w:next w:val="a4"/>
    <w:uiPriority w:val="99"/>
    <w:semiHidden/>
    <w:unhideWhenUsed/>
    <w:rsid w:val="00BF0542"/>
  </w:style>
  <w:style w:type="numbering" w:customStyle="1" w:styleId="212111">
    <w:name w:val="无列表212111"/>
    <w:next w:val="a4"/>
    <w:uiPriority w:val="99"/>
    <w:semiHidden/>
    <w:unhideWhenUsed/>
    <w:rsid w:val="00BF0542"/>
  </w:style>
  <w:style w:type="numbering" w:customStyle="1" w:styleId="NoList1112212">
    <w:name w:val="No List1112212"/>
    <w:next w:val="a4"/>
    <w:uiPriority w:val="99"/>
    <w:semiHidden/>
    <w:unhideWhenUsed/>
    <w:rsid w:val="00BF0542"/>
  </w:style>
  <w:style w:type="numbering" w:customStyle="1" w:styleId="NoList712">
    <w:name w:val="No List712"/>
    <w:next w:val="a4"/>
    <w:uiPriority w:val="99"/>
    <w:semiHidden/>
    <w:unhideWhenUsed/>
    <w:rsid w:val="00BF0542"/>
  </w:style>
  <w:style w:type="numbering" w:customStyle="1" w:styleId="NoList1512">
    <w:name w:val="No List1512"/>
    <w:next w:val="a4"/>
    <w:uiPriority w:val="99"/>
    <w:semiHidden/>
    <w:unhideWhenUsed/>
    <w:rsid w:val="00BF0542"/>
  </w:style>
  <w:style w:type="numbering" w:customStyle="1" w:styleId="14121">
    <w:name w:val="リストなし1412"/>
    <w:next w:val="a4"/>
    <w:uiPriority w:val="99"/>
    <w:semiHidden/>
    <w:unhideWhenUsed/>
    <w:rsid w:val="00BF0542"/>
  </w:style>
  <w:style w:type="numbering" w:customStyle="1" w:styleId="14122">
    <w:name w:val="无列表1412"/>
    <w:next w:val="a4"/>
    <w:semiHidden/>
    <w:rsid w:val="00BF0542"/>
  </w:style>
  <w:style w:type="numbering" w:customStyle="1" w:styleId="NoList2412">
    <w:name w:val="No List2412"/>
    <w:next w:val="a4"/>
    <w:semiHidden/>
    <w:rsid w:val="00BF0542"/>
  </w:style>
  <w:style w:type="numbering" w:customStyle="1" w:styleId="NoList3412">
    <w:name w:val="No List3412"/>
    <w:next w:val="a4"/>
    <w:uiPriority w:val="99"/>
    <w:semiHidden/>
    <w:rsid w:val="00BF0542"/>
  </w:style>
  <w:style w:type="numbering" w:customStyle="1" w:styleId="NoList11512">
    <w:name w:val="No List11512"/>
    <w:next w:val="a4"/>
    <w:uiPriority w:val="99"/>
    <w:semiHidden/>
    <w:unhideWhenUsed/>
    <w:rsid w:val="00BF0542"/>
  </w:style>
  <w:style w:type="numbering" w:customStyle="1" w:styleId="15120">
    <w:name w:val="無清單1512"/>
    <w:next w:val="a4"/>
    <w:uiPriority w:val="99"/>
    <w:semiHidden/>
    <w:unhideWhenUsed/>
    <w:rsid w:val="00BF0542"/>
  </w:style>
  <w:style w:type="numbering" w:customStyle="1" w:styleId="114120">
    <w:name w:val="無清單11412"/>
    <w:next w:val="a4"/>
    <w:uiPriority w:val="99"/>
    <w:semiHidden/>
    <w:unhideWhenUsed/>
    <w:rsid w:val="00BF0542"/>
  </w:style>
  <w:style w:type="numbering" w:customStyle="1" w:styleId="NoList4312">
    <w:name w:val="No List4312"/>
    <w:next w:val="a4"/>
    <w:uiPriority w:val="99"/>
    <w:semiHidden/>
    <w:unhideWhenUsed/>
    <w:rsid w:val="00BF0542"/>
  </w:style>
  <w:style w:type="numbering" w:customStyle="1" w:styleId="NoList12412">
    <w:name w:val="No List12412"/>
    <w:next w:val="a4"/>
    <w:uiPriority w:val="99"/>
    <w:semiHidden/>
    <w:unhideWhenUsed/>
    <w:rsid w:val="00BF0542"/>
  </w:style>
  <w:style w:type="numbering" w:customStyle="1" w:styleId="114121">
    <w:name w:val="リストなし11412"/>
    <w:next w:val="a4"/>
    <w:uiPriority w:val="99"/>
    <w:semiHidden/>
    <w:unhideWhenUsed/>
    <w:rsid w:val="00BF0542"/>
  </w:style>
  <w:style w:type="numbering" w:customStyle="1" w:styleId="114122">
    <w:name w:val="无列表11412"/>
    <w:next w:val="a4"/>
    <w:semiHidden/>
    <w:rsid w:val="00BF0542"/>
  </w:style>
  <w:style w:type="numbering" w:customStyle="1" w:styleId="NoList21412">
    <w:name w:val="No List21412"/>
    <w:next w:val="a4"/>
    <w:semiHidden/>
    <w:rsid w:val="00BF0542"/>
  </w:style>
  <w:style w:type="numbering" w:customStyle="1" w:styleId="NoList31412">
    <w:name w:val="No List31412"/>
    <w:next w:val="a4"/>
    <w:uiPriority w:val="99"/>
    <w:semiHidden/>
    <w:rsid w:val="00BF0542"/>
  </w:style>
  <w:style w:type="numbering" w:customStyle="1" w:styleId="NoList111412">
    <w:name w:val="No List111412"/>
    <w:next w:val="a4"/>
    <w:uiPriority w:val="99"/>
    <w:semiHidden/>
    <w:unhideWhenUsed/>
    <w:rsid w:val="00BF0542"/>
  </w:style>
  <w:style w:type="numbering" w:customStyle="1" w:styleId="124120">
    <w:name w:val="無清單12412"/>
    <w:next w:val="a4"/>
    <w:uiPriority w:val="99"/>
    <w:semiHidden/>
    <w:unhideWhenUsed/>
    <w:rsid w:val="00BF0542"/>
  </w:style>
  <w:style w:type="numbering" w:customStyle="1" w:styleId="1114120">
    <w:name w:val="無清單111412"/>
    <w:next w:val="a4"/>
    <w:uiPriority w:val="99"/>
    <w:semiHidden/>
    <w:unhideWhenUsed/>
    <w:rsid w:val="00BF0542"/>
  </w:style>
  <w:style w:type="numbering" w:customStyle="1" w:styleId="2312">
    <w:name w:val="无列表2312"/>
    <w:next w:val="a4"/>
    <w:uiPriority w:val="99"/>
    <w:semiHidden/>
    <w:unhideWhenUsed/>
    <w:rsid w:val="00BF0542"/>
  </w:style>
  <w:style w:type="numbering" w:customStyle="1" w:styleId="NoList121312">
    <w:name w:val="No List121312"/>
    <w:next w:val="a4"/>
    <w:uiPriority w:val="99"/>
    <w:semiHidden/>
    <w:unhideWhenUsed/>
    <w:rsid w:val="00BF0542"/>
  </w:style>
  <w:style w:type="numbering" w:customStyle="1" w:styleId="1113121">
    <w:name w:val="リストなし111312"/>
    <w:next w:val="a4"/>
    <w:uiPriority w:val="99"/>
    <w:semiHidden/>
    <w:unhideWhenUsed/>
    <w:rsid w:val="00BF0542"/>
  </w:style>
  <w:style w:type="numbering" w:customStyle="1" w:styleId="1113122">
    <w:name w:val="无列表111312"/>
    <w:next w:val="a4"/>
    <w:semiHidden/>
    <w:rsid w:val="00BF0542"/>
  </w:style>
  <w:style w:type="numbering" w:customStyle="1" w:styleId="NoList211312">
    <w:name w:val="No List211312"/>
    <w:next w:val="a4"/>
    <w:semiHidden/>
    <w:rsid w:val="00BF0542"/>
  </w:style>
  <w:style w:type="numbering" w:customStyle="1" w:styleId="NoList311312">
    <w:name w:val="No List311312"/>
    <w:next w:val="a4"/>
    <w:uiPriority w:val="99"/>
    <w:semiHidden/>
    <w:rsid w:val="00BF0542"/>
  </w:style>
  <w:style w:type="numbering" w:customStyle="1" w:styleId="NoList1111312">
    <w:name w:val="No List1111312"/>
    <w:next w:val="a4"/>
    <w:uiPriority w:val="99"/>
    <w:semiHidden/>
    <w:unhideWhenUsed/>
    <w:rsid w:val="00BF0542"/>
  </w:style>
  <w:style w:type="numbering" w:customStyle="1" w:styleId="121312">
    <w:name w:val="無清單121312"/>
    <w:next w:val="a4"/>
    <w:uiPriority w:val="99"/>
    <w:semiHidden/>
    <w:unhideWhenUsed/>
    <w:rsid w:val="00BF0542"/>
  </w:style>
  <w:style w:type="numbering" w:customStyle="1" w:styleId="1111312">
    <w:name w:val="無清單1111312"/>
    <w:next w:val="a4"/>
    <w:uiPriority w:val="99"/>
    <w:semiHidden/>
    <w:unhideWhenUsed/>
    <w:rsid w:val="00BF0542"/>
  </w:style>
  <w:style w:type="numbering" w:customStyle="1" w:styleId="NoList5312">
    <w:name w:val="No List5312"/>
    <w:next w:val="a4"/>
    <w:uiPriority w:val="99"/>
    <w:semiHidden/>
    <w:unhideWhenUsed/>
    <w:rsid w:val="00BF0542"/>
  </w:style>
  <w:style w:type="numbering" w:customStyle="1" w:styleId="NoList13312">
    <w:name w:val="No List13312"/>
    <w:next w:val="a4"/>
    <w:uiPriority w:val="99"/>
    <w:semiHidden/>
    <w:unhideWhenUsed/>
    <w:rsid w:val="00BF0542"/>
  </w:style>
  <w:style w:type="numbering" w:customStyle="1" w:styleId="123121">
    <w:name w:val="リストなし12312"/>
    <w:next w:val="a4"/>
    <w:uiPriority w:val="99"/>
    <w:semiHidden/>
    <w:unhideWhenUsed/>
    <w:rsid w:val="00BF0542"/>
  </w:style>
  <w:style w:type="numbering" w:customStyle="1" w:styleId="123122">
    <w:name w:val="无列表12312"/>
    <w:next w:val="a4"/>
    <w:semiHidden/>
    <w:rsid w:val="00BF0542"/>
  </w:style>
  <w:style w:type="numbering" w:customStyle="1" w:styleId="NoList22312">
    <w:name w:val="No List22312"/>
    <w:next w:val="a4"/>
    <w:semiHidden/>
    <w:rsid w:val="00BF0542"/>
  </w:style>
  <w:style w:type="numbering" w:customStyle="1" w:styleId="NoList32312">
    <w:name w:val="No List32312"/>
    <w:next w:val="a4"/>
    <w:uiPriority w:val="99"/>
    <w:semiHidden/>
    <w:rsid w:val="00BF0542"/>
  </w:style>
  <w:style w:type="numbering" w:customStyle="1" w:styleId="NoList112312">
    <w:name w:val="No List112312"/>
    <w:next w:val="a4"/>
    <w:uiPriority w:val="99"/>
    <w:semiHidden/>
    <w:unhideWhenUsed/>
    <w:rsid w:val="00BF0542"/>
  </w:style>
  <w:style w:type="numbering" w:customStyle="1" w:styleId="13312">
    <w:name w:val="無清單13312"/>
    <w:next w:val="a4"/>
    <w:uiPriority w:val="99"/>
    <w:semiHidden/>
    <w:unhideWhenUsed/>
    <w:rsid w:val="00BF0542"/>
  </w:style>
  <w:style w:type="numbering" w:customStyle="1" w:styleId="1123120">
    <w:name w:val="無清單112312"/>
    <w:next w:val="a4"/>
    <w:uiPriority w:val="99"/>
    <w:semiHidden/>
    <w:unhideWhenUsed/>
    <w:rsid w:val="00BF0542"/>
  </w:style>
  <w:style w:type="numbering" w:customStyle="1" w:styleId="21312">
    <w:name w:val="无列表21312"/>
    <w:next w:val="a4"/>
    <w:uiPriority w:val="99"/>
    <w:semiHidden/>
    <w:unhideWhenUsed/>
    <w:rsid w:val="00BF0542"/>
  </w:style>
  <w:style w:type="numbering" w:customStyle="1" w:styleId="NoList122212">
    <w:name w:val="No List122212"/>
    <w:next w:val="a4"/>
    <w:uiPriority w:val="99"/>
    <w:semiHidden/>
    <w:unhideWhenUsed/>
    <w:rsid w:val="00BF0542"/>
  </w:style>
  <w:style w:type="numbering" w:customStyle="1" w:styleId="1122121">
    <w:name w:val="リストなし112212"/>
    <w:next w:val="a4"/>
    <w:uiPriority w:val="99"/>
    <w:semiHidden/>
    <w:unhideWhenUsed/>
    <w:rsid w:val="00BF0542"/>
  </w:style>
  <w:style w:type="numbering" w:customStyle="1" w:styleId="1122122">
    <w:name w:val="无列表112212"/>
    <w:next w:val="a4"/>
    <w:semiHidden/>
    <w:rsid w:val="00BF0542"/>
  </w:style>
  <w:style w:type="numbering" w:customStyle="1" w:styleId="NoList212212">
    <w:name w:val="No List212212"/>
    <w:next w:val="a4"/>
    <w:semiHidden/>
    <w:rsid w:val="00BF0542"/>
  </w:style>
  <w:style w:type="numbering" w:customStyle="1" w:styleId="NoList312212">
    <w:name w:val="No List312212"/>
    <w:next w:val="a4"/>
    <w:uiPriority w:val="99"/>
    <w:semiHidden/>
    <w:rsid w:val="00BF0542"/>
  </w:style>
  <w:style w:type="numbering" w:customStyle="1" w:styleId="NoList1112312">
    <w:name w:val="No List1112312"/>
    <w:next w:val="a4"/>
    <w:uiPriority w:val="99"/>
    <w:semiHidden/>
    <w:unhideWhenUsed/>
    <w:rsid w:val="00BF0542"/>
  </w:style>
  <w:style w:type="numbering" w:customStyle="1" w:styleId="1222120">
    <w:name w:val="無清單122212"/>
    <w:next w:val="a4"/>
    <w:uiPriority w:val="99"/>
    <w:semiHidden/>
    <w:unhideWhenUsed/>
    <w:rsid w:val="00BF0542"/>
  </w:style>
  <w:style w:type="numbering" w:customStyle="1" w:styleId="1112212">
    <w:name w:val="無清單1112212"/>
    <w:next w:val="a4"/>
    <w:uiPriority w:val="99"/>
    <w:semiHidden/>
    <w:unhideWhenUsed/>
    <w:rsid w:val="00BF0542"/>
  </w:style>
  <w:style w:type="numbering" w:customStyle="1" w:styleId="428">
    <w:name w:val="无列表42"/>
    <w:next w:val="a4"/>
    <w:uiPriority w:val="99"/>
    <w:semiHidden/>
    <w:unhideWhenUsed/>
    <w:rsid w:val="00BF0542"/>
  </w:style>
  <w:style w:type="numbering" w:customStyle="1" w:styleId="3220">
    <w:name w:val="无列表322"/>
    <w:next w:val="a4"/>
    <w:uiPriority w:val="99"/>
    <w:semiHidden/>
    <w:unhideWhenUsed/>
    <w:rsid w:val="00BF0542"/>
  </w:style>
  <w:style w:type="numbering" w:customStyle="1" w:styleId="131221">
    <w:name w:val="无列表13122"/>
    <w:next w:val="a4"/>
    <w:semiHidden/>
    <w:rsid w:val="00BF0542"/>
  </w:style>
  <w:style w:type="numbering" w:customStyle="1" w:styleId="NoList41122">
    <w:name w:val="No List41122"/>
    <w:next w:val="a4"/>
    <w:uiPriority w:val="99"/>
    <w:semiHidden/>
    <w:unhideWhenUsed/>
    <w:rsid w:val="00BF0542"/>
  </w:style>
  <w:style w:type="numbering" w:customStyle="1" w:styleId="22122">
    <w:name w:val="无列表22122"/>
    <w:next w:val="a4"/>
    <w:uiPriority w:val="99"/>
    <w:semiHidden/>
    <w:unhideWhenUsed/>
    <w:rsid w:val="00BF0542"/>
  </w:style>
  <w:style w:type="numbering" w:customStyle="1" w:styleId="NoList1211122">
    <w:name w:val="No List1211122"/>
    <w:next w:val="a4"/>
    <w:uiPriority w:val="99"/>
    <w:semiHidden/>
    <w:unhideWhenUsed/>
    <w:rsid w:val="00BF0542"/>
  </w:style>
  <w:style w:type="numbering" w:customStyle="1" w:styleId="11111221">
    <w:name w:val="リストなし1111122"/>
    <w:next w:val="a4"/>
    <w:uiPriority w:val="99"/>
    <w:semiHidden/>
    <w:unhideWhenUsed/>
    <w:rsid w:val="00BF0542"/>
  </w:style>
  <w:style w:type="numbering" w:customStyle="1" w:styleId="11111222">
    <w:name w:val="无列表1111122"/>
    <w:next w:val="a4"/>
    <w:semiHidden/>
    <w:rsid w:val="00BF0542"/>
  </w:style>
  <w:style w:type="numbering" w:customStyle="1" w:styleId="NoList2111122">
    <w:name w:val="No List2111122"/>
    <w:next w:val="a4"/>
    <w:semiHidden/>
    <w:rsid w:val="00BF0542"/>
  </w:style>
  <w:style w:type="numbering" w:customStyle="1" w:styleId="NoList3111122">
    <w:name w:val="No List3111122"/>
    <w:next w:val="a4"/>
    <w:uiPriority w:val="99"/>
    <w:semiHidden/>
    <w:rsid w:val="00BF0542"/>
  </w:style>
  <w:style w:type="numbering" w:customStyle="1" w:styleId="NoList11111122">
    <w:name w:val="No List11111122"/>
    <w:next w:val="a4"/>
    <w:uiPriority w:val="99"/>
    <w:semiHidden/>
    <w:unhideWhenUsed/>
    <w:rsid w:val="00BF0542"/>
  </w:style>
  <w:style w:type="numbering" w:customStyle="1" w:styleId="12111220">
    <w:name w:val="無清單1211122"/>
    <w:next w:val="a4"/>
    <w:uiPriority w:val="99"/>
    <w:semiHidden/>
    <w:unhideWhenUsed/>
    <w:rsid w:val="00BF0542"/>
  </w:style>
  <w:style w:type="numbering" w:customStyle="1" w:styleId="111111220">
    <w:name w:val="無清單11111122"/>
    <w:next w:val="a4"/>
    <w:uiPriority w:val="99"/>
    <w:semiHidden/>
    <w:unhideWhenUsed/>
    <w:rsid w:val="00BF0542"/>
  </w:style>
  <w:style w:type="numbering" w:customStyle="1" w:styleId="NoList131122">
    <w:name w:val="No List131122"/>
    <w:next w:val="a4"/>
    <w:uiPriority w:val="99"/>
    <w:semiHidden/>
    <w:unhideWhenUsed/>
    <w:rsid w:val="00BF0542"/>
  </w:style>
  <w:style w:type="numbering" w:customStyle="1" w:styleId="1211221">
    <w:name w:val="リストなし121122"/>
    <w:next w:val="a4"/>
    <w:uiPriority w:val="99"/>
    <w:semiHidden/>
    <w:unhideWhenUsed/>
    <w:rsid w:val="00BF0542"/>
  </w:style>
  <w:style w:type="numbering" w:customStyle="1" w:styleId="1211222">
    <w:name w:val="无列表121122"/>
    <w:next w:val="a4"/>
    <w:semiHidden/>
    <w:rsid w:val="00BF0542"/>
  </w:style>
  <w:style w:type="numbering" w:customStyle="1" w:styleId="NoList221122">
    <w:name w:val="No List221122"/>
    <w:next w:val="a4"/>
    <w:semiHidden/>
    <w:rsid w:val="00BF0542"/>
  </w:style>
  <w:style w:type="numbering" w:customStyle="1" w:styleId="NoList321122">
    <w:name w:val="No List321122"/>
    <w:next w:val="a4"/>
    <w:uiPriority w:val="99"/>
    <w:semiHidden/>
    <w:rsid w:val="00BF0542"/>
  </w:style>
  <w:style w:type="numbering" w:customStyle="1" w:styleId="NoList1121122">
    <w:name w:val="No List1121122"/>
    <w:next w:val="a4"/>
    <w:uiPriority w:val="99"/>
    <w:semiHidden/>
    <w:unhideWhenUsed/>
    <w:rsid w:val="00BF0542"/>
  </w:style>
  <w:style w:type="numbering" w:customStyle="1" w:styleId="1311220">
    <w:name w:val="無清單131122"/>
    <w:next w:val="a4"/>
    <w:uiPriority w:val="99"/>
    <w:semiHidden/>
    <w:unhideWhenUsed/>
    <w:rsid w:val="00BF0542"/>
  </w:style>
  <w:style w:type="numbering" w:customStyle="1" w:styleId="11211220">
    <w:name w:val="無清單1121122"/>
    <w:next w:val="a4"/>
    <w:uiPriority w:val="99"/>
    <w:semiHidden/>
    <w:unhideWhenUsed/>
    <w:rsid w:val="00BF0542"/>
  </w:style>
  <w:style w:type="numbering" w:customStyle="1" w:styleId="211122">
    <w:name w:val="无列表211122"/>
    <w:next w:val="a4"/>
    <w:uiPriority w:val="99"/>
    <w:semiHidden/>
    <w:unhideWhenUsed/>
    <w:rsid w:val="00BF0542"/>
  </w:style>
  <w:style w:type="numbering" w:customStyle="1" w:styleId="NoList1221122">
    <w:name w:val="No List1221122"/>
    <w:next w:val="a4"/>
    <w:uiPriority w:val="99"/>
    <w:semiHidden/>
    <w:unhideWhenUsed/>
    <w:rsid w:val="00BF0542"/>
  </w:style>
  <w:style w:type="numbering" w:customStyle="1" w:styleId="11211221">
    <w:name w:val="リストなし1121122"/>
    <w:next w:val="a4"/>
    <w:uiPriority w:val="99"/>
    <w:semiHidden/>
    <w:unhideWhenUsed/>
    <w:rsid w:val="00BF0542"/>
  </w:style>
  <w:style w:type="numbering" w:customStyle="1" w:styleId="11211222">
    <w:name w:val="无列表1121122"/>
    <w:next w:val="a4"/>
    <w:semiHidden/>
    <w:rsid w:val="00BF0542"/>
  </w:style>
  <w:style w:type="numbering" w:customStyle="1" w:styleId="NoList2121122">
    <w:name w:val="No List2121122"/>
    <w:next w:val="a4"/>
    <w:semiHidden/>
    <w:rsid w:val="00BF0542"/>
  </w:style>
  <w:style w:type="numbering" w:customStyle="1" w:styleId="NoList3121122">
    <w:name w:val="No List3121122"/>
    <w:next w:val="a4"/>
    <w:uiPriority w:val="99"/>
    <w:semiHidden/>
    <w:rsid w:val="00BF0542"/>
  </w:style>
  <w:style w:type="numbering" w:customStyle="1" w:styleId="NoList11121122">
    <w:name w:val="No List11121122"/>
    <w:next w:val="a4"/>
    <w:uiPriority w:val="99"/>
    <w:semiHidden/>
    <w:unhideWhenUsed/>
    <w:rsid w:val="00BF0542"/>
  </w:style>
  <w:style w:type="numbering" w:customStyle="1" w:styleId="1221122">
    <w:name w:val="無清單1221122"/>
    <w:next w:val="a4"/>
    <w:uiPriority w:val="99"/>
    <w:semiHidden/>
    <w:unhideWhenUsed/>
    <w:rsid w:val="00BF0542"/>
  </w:style>
  <w:style w:type="numbering" w:customStyle="1" w:styleId="11121122">
    <w:name w:val="無清單11121122"/>
    <w:next w:val="a4"/>
    <w:uiPriority w:val="99"/>
    <w:semiHidden/>
    <w:unhideWhenUsed/>
    <w:rsid w:val="00BF0542"/>
  </w:style>
  <w:style w:type="numbering" w:customStyle="1" w:styleId="122221">
    <w:name w:val="无列表12222"/>
    <w:next w:val="a4"/>
    <w:semiHidden/>
    <w:rsid w:val="00BF0542"/>
  </w:style>
  <w:style w:type="numbering" w:customStyle="1" w:styleId="NoList91">
    <w:name w:val="No List91"/>
    <w:next w:val="a4"/>
    <w:uiPriority w:val="99"/>
    <w:semiHidden/>
    <w:unhideWhenUsed/>
    <w:rsid w:val="00BF0542"/>
  </w:style>
  <w:style w:type="numbering" w:customStyle="1" w:styleId="NoList171">
    <w:name w:val="No List171"/>
    <w:next w:val="a4"/>
    <w:uiPriority w:val="99"/>
    <w:semiHidden/>
    <w:unhideWhenUsed/>
    <w:rsid w:val="00BF0542"/>
  </w:style>
  <w:style w:type="numbering" w:customStyle="1" w:styleId="1611">
    <w:name w:val="リストなし161"/>
    <w:next w:val="a4"/>
    <w:uiPriority w:val="99"/>
    <w:semiHidden/>
    <w:unhideWhenUsed/>
    <w:rsid w:val="00BF0542"/>
  </w:style>
  <w:style w:type="numbering" w:customStyle="1" w:styleId="1612">
    <w:name w:val="无列表161"/>
    <w:next w:val="a4"/>
    <w:semiHidden/>
    <w:rsid w:val="00BF0542"/>
  </w:style>
  <w:style w:type="numbering" w:customStyle="1" w:styleId="NoList261">
    <w:name w:val="No List261"/>
    <w:next w:val="a4"/>
    <w:semiHidden/>
    <w:rsid w:val="00BF0542"/>
  </w:style>
  <w:style w:type="numbering" w:customStyle="1" w:styleId="NoList361">
    <w:name w:val="No List361"/>
    <w:next w:val="a4"/>
    <w:uiPriority w:val="99"/>
    <w:semiHidden/>
    <w:rsid w:val="00BF0542"/>
  </w:style>
  <w:style w:type="numbering" w:customStyle="1" w:styleId="NoList1171">
    <w:name w:val="No List1171"/>
    <w:next w:val="a4"/>
    <w:uiPriority w:val="99"/>
    <w:semiHidden/>
    <w:unhideWhenUsed/>
    <w:rsid w:val="00BF0542"/>
  </w:style>
  <w:style w:type="numbering" w:customStyle="1" w:styleId="1710">
    <w:name w:val="無清單171"/>
    <w:next w:val="a4"/>
    <w:uiPriority w:val="99"/>
    <w:semiHidden/>
    <w:unhideWhenUsed/>
    <w:rsid w:val="00BF0542"/>
  </w:style>
  <w:style w:type="numbering" w:customStyle="1" w:styleId="11610">
    <w:name w:val="無清單1161"/>
    <w:next w:val="a4"/>
    <w:uiPriority w:val="99"/>
    <w:semiHidden/>
    <w:unhideWhenUsed/>
    <w:rsid w:val="00BF0542"/>
  </w:style>
  <w:style w:type="numbering" w:customStyle="1" w:styleId="NoList11161">
    <w:name w:val="No List11161"/>
    <w:next w:val="a4"/>
    <w:uiPriority w:val="99"/>
    <w:semiHidden/>
    <w:unhideWhenUsed/>
    <w:rsid w:val="00BF0542"/>
  </w:style>
  <w:style w:type="numbering" w:customStyle="1" w:styleId="2510">
    <w:name w:val="无列表251"/>
    <w:next w:val="a4"/>
    <w:uiPriority w:val="99"/>
    <w:semiHidden/>
    <w:unhideWhenUsed/>
    <w:rsid w:val="00BF0542"/>
  </w:style>
  <w:style w:type="numbering" w:customStyle="1" w:styleId="NoList1261">
    <w:name w:val="No List1261"/>
    <w:next w:val="a4"/>
    <w:uiPriority w:val="99"/>
    <w:semiHidden/>
    <w:unhideWhenUsed/>
    <w:rsid w:val="00BF0542"/>
  </w:style>
  <w:style w:type="numbering" w:customStyle="1" w:styleId="11611">
    <w:name w:val="リストなし1161"/>
    <w:next w:val="a4"/>
    <w:uiPriority w:val="99"/>
    <w:semiHidden/>
    <w:unhideWhenUsed/>
    <w:rsid w:val="00BF0542"/>
  </w:style>
  <w:style w:type="numbering" w:customStyle="1" w:styleId="11612">
    <w:name w:val="无列表1161"/>
    <w:next w:val="a4"/>
    <w:semiHidden/>
    <w:rsid w:val="00BF0542"/>
  </w:style>
  <w:style w:type="numbering" w:customStyle="1" w:styleId="NoList2161">
    <w:name w:val="No List2161"/>
    <w:next w:val="a4"/>
    <w:semiHidden/>
    <w:rsid w:val="00BF0542"/>
  </w:style>
  <w:style w:type="numbering" w:customStyle="1" w:styleId="NoList3161">
    <w:name w:val="No List3161"/>
    <w:next w:val="a4"/>
    <w:uiPriority w:val="99"/>
    <w:semiHidden/>
    <w:rsid w:val="00BF0542"/>
  </w:style>
  <w:style w:type="numbering" w:customStyle="1" w:styleId="12610">
    <w:name w:val="無清單1261"/>
    <w:next w:val="a4"/>
    <w:uiPriority w:val="99"/>
    <w:semiHidden/>
    <w:unhideWhenUsed/>
    <w:rsid w:val="00BF0542"/>
  </w:style>
  <w:style w:type="numbering" w:customStyle="1" w:styleId="111610">
    <w:name w:val="無清單11161"/>
    <w:next w:val="a4"/>
    <w:uiPriority w:val="99"/>
    <w:semiHidden/>
    <w:unhideWhenUsed/>
    <w:rsid w:val="00BF0542"/>
  </w:style>
  <w:style w:type="numbering" w:customStyle="1" w:styleId="NoList451">
    <w:name w:val="No List451"/>
    <w:next w:val="a4"/>
    <w:uiPriority w:val="99"/>
    <w:semiHidden/>
    <w:unhideWhenUsed/>
    <w:rsid w:val="00BF0542"/>
  </w:style>
  <w:style w:type="numbering" w:customStyle="1" w:styleId="NoList11251">
    <w:name w:val="No List11251"/>
    <w:next w:val="a4"/>
    <w:uiPriority w:val="99"/>
    <w:semiHidden/>
    <w:unhideWhenUsed/>
    <w:rsid w:val="00BF0542"/>
  </w:style>
  <w:style w:type="numbering" w:customStyle="1" w:styleId="NoList12151">
    <w:name w:val="No List12151"/>
    <w:next w:val="a4"/>
    <w:uiPriority w:val="99"/>
    <w:semiHidden/>
    <w:unhideWhenUsed/>
    <w:rsid w:val="00BF0542"/>
  </w:style>
  <w:style w:type="numbering" w:customStyle="1" w:styleId="111511">
    <w:name w:val="リストなし11151"/>
    <w:next w:val="a4"/>
    <w:uiPriority w:val="99"/>
    <w:semiHidden/>
    <w:unhideWhenUsed/>
    <w:rsid w:val="00BF0542"/>
  </w:style>
  <w:style w:type="numbering" w:customStyle="1" w:styleId="111512">
    <w:name w:val="无列表11151"/>
    <w:next w:val="a4"/>
    <w:semiHidden/>
    <w:rsid w:val="00BF0542"/>
  </w:style>
  <w:style w:type="numbering" w:customStyle="1" w:styleId="NoList21151">
    <w:name w:val="No List21151"/>
    <w:next w:val="a4"/>
    <w:semiHidden/>
    <w:rsid w:val="00BF0542"/>
  </w:style>
  <w:style w:type="numbering" w:customStyle="1" w:styleId="NoList31151">
    <w:name w:val="No List31151"/>
    <w:next w:val="a4"/>
    <w:uiPriority w:val="99"/>
    <w:semiHidden/>
    <w:rsid w:val="00BF0542"/>
  </w:style>
  <w:style w:type="numbering" w:customStyle="1" w:styleId="NoList111151">
    <w:name w:val="No List111151"/>
    <w:next w:val="a4"/>
    <w:uiPriority w:val="99"/>
    <w:semiHidden/>
    <w:unhideWhenUsed/>
    <w:rsid w:val="00BF0542"/>
  </w:style>
  <w:style w:type="numbering" w:customStyle="1" w:styleId="121510">
    <w:name w:val="無清單12151"/>
    <w:next w:val="a4"/>
    <w:uiPriority w:val="99"/>
    <w:semiHidden/>
    <w:unhideWhenUsed/>
    <w:rsid w:val="00BF0542"/>
  </w:style>
  <w:style w:type="numbering" w:customStyle="1" w:styleId="1111510">
    <w:name w:val="無清單111151"/>
    <w:next w:val="a4"/>
    <w:uiPriority w:val="99"/>
    <w:semiHidden/>
    <w:unhideWhenUsed/>
    <w:rsid w:val="00BF0542"/>
  </w:style>
  <w:style w:type="numbering" w:customStyle="1" w:styleId="NoList551">
    <w:name w:val="No List551"/>
    <w:next w:val="a4"/>
    <w:uiPriority w:val="99"/>
    <w:semiHidden/>
    <w:unhideWhenUsed/>
    <w:rsid w:val="00BF0542"/>
  </w:style>
  <w:style w:type="numbering" w:customStyle="1" w:styleId="NoList1351">
    <w:name w:val="No List1351"/>
    <w:next w:val="a4"/>
    <w:uiPriority w:val="99"/>
    <w:semiHidden/>
    <w:unhideWhenUsed/>
    <w:rsid w:val="00BF0542"/>
  </w:style>
  <w:style w:type="numbering" w:customStyle="1" w:styleId="12511">
    <w:name w:val="リストなし1251"/>
    <w:next w:val="a4"/>
    <w:uiPriority w:val="99"/>
    <w:semiHidden/>
    <w:unhideWhenUsed/>
    <w:rsid w:val="00BF0542"/>
  </w:style>
  <w:style w:type="numbering" w:customStyle="1" w:styleId="12512">
    <w:name w:val="无列表1251"/>
    <w:next w:val="a4"/>
    <w:semiHidden/>
    <w:rsid w:val="00BF0542"/>
  </w:style>
  <w:style w:type="numbering" w:customStyle="1" w:styleId="NoList2251">
    <w:name w:val="No List2251"/>
    <w:next w:val="a4"/>
    <w:semiHidden/>
    <w:rsid w:val="00BF0542"/>
  </w:style>
  <w:style w:type="numbering" w:customStyle="1" w:styleId="NoList3251">
    <w:name w:val="No List3251"/>
    <w:next w:val="a4"/>
    <w:uiPriority w:val="99"/>
    <w:semiHidden/>
    <w:rsid w:val="00BF0542"/>
  </w:style>
  <w:style w:type="numbering" w:customStyle="1" w:styleId="13510">
    <w:name w:val="無清單1351"/>
    <w:next w:val="a4"/>
    <w:uiPriority w:val="99"/>
    <w:semiHidden/>
    <w:unhideWhenUsed/>
    <w:rsid w:val="00BF0542"/>
  </w:style>
  <w:style w:type="numbering" w:customStyle="1" w:styleId="112510">
    <w:name w:val="無清單11251"/>
    <w:next w:val="a4"/>
    <w:uiPriority w:val="99"/>
    <w:semiHidden/>
    <w:unhideWhenUsed/>
    <w:rsid w:val="00BF0542"/>
  </w:style>
  <w:style w:type="numbering" w:customStyle="1" w:styleId="2151">
    <w:name w:val="无列表2151"/>
    <w:next w:val="a4"/>
    <w:uiPriority w:val="99"/>
    <w:semiHidden/>
    <w:unhideWhenUsed/>
    <w:rsid w:val="00BF0542"/>
  </w:style>
  <w:style w:type="numbering" w:customStyle="1" w:styleId="NoList12241">
    <w:name w:val="No List12241"/>
    <w:next w:val="a4"/>
    <w:uiPriority w:val="99"/>
    <w:semiHidden/>
    <w:unhideWhenUsed/>
    <w:rsid w:val="00BF0542"/>
  </w:style>
  <w:style w:type="numbering" w:customStyle="1" w:styleId="112411">
    <w:name w:val="リストなし11241"/>
    <w:next w:val="a4"/>
    <w:uiPriority w:val="99"/>
    <w:semiHidden/>
    <w:unhideWhenUsed/>
    <w:rsid w:val="00BF0542"/>
  </w:style>
  <w:style w:type="numbering" w:customStyle="1" w:styleId="112412">
    <w:name w:val="无列表11241"/>
    <w:next w:val="a4"/>
    <w:semiHidden/>
    <w:rsid w:val="00BF0542"/>
  </w:style>
  <w:style w:type="numbering" w:customStyle="1" w:styleId="NoList21241">
    <w:name w:val="No List21241"/>
    <w:next w:val="a4"/>
    <w:semiHidden/>
    <w:rsid w:val="00BF0542"/>
  </w:style>
  <w:style w:type="numbering" w:customStyle="1" w:styleId="NoList31241">
    <w:name w:val="No List31241"/>
    <w:next w:val="a4"/>
    <w:uiPriority w:val="99"/>
    <w:semiHidden/>
    <w:rsid w:val="00BF0542"/>
  </w:style>
  <w:style w:type="numbering" w:customStyle="1" w:styleId="NoList111251">
    <w:name w:val="No List111251"/>
    <w:next w:val="a4"/>
    <w:uiPriority w:val="99"/>
    <w:semiHidden/>
    <w:unhideWhenUsed/>
    <w:rsid w:val="00BF0542"/>
  </w:style>
  <w:style w:type="numbering" w:customStyle="1" w:styleId="122410">
    <w:name w:val="無清單12241"/>
    <w:next w:val="a4"/>
    <w:uiPriority w:val="99"/>
    <w:semiHidden/>
    <w:unhideWhenUsed/>
    <w:rsid w:val="00BF0542"/>
  </w:style>
  <w:style w:type="numbering" w:customStyle="1" w:styleId="1112410">
    <w:name w:val="無清單111241"/>
    <w:next w:val="a4"/>
    <w:uiPriority w:val="99"/>
    <w:semiHidden/>
    <w:unhideWhenUsed/>
    <w:rsid w:val="00BF0542"/>
  </w:style>
  <w:style w:type="numbering" w:customStyle="1" w:styleId="3310">
    <w:name w:val="无列表331"/>
    <w:next w:val="a4"/>
    <w:uiPriority w:val="99"/>
    <w:semiHidden/>
    <w:unhideWhenUsed/>
    <w:rsid w:val="00BF0542"/>
  </w:style>
  <w:style w:type="numbering" w:customStyle="1" w:styleId="13313">
    <w:name w:val="无列表1331"/>
    <w:next w:val="a4"/>
    <w:semiHidden/>
    <w:rsid w:val="00BF0542"/>
  </w:style>
  <w:style w:type="numbering" w:customStyle="1" w:styleId="NoList11331">
    <w:name w:val="No List11331"/>
    <w:next w:val="a4"/>
    <w:uiPriority w:val="99"/>
    <w:semiHidden/>
    <w:unhideWhenUsed/>
    <w:rsid w:val="00BF0542"/>
  </w:style>
  <w:style w:type="numbering" w:customStyle="1" w:styleId="NoList4131">
    <w:name w:val="No List4131"/>
    <w:next w:val="a4"/>
    <w:uiPriority w:val="99"/>
    <w:semiHidden/>
    <w:unhideWhenUsed/>
    <w:rsid w:val="00BF0542"/>
  </w:style>
  <w:style w:type="numbering" w:customStyle="1" w:styleId="2231">
    <w:name w:val="无列表2231"/>
    <w:next w:val="a4"/>
    <w:uiPriority w:val="99"/>
    <w:semiHidden/>
    <w:unhideWhenUsed/>
    <w:rsid w:val="00BF0542"/>
  </w:style>
  <w:style w:type="numbering" w:customStyle="1" w:styleId="NoList121131">
    <w:name w:val="No List121131"/>
    <w:next w:val="a4"/>
    <w:uiPriority w:val="99"/>
    <w:semiHidden/>
    <w:unhideWhenUsed/>
    <w:rsid w:val="00BF0542"/>
  </w:style>
  <w:style w:type="numbering" w:customStyle="1" w:styleId="1111310">
    <w:name w:val="リストなし111131"/>
    <w:next w:val="a4"/>
    <w:uiPriority w:val="99"/>
    <w:semiHidden/>
    <w:unhideWhenUsed/>
    <w:rsid w:val="00BF0542"/>
  </w:style>
  <w:style w:type="numbering" w:customStyle="1" w:styleId="1111313">
    <w:name w:val="无列表111131"/>
    <w:next w:val="a4"/>
    <w:semiHidden/>
    <w:rsid w:val="00BF0542"/>
  </w:style>
  <w:style w:type="numbering" w:customStyle="1" w:styleId="NoList211131">
    <w:name w:val="No List211131"/>
    <w:next w:val="a4"/>
    <w:semiHidden/>
    <w:rsid w:val="00BF0542"/>
  </w:style>
  <w:style w:type="numbering" w:customStyle="1" w:styleId="NoList311131">
    <w:name w:val="No List311131"/>
    <w:next w:val="a4"/>
    <w:uiPriority w:val="99"/>
    <w:semiHidden/>
    <w:rsid w:val="00BF0542"/>
  </w:style>
  <w:style w:type="numbering" w:customStyle="1" w:styleId="NoList1111131">
    <w:name w:val="No List1111131"/>
    <w:next w:val="a4"/>
    <w:uiPriority w:val="99"/>
    <w:semiHidden/>
    <w:unhideWhenUsed/>
    <w:rsid w:val="00BF0542"/>
  </w:style>
  <w:style w:type="numbering" w:customStyle="1" w:styleId="1211310">
    <w:name w:val="無清單121131"/>
    <w:next w:val="a4"/>
    <w:uiPriority w:val="99"/>
    <w:semiHidden/>
    <w:unhideWhenUsed/>
    <w:rsid w:val="00BF0542"/>
  </w:style>
  <w:style w:type="numbering" w:customStyle="1" w:styleId="11111310">
    <w:name w:val="無清單1111131"/>
    <w:next w:val="a4"/>
    <w:uiPriority w:val="99"/>
    <w:semiHidden/>
    <w:unhideWhenUsed/>
    <w:rsid w:val="00BF0542"/>
  </w:style>
  <w:style w:type="numbering" w:customStyle="1" w:styleId="NoList13131">
    <w:name w:val="No List13131"/>
    <w:next w:val="a4"/>
    <w:uiPriority w:val="99"/>
    <w:semiHidden/>
    <w:unhideWhenUsed/>
    <w:rsid w:val="00BF0542"/>
  </w:style>
  <w:style w:type="numbering" w:customStyle="1" w:styleId="121313">
    <w:name w:val="リストなし12131"/>
    <w:next w:val="a4"/>
    <w:uiPriority w:val="99"/>
    <w:semiHidden/>
    <w:unhideWhenUsed/>
    <w:rsid w:val="00BF0542"/>
  </w:style>
  <w:style w:type="numbering" w:customStyle="1" w:styleId="121314">
    <w:name w:val="无列表12131"/>
    <w:next w:val="a4"/>
    <w:semiHidden/>
    <w:rsid w:val="00BF0542"/>
  </w:style>
  <w:style w:type="numbering" w:customStyle="1" w:styleId="NoList22131">
    <w:name w:val="No List22131"/>
    <w:next w:val="a4"/>
    <w:semiHidden/>
    <w:rsid w:val="00BF0542"/>
  </w:style>
  <w:style w:type="numbering" w:customStyle="1" w:styleId="NoList32131">
    <w:name w:val="No List32131"/>
    <w:next w:val="a4"/>
    <w:uiPriority w:val="99"/>
    <w:semiHidden/>
    <w:rsid w:val="00BF0542"/>
  </w:style>
  <w:style w:type="numbering" w:customStyle="1" w:styleId="NoList112131">
    <w:name w:val="No List112131"/>
    <w:next w:val="a4"/>
    <w:uiPriority w:val="99"/>
    <w:semiHidden/>
    <w:unhideWhenUsed/>
    <w:rsid w:val="00BF0542"/>
  </w:style>
  <w:style w:type="numbering" w:customStyle="1" w:styleId="131310">
    <w:name w:val="無清單13131"/>
    <w:next w:val="a4"/>
    <w:uiPriority w:val="99"/>
    <w:semiHidden/>
    <w:unhideWhenUsed/>
    <w:rsid w:val="00BF0542"/>
  </w:style>
  <w:style w:type="numbering" w:customStyle="1" w:styleId="1121310">
    <w:name w:val="無清單112131"/>
    <w:next w:val="a4"/>
    <w:uiPriority w:val="99"/>
    <w:semiHidden/>
    <w:unhideWhenUsed/>
    <w:rsid w:val="00BF0542"/>
  </w:style>
  <w:style w:type="numbering" w:customStyle="1" w:styleId="21131">
    <w:name w:val="无列表21131"/>
    <w:next w:val="a4"/>
    <w:uiPriority w:val="99"/>
    <w:semiHidden/>
    <w:unhideWhenUsed/>
    <w:rsid w:val="00BF0542"/>
  </w:style>
  <w:style w:type="numbering" w:customStyle="1" w:styleId="NoList122131">
    <w:name w:val="No List122131"/>
    <w:next w:val="a4"/>
    <w:uiPriority w:val="99"/>
    <w:semiHidden/>
    <w:unhideWhenUsed/>
    <w:rsid w:val="00BF0542"/>
  </w:style>
  <w:style w:type="numbering" w:customStyle="1" w:styleId="1121311">
    <w:name w:val="リストなし112131"/>
    <w:next w:val="a4"/>
    <w:uiPriority w:val="99"/>
    <w:semiHidden/>
    <w:unhideWhenUsed/>
    <w:rsid w:val="00BF0542"/>
  </w:style>
  <w:style w:type="numbering" w:customStyle="1" w:styleId="1121312">
    <w:name w:val="无列表112131"/>
    <w:next w:val="a4"/>
    <w:semiHidden/>
    <w:rsid w:val="00BF0542"/>
  </w:style>
  <w:style w:type="numbering" w:customStyle="1" w:styleId="NoList212131">
    <w:name w:val="No List212131"/>
    <w:next w:val="a4"/>
    <w:semiHidden/>
    <w:rsid w:val="00BF0542"/>
  </w:style>
  <w:style w:type="numbering" w:customStyle="1" w:styleId="NoList312131">
    <w:name w:val="No List312131"/>
    <w:next w:val="a4"/>
    <w:uiPriority w:val="99"/>
    <w:semiHidden/>
    <w:rsid w:val="00BF0542"/>
  </w:style>
  <w:style w:type="numbering" w:customStyle="1" w:styleId="NoList1112131">
    <w:name w:val="No List1112131"/>
    <w:next w:val="a4"/>
    <w:uiPriority w:val="99"/>
    <w:semiHidden/>
    <w:unhideWhenUsed/>
    <w:rsid w:val="00BF0542"/>
  </w:style>
  <w:style w:type="numbering" w:customStyle="1" w:styleId="1221310">
    <w:name w:val="無清單122131"/>
    <w:next w:val="a4"/>
    <w:uiPriority w:val="99"/>
    <w:semiHidden/>
    <w:unhideWhenUsed/>
    <w:rsid w:val="00BF0542"/>
  </w:style>
  <w:style w:type="numbering" w:customStyle="1" w:styleId="1112131">
    <w:name w:val="無清單1112131"/>
    <w:next w:val="a4"/>
    <w:uiPriority w:val="99"/>
    <w:semiHidden/>
    <w:unhideWhenUsed/>
    <w:rsid w:val="00BF0542"/>
  </w:style>
  <w:style w:type="numbering" w:customStyle="1" w:styleId="NoList631">
    <w:name w:val="No List631"/>
    <w:next w:val="a4"/>
    <w:uiPriority w:val="99"/>
    <w:semiHidden/>
    <w:unhideWhenUsed/>
    <w:rsid w:val="00BF0542"/>
  </w:style>
  <w:style w:type="numbering" w:customStyle="1" w:styleId="NoList1431">
    <w:name w:val="No List1431"/>
    <w:next w:val="a4"/>
    <w:uiPriority w:val="99"/>
    <w:semiHidden/>
    <w:unhideWhenUsed/>
    <w:rsid w:val="00BF0542"/>
  </w:style>
  <w:style w:type="numbering" w:customStyle="1" w:styleId="13314">
    <w:name w:val="リストなし1331"/>
    <w:next w:val="a4"/>
    <w:uiPriority w:val="99"/>
    <w:semiHidden/>
    <w:unhideWhenUsed/>
    <w:rsid w:val="00BF0542"/>
  </w:style>
  <w:style w:type="numbering" w:customStyle="1" w:styleId="NoList2331">
    <w:name w:val="No List2331"/>
    <w:next w:val="a4"/>
    <w:semiHidden/>
    <w:rsid w:val="00BF0542"/>
  </w:style>
  <w:style w:type="numbering" w:customStyle="1" w:styleId="NoList3331">
    <w:name w:val="No List3331"/>
    <w:next w:val="a4"/>
    <w:uiPriority w:val="99"/>
    <w:semiHidden/>
    <w:rsid w:val="00BF0542"/>
  </w:style>
  <w:style w:type="numbering" w:customStyle="1" w:styleId="14310">
    <w:name w:val="無清單1431"/>
    <w:next w:val="a4"/>
    <w:uiPriority w:val="99"/>
    <w:semiHidden/>
    <w:unhideWhenUsed/>
    <w:rsid w:val="00BF0542"/>
  </w:style>
  <w:style w:type="numbering" w:customStyle="1" w:styleId="113310">
    <w:name w:val="無清單11331"/>
    <w:next w:val="a4"/>
    <w:uiPriority w:val="99"/>
    <w:semiHidden/>
    <w:unhideWhenUsed/>
    <w:rsid w:val="00BF0542"/>
  </w:style>
  <w:style w:type="numbering" w:customStyle="1" w:styleId="NoList12331">
    <w:name w:val="No List12331"/>
    <w:next w:val="a4"/>
    <w:uiPriority w:val="99"/>
    <w:semiHidden/>
    <w:unhideWhenUsed/>
    <w:rsid w:val="00BF0542"/>
  </w:style>
  <w:style w:type="numbering" w:customStyle="1" w:styleId="113311">
    <w:name w:val="リストなし11331"/>
    <w:next w:val="a4"/>
    <w:uiPriority w:val="99"/>
    <w:semiHidden/>
    <w:unhideWhenUsed/>
    <w:rsid w:val="00BF0542"/>
  </w:style>
  <w:style w:type="numbering" w:customStyle="1" w:styleId="113312">
    <w:name w:val="无列表11331"/>
    <w:next w:val="a4"/>
    <w:semiHidden/>
    <w:rsid w:val="00BF0542"/>
  </w:style>
  <w:style w:type="numbering" w:customStyle="1" w:styleId="NoList21331">
    <w:name w:val="No List21331"/>
    <w:next w:val="a4"/>
    <w:semiHidden/>
    <w:rsid w:val="00BF0542"/>
  </w:style>
  <w:style w:type="numbering" w:customStyle="1" w:styleId="NoList31331">
    <w:name w:val="No List31331"/>
    <w:next w:val="a4"/>
    <w:uiPriority w:val="99"/>
    <w:semiHidden/>
    <w:rsid w:val="00BF0542"/>
  </w:style>
  <w:style w:type="numbering" w:customStyle="1" w:styleId="NoList111331">
    <w:name w:val="No List111331"/>
    <w:next w:val="a4"/>
    <w:uiPriority w:val="99"/>
    <w:semiHidden/>
    <w:unhideWhenUsed/>
    <w:rsid w:val="00BF0542"/>
  </w:style>
  <w:style w:type="numbering" w:customStyle="1" w:styleId="123310">
    <w:name w:val="無清單12331"/>
    <w:next w:val="a4"/>
    <w:uiPriority w:val="99"/>
    <w:semiHidden/>
    <w:unhideWhenUsed/>
    <w:rsid w:val="00BF0542"/>
  </w:style>
  <w:style w:type="numbering" w:customStyle="1" w:styleId="1113310">
    <w:name w:val="無清單111331"/>
    <w:next w:val="a4"/>
    <w:uiPriority w:val="99"/>
    <w:semiHidden/>
    <w:unhideWhenUsed/>
    <w:rsid w:val="00BF0542"/>
  </w:style>
  <w:style w:type="numbering" w:customStyle="1" w:styleId="NoList5131">
    <w:name w:val="No List5131"/>
    <w:next w:val="a4"/>
    <w:uiPriority w:val="99"/>
    <w:semiHidden/>
    <w:unhideWhenUsed/>
    <w:rsid w:val="00BF0542"/>
  </w:style>
  <w:style w:type="numbering" w:customStyle="1" w:styleId="131311">
    <w:name w:val="无列表13131"/>
    <w:next w:val="a4"/>
    <w:semiHidden/>
    <w:rsid w:val="00BF0542"/>
  </w:style>
  <w:style w:type="numbering" w:customStyle="1" w:styleId="NoList113121">
    <w:name w:val="No List113121"/>
    <w:next w:val="a4"/>
    <w:uiPriority w:val="99"/>
    <w:semiHidden/>
    <w:unhideWhenUsed/>
    <w:rsid w:val="00BF0542"/>
  </w:style>
  <w:style w:type="numbering" w:customStyle="1" w:styleId="NoList41131">
    <w:name w:val="No List41131"/>
    <w:next w:val="a4"/>
    <w:uiPriority w:val="99"/>
    <w:semiHidden/>
    <w:unhideWhenUsed/>
    <w:rsid w:val="00BF0542"/>
  </w:style>
  <w:style w:type="numbering" w:customStyle="1" w:styleId="22131">
    <w:name w:val="无列表22131"/>
    <w:next w:val="a4"/>
    <w:uiPriority w:val="99"/>
    <w:semiHidden/>
    <w:unhideWhenUsed/>
    <w:rsid w:val="00BF0542"/>
  </w:style>
  <w:style w:type="numbering" w:customStyle="1" w:styleId="NoList1211131">
    <w:name w:val="No List1211131"/>
    <w:next w:val="a4"/>
    <w:uiPriority w:val="99"/>
    <w:semiHidden/>
    <w:unhideWhenUsed/>
    <w:rsid w:val="00BF0542"/>
  </w:style>
  <w:style w:type="numbering" w:customStyle="1" w:styleId="11111311">
    <w:name w:val="リストなし1111131"/>
    <w:next w:val="a4"/>
    <w:uiPriority w:val="99"/>
    <w:semiHidden/>
    <w:unhideWhenUsed/>
    <w:rsid w:val="00BF0542"/>
  </w:style>
  <w:style w:type="numbering" w:customStyle="1" w:styleId="11111312">
    <w:name w:val="无列表1111131"/>
    <w:next w:val="a4"/>
    <w:semiHidden/>
    <w:rsid w:val="00BF0542"/>
  </w:style>
  <w:style w:type="numbering" w:customStyle="1" w:styleId="NoList2111131">
    <w:name w:val="No List2111131"/>
    <w:next w:val="a4"/>
    <w:semiHidden/>
    <w:rsid w:val="00BF0542"/>
  </w:style>
  <w:style w:type="numbering" w:customStyle="1" w:styleId="NoList3111131">
    <w:name w:val="No List3111131"/>
    <w:next w:val="a4"/>
    <w:uiPriority w:val="99"/>
    <w:semiHidden/>
    <w:rsid w:val="00BF0542"/>
  </w:style>
  <w:style w:type="numbering" w:customStyle="1" w:styleId="NoList11111131">
    <w:name w:val="No List11111131"/>
    <w:next w:val="a4"/>
    <w:uiPriority w:val="99"/>
    <w:semiHidden/>
    <w:unhideWhenUsed/>
    <w:rsid w:val="00BF0542"/>
  </w:style>
  <w:style w:type="numbering" w:customStyle="1" w:styleId="12111310">
    <w:name w:val="無清單1211131"/>
    <w:next w:val="a4"/>
    <w:uiPriority w:val="99"/>
    <w:semiHidden/>
    <w:unhideWhenUsed/>
    <w:rsid w:val="00BF0542"/>
  </w:style>
  <w:style w:type="numbering" w:customStyle="1" w:styleId="111111310">
    <w:name w:val="無清單11111131"/>
    <w:next w:val="a4"/>
    <w:uiPriority w:val="99"/>
    <w:semiHidden/>
    <w:unhideWhenUsed/>
    <w:rsid w:val="00BF0542"/>
  </w:style>
  <w:style w:type="numbering" w:customStyle="1" w:styleId="NoList131131">
    <w:name w:val="No List131131"/>
    <w:next w:val="a4"/>
    <w:uiPriority w:val="99"/>
    <w:semiHidden/>
    <w:unhideWhenUsed/>
    <w:rsid w:val="00BF0542"/>
  </w:style>
  <w:style w:type="numbering" w:customStyle="1" w:styleId="1211311">
    <w:name w:val="リストなし121131"/>
    <w:next w:val="a4"/>
    <w:uiPriority w:val="99"/>
    <w:semiHidden/>
    <w:unhideWhenUsed/>
    <w:rsid w:val="00BF0542"/>
  </w:style>
  <w:style w:type="numbering" w:customStyle="1" w:styleId="1211312">
    <w:name w:val="无列表121131"/>
    <w:next w:val="a4"/>
    <w:semiHidden/>
    <w:rsid w:val="00BF0542"/>
  </w:style>
  <w:style w:type="numbering" w:customStyle="1" w:styleId="NoList221131">
    <w:name w:val="No List221131"/>
    <w:next w:val="a4"/>
    <w:semiHidden/>
    <w:rsid w:val="00BF0542"/>
  </w:style>
  <w:style w:type="numbering" w:customStyle="1" w:styleId="NoList321131">
    <w:name w:val="No List321131"/>
    <w:next w:val="a4"/>
    <w:uiPriority w:val="99"/>
    <w:semiHidden/>
    <w:rsid w:val="00BF0542"/>
  </w:style>
  <w:style w:type="numbering" w:customStyle="1" w:styleId="NoList1121131">
    <w:name w:val="No List1121131"/>
    <w:next w:val="a4"/>
    <w:uiPriority w:val="99"/>
    <w:semiHidden/>
    <w:unhideWhenUsed/>
    <w:rsid w:val="00BF0542"/>
  </w:style>
  <w:style w:type="numbering" w:customStyle="1" w:styleId="1311310">
    <w:name w:val="無清單131131"/>
    <w:next w:val="a4"/>
    <w:uiPriority w:val="99"/>
    <w:semiHidden/>
    <w:unhideWhenUsed/>
    <w:rsid w:val="00BF0542"/>
  </w:style>
  <w:style w:type="numbering" w:customStyle="1" w:styleId="11211310">
    <w:name w:val="無清單1121131"/>
    <w:next w:val="a4"/>
    <w:uiPriority w:val="99"/>
    <w:semiHidden/>
    <w:unhideWhenUsed/>
    <w:rsid w:val="00BF0542"/>
  </w:style>
  <w:style w:type="numbering" w:customStyle="1" w:styleId="211131">
    <w:name w:val="无列表211131"/>
    <w:next w:val="a4"/>
    <w:uiPriority w:val="99"/>
    <w:semiHidden/>
    <w:unhideWhenUsed/>
    <w:rsid w:val="00BF0542"/>
  </w:style>
  <w:style w:type="numbering" w:customStyle="1" w:styleId="NoList1221131">
    <w:name w:val="No List1221131"/>
    <w:next w:val="a4"/>
    <w:uiPriority w:val="99"/>
    <w:semiHidden/>
    <w:unhideWhenUsed/>
    <w:rsid w:val="00BF0542"/>
  </w:style>
  <w:style w:type="numbering" w:customStyle="1" w:styleId="11211311">
    <w:name w:val="リストなし1121131"/>
    <w:next w:val="a4"/>
    <w:uiPriority w:val="99"/>
    <w:semiHidden/>
    <w:unhideWhenUsed/>
    <w:rsid w:val="00BF0542"/>
  </w:style>
  <w:style w:type="numbering" w:customStyle="1" w:styleId="11211312">
    <w:name w:val="无列表1121131"/>
    <w:next w:val="a4"/>
    <w:semiHidden/>
    <w:rsid w:val="00BF0542"/>
  </w:style>
  <w:style w:type="numbering" w:customStyle="1" w:styleId="NoList2121131">
    <w:name w:val="No List2121131"/>
    <w:next w:val="a4"/>
    <w:semiHidden/>
    <w:rsid w:val="00BF0542"/>
  </w:style>
  <w:style w:type="numbering" w:customStyle="1" w:styleId="NoList3121131">
    <w:name w:val="No List3121131"/>
    <w:next w:val="a4"/>
    <w:uiPriority w:val="99"/>
    <w:semiHidden/>
    <w:rsid w:val="00BF0542"/>
  </w:style>
  <w:style w:type="numbering" w:customStyle="1" w:styleId="NoList11121131">
    <w:name w:val="No List11121131"/>
    <w:next w:val="a4"/>
    <w:uiPriority w:val="99"/>
    <w:semiHidden/>
    <w:unhideWhenUsed/>
    <w:rsid w:val="00BF0542"/>
  </w:style>
  <w:style w:type="numbering" w:customStyle="1" w:styleId="1221131">
    <w:name w:val="無清單1221131"/>
    <w:next w:val="a4"/>
    <w:uiPriority w:val="99"/>
    <w:semiHidden/>
    <w:unhideWhenUsed/>
    <w:rsid w:val="00BF0542"/>
  </w:style>
  <w:style w:type="numbering" w:customStyle="1" w:styleId="11121131">
    <w:name w:val="無清單11121131"/>
    <w:next w:val="a4"/>
    <w:uiPriority w:val="99"/>
    <w:semiHidden/>
    <w:unhideWhenUsed/>
    <w:rsid w:val="00BF0542"/>
  </w:style>
  <w:style w:type="numbering" w:customStyle="1" w:styleId="NoList51121">
    <w:name w:val="No List51121"/>
    <w:next w:val="a4"/>
    <w:uiPriority w:val="99"/>
    <w:semiHidden/>
    <w:unhideWhenUsed/>
    <w:rsid w:val="00BF0542"/>
  </w:style>
  <w:style w:type="numbering" w:customStyle="1" w:styleId="NoList6121">
    <w:name w:val="No List6121"/>
    <w:next w:val="a4"/>
    <w:uiPriority w:val="99"/>
    <w:semiHidden/>
    <w:unhideWhenUsed/>
    <w:rsid w:val="00BF0542"/>
  </w:style>
  <w:style w:type="numbering" w:customStyle="1" w:styleId="NoList14121">
    <w:name w:val="No List14121"/>
    <w:next w:val="a4"/>
    <w:uiPriority w:val="99"/>
    <w:semiHidden/>
    <w:unhideWhenUsed/>
    <w:rsid w:val="00BF0542"/>
  </w:style>
  <w:style w:type="numbering" w:customStyle="1" w:styleId="131212">
    <w:name w:val="リストなし13121"/>
    <w:next w:val="a4"/>
    <w:uiPriority w:val="99"/>
    <w:semiHidden/>
    <w:unhideWhenUsed/>
    <w:rsid w:val="00BF0542"/>
  </w:style>
  <w:style w:type="numbering" w:customStyle="1" w:styleId="NoList23121">
    <w:name w:val="No List23121"/>
    <w:next w:val="a4"/>
    <w:semiHidden/>
    <w:rsid w:val="00BF0542"/>
  </w:style>
  <w:style w:type="numbering" w:customStyle="1" w:styleId="NoList33121">
    <w:name w:val="No List33121"/>
    <w:next w:val="a4"/>
    <w:uiPriority w:val="99"/>
    <w:semiHidden/>
    <w:rsid w:val="00BF0542"/>
  </w:style>
  <w:style w:type="numbering" w:customStyle="1" w:styleId="NoList11421">
    <w:name w:val="No List11421"/>
    <w:next w:val="a4"/>
    <w:uiPriority w:val="99"/>
    <w:semiHidden/>
    <w:unhideWhenUsed/>
    <w:rsid w:val="00BF0542"/>
  </w:style>
  <w:style w:type="numbering" w:customStyle="1" w:styleId="141210">
    <w:name w:val="無清單14121"/>
    <w:next w:val="a4"/>
    <w:uiPriority w:val="99"/>
    <w:semiHidden/>
    <w:unhideWhenUsed/>
    <w:rsid w:val="00BF0542"/>
  </w:style>
  <w:style w:type="numbering" w:customStyle="1" w:styleId="1131210">
    <w:name w:val="無清單113121"/>
    <w:next w:val="a4"/>
    <w:uiPriority w:val="99"/>
    <w:semiHidden/>
    <w:unhideWhenUsed/>
    <w:rsid w:val="00BF0542"/>
  </w:style>
  <w:style w:type="numbering" w:customStyle="1" w:styleId="NoList4221">
    <w:name w:val="No List4221"/>
    <w:next w:val="a4"/>
    <w:uiPriority w:val="99"/>
    <w:semiHidden/>
    <w:unhideWhenUsed/>
    <w:rsid w:val="00BF0542"/>
  </w:style>
  <w:style w:type="numbering" w:customStyle="1" w:styleId="NoList123121">
    <w:name w:val="No List123121"/>
    <w:next w:val="a4"/>
    <w:uiPriority w:val="99"/>
    <w:semiHidden/>
    <w:unhideWhenUsed/>
    <w:rsid w:val="00BF0542"/>
  </w:style>
  <w:style w:type="numbering" w:customStyle="1" w:styleId="1131211">
    <w:name w:val="リストなし113121"/>
    <w:next w:val="a4"/>
    <w:uiPriority w:val="99"/>
    <w:semiHidden/>
    <w:unhideWhenUsed/>
    <w:rsid w:val="00BF0542"/>
  </w:style>
  <w:style w:type="numbering" w:customStyle="1" w:styleId="1131212">
    <w:name w:val="无列表113121"/>
    <w:next w:val="a4"/>
    <w:semiHidden/>
    <w:rsid w:val="00BF0542"/>
  </w:style>
  <w:style w:type="numbering" w:customStyle="1" w:styleId="NoList213121">
    <w:name w:val="No List213121"/>
    <w:next w:val="a4"/>
    <w:semiHidden/>
    <w:rsid w:val="00BF0542"/>
  </w:style>
  <w:style w:type="numbering" w:customStyle="1" w:styleId="NoList313121">
    <w:name w:val="No List313121"/>
    <w:next w:val="a4"/>
    <w:uiPriority w:val="99"/>
    <w:semiHidden/>
    <w:rsid w:val="00BF0542"/>
  </w:style>
  <w:style w:type="numbering" w:customStyle="1" w:styleId="NoList1113121">
    <w:name w:val="No List1113121"/>
    <w:next w:val="a4"/>
    <w:uiPriority w:val="99"/>
    <w:semiHidden/>
    <w:unhideWhenUsed/>
    <w:rsid w:val="00BF0542"/>
  </w:style>
  <w:style w:type="numbering" w:customStyle="1" w:styleId="1231210">
    <w:name w:val="無清單123121"/>
    <w:next w:val="a4"/>
    <w:uiPriority w:val="99"/>
    <w:semiHidden/>
    <w:unhideWhenUsed/>
    <w:rsid w:val="00BF0542"/>
  </w:style>
  <w:style w:type="numbering" w:customStyle="1" w:styleId="11131210">
    <w:name w:val="無清單1113121"/>
    <w:next w:val="a4"/>
    <w:uiPriority w:val="99"/>
    <w:semiHidden/>
    <w:unhideWhenUsed/>
    <w:rsid w:val="00BF0542"/>
  </w:style>
  <w:style w:type="numbering" w:customStyle="1" w:styleId="NoList121221">
    <w:name w:val="No List121221"/>
    <w:next w:val="a4"/>
    <w:uiPriority w:val="99"/>
    <w:semiHidden/>
    <w:unhideWhenUsed/>
    <w:rsid w:val="00BF0542"/>
  </w:style>
  <w:style w:type="numbering" w:customStyle="1" w:styleId="1112213">
    <w:name w:val="リストなし111221"/>
    <w:next w:val="a4"/>
    <w:uiPriority w:val="99"/>
    <w:semiHidden/>
    <w:unhideWhenUsed/>
    <w:rsid w:val="00BF0542"/>
  </w:style>
  <w:style w:type="numbering" w:customStyle="1" w:styleId="1112214">
    <w:name w:val="无列表111221"/>
    <w:next w:val="a4"/>
    <w:semiHidden/>
    <w:rsid w:val="00BF0542"/>
  </w:style>
  <w:style w:type="numbering" w:customStyle="1" w:styleId="NoList211221">
    <w:name w:val="No List211221"/>
    <w:next w:val="a4"/>
    <w:semiHidden/>
    <w:rsid w:val="00BF0542"/>
  </w:style>
  <w:style w:type="numbering" w:customStyle="1" w:styleId="NoList311221">
    <w:name w:val="No List311221"/>
    <w:next w:val="a4"/>
    <w:uiPriority w:val="99"/>
    <w:semiHidden/>
    <w:rsid w:val="00BF0542"/>
  </w:style>
  <w:style w:type="numbering" w:customStyle="1" w:styleId="NoList1111221">
    <w:name w:val="No List1111221"/>
    <w:next w:val="a4"/>
    <w:uiPriority w:val="99"/>
    <w:semiHidden/>
    <w:unhideWhenUsed/>
    <w:rsid w:val="00BF0542"/>
  </w:style>
  <w:style w:type="numbering" w:customStyle="1" w:styleId="1212210">
    <w:name w:val="無清單121221"/>
    <w:next w:val="a4"/>
    <w:uiPriority w:val="99"/>
    <w:semiHidden/>
    <w:unhideWhenUsed/>
    <w:rsid w:val="00BF0542"/>
  </w:style>
  <w:style w:type="numbering" w:customStyle="1" w:styleId="11112210">
    <w:name w:val="無清單1111221"/>
    <w:next w:val="a4"/>
    <w:uiPriority w:val="99"/>
    <w:semiHidden/>
    <w:unhideWhenUsed/>
    <w:rsid w:val="00BF0542"/>
  </w:style>
  <w:style w:type="numbering" w:customStyle="1" w:styleId="NoList5221">
    <w:name w:val="No List5221"/>
    <w:next w:val="a4"/>
    <w:uiPriority w:val="99"/>
    <w:semiHidden/>
    <w:unhideWhenUsed/>
    <w:rsid w:val="00BF0542"/>
  </w:style>
  <w:style w:type="numbering" w:customStyle="1" w:styleId="NoList13221">
    <w:name w:val="No List13221"/>
    <w:next w:val="a4"/>
    <w:uiPriority w:val="99"/>
    <w:semiHidden/>
    <w:unhideWhenUsed/>
    <w:rsid w:val="00BF0542"/>
  </w:style>
  <w:style w:type="numbering" w:customStyle="1" w:styleId="122213">
    <w:name w:val="リストなし12221"/>
    <w:next w:val="a4"/>
    <w:uiPriority w:val="99"/>
    <w:semiHidden/>
    <w:unhideWhenUsed/>
    <w:rsid w:val="00BF0542"/>
  </w:style>
  <w:style w:type="numbering" w:customStyle="1" w:styleId="122311">
    <w:name w:val="无列表12231"/>
    <w:next w:val="a4"/>
    <w:semiHidden/>
    <w:rsid w:val="00BF0542"/>
  </w:style>
  <w:style w:type="numbering" w:customStyle="1" w:styleId="NoList22221">
    <w:name w:val="No List22221"/>
    <w:next w:val="a4"/>
    <w:semiHidden/>
    <w:rsid w:val="00BF0542"/>
  </w:style>
  <w:style w:type="numbering" w:customStyle="1" w:styleId="NoList32221">
    <w:name w:val="No List32221"/>
    <w:next w:val="a4"/>
    <w:uiPriority w:val="99"/>
    <w:semiHidden/>
    <w:rsid w:val="00BF0542"/>
  </w:style>
  <w:style w:type="numbering" w:customStyle="1" w:styleId="NoList112221">
    <w:name w:val="No List112221"/>
    <w:next w:val="a4"/>
    <w:uiPriority w:val="99"/>
    <w:semiHidden/>
    <w:unhideWhenUsed/>
    <w:rsid w:val="00BF0542"/>
  </w:style>
  <w:style w:type="numbering" w:customStyle="1" w:styleId="132210">
    <w:name w:val="無清單13221"/>
    <w:next w:val="a4"/>
    <w:uiPriority w:val="99"/>
    <w:semiHidden/>
    <w:unhideWhenUsed/>
    <w:rsid w:val="00BF0542"/>
  </w:style>
  <w:style w:type="numbering" w:customStyle="1" w:styleId="1122210">
    <w:name w:val="無清單112221"/>
    <w:next w:val="a4"/>
    <w:uiPriority w:val="99"/>
    <w:semiHidden/>
    <w:unhideWhenUsed/>
    <w:rsid w:val="00BF0542"/>
  </w:style>
  <w:style w:type="numbering" w:customStyle="1" w:styleId="21221">
    <w:name w:val="无列表21221"/>
    <w:next w:val="a4"/>
    <w:uiPriority w:val="99"/>
    <w:semiHidden/>
    <w:unhideWhenUsed/>
    <w:rsid w:val="00BF0542"/>
  </w:style>
  <w:style w:type="numbering" w:customStyle="1" w:styleId="NoList1112221">
    <w:name w:val="No List1112221"/>
    <w:next w:val="a4"/>
    <w:uiPriority w:val="99"/>
    <w:semiHidden/>
    <w:unhideWhenUsed/>
    <w:rsid w:val="00BF0542"/>
  </w:style>
  <w:style w:type="numbering" w:customStyle="1" w:styleId="NoList721">
    <w:name w:val="No List721"/>
    <w:next w:val="a4"/>
    <w:uiPriority w:val="99"/>
    <w:semiHidden/>
    <w:unhideWhenUsed/>
    <w:rsid w:val="00BF0542"/>
  </w:style>
  <w:style w:type="numbering" w:customStyle="1" w:styleId="NoList1521">
    <w:name w:val="No List1521"/>
    <w:next w:val="a4"/>
    <w:uiPriority w:val="99"/>
    <w:semiHidden/>
    <w:unhideWhenUsed/>
    <w:rsid w:val="00BF0542"/>
  </w:style>
  <w:style w:type="numbering" w:customStyle="1" w:styleId="14211">
    <w:name w:val="リストなし1421"/>
    <w:next w:val="a4"/>
    <w:uiPriority w:val="99"/>
    <w:semiHidden/>
    <w:unhideWhenUsed/>
    <w:rsid w:val="00BF0542"/>
  </w:style>
  <w:style w:type="numbering" w:customStyle="1" w:styleId="14212">
    <w:name w:val="无列表1421"/>
    <w:next w:val="a4"/>
    <w:semiHidden/>
    <w:rsid w:val="00BF0542"/>
  </w:style>
  <w:style w:type="numbering" w:customStyle="1" w:styleId="NoList2421">
    <w:name w:val="No List2421"/>
    <w:next w:val="a4"/>
    <w:semiHidden/>
    <w:rsid w:val="00BF0542"/>
  </w:style>
  <w:style w:type="numbering" w:customStyle="1" w:styleId="NoList3421">
    <w:name w:val="No List3421"/>
    <w:next w:val="a4"/>
    <w:uiPriority w:val="99"/>
    <w:semiHidden/>
    <w:rsid w:val="00BF0542"/>
  </w:style>
  <w:style w:type="numbering" w:customStyle="1" w:styleId="NoList11521">
    <w:name w:val="No List11521"/>
    <w:next w:val="a4"/>
    <w:uiPriority w:val="99"/>
    <w:semiHidden/>
    <w:unhideWhenUsed/>
    <w:rsid w:val="00BF0542"/>
  </w:style>
  <w:style w:type="numbering" w:customStyle="1" w:styleId="15210">
    <w:name w:val="無清單1521"/>
    <w:next w:val="a4"/>
    <w:uiPriority w:val="99"/>
    <w:semiHidden/>
    <w:unhideWhenUsed/>
    <w:rsid w:val="00BF0542"/>
  </w:style>
  <w:style w:type="numbering" w:customStyle="1" w:styleId="114210">
    <w:name w:val="無清單11421"/>
    <w:next w:val="a4"/>
    <w:uiPriority w:val="99"/>
    <w:semiHidden/>
    <w:unhideWhenUsed/>
    <w:rsid w:val="00BF0542"/>
  </w:style>
  <w:style w:type="numbering" w:customStyle="1" w:styleId="NoList4321">
    <w:name w:val="No List4321"/>
    <w:next w:val="a4"/>
    <w:uiPriority w:val="99"/>
    <w:semiHidden/>
    <w:unhideWhenUsed/>
    <w:rsid w:val="00BF0542"/>
  </w:style>
  <w:style w:type="numbering" w:customStyle="1" w:styleId="NoList12421">
    <w:name w:val="No List12421"/>
    <w:next w:val="a4"/>
    <w:uiPriority w:val="99"/>
    <w:semiHidden/>
    <w:unhideWhenUsed/>
    <w:rsid w:val="00BF0542"/>
  </w:style>
  <w:style w:type="numbering" w:customStyle="1" w:styleId="114211">
    <w:name w:val="リストなし11421"/>
    <w:next w:val="a4"/>
    <w:uiPriority w:val="99"/>
    <w:semiHidden/>
    <w:unhideWhenUsed/>
    <w:rsid w:val="00BF0542"/>
  </w:style>
  <w:style w:type="numbering" w:customStyle="1" w:styleId="114212">
    <w:name w:val="无列表11421"/>
    <w:next w:val="a4"/>
    <w:semiHidden/>
    <w:rsid w:val="00BF0542"/>
  </w:style>
  <w:style w:type="numbering" w:customStyle="1" w:styleId="NoList21421">
    <w:name w:val="No List21421"/>
    <w:next w:val="a4"/>
    <w:semiHidden/>
    <w:rsid w:val="00BF0542"/>
  </w:style>
  <w:style w:type="numbering" w:customStyle="1" w:styleId="NoList31421">
    <w:name w:val="No List31421"/>
    <w:next w:val="a4"/>
    <w:uiPriority w:val="99"/>
    <w:semiHidden/>
    <w:rsid w:val="00BF0542"/>
  </w:style>
  <w:style w:type="numbering" w:customStyle="1" w:styleId="NoList111421">
    <w:name w:val="No List111421"/>
    <w:next w:val="a4"/>
    <w:uiPriority w:val="99"/>
    <w:semiHidden/>
    <w:unhideWhenUsed/>
    <w:rsid w:val="00BF0542"/>
  </w:style>
  <w:style w:type="numbering" w:customStyle="1" w:styleId="124210">
    <w:name w:val="無清單12421"/>
    <w:next w:val="a4"/>
    <w:uiPriority w:val="99"/>
    <w:semiHidden/>
    <w:unhideWhenUsed/>
    <w:rsid w:val="00BF0542"/>
  </w:style>
  <w:style w:type="numbering" w:customStyle="1" w:styleId="1114210">
    <w:name w:val="無清單111421"/>
    <w:next w:val="a4"/>
    <w:uiPriority w:val="99"/>
    <w:semiHidden/>
    <w:unhideWhenUsed/>
    <w:rsid w:val="00BF0542"/>
  </w:style>
  <w:style w:type="numbering" w:customStyle="1" w:styleId="2321">
    <w:name w:val="无列表2321"/>
    <w:next w:val="a4"/>
    <w:uiPriority w:val="99"/>
    <w:semiHidden/>
    <w:unhideWhenUsed/>
    <w:rsid w:val="00BF0542"/>
  </w:style>
  <w:style w:type="numbering" w:customStyle="1" w:styleId="NoList121321">
    <w:name w:val="No List121321"/>
    <w:next w:val="a4"/>
    <w:uiPriority w:val="99"/>
    <w:semiHidden/>
    <w:unhideWhenUsed/>
    <w:rsid w:val="00BF0542"/>
  </w:style>
  <w:style w:type="numbering" w:customStyle="1" w:styleId="1113211">
    <w:name w:val="リストなし111321"/>
    <w:next w:val="a4"/>
    <w:uiPriority w:val="99"/>
    <w:semiHidden/>
    <w:unhideWhenUsed/>
    <w:rsid w:val="00BF0542"/>
  </w:style>
  <w:style w:type="numbering" w:customStyle="1" w:styleId="1113212">
    <w:name w:val="无列表111321"/>
    <w:next w:val="a4"/>
    <w:semiHidden/>
    <w:rsid w:val="00BF0542"/>
  </w:style>
  <w:style w:type="numbering" w:customStyle="1" w:styleId="NoList211321">
    <w:name w:val="No List211321"/>
    <w:next w:val="a4"/>
    <w:semiHidden/>
    <w:rsid w:val="00BF0542"/>
  </w:style>
  <w:style w:type="numbering" w:customStyle="1" w:styleId="NoList311321">
    <w:name w:val="No List311321"/>
    <w:next w:val="a4"/>
    <w:uiPriority w:val="99"/>
    <w:semiHidden/>
    <w:rsid w:val="00BF0542"/>
  </w:style>
  <w:style w:type="numbering" w:customStyle="1" w:styleId="NoList1111321">
    <w:name w:val="No List1111321"/>
    <w:next w:val="a4"/>
    <w:uiPriority w:val="99"/>
    <w:semiHidden/>
    <w:unhideWhenUsed/>
    <w:rsid w:val="00BF0542"/>
  </w:style>
  <w:style w:type="numbering" w:customStyle="1" w:styleId="121321">
    <w:name w:val="無清單121321"/>
    <w:next w:val="a4"/>
    <w:uiPriority w:val="99"/>
    <w:semiHidden/>
    <w:unhideWhenUsed/>
    <w:rsid w:val="00BF0542"/>
  </w:style>
  <w:style w:type="numbering" w:customStyle="1" w:styleId="1111321">
    <w:name w:val="無清單1111321"/>
    <w:next w:val="a4"/>
    <w:uiPriority w:val="99"/>
    <w:semiHidden/>
    <w:unhideWhenUsed/>
    <w:rsid w:val="00BF0542"/>
  </w:style>
  <w:style w:type="numbering" w:customStyle="1" w:styleId="NoList5321">
    <w:name w:val="No List5321"/>
    <w:next w:val="a4"/>
    <w:uiPriority w:val="99"/>
    <w:semiHidden/>
    <w:unhideWhenUsed/>
    <w:rsid w:val="00BF0542"/>
  </w:style>
  <w:style w:type="numbering" w:customStyle="1" w:styleId="NoList13321">
    <w:name w:val="No List13321"/>
    <w:next w:val="a4"/>
    <w:uiPriority w:val="99"/>
    <w:semiHidden/>
    <w:unhideWhenUsed/>
    <w:rsid w:val="00BF0542"/>
  </w:style>
  <w:style w:type="numbering" w:customStyle="1" w:styleId="123211">
    <w:name w:val="リストなし12321"/>
    <w:next w:val="a4"/>
    <w:uiPriority w:val="99"/>
    <w:semiHidden/>
    <w:unhideWhenUsed/>
    <w:rsid w:val="00BF0542"/>
  </w:style>
  <w:style w:type="numbering" w:customStyle="1" w:styleId="123212">
    <w:name w:val="无列表12321"/>
    <w:next w:val="a4"/>
    <w:semiHidden/>
    <w:rsid w:val="00BF0542"/>
  </w:style>
  <w:style w:type="numbering" w:customStyle="1" w:styleId="NoList22321">
    <w:name w:val="No List22321"/>
    <w:next w:val="a4"/>
    <w:semiHidden/>
    <w:rsid w:val="00BF0542"/>
  </w:style>
  <w:style w:type="numbering" w:customStyle="1" w:styleId="NoList32321">
    <w:name w:val="No List32321"/>
    <w:next w:val="a4"/>
    <w:uiPriority w:val="99"/>
    <w:semiHidden/>
    <w:rsid w:val="00BF0542"/>
  </w:style>
  <w:style w:type="numbering" w:customStyle="1" w:styleId="NoList112321">
    <w:name w:val="No List112321"/>
    <w:next w:val="a4"/>
    <w:uiPriority w:val="99"/>
    <w:semiHidden/>
    <w:unhideWhenUsed/>
    <w:rsid w:val="00BF0542"/>
  </w:style>
  <w:style w:type="numbering" w:customStyle="1" w:styleId="13321">
    <w:name w:val="無清單13321"/>
    <w:next w:val="a4"/>
    <w:uiPriority w:val="99"/>
    <w:semiHidden/>
    <w:unhideWhenUsed/>
    <w:rsid w:val="00BF0542"/>
  </w:style>
  <w:style w:type="numbering" w:customStyle="1" w:styleId="1123210">
    <w:name w:val="無清單112321"/>
    <w:next w:val="a4"/>
    <w:uiPriority w:val="99"/>
    <w:semiHidden/>
    <w:unhideWhenUsed/>
    <w:rsid w:val="00BF0542"/>
  </w:style>
  <w:style w:type="numbering" w:customStyle="1" w:styleId="21321">
    <w:name w:val="无列表21321"/>
    <w:next w:val="a4"/>
    <w:uiPriority w:val="99"/>
    <w:semiHidden/>
    <w:unhideWhenUsed/>
    <w:rsid w:val="00BF0542"/>
  </w:style>
  <w:style w:type="numbering" w:customStyle="1" w:styleId="NoList122221">
    <w:name w:val="No List122221"/>
    <w:next w:val="a4"/>
    <w:uiPriority w:val="99"/>
    <w:semiHidden/>
    <w:unhideWhenUsed/>
    <w:rsid w:val="00BF0542"/>
  </w:style>
  <w:style w:type="numbering" w:customStyle="1" w:styleId="1122211">
    <w:name w:val="リストなし112221"/>
    <w:next w:val="a4"/>
    <w:uiPriority w:val="99"/>
    <w:semiHidden/>
    <w:unhideWhenUsed/>
    <w:rsid w:val="00BF0542"/>
  </w:style>
  <w:style w:type="numbering" w:customStyle="1" w:styleId="1122212">
    <w:name w:val="无列表112221"/>
    <w:next w:val="a4"/>
    <w:semiHidden/>
    <w:rsid w:val="00BF0542"/>
  </w:style>
  <w:style w:type="numbering" w:customStyle="1" w:styleId="NoList212221">
    <w:name w:val="No List212221"/>
    <w:next w:val="a4"/>
    <w:semiHidden/>
    <w:rsid w:val="00BF0542"/>
  </w:style>
  <w:style w:type="numbering" w:customStyle="1" w:styleId="NoList312221">
    <w:name w:val="No List312221"/>
    <w:next w:val="a4"/>
    <w:uiPriority w:val="99"/>
    <w:semiHidden/>
    <w:rsid w:val="00BF0542"/>
  </w:style>
  <w:style w:type="numbering" w:customStyle="1" w:styleId="NoList1112321">
    <w:name w:val="No List1112321"/>
    <w:next w:val="a4"/>
    <w:uiPriority w:val="99"/>
    <w:semiHidden/>
    <w:unhideWhenUsed/>
    <w:rsid w:val="00BF0542"/>
  </w:style>
  <w:style w:type="numbering" w:customStyle="1" w:styleId="1222210">
    <w:name w:val="無清單122221"/>
    <w:next w:val="a4"/>
    <w:uiPriority w:val="99"/>
    <w:semiHidden/>
    <w:unhideWhenUsed/>
    <w:rsid w:val="00BF0542"/>
  </w:style>
  <w:style w:type="numbering" w:customStyle="1" w:styleId="1112221">
    <w:name w:val="無清單1112221"/>
    <w:next w:val="a4"/>
    <w:uiPriority w:val="99"/>
    <w:semiHidden/>
    <w:unhideWhenUsed/>
    <w:rsid w:val="00BF0542"/>
  </w:style>
  <w:style w:type="numbering" w:customStyle="1" w:styleId="NoList811">
    <w:name w:val="No List811"/>
    <w:next w:val="a4"/>
    <w:uiPriority w:val="99"/>
    <w:semiHidden/>
    <w:unhideWhenUsed/>
    <w:rsid w:val="00BF0542"/>
  </w:style>
  <w:style w:type="numbering" w:customStyle="1" w:styleId="NoList1611">
    <w:name w:val="No List1611"/>
    <w:next w:val="a4"/>
    <w:uiPriority w:val="99"/>
    <w:semiHidden/>
    <w:unhideWhenUsed/>
    <w:rsid w:val="00BF0542"/>
  </w:style>
  <w:style w:type="numbering" w:customStyle="1" w:styleId="15111">
    <w:name w:val="リストなし1511"/>
    <w:next w:val="a4"/>
    <w:uiPriority w:val="99"/>
    <w:semiHidden/>
    <w:unhideWhenUsed/>
    <w:rsid w:val="00BF0542"/>
  </w:style>
  <w:style w:type="numbering" w:customStyle="1" w:styleId="15112">
    <w:name w:val="无列表1511"/>
    <w:next w:val="a4"/>
    <w:semiHidden/>
    <w:rsid w:val="00BF0542"/>
  </w:style>
  <w:style w:type="numbering" w:customStyle="1" w:styleId="NoList2511">
    <w:name w:val="No List2511"/>
    <w:next w:val="a4"/>
    <w:semiHidden/>
    <w:rsid w:val="00BF0542"/>
  </w:style>
  <w:style w:type="numbering" w:customStyle="1" w:styleId="NoList3511">
    <w:name w:val="No List3511"/>
    <w:next w:val="a4"/>
    <w:uiPriority w:val="99"/>
    <w:semiHidden/>
    <w:rsid w:val="00BF0542"/>
  </w:style>
  <w:style w:type="numbering" w:customStyle="1" w:styleId="NoList11611">
    <w:name w:val="No List11611"/>
    <w:next w:val="a4"/>
    <w:uiPriority w:val="99"/>
    <w:semiHidden/>
    <w:unhideWhenUsed/>
    <w:rsid w:val="00BF0542"/>
  </w:style>
  <w:style w:type="numbering" w:customStyle="1" w:styleId="16110">
    <w:name w:val="無清單1611"/>
    <w:next w:val="a4"/>
    <w:uiPriority w:val="99"/>
    <w:semiHidden/>
    <w:unhideWhenUsed/>
    <w:rsid w:val="00BF0542"/>
  </w:style>
  <w:style w:type="numbering" w:customStyle="1" w:styleId="115110">
    <w:name w:val="無清單11511"/>
    <w:next w:val="a4"/>
    <w:uiPriority w:val="99"/>
    <w:semiHidden/>
    <w:unhideWhenUsed/>
    <w:rsid w:val="00BF0542"/>
  </w:style>
  <w:style w:type="numbering" w:customStyle="1" w:styleId="NoList111511">
    <w:name w:val="No List111511"/>
    <w:next w:val="a4"/>
    <w:uiPriority w:val="99"/>
    <w:semiHidden/>
    <w:unhideWhenUsed/>
    <w:rsid w:val="00BF0542"/>
  </w:style>
  <w:style w:type="numbering" w:customStyle="1" w:styleId="2411">
    <w:name w:val="无列表2411"/>
    <w:next w:val="a4"/>
    <w:uiPriority w:val="99"/>
    <w:semiHidden/>
    <w:unhideWhenUsed/>
    <w:rsid w:val="00BF0542"/>
  </w:style>
  <w:style w:type="numbering" w:customStyle="1" w:styleId="NoList12511">
    <w:name w:val="No List12511"/>
    <w:next w:val="a4"/>
    <w:uiPriority w:val="99"/>
    <w:semiHidden/>
    <w:unhideWhenUsed/>
    <w:rsid w:val="00BF0542"/>
  </w:style>
  <w:style w:type="numbering" w:customStyle="1" w:styleId="115111">
    <w:name w:val="リストなし11511"/>
    <w:next w:val="a4"/>
    <w:uiPriority w:val="99"/>
    <w:semiHidden/>
    <w:unhideWhenUsed/>
    <w:rsid w:val="00BF0542"/>
  </w:style>
  <w:style w:type="numbering" w:customStyle="1" w:styleId="115112">
    <w:name w:val="无列表11511"/>
    <w:next w:val="a4"/>
    <w:semiHidden/>
    <w:rsid w:val="00BF0542"/>
  </w:style>
  <w:style w:type="numbering" w:customStyle="1" w:styleId="NoList21511">
    <w:name w:val="No List21511"/>
    <w:next w:val="a4"/>
    <w:semiHidden/>
    <w:rsid w:val="00BF0542"/>
  </w:style>
  <w:style w:type="numbering" w:customStyle="1" w:styleId="NoList31511">
    <w:name w:val="No List31511"/>
    <w:next w:val="a4"/>
    <w:uiPriority w:val="99"/>
    <w:semiHidden/>
    <w:rsid w:val="00BF0542"/>
  </w:style>
  <w:style w:type="numbering" w:customStyle="1" w:styleId="125110">
    <w:name w:val="無清單12511"/>
    <w:next w:val="a4"/>
    <w:uiPriority w:val="99"/>
    <w:semiHidden/>
    <w:unhideWhenUsed/>
    <w:rsid w:val="00BF0542"/>
  </w:style>
  <w:style w:type="numbering" w:customStyle="1" w:styleId="1115110">
    <w:name w:val="無清單111511"/>
    <w:next w:val="a4"/>
    <w:uiPriority w:val="99"/>
    <w:semiHidden/>
    <w:unhideWhenUsed/>
    <w:rsid w:val="00BF0542"/>
  </w:style>
  <w:style w:type="numbering" w:customStyle="1" w:styleId="NoList4411">
    <w:name w:val="No List4411"/>
    <w:next w:val="a4"/>
    <w:uiPriority w:val="99"/>
    <w:semiHidden/>
    <w:unhideWhenUsed/>
    <w:rsid w:val="00BF0542"/>
  </w:style>
  <w:style w:type="numbering" w:customStyle="1" w:styleId="NoList112411">
    <w:name w:val="No List112411"/>
    <w:next w:val="a4"/>
    <w:uiPriority w:val="99"/>
    <w:semiHidden/>
    <w:unhideWhenUsed/>
    <w:rsid w:val="00BF0542"/>
  </w:style>
  <w:style w:type="numbering" w:customStyle="1" w:styleId="NoList121411">
    <w:name w:val="No List121411"/>
    <w:next w:val="a4"/>
    <w:uiPriority w:val="99"/>
    <w:semiHidden/>
    <w:unhideWhenUsed/>
    <w:rsid w:val="00BF0542"/>
  </w:style>
  <w:style w:type="numbering" w:customStyle="1" w:styleId="1114111">
    <w:name w:val="リストなし111411"/>
    <w:next w:val="a4"/>
    <w:uiPriority w:val="99"/>
    <w:semiHidden/>
    <w:unhideWhenUsed/>
    <w:rsid w:val="00BF0542"/>
  </w:style>
  <w:style w:type="numbering" w:customStyle="1" w:styleId="1114112">
    <w:name w:val="无列表111411"/>
    <w:next w:val="a4"/>
    <w:semiHidden/>
    <w:rsid w:val="00BF0542"/>
  </w:style>
  <w:style w:type="numbering" w:customStyle="1" w:styleId="NoList211411">
    <w:name w:val="No List211411"/>
    <w:next w:val="a4"/>
    <w:semiHidden/>
    <w:rsid w:val="00BF0542"/>
  </w:style>
  <w:style w:type="numbering" w:customStyle="1" w:styleId="NoList311411">
    <w:name w:val="No List311411"/>
    <w:next w:val="a4"/>
    <w:uiPriority w:val="99"/>
    <w:semiHidden/>
    <w:rsid w:val="00BF0542"/>
  </w:style>
  <w:style w:type="numbering" w:customStyle="1" w:styleId="NoList1111411">
    <w:name w:val="No List1111411"/>
    <w:next w:val="a4"/>
    <w:uiPriority w:val="99"/>
    <w:semiHidden/>
    <w:unhideWhenUsed/>
    <w:rsid w:val="00BF0542"/>
  </w:style>
  <w:style w:type="numbering" w:customStyle="1" w:styleId="121411">
    <w:name w:val="無清單121411"/>
    <w:next w:val="a4"/>
    <w:uiPriority w:val="99"/>
    <w:semiHidden/>
    <w:unhideWhenUsed/>
    <w:rsid w:val="00BF0542"/>
  </w:style>
  <w:style w:type="numbering" w:customStyle="1" w:styleId="1111411">
    <w:name w:val="無清單1111411"/>
    <w:next w:val="a4"/>
    <w:uiPriority w:val="99"/>
    <w:semiHidden/>
    <w:unhideWhenUsed/>
    <w:rsid w:val="00BF0542"/>
  </w:style>
  <w:style w:type="numbering" w:customStyle="1" w:styleId="NoList5411">
    <w:name w:val="No List5411"/>
    <w:next w:val="a4"/>
    <w:uiPriority w:val="99"/>
    <w:semiHidden/>
    <w:unhideWhenUsed/>
    <w:rsid w:val="00BF0542"/>
  </w:style>
  <w:style w:type="numbering" w:customStyle="1" w:styleId="NoList13411">
    <w:name w:val="No List13411"/>
    <w:next w:val="a4"/>
    <w:uiPriority w:val="99"/>
    <w:semiHidden/>
    <w:unhideWhenUsed/>
    <w:rsid w:val="00BF0542"/>
  </w:style>
  <w:style w:type="numbering" w:customStyle="1" w:styleId="124111">
    <w:name w:val="リストなし12411"/>
    <w:next w:val="a4"/>
    <w:uiPriority w:val="99"/>
    <w:semiHidden/>
    <w:unhideWhenUsed/>
    <w:rsid w:val="00BF0542"/>
  </w:style>
  <w:style w:type="numbering" w:customStyle="1" w:styleId="124112">
    <w:name w:val="无列表12411"/>
    <w:next w:val="a4"/>
    <w:semiHidden/>
    <w:rsid w:val="00BF0542"/>
  </w:style>
  <w:style w:type="numbering" w:customStyle="1" w:styleId="NoList22411">
    <w:name w:val="No List22411"/>
    <w:next w:val="a4"/>
    <w:semiHidden/>
    <w:rsid w:val="00BF0542"/>
  </w:style>
  <w:style w:type="numbering" w:customStyle="1" w:styleId="NoList32411">
    <w:name w:val="No List32411"/>
    <w:next w:val="a4"/>
    <w:uiPriority w:val="99"/>
    <w:semiHidden/>
    <w:rsid w:val="00BF0542"/>
  </w:style>
  <w:style w:type="numbering" w:customStyle="1" w:styleId="13411">
    <w:name w:val="無清單13411"/>
    <w:next w:val="a4"/>
    <w:uiPriority w:val="99"/>
    <w:semiHidden/>
    <w:unhideWhenUsed/>
    <w:rsid w:val="00BF0542"/>
  </w:style>
  <w:style w:type="numbering" w:customStyle="1" w:styleId="1124110">
    <w:name w:val="無清單112411"/>
    <w:next w:val="a4"/>
    <w:uiPriority w:val="99"/>
    <w:semiHidden/>
    <w:unhideWhenUsed/>
    <w:rsid w:val="00BF0542"/>
  </w:style>
  <w:style w:type="numbering" w:customStyle="1" w:styleId="21411">
    <w:name w:val="无列表21411"/>
    <w:next w:val="a4"/>
    <w:uiPriority w:val="99"/>
    <w:semiHidden/>
    <w:unhideWhenUsed/>
    <w:rsid w:val="00BF0542"/>
  </w:style>
  <w:style w:type="numbering" w:customStyle="1" w:styleId="NoList122311">
    <w:name w:val="No List122311"/>
    <w:next w:val="a4"/>
    <w:uiPriority w:val="99"/>
    <w:semiHidden/>
    <w:unhideWhenUsed/>
    <w:rsid w:val="00BF0542"/>
  </w:style>
  <w:style w:type="numbering" w:customStyle="1" w:styleId="1123111">
    <w:name w:val="リストなし112311"/>
    <w:next w:val="a4"/>
    <w:uiPriority w:val="99"/>
    <w:semiHidden/>
    <w:unhideWhenUsed/>
    <w:rsid w:val="00BF0542"/>
  </w:style>
  <w:style w:type="numbering" w:customStyle="1" w:styleId="1123112">
    <w:name w:val="无列表112311"/>
    <w:next w:val="a4"/>
    <w:semiHidden/>
    <w:rsid w:val="00BF0542"/>
  </w:style>
  <w:style w:type="numbering" w:customStyle="1" w:styleId="NoList212311">
    <w:name w:val="No List212311"/>
    <w:next w:val="a4"/>
    <w:semiHidden/>
    <w:rsid w:val="00BF0542"/>
  </w:style>
  <w:style w:type="numbering" w:customStyle="1" w:styleId="NoList312311">
    <w:name w:val="No List312311"/>
    <w:next w:val="a4"/>
    <w:uiPriority w:val="99"/>
    <w:semiHidden/>
    <w:rsid w:val="00BF0542"/>
  </w:style>
  <w:style w:type="numbering" w:customStyle="1" w:styleId="NoList1112411">
    <w:name w:val="No List1112411"/>
    <w:next w:val="a4"/>
    <w:uiPriority w:val="99"/>
    <w:semiHidden/>
    <w:unhideWhenUsed/>
    <w:rsid w:val="00BF0542"/>
  </w:style>
  <w:style w:type="numbering" w:customStyle="1" w:styleId="1223110">
    <w:name w:val="無清單122311"/>
    <w:next w:val="a4"/>
    <w:uiPriority w:val="99"/>
    <w:semiHidden/>
    <w:unhideWhenUsed/>
    <w:rsid w:val="00BF0542"/>
  </w:style>
  <w:style w:type="numbering" w:customStyle="1" w:styleId="1112311">
    <w:name w:val="無清單1112311"/>
    <w:next w:val="a4"/>
    <w:uiPriority w:val="99"/>
    <w:semiHidden/>
    <w:unhideWhenUsed/>
    <w:rsid w:val="00BF0542"/>
  </w:style>
  <w:style w:type="numbering" w:customStyle="1" w:styleId="311110">
    <w:name w:val="无列表31111"/>
    <w:next w:val="a4"/>
    <w:uiPriority w:val="99"/>
    <w:semiHidden/>
    <w:unhideWhenUsed/>
    <w:rsid w:val="00BF0542"/>
  </w:style>
  <w:style w:type="numbering" w:customStyle="1" w:styleId="132111">
    <w:name w:val="无列表13211"/>
    <w:next w:val="a4"/>
    <w:semiHidden/>
    <w:rsid w:val="00BF0542"/>
  </w:style>
  <w:style w:type="numbering" w:customStyle="1" w:styleId="NoList113211">
    <w:name w:val="No List113211"/>
    <w:next w:val="a4"/>
    <w:uiPriority w:val="99"/>
    <w:semiHidden/>
    <w:unhideWhenUsed/>
    <w:rsid w:val="00BF0542"/>
  </w:style>
  <w:style w:type="numbering" w:customStyle="1" w:styleId="NoList41211">
    <w:name w:val="No List41211"/>
    <w:next w:val="a4"/>
    <w:uiPriority w:val="99"/>
    <w:semiHidden/>
    <w:unhideWhenUsed/>
    <w:rsid w:val="00BF0542"/>
  </w:style>
  <w:style w:type="numbering" w:customStyle="1" w:styleId="22211">
    <w:name w:val="无列表22211"/>
    <w:next w:val="a4"/>
    <w:uiPriority w:val="99"/>
    <w:semiHidden/>
    <w:unhideWhenUsed/>
    <w:rsid w:val="00BF0542"/>
  </w:style>
  <w:style w:type="numbering" w:customStyle="1" w:styleId="NoList1211211">
    <w:name w:val="No List1211211"/>
    <w:next w:val="a4"/>
    <w:uiPriority w:val="99"/>
    <w:semiHidden/>
    <w:unhideWhenUsed/>
    <w:rsid w:val="00BF0542"/>
  </w:style>
  <w:style w:type="numbering" w:customStyle="1" w:styleId="11112112">
    <w:name w:val="リストなし1111211"/>
    <w:next w:val="a4"/>
    <w:uiPriority w:val="99"/>
    <w:semiHidden/>
    <w:unhideWhenUsed/>
    <w:rsid w:val="00BF0542"/>
  </w:style>
  <w:style w:type="numbering" w:customStyle="1" w:styleId="11112113">
    <w:name w:val="无列表1111211"/>
    <w:next w:val="a4"/>
    <w:semiHidden/>
    <w:rsid w:val="00BF0542"/>
  </w:style>
  <w:style w:type="numbering" w:customStyle="1" w:styleId="NoList2111211">
    <w:name w:val="No List2111211"/>
    <w:next w:val="a4"/>
    <w:semiHidden/>
    <w:rsid w:val="00BF0542"/>
  </w:style>
  <w:style w:type="numbering" w:customStyle="1" w:styleId="NoList3111211">
    <w:name w:val="No List3111211"/>
    <w:next w:val="a4"/>
    <w:uiPriority w:val="99"/>
    <w:semiHidden/>
    <w:rsid w:val="00BF0542"/>
  </w:style>
  <w:style w:type="numbering" w:customStyle="1" w:styleId="NoList11111211">
    <w:name w:val="No List11111211"/>
    <w:next w:val="a4"/>
    <w:uiPriority w:val="99"/>
    <w:semiHidden/>
    <w:unhideWhenUsed/>
    <w:rsid w:val="00BF0542"/>
  </w:style>
  <w:style w:type="numbering" w:customStyle="1" w:styleId="12112110">
    <w:name w:val="無清單1211211"/>
    <w:next w:val="a4"/>
    <w:uiPriority w:val="99"/>
    <w:semiHidden/>
    <w:unhideWhenUsed/>
    <w:rsid w:val="00BF0542"/>
  </w:style>
  <w:style w:type="numbering" w:customStyle="1" w:styleId="111112110">
    <w:name w:val="無清單11111211"/>
    <w:next w:val="a4"/>
    <w:uiPriority w:val="99"/>
    <w:semiHidden/>
    <w:unhideWhenUsed/>
    <w:rsid w:val="00BF0542"/>
  </w:style>
  <w:style w:type="numbering" w:customStyle="1" w:styleId="NoList131211">
    <w:name w:val="No List131211"/>
    <w:next w:val="a4"/>
    <w:uiPriority w:val="99"/>
    <w:semiHidden/>
    <w:unhideWhenUsed/>
    <w:rsid w:val="00BF0542"/>
  </w:style>
  <w:style w:type="numbering" w:customStyle="1" w:styleId="1212112">
    <w:name w:val="リストなし121211"/>
    <w:next w:val="a4"/>
    <w:uiPriority w:val="99"/>
    <w:semiHidden/>
    <w:unhideWhenUsed/>
    <w:rsid w:val="00BF0542"/>
  </w:style>
  <w:style w:type="numbering" w:customStyle="1" w:styleId="12121111">
    <w:name w:val="无列表1212111"/>
    <w:next w:val="a4"/>
    <w:semiHidden/>
    <w:rsid w:val="00BF0542"/>
  </w:style>
  <w:style w:type="numbering" w:customStyle="1" w:styleId="NoList221211">
    <w:name w:val="No List221211"/>
    <w:next w:val="a4"/>
    <w:semiHidden/>
    <w:rsid w:val="00BF0542"/>
  </w:style>
  <w:style w:type="numbering" w:customStyle="1" w:styleId="NoList321211">
    <w:name w:val="No List321211"/>
    <w:next w:val="a4"/>
    <w:uiPriority w:val="99"/>
    <w:semiHidden/>
    <w:rsid w:val="00BF0542"/>
  </w:style>
  <w:style w:type="numbering" w:customStyle="1" w:styleId="NoList1121211">
    <w:name w:val="No List1121211"/>
    <w:next w:val="a4"/>
    <w:uiPriority w:val="99"/>
    <w:semiHidden/>
    <w:unhideWhenUsed/>
    <w:rsid w:val="00BF0542"/>
  </w:style>
  <w:style w:type="numbering" w:customStyle="1" w:styleId="1312110">
    <w:name w:val="無清單131211"/>
    <w:next w:val="a4"/>
    <w:uiPriority w:val="99"/>
    <w:semiHidden/>
    <w:unhideWhenUsed/>
    <w:rsid w:val="00BF0542"/>
  </w:style>
  <w:style w:type="numbering" w:customStyle="1" w:styleId="11212110">
    <w:name w:val="無清單1121211"/>
    <w:next w:val="a4"/>
    <w:uiPriority w:val="99"/>
    <w:semiHidden/>
    <w:unhideWhenUsed/>
    <w:rsid w:val="00BF0542"/>
  </w:style>
  <w:style w:type="numbering" w:customStyle="1" w:styleId="211211">
    <w:name w:val="无列表211211"/>
    <w:next w:val="a4"/>
    <w:uiPriority w:val="99"/>
    <w:semiHidden/>
    <w:unhideWhenUsed/>
    <w:rsid w:val="00BF0542"/>
  </w:style>
  <w:style w:type="numbering" w:customStyle="1" w:styleId="NoList1221211">
    <w:name w:val="No List1221211"/>
    <w:next w:val="a4"/>
    <w:uiPriority w:val="99"/>
    <w:semiHidden/>
    <w:unhideWhenUsed/>
    <w:rsid w:val="00BF0542"/>
  </w:style>
  <w:style w:type="numbering" w:customStyle="1" w:styleId="11212111">
    <w:name w:val="リストなし1121211"/>
    <w:next w:val="a4"/>
    <w:uiPriority w:val="99"/>
    <w:semiHidden/>
    <w:unhideWhenUsed/>
    <w:rsid w:val="00BF0542"/>
  </w:style>
  <w:style w:type="numbering" w:customStyle="1" w:styleId="11212112">
    <w:name w:val="无列表1121211"/>
    <w:next w:val="a4"/>
    <w:semiHidden/>
    <w:rsid w:val="00BF0542"/>
  </w:style>
  <w:style w:type="numbering" w:customStyle="1" w:styleId="NoList2121211">
    <w:name w:val="No List2121211"/>
    <w:next w:val="a4"/>
    <w:semiHidden/>
    <w:rsid w:val="00BF0542"/>
  </w:style>
  <w:style w:type="numbering" w:customStyle="1" w:styleId="NoList3121211">
    <w:name w:val="No List3121211"/>
    <w:next w:val="a4"/>
    <w:uiPriority w:val="99"/>
    <w:semiHidden/>
    <w:rsid w:val="00BF0542"/>
  </w:style>
  <w:style w:type="numbering" w:customStyle="1" w:styleId="NoList11121211">
    <w:name w:val="No List11121211"/>
    <w:next w:val="a4"/>
    <w:uiPriority w:val="99"/>
    <w:semiHidden/>
    <w:unhideWhenUsed/>
    <w:rsid w:val="00BF0542"/>
  </w:style>
  <w:style w:type="numbering" w:customStyle="1" w:styleId="1221211">
    <w:name w:val="無清單1221211"/>
    <w:next w:val="a4"/>
    <w:uiPriority w:val="99"/>
    <w:semiHidden/>
    <w:unhideWhenUsed/>
    <w:rsid w:val="00BF0542"/>
  </w:style>
  <w:style w:type="numbering" w:customStyle="1" w:styleId="11121211">
    <w:name w:val="無清單11121211"/>
    <w:next w:val="a4"/>
    <w:uiPriority w:val="99"/>
    <w:semiHidden/>
    <w:unhideWhenUsed/>
    <w:rsid w:val="00BF0542"/>
  </w:style>
  <w:style w:type="numbering" w:customStyle="1" w:styleId="13111111">
    <w:name w:val="无列表1311111"/>
    <w:next w:val="a4"/>
    <w:semiHidden/>
    <w:rsid w:val="00BF0542"/>
  </w:style>
  <w:style w:type="numbering" w:customStyle="1" w:styleId="NoList4111111">
    <w:name w:val="No List4111111"/>
    <w:next w:val="a4"/>
    <w:uiPriority w:val="99"/>
    <w:semiHidden/>
    <w:unhideWhenUsed/>
    <w:rsid w:val="00BF0542"/>
  </w:style>
  <w:style w:type="numbering" w:customStyle="1" w:styleId="2211111">
    <w:name w:val="无列表2211111"/>
    <w:next w:val="a4"/>
    <w:uiPriority w:val="99"/>
    <w:semiHidden/>
    <w:unhideWhenUsed/>
    <w:rsid w:val="00BF0542"/>
  </w:style>
  <w:style w:type="numbering" w:customStyle="1" w:styleId="NoList121111111">
    <w:name w:val="No List121111111"/>
    <w:next w:val="a4"/>
    <w:uiPriority w:val="99"/>
    <w:semiHidden/>
    <w:unhideWhenUsed/>
    <w:rsid w:val="00BF0542"/>
  </w:style>
  <w:style w:type="numbering" w:customStyle="1" w:styleId="1111111110">
    <w:name w:val="リストなし111111111"/>
    <w:next w:val="a4"/>
    <w:uiPriority w:val="99"/>
    <w:semiHidden/>
    <w:unhideWhenUsed/>
    <w:rsid w:val="00BF0542"/>
  </w:style>
  <w:style w:type="numbering" w:customStyle="1" w:styleId="1111111112">
    <w:name w:val="无列表111111111"/>
    <w:next w:val="a4"/>
    <w:semiHidden/>
    <w:rsid w:val="00BF0542"/>
  </w:style>
  <w:style w:type="numbering" w:customStyle="1" w:styleId="NoList211111111">
    <w:name w:val="No List211111111"/>
    <w:next w:val="a4"/>
    <w:semiHidden/>
    <w:rsid w:val="00BF0542"/>
  </w:style>
  <w:style w:type="numbering" w:customStyle="1" w:styleId="NoList311111111">
    <w:name w:val="No List311111111"/>
    <w:next w:val="a4"/>
    <w:uiPriority w:val="99"/>
    <w:semiHidden/>
    <w:rsid w:val="00BF0542"/>
  </w:style>
  <w:style w:type="numbering" w:customStyle="1" w:styleId="NoList1111111111">
    <w:name w:val="No List1111111111"/>
    <w:next w:val="a4"/>
    <w:uiPriority w:val="99"/>
    <w:semiHidden/>
    <w:unhideWhenUsed/>
    <w:rsid w:val="00BF0542"/>
  </w:style>
  <w:style w:type="numbering" w:customStyle="1" w:styleId="121111111">
    <w:name w:val="無清單121111111"/>
    <w:next w:val="a4"/>
    <w:uiPriority w:val="99"/>
    <w:semiHidden/>
    <w:unhideWhenUsed/>
    <w:rsid w:val="00BF0542"/>
  </w:style>
  <w:style w:type="numbering" w:customStyle="1" w:styleId="11111111111">
    <w:name w:val="無清單11111111111"/>
    <w:next w:val="a4"/>
    <w:uiPriority w:val="99"/>
    <w:semiHidden/>
    <w:unhideWhenUsed/>
    <w:rsid w:val="00BF0542"/>
  </w:style>
  <w:style w:type="numbering" w:customStyle="1" w:styleId="NoList13111111">
    <w:name w:val="No List13111111"/>
    <w:next w:val="a4"/>
    <w:uiPriority w:val="99"/>
    <w:semiHidden/>
    <w:unhideWhenUsed/>
    <w:rsid w:val="00BF0542"/>
  </w:style>
  <w:style w:type="numbering" w:customStyle="1" w:styleId="121111110">
    <w:name w:val="リストなし12111111"/>
    <w:next w:val="a4"/>
    <w:uiPriority w:val="99"/>
    <w:semiHidden/>
    <w:unhideWhenUsed/>
    <w:rsid w:val="00BF0542"/>
  </w:style>
  <w:style w:type="numbering" w:customStyle="1" w:styleId="121111112">
    <w:name w:val="无列表12111111"/>
    <w:next w:val="a4"/>
    <w:semiHidden/>
    <w:rsid w:val="00BF0542"/>
  </w:style>
  <w:style w:type="numbering" w:customStyle="1" w:styleId="NoList22111111">
    <w:name w:val="No List22111111"/>
    <w:next w:val="a4"/>
    <w:semiHidden/>
    <w:rsid w:val="00BF0542"/>
  </w:style>
  <w:style w:type="numbering" w:customStyle="1" w:styleId="NoList32111111">
    <w:name w:val="No List32111111"/>
    <w:next w:val="a4"/>
    <w:uiPriority w:val="99"/>
    <w:semiHidden/>
    <w:rsid w:val="00BF0542"/>
  </w:style>
  <w:style w:type="numbering" w:customStyle="1" w:styleId="NoList112111111">
    <w:name w:val="No List112111111"/>
    <w:next w:val="a4"/>
    <w:uiPriority w:val="99"/>
    <w:semiHidden/>
    <w:unhideWhenUsed/>
    <w:rsid w:val="00BF0542"/>
  </w:style>
  <w:style w:type="numbering" w:customStyle="1" w:styleId="131111110">
    <w:name w:val="無清單13111111"/>
    <w:next w:val="a4"/>
    <w:uiPriority w:val="99"/>
    <w:semiHidden/>
    <w:unhideWhenUsed/>
    <w:rsid w:val="00BF0542"/>
  </w:style>
  <w:style w:type="numbering" w:customStyle="1" w:styleId="1121111110">
    <w:name w:val="無清單112111111"/>
    <w:next w:val="a4"/>
    <w:uiPriority w:val="99"/>
    <w:semiHidden/>
    <w:unhideWhenUsed/>
    <w:rsid w:val="00BF0542"/>
  </w:style>
  <w:style w:type="numbering" w:customStyle="1" w:styleId="21111111">
    <w:name w:val="无列表21111111"/>
    <w:next w:val="a4"/>
    <w:uiPriority w:val="99"/>
    <w:semiHidden/>
    <w:unhideWhenUsed/>
    <w:rsid w:val="00BF0542"/>
  </w:style>
  <w:style w:type="numbering" w:customStyle="1" w:styleId="NoList122111111">
    <w:name w:val="No List122111111"/>
    <w:next w:val="a4"/>
    <w:uiPriority w:val="99"/>
    <w:semiHidden/>
    <w:unhideWhenUsed/>
    <w:rsid w:val="00BF0542"/>
  </w:style>
  <w:style w:type="numbering" w:customStyle="1" w:styleId="1121111111">
    <w:name w:val="リストなし112111111"/>
    <w:next w:val="a4"/>
    <w:uiPriority w:val="99"/>
    <w:semiHidden/>
    <w:unhideWhenUsed/>
    <w:rsid w:val="00BF0542"/>
  </w:style>
  <w:style w:type="numbering" w:customStyle="1" w:styleId="1121111112">
    <w:name w:val="无列表112111111"/>
    <w:next w:val="a4"/>
    <w:semiHidden/>
    <w:rsid w:val="00BF0542"/>
  </w:style>
  <w:style w:type="numbering" w:customStyle="1" w:styleId="NoList212111111">
    <w:name w:val="No List212111111"/>
    <w:next w:val="a4"/>
    <w:semiHidden/>
    <w:rsid w:val="00BF0542"/>
  </w:style>
  <w:style w:type="numbering" w:customStyle="1" w:styleId="NoList312111111">
    <w:name w:val="No List312111111"/>
    <w:next w:val="a4"/>
    <w:uiPriority w:val="99"/>
    <w:semiHidden/>
    <w:rsid w:val="00BF0542"/>
  </w:style>
  <w:style w:type="numbering" w:customStyle="1" w:styleId="NoList1112111111">
    <w:name w:val="No List1112111111"/>
    <w:next w:val="a4"/>
    <w:uiPriority w:val="99"/>
    <w:semiHidden/>
    <w:unhideWhenUsed/>
    <w:rsid w:val="00BF0542"/>
  </w:style>
  <w:style w:type="numbering" w:customStyle="1" w:styleId="122111111">
    <w:name w:val="無清單122111111"/>
    <w:next w:val="a4"/>
    <w:uiPriority w:val="99"/>
    <w:semiHidden/>
    <w:unhideWhenUsed/>
    <w:rsid w:val="00BF0542"/>
  </w:style>
  <w:style w:type="numbering" w:customStyle="1" w:styleId="1112111111">
    <w:name w:val="無清單1112111111"/>
    <w:next w:val="a4"/>
    <w:uiPriority w:val="99"/>
    <w:semiHidden/>
    <w:unhideWhenUsed/>
    <w:rsid w:val="00BF0542"/>
  </w:style>
  <w:style w:type="numbering" w:customStyle="1" w:styleId="12211110">
    <w:name w:val="无列表1221111"/>
    <w:next w:val="a4"/>
    <w:semiHidden/>
    <w:rsid w:val="00BF0542"/>
  </w:style>
  <w:style w:type="numbering" w:customStyle="1" w:styleId="NoList101">
    <w:name w:val="No List101"/>
    <w:next w:val="a4"/>
    <w:uiPriority w:val="99"/>
    <w:semiHidden/>
    <w:unhideWhenUsed/>
    <w:rsid w:val="00BF0542"/>
  </w:style>
  <w:style w:type="numbering" w:customStyle="1" w:styleId="NoList181">
    <w:name w:val="No List181"/>
    <w:next w:val="a4"/>
    <w:uiPriority w:val="99"/>
    <w:semiHidden/>
    <w:unhideWhenUsed/>
    <w:rsid w:val="00BF0542"/>
  </w:style>
  <w:style w:type="numbering" w:customStyle="1" w:styleId="1711">
    <w:name w:val="リストなし171"/>
    <w:next w:val="a4"/>
    <w:uiPriority w:val="99"/>
    <w:semiHidden/>
    <w:unhideWhenUsed/>
    <w:rsid w:val="00BF0542"/>
  </w:style>
  <w:style w:type="numbering" w:customStyle="1" w:styleId="1712">
    <w:name w:val="无列表171"/>
    <w:next w:val="a4"/>
    <w:semiHidden/>
    <w:rsid w:val="00BF0542"/>
  </w:style>
  <w:style w:type="numbering" w:customStyle="1" w:styleId="NoList271">
    <w:name w:val="No List271"/>
    <w:next w:val="a4"/>
    <w:semiHidden/>
    <w:rsid w:val="00BF0542"/>
  </w:style>
  <w:style w:type="numbering" w:customStyle="1" w:styleId="NoList371">
    <w:name w:val="No List371"/>
    <w:next w:val="a4"/>
    <w:uiPriority w:val="99"/>
    <w:semiHidden/>
    <w:rsid w:val="00BF0542"/>
  </w:style>
  <w:style w:type="numbering" w:customStyle="1" w:styleId="NoList1181">
    <w:name w:val="No List1181"/>
    <w:next w:val="a4"/>
    <w:uiPriority w:val="99"/>
    <w:semiHidden/>
    <w:unhideWhenUsed/>
    <w:rsid w:val="00BF0542"/>
  </w:style>
  <w:style w:type="numbering" w:customStyle="1" w:styleId="1810">
    <w:name w:val="無清單181"/>
    <w:next w:val="a4"/>
    <w:uiPriority w:val="99"/>
    <w:semiHidden/>
    <w:unhideWhenUsed/>
    <w:rsid w:val="00BF0542"/>
  </w:style>
  <w:style w:type="numbering" w:customStyle="1" w:styleId="11710">
    <w:name w:val="無清單1171"/>
    <w:next w:val="a4"/>
    <w:uiPriority w:val="99"/>
    <w:semiHidden/>
    <w:unhideWhenUsed/>
    <w:rsid w:val="00BF0542"/>
  </w:style>
  <w:style w:type="numbering" w:customStyle="1" w:styleId="NoList461">
    <w:name w:val="No List461"/>
    <w:next w:val="a4"/>
    <w:uiPriority w:val="99"/>
    <w:semiHidden/>
    <w:unhideWhenUsed/>
    <w:rsid w:val="00BF0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numbering" Target="numbering.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7.w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10" Type="http://schemas.openxmlformats.org/officeDocument/2006/relationships/hyperlink" Target="http://www.3gpp.org/Change-Requests" TargetMode="External"/><Relationship Id="rId19" Type="http://schemas.openxmlformats.org/officeDocument/2006/relationships/image" Target="media/image4.wmf"/><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header" Target="header3.xml"/><Relationship Id="rId35" Type="http://schemas.microsoft.com/office/2016/09/relationships/commentsIds" Target="commentsId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68B4E-8359-4912-B60F-314C6389C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432</Words>
  <Characters>2980</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1899-12-31T23:00:00Z</cp:lastPrinted>
  <dcterms:created xsi:type="dcterms:W3CDTF">2022-08-22T12:42:00Z</dcterms:created>
  <dcterms:modified xsi:type="dcterms:W3CDTF">2022-08-22T12:42:00Z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(3)nSrgd98sHNG7ni/NxDxc701wICw+YDTHEyTlkkes2d9n04MT0AdfXIxgDtEcZS4+UISU4ABR
eL6TYj8Dkj4eE/SKB0h2Rek+2skHeJM3oazZYPCPxq95uq0cPZcoUfU0ojCXytapsZ1aJWor
qgN8FUhR24pguOFRlHZ3aqKOhVmtndrKo6Tm7KKb6eOF76FsQdzDOV9NhPP2Vh3eLFAvx6HM
RSK9S1LwymjwEVD9pG</vt:lpwstr>
  </property>
  <property fmtid="{D5CDD505-2E9C-101B-9397-08002B2CF9AE}" pid="22" name="_2015_ms_pID_7253431">
    <vt:lpwstr>tIMI5Xx5n/zm6WssaUEegnacrs5APtEv4YAVmyfPF5+bnjp1fhV/6o
sNUcsG+jz7F+jGKsDGzpiAS5RVF5jxrgXYt1fB4/AIJ01jqUaDJDKmD1+74nXoZaR25I6Mgb
o/dOoD7bWvfEgevIbp4UqQckXnEAYs1qxg4ylAMUWiq179abkuI42eZaGj4Qu2N3+viYAYT3
PLwu5Z2UX5MYbUY1Rn1djQdqJoll/XV8YfM+</vt:lpwstr>
  </property>
  <property fmtid="{D5CDD505-2E9C-101B-9397-08002B2CF9AE}" pid="23" name="_2015_ms_pID_7253432">
    <vt:lpwstr>1A==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1661172042</vt:lpwstr>
  </property>
</Properties>
</file>