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568DF84" w:rsidR="001E41F3" w:rsidRDefault="001E41F3">
      <w:pPr>
        <w:pStyle w:val="CRCoverPage"/>
        <w:tabs>
          <w:tab w:val="right" w:pos="9639"/>
        </w:tabs>
        <w:spacing w:after="0"/>
        <w:rPr>
          <w:b/>
          <w:i/>
          <w:noProof/>
          <w:sz w:val="28"/>
        </w:rPr>
      </w:pPr>
      <w:r>
        <w:rPr>
          <w:b/>
          <w:noProof/>
          <w:sz w:val="24"/>
        </w:rPr>
        <w:t>3GPP TSG-</w:t>
      </w:r>
      <w:r w:rsidR="001E0FEA">
        <w:rPr>
          <w:b/>
          <w:noProof/>
          <w:sz w:val="24"/>
        </w:rPr>
        <w:fldChar w:fldCharType="begin"/>
      </w:r>
      <w:r w:rsidR="001E0FEA">
        <w:rPr>
          <w:b/>
          <w:noProof/>
          <w:sz w:val="24"/>
        </w:rPr>
        <w:instrText xml:space="preserve"> DOCPROPERTY  TSG/WGRef  \* MERGEFORMAT </w:instrText>
      </w:r>
      <w:r w:rsidR="001E0FEA">
        <w:rPr>
          <w:b/>
          <w:noProof/>
          <w:sz w:val="24"/>
        </w:rPr>
        <w:fldChar w:fldCharType="separate"/>
      </w:r>
      <w:r w:rsidR="000A6126">
        <w:rPr>
          <w:b/>
          <w:noProof/>
          <w:sz w:val="24"/>
        </w:rPr>
        <w:t xml:space="preserve">RAN </w:t>
      </w:r>
      <w:r w:rsidR="003609EF">
        <w:rPr>
          <w:b/>
          <w:noProof/>
          <w:sz w:val="24"/>
        </w:rPr>
        <w:t>WG</w:t>
      </w:r>
      <w:r w:rsidR="000A6126">
        <w:rPr>
          <w:b/>
          <w:noProof/>
          <w:sz w:val="24"/>
        </w:rPr>
        <w:t>4</w:t>
      </w:r>
      <w:r w:rsidR="001E0FEA">
        <w:rPr>
          <w:b/>
          <w:noProof/>
          <w:sz w:val="24"/>
        </w:rPr>
        <w:fldChar w:fldCharType="end"/>
      </w:r>
      <w:r w:rsidR="00C66BA2">
        <w:rPr>
          <w:b/>
          <w:noProof/>
          <w:sz w:val="24"/>
        </w:rPr>
        <w:t xml:space="preserve"> </w:t>
      </w:r>
      <w:r>
        <w:rPr>
          <w:b/>
          <w:noProof/>
          <w:sz w:val="24"/>
        </w:rPr>
        <w:t>Meeting #</w:t>
      </w:r>
      <w:r w:rsidR="001E0FEA">
        <w:rPr>
          <w:b/>
          <w:noProof/>
          <w:sz w:val="24"/>
        </w:rPr>
        <w:fldChar w:fldCharType="begin"/>
      </w:r>
      <w:r w:rsidR="001E0FEA">
        <w:rPr>
          <w:b/>
          <w:noProof/>
          <w:sz w:val="24"/>
        </w:rPr>
        <w:instrText xml:space="preserve"> DOCPROPERTY  MtgSeq  \* MERGEFORMAT </w:instrText>
      </w:r>
      <w:r w:rsidR="001E0FEA">
        <w:rPr>
          <w:b/>
          <w:noProof/>
          <w:sz w:val="24"/>
        </w:rPr>
        <w:fldChar w:fldCharType="separate"/>
      </w:r>
      <w:r w:rsidR="00EB09B7" w:rsidRPr="00EB09B7">
        <w:rPr>
          <w:b/>
          <w:noProof/>
          <w:sz w:val="24"/>
        </w:rPr>
        <w:t xml:space="preserve"> </w:t>
      </w:r>
      <w:r w:rsidR="0006206B">
        <w:rPr>
          <w:b/>
          <w:noProof/>
          <w:sz w:val="24"/>
        </w:rPr>
        <w:t>10</w:t>
      </w:r>
      <w:r w:rsidR="000A6126">
        <w:rPr>
          <w:b/>
          <w:noProof/>
          <w:sz w:val="24"/>
        </w:rPr>
        <w:t>4</w:t>
      </w:r>
      <w:r w:rsidR="0006206B">
        <w:rPr>
          <w:b/>
          <w:noProof/>
          <w:sz w:val="24"/>
        </w:rPr>
        <w:t>-e</w:t>
      </w:r>
      <w:r w:rsidR="001E0FEA">
        <w:fldChar w:fldCharType="end"/>
      </w:r>
      <w:r>
        <w:rPr>
          <w:b/>
          <w:i/>
          <w:noProof/>
          <w:sz w:val="28"/>
        </w:rPr>
        <w:tab/>
      </w:r>
      <w:r w:rsidR="001E0FEA">
        <w:rPr>
          <w:b/>
          <w:i/>
          <w:noProof/>
          <w:sz w:val="28"/>
        </w:rPr>
        <w:fldChar w:fldCharType="begin"/>
      </w:r>
      <w:r w:rsidR="001E0FEA">
        <w:rPr>
          <w:b/>
          <w:i/>
          <w:noProof/>
          <w:sz w:val="28"/>
        </w:rPr>
        <w:instrText xml:space="preserve"> DOCPROPERTY  Tdoc#  \* MERGEFORMAT </w:instrText>
      </w:r>
      <w:r w:rsidR="001E0FEA">
        <w:rPr>
          <w:b/>
          <w:i/>
          <w:noProof/>
          <w:sz w:val="28"/>
        </w:rPr>
        <w:fldChar w:fldCharType="separate"/>
      </w:r>
      <w:r w:rsidR="00B87743">
        <w:rPr>
          <w:b/>
          <w:i/>
          <w:noProof/>
          <w:sz w:val="28"/>
        </w:rPr>
        <w:t>R4-221379</w:t>
      </w:r>
      <w:r w:rsidR="00464912">
        <w:rPr>
          <w:b/>
          <w:i/>
          <w:noProof/>
          <w:sz w:val="28"/>
        </w:rPr>
        <w:t>6</w:t>
      </w:r>
      <w:r w:rsidR="001E0FEA">
        <w:rPr>
          <w:b/>
          <w:i/>
          <w:noProof/>
          <w:sz w:val="28"/>
        </w:rPr>
        <w:fldChar w:fldCharType="end"/>
      </w:r>
    </w:p>
    <w:p w14:paraId="2C9F2C0D" w14:textId="13340A8A" w:rsidR="0006206B" w:rsidRPr="00F41A98" w:rsidRDefault="0006206B" w:rsidP="0006206B">
      <w:pPr>
        <w:pStyle w:val="CRCoverPage"/>
        <w:outlineLvl w:val="0"/>
        <w:rPr>
          <w:b/>
          <w:noProof/>
          <w:sz w:val="24"/>
        </w:rPr>
      </w:pPr>
      <w:r>
        <w:rPr>
          <w:b/>
          <w:noProof/>
          <w:sz w:val="24"/>
        </w:rPr>
        <w:t>Electronic Meeting,  Aug 15</w:t>
      </w:r>
      <w:r>
        <w:rPr>
          <w:b/>
          <w:noProof/>
          <w:sz w:val="24"/>
          <w:vertAlign w:val="superscript"/>
        </w:rPr>
        <w:t>th</w:t>
      </w:r>
      <w:r>
        <w:rPr>
          <w:b/>
          <w:noProof/>
          <w:sz w:val="24"/>
        </w:rPr>
        <w:t xml:space="preserve">  – 26</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83D3A" w:rsidR="001E41F3" w:rsidRPr="00410371" w:rsidRDefault="0006206B" w:rsidP="00BF0542">
            <w:pPr>
              <w:pStyle w:val="CRCoverPage"/>
              <w:wordWrap w:val="0"/>
              <w:spacing w:after="0"/>
              <w:jc w:val="right"/>
              <w:rPr>
                <w:b/>
                <w:noProof/>
                <w:sz w:val="28"/>
              </w:rPr>
            </w:pPr>
            <w:r>
              <w:rPr>
                <w:b/>
                <w:noProof/>
                <w:sz w:val="28"/>
              </w:rPr>
              <w:t>38.1</w:t>
            </w:r>
            <w:r w:rsidR="00BF0542">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4A7EF6" w:rsidR="001E41F3" w:rsidRPr="00410371" w:rsidRDefault="001E0FEA" w:rsidP="000A612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A6126">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BAAB16" w:rsidR="001E41F3" w:rsidRPr="00410371" w:rsidRDefault="00DD556E" w:rsidP="000A612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204D7" w:rsidR="001E41F3" w:rsidRPr="00410371" w:rsidRDefault="001E0FEA" w:rsidP="00BF054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206B">
              <w:rPr>
                <w:b/>
                <w:noProof/>
                <w:sz w:val="28"/>
              </w:rPr>
              <w:t>17.</w:t>
            </w:r>
            <w:r w:rsidR="00BF0542">
              <w:rPr>
                <w:b/>
                <w:noProof/>
                <w:sz w:val="28"/>
              </w:rPr>
              <w:t>5</w:t>
            </w:r>
            <w:r w:rsidR="0006206B">
              <w:rPr>
                <w:b/>
                <w:noProof/>
                <w:sz w:val="28"/>
              </w:rPr>
              <w:t>.0</w:t>
            </w:r>
            <w:r>
              <w:rPr>
                <w:b/>
                <w:noProof/>
                <w:sz w:val="28"/>
              </w:rPr>
              <w:fldChar w:fldCharType="end"/>
            </w:r>
            <w:r w:rsidR="0006206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9A7205E"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91AD6E" w:rsidR="00F25D98" w:rsidRDefault="0006206B"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14A37">
        <w:trPr>
          <w:trHeight w:val="13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365D0E" w:rsidR="001E41F3" w:rsidRDefault="0023641C" w:rsidP="001E0313">
            <w:pPr>
              <w:pStyle w:val="CRCoverPage"/>
              <w:spacing w:after="0"/>
              <w:ind w:left="100"/>
              <w:rPr>
                <w:noProof/>
              </w:rPr>
            </w:pPr>
            <w:fldSimple w:instr=" DOCPROPERTY  CrTitle  \* MERGEFORMAT ">
              <w:r w:rsidR="00BF0542">
                <w:t xml:space="preserve">Introduction of </w:t>
              </w:r>
              <w:r w:rsidR="001E0313">
                <w:t>PMI</w:t>
              </w:r>
              <w:r w:rsidR="0006206B">
                <w:t xml:space="preserve"> requirements</w:t>
              </w:r>
            </w:fldSimple>
            <w:r w:rsidR="0021069D">
              <w:t xml:space="preserve"> for </w:t>
            </w:r>
            <w:proofErr w:type="spellStart"/>
            <w:r w:rsidR="0021069D">
              <w:t>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D07C76" w:rsidR="001E41F3" w:rsidRDefault="0006206B" w:rsidP="000A6126">
            <w:pPr>
              <w:pStyle w:val="CRCoverPage"/>
              <w:spacing w:after="0"/>
              <w:ind w:left="100"/>
              <w:rPr>
                <w:noProof/>
              </w:rPr>
            </w:pPr>
            <w:r>
              <w:rPr>
                <w:noProof/>
              </w:rPr>
              <w:t>Huawei</w:t>
            </w:r>
            <w:r w:rsidR="000A6126">
              <w:rPr>
                <w:noProof/>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1718EF" w:rsidR="001E41F3" w:rsidRDefault="0006206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D2144F" w:rsidR="001E41F3" w:rsidRDefault="000A6126">
            <w:pPr>
              <w:pStyle w:val="CRCoverPage"/>
              <w:spacing w:after="0"/>
              <w:ind w:left="100"/>
              <w:rPr>
                <w:noProof/>
              </w:rPr>
            </w:pPr>
            <w:proofErr w:type="spellStart"/>
            <w:r w:rsidRPr="000A6126">
              <w:t>NR_redcap</w:t>
            </w:r>
            <w:proofErr w:type="spellEnd"/>
            <w:r w:rsidRPr="000A612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7900EC" w:rsidR="001E41F3" w:rsidRDefault="001E0FEA" w:rsidP="000620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206B">
              <w:rPr>
                <w:noProof/>
              </w:rPr>
              <w:t>2022-08-03</w:t>
            </w:r>
            <w:r>
              <w:rPr>
                <w:noProof/>
              </w:rPr>
              <w:fldChar w:fldCharType="end"/>
            </w:r>
            <w:r w:rsidR="0006206B">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368304" w:rsidR="001E41F3" w:rsidRDefault="000620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AEF9FD" w:rsidR="001E41F3" w:rsidRDefault="0006206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A137AD" w:rsidR="001E41F3" w:rsidRDefault="0006206B" w:rsidP="0021069D">
            <w:pPr>
              <w:pStyle w:val="CRCoverPage"/>
              <w:spacing w:after="0"/>
              <w:ind w:left="100"/>
              <w:rPr>
                <w:noProof/>
                <w:lang w:eastAsia="zh-CN"/>
              </w:rPr>
            </w:pPr>
            <w:r>
              <w:rPr>
                <w:rFonts w:hint="eastAsia"/>
                <w:noProof/>
                <w:lang w:eastAsia="zh-CN"/>
              </w:rPr>
              <w:t>B</w:t>
            </w:r>
            <w:r>
              <w:rPr>
                <w:noProof/>
                <w:lang w:eastAsia="zh-CN"/>
              </w:rPr>
              <w:t>ased on the work plan</w:t>
            </w:r>
            <w:r w:rsidR="000A6126">
              <w:rPr>
                <w:noProof/>
                <w:lang w:eastAsia="zh-CN"/>
              </w:rPr>
              <w:t xml:space="preserve"> </w:t>
            </w:r>
            <w:r w:rsidR="000A6126" w:rsidRPr="000A6126">
              <w:rPr>
                <w:noProof/>
                <w:lang w:eastAsia="zh-CN"/>
              </w:rPr>
              <w:t>R4-2210931</w:t>
            </w:r>
            <w:r w:rsidR="0021069D">
              <w:rPr>
                <w:noProof/>
                <w:lang w:eastAsia="zh-CN"/>
              </w:rPr>
              <w:t>, RAN</w:t>
            </w:r>
            <w:r>
              <w:rPr>
                <w:noProof/>
                <w:lang w:eastAsia="zh-CN"/>
              </w:rPr>
              <w:t xml:space="preserve">4 should submit the draft CR for </w:t>
            </w:r>
            <w:r w:rsidR="0021069D">
              <w:rPr>
                <w:noProof/>
                <w:lang w:eastAsia="zh-CN"/>
              </w:rPr>
              <w:t>RedCap for review.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6A6B14" w:rsidR="001E41F3" w:rsidRDefault="0006206B" w:rsidP="000B357C">
            <w:pPr>
              <w:pStyle w:val="CRCoverPage"/>
              <w:spacing w:after="0"/>
              <w:ind w:left="100"/>
              <w:rPr>
                <w:noProof/>
                <w:lang w:eastAsia="zh-CN"/>
              </w:rPr>
            </w:pPr>
            <w:r>
              <w:rPr>
                <w:rFonts w:hint="eastAsia"/>
                <w:noProof/>
                <w:lang w:eastAsia="zh-CN"/>
              </w:rPr>
              <w:t>I</w:t>
            </w:r>
            <w:r>
              <w:rPr>
                <w:noProof/>
                <w:lang w:eastAsia="zh-CN"/>
              </w:rPr>
              <w:t>ntroduce</w:t>
            </w:r>
            <w:r w:rsidR="0021069D">
              <w:rPr>
                <w:noProof/>
                <w:lang w:eastAsia="zh-CN"/>
              </w:rPr>
              <w:t xml:space="preserve">d the </w:t>
            </w:r>
            <w:r w:rsidR="001E0313">
              <w:rPr>
                <w:noProof/>
                <w:lang w:eastAsia="zh-CN"/>
              </w:rPr>
              <w:t>PMI</w:t>
            </w:r>
            <w:r>
              <w:rPr>
                <w:noProof/>
                <w:lang w:eastAsia="zh-CN"/>
              </w:rPr>
              <w:t xml:space="preserve"> requirments </w:t>
            </w:r>
            <w:r w:rsidR="0021069D">
              <w:rPr>
                <w:noProof/>
                <w:lang w:eastAsia="zh-CN"/>
              </w:rPr>
              <w:t>for RedCap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8262B1" w:rsidR="001E41F3" w:rsidRDefault="0006206B" w:rsidP="0021069D">
            <w:pPr>
              <w:pStyle w:val="CRCoverPage"/>
              <w:spacing w:after="0"/>
              <w:ind w:left="100"/>
              <w:rPr>
                <w:noProof/>
                <w:lang w:eastAsia="zh-CN"/>
              </w:rPr>
            </w:pPr>
            <w:r>
              <w:rPr>
                <w:rFonts w:hint="eastAsia"/>
                <w:noProof/>
                <w:lang w:eastAsia="zh-CN"/>
              </w:rPr>
              <w:t>T</w:t>
            </w:r>
            <w:r>
              <w:rPr>
                <w:noProof/>
                <w:lang w:eastAsia="zh-CN"/>
              </w:rPr>
              <w:t xml:space="preserve">he </w:t>
            </w:r>
            <w:r w:rsidR="0021069D">
              <w:rPr>
                <w:noProof/>
                <w:lang w:eastAsia="zh-CN"/>
              </w:rPr>
              <w:t xml:space="preserve">performance </w:t>
            </w:r>
            <w:r>
              <w:rPr>
                <w:noProof/>
                <w:lang w:eastAsia="zh-CN"/>
              </w:rPr>
              <w:t xml:space="preserve">requirements will </w:t>
            </w:r>
            <w:r w:rsidR="0021069D">
              <w:rPr>
                <w:noProof/>
                <w:lang w:eastAsia="zh-CN"/>
              </w:rPr>
              <w:t xml:space="preserve">still </w:t>
            </w:r>
            <w:r>
              <w:rPr>
                <w:noProof/>
                <w:lang w:eastAsia="zh-CN"/>
              </w:rPr>
              <w:t xml:space="preserve">be </w:t>
            </w:r>
            <w:r w:rsidR="0021069D">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5D0C18" w:rsidR="001E41F3" w:rsidRDefault="001E0313" w:rsidP="001E0313">
            <w:pPr>
              <w:pStyle w:val="CRCoverPage"/>
              <w:spacing w:after="0"/>
              <w:ind w:left="100"/>
              <w:rPr>
                <w:noProof/>
                <w:lang w:eastAsia="zh-CN"/>
              </w:rPr>
            </w:pPr>
            <w:r>
              <w:rPr>
                <w:noProof/>
                <w:lang w:eastAsia="zh-CN"/>
              </w:rPr>
              <w:t>6.3.1.1 (New)</w:t>
            </w:r>
            <w:r w:rsidR="003D4043">
              <w:rPr>
                <w:noProof/>
                <w:lang w:eastAsia="zh-CN"/>
              </w:rPr>
              <w:t>,</w:t>
            </w:r>
            <w:r>
              <w:rPr>
                <w:noProof/>
                <w:lang w:eastAsia="zh-CN"/>
              </w:rPr>
              <w:t xml:space="preserve"> 6.3.1.2</w:t>
            </w:r>
            <w:r>
              <w:rPr>
                <w:rFonts w:hint="eastAsia"/>
                <w:noProof/>
                <w:lang w:eastAsia="zh-CN"/>
              </w:rPr>
              <w:t>(</w:t>
            </w:r>
            <w:r>
              <w:rPr>
                <w:noProof/>
                <w:lang w:eastAsia="zh-CN"/>
              </w:rPr>
              <w:t>New),</w:t>
            </w:r>
            <w:r w:rsidR="003D4043">
              <w:rPr>
                <w:noProof/>
                <w:lang w:eastAsia="zh-CN"/>
              </w:rPr>
              <w:t xml:space="preserve"> </w:t>
            </w:r>
            <w:r>
              <w:rPr>
                <w:noProof/>
                <w:lang w:eastAsia="zh-CN"/>
              </w:rPr>
              <w:t>6.3.2.1, 6.3.2.2, 8.3.2.2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A74D4C"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6BEAAB3" w:rsidR="001E41F3" w:rsidRDefault="002106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8D3028"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5CD317" w:rsidR="001E41F3" w:rsidRDefault="00D14A37" w:rsidP="00BF0542">
            <w:pPr>
              <w:pStyle w:val="CRCoverPage"/>
              <w:spacing w:after="0"/>
              <w:ind w:left="99"/>
              <w:rPr>
                <w:noProof/>
              </w:rPr>
            </w:pPr>
            <w:r>
              <w:rPr>
                <w:noProof/>
              </w:rPr>
              <w:t>TS</w:t>
            </w:r>
            <w:r w:rsidR="00BF0542">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4D4642"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D8497E" w14:textId="10AF33FF" w:rsidR="00794C2F" w:rsidRDefault="00794C2F" w:rsidP="00794C2F">
      <w:pPr>
        <w:rPr>
          <w:lang w:eastAsia="zh-CN"/>
        </w:rPr>
      </w:pPr>
      <w:bookmarkStart w:id="1" w:name="_Toc67918117"/>
      <w:bookmarkStart w:id="2" w:name="_Toc76298160"/>
      <w:bookmarkStart w:id="3" w:name="_Toc76572172"/>
      <w:bookmarkStart w:id="4" w:name="_Toc76652039"/>
      <w:bookmarkStart w:id="5" w:name="_Toc76652877"/>
      <w:bookmarkStart w:id="6" w:name="_Toc83742149"/>
      <w:bookmarkStart w:id="7" w:name="_Toc91440639"/>
      <w:bookmarkStart w:id="8" w:name="_Toc98849429"/>
      <w:bookmarkStart w:id="9" w:name="_Toc106543282"/>
      <w:bookmarkStart w:id="10" w:name="_Toc106737379"/>
      <w:bookmarkStart w:id="11" w:name="_Toc107233146"/>
      <w:bookmarkStart w:id="12" w:name="_Toc107234736"/>
      <w:bookmarkStart w:id="13" w:name="_Toc107419705"/>
      <w:bookmarkStart w:id="14" w:name="_Toc107476999"/>
      <w:r w:rsidRPr="00794C2F">
        <w:rPr>
          <w:rFonts w:hint="eastAsia"/>
          <w:highlight w:val="yellow"/>
          <w:lang w:eastAsia="zh-CN"/>
        </w:rPr>
        <w:lastRenderedPageBreak/>
        <w:t>&lt;</w:t>
      </w:r>
      <w:r w:rsidRPr="00794C2F">
        <w:rPr>
          <w:highlight w:val="yellow"/>
          <w:lang w:eastAsia="zh-CN"/>
        </w:rPr>
        <w:t>The first Changes&gt;</w:t>
      </w:r>
    </w:p>
    <w:p w14:paraId="551D0426" w14:textId="77777777" w:rsidR="007841FD" w:rsidRPr="00C25669" w:rsidRDefault="007841FD" w:rsidP="007841FD">
      <w:pPr>
        <w:pStyle w:val="2"/>
        <w:rPr>
          <w:lang w:eastAsia="zh-CN"/>
        </w:rPr>
      </w:pPr>
      <w:bookmarkStart w:id="15" w:name="_Toc107477076"/>
      <w:bookmarkEnd w:id="1"/>
      <w:bookmarkEnd w:id="2"/>
      <w:bookmarkEnd w:id="3"/>
      <w:bookmarkEnd w:id="4"/>
      <w:bookmarkEnd w:id="5"/>
      <w:bookmarkEnd w:id="6"/>
      <w:bookmarkEnd w:id="7"/>
      <w:bookmarkEnd w:id="8"/>
      <w:bookmarkEnd w:id="9"/>
      <w:bookmarkEnd w:id="10"/>
      <w:bookmarkEnd w:id="11"/>
      <w:bookmarkEnd w:id="12"/>
      <w:bookmarkEnd w:id="13"/>
      <w:bookmarkEnd w:id="14"/>
      <w:r w:rsidRPr="00C25669">
        <w:t>6.</w:t>
      </w:r>
      <w:r w:rsidRPr="00C25669">
        <w:rPr>
          <w:rFonts w:hint="eastAsia"/>
          <w:lang w:eastAsia="zh-CN"/>
        </w:rPr>
        <w:t>3</w:t>
      </w:r>
      <w:r w:rsidRPr="00C25669">
        <w:rPr>
          <w:rFonts w:hint="eastAsia"/>
          <w:lang w:eastAsia="zh-CN"/>
        </w:rPr>
        <w:tab/>
      </w:r>
      <w:r w:rsidRPr="00C25669">
        <w:t>Reporting of Precoding Matrix Indicator (PMI)</w:t>
      </w:r>
      <w:bookmarkEnd w:id="15"/>
    </w:p>
    <w:p w14:paraId="553515AC" w14:textId="77777777" w:rsidR="007841FD" w:rsidRPr="00C25669" w:rsidRDefault="007841FD" w:rsidP="007841FD">
      <w:bookmarkStart w:id="16" w:name="_Hlk37069531"/>
      <w:r w:rsidRPr="008343A0">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w:t>
      </w:r>
      <w:proofErr w:type="spellStart"/>
      <w:r w:rsidRPr="008343A0">
        <w:t>precoder</w:t>
      </w:r>
      <w:proofErr w:type="spellEnd"/>
      <w:r w:rsidRPr="008343A0">
        <w:t xml:space="preserve"> is randomly generated </w:t>
      </w:r>
      <w:r w:rsidRPr="00575C91">
        <w:t xml:space="preserve">with equal </w:t>
      </w:r>
      <w:proofErr w:type="spellStart"/>
      <w:r w:rsidRPr="00575C91">
        <w:t>propability</w:t>
      </w:r>
      <w:proofErr w:type="spellEnd"/>
      <w:r w:rsidRPr="00575C91">
        <w:t xml:space="preserve"> of each applicable i</w:t>
      </w:r>
      <w:r w:rsidRPr="00575C91">
        <w:rPr>
          <w:vertAlign w:val="subscript"/>
        </w:rPr>
        <w:t>1</w:t>
      </w:r>
      <w:r w:rsidRPr="00575C91">
        <w:t xml:space="preserve"> and i</w:t>
      </w:r>
      <w:r w:rsidRPr="00575C91">
        <w:rPr>
          <w:vertAlign w:val="subscript"/>
        </w:rPr>
        <w:t>2</w:t>
      </w:r>
      <w:r w:rsidRPr="00575C91">
        <w:t xml:space="preserve"> combination </w:t>
      </w:r>
      <w:r w:rsidRPr="008343A0">
        <w:t>and applied to the PDSCH. A fixed transport format (FRC) is configured for all requirements.</w:t>
      </w:r>
    </w:p>
    <w:bookmarkEnd w:id="16"/>
    <w:p w14:paraId="708D4897" w14:textId="77777777" w:rsidR="007841FD" w:rsidRPr="00C25669" w:rsidRDefault="007841FD" w:rsidP="007841FD">
      <w:pPr>
        <w:rPr>
          <w:lang w:eastAsia="zh-CN"/>
        </w:rPr>
      </w:pPr>
      <w:r w:rsidRPr="00C25669">
        <w:t xml:space="preserve">The requirements for transmission </w:t>
      </w:r>
      <w:r>
        <w:t>scheme</w:t>
      </w:r>
      <w:r w:rsidRPr="00C25669">
        <w:t xml:space="preserve"> </w:t>
      </w:r>
      <w:r w:rsidRPr="00C25669">
        <w:rPr>
          <w:rFonts w:hint="eastAsia"/>
        </w:rPr>
        <w:t>1</w:t>
      </w:r>
      <w:r w:rsidRPr="00C25669">
        <w:t xml:space="preserve"> with higher layer parameter </w:t>
      </w:r>
      <w:proofErr w:type="spellStart"/>
      <w:r w:rsidRPr="00C25669">
        <w:rPr>
          <w:i/>
        </w:rPr>
        <w:t>codebookType</w:t>
      </w:r>
      <w:proofErr w:type="spellEnd"/>
      <w:r w:rsidRPr="00C25669">
        <w:t xml:space="preserve"> set to '</w:t>
      </w:r>
      <w:proofErr w:type="spellStart"/>
      <w:r w:rsidRPr="00C25669">
        <w:t>typeI-SinglePanel</w:t>
      </w:r>
      <w:proofErr w:type="spellEnd"/>
      <w:r>
        <w:rPr>
          <w:rFonts w:ascii="Arial" w:hAnsi="Arial"/>
          <w:sz w:val="18"/>
        </w:rPr>
        <w:t>'</w:t>
      </w:r>
      <w:r w:rsidRPr="00C25669">
        <w:t xml:space="preserve"> are specified in terms of the ratio</w:t>
      </w:r>
      <w:r w:rsidRPr="00C25669">
        <w:rPr>
          <w:rFonts w:hint="eastAsia"/>
          <w:lang w:eastAsia="zh-CN"/>
        </w:rPr>
        <w:t>:</w:t>
      </w:r>
    </w:p>
    <w:p w14:paraId="7726B247" w14:textId="77777777" w:rsidR="007841FD" w:rsidRPr="00C25669" w:rsidRDefault="007841FD" w:rsidP="007841FD">
      <w:pPr>
        <w:pStyle w:val="EQ"/>
        <w:jc w:val="center"/>
      </w:pPr>
      <w:r w:rsidRPr="00661924">
        <w:rPr>
          <w:position w:val="-32"/>
          <w:lang w:eastAsia="ko-KR"/>
        </w:rPr>
        <w:object w:dxaOrig="960" w:dyaOrig="700" w14:anchorId="7433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36.3pt" o:ole="">
            <v:imagedata r:id="rId13" o:title=""/>
          </v:shape>
          <o:OLEObject Type="Embed" ProgID="Equation.3" ShapeID="_x0000_i1025" DrawAspect="Content" ObjectID="_1722861376" r:id="rId14"/>
        </w:object>
      </w:r>
    </w:p>
    <w:p w14:paraId="22923D83" w14:textId="77777777" w:rsidR="007841FD" w:rsidRDefault="007841FD" w:rsidP="007841FD">
      <w:pPr>
        <w:rPr>
          <w:lang w:eastAsia="zh-CN"/>
        </w:rPr>
      </w:pPr>
      <w:r w:rsidRPr="00C25669">
        <w:rPr>
          <w:lang w:eastAsia="zh-CN"/>
        </w:rPr>
        <w:t xml:space="preserve">In the definition of </w:t>
      </w:r>
      <w:r w:rsidRPr="00C25669">
        <w:rPr>
          <w:i/>
          <w:lang w:eastAsia="zh-CN"/>
        </w:rPr>
        <w:t>γ</w:t>
      </w:r>
      <w:r w:rsidRPr="00C25669">
        <w:rPr>
          <w:lang w:eastAsia="zh-CN"/>
        </w:rPr>
        <w:t xml:space="preserve">, for </w:t>
      </w:r>
      <w:r w:rsidRPr="00C25669">
        <w:rPr>
          <w:rFonts w:hint="eastAsia"/>
          <w:lang w:eastAsia="zh-CN"/>
        </w:rPr>
        <w:t>4TX</w:t>
      </w:r>
      <w:proofErr w:type="gramStart"/>
      <w:r>
        <w:rPr>
          <w:lang w:eastAsia="zh-CN"/>
        </w:rPr>
        <w:t>,</w:t>
      </w:r>
      <w:r w:rsidRPr="004B21C9" w:rsidDel="00130481">
        <w:rPr>
          <w:lang w:eastAsia="zh-CN"/>
        </w:rPr>
        <w:t xml:space="preserve"> </w:t>
      </w:r>
      <w:r w:rsidRPr="00C25669">
        <w:rPr>
          <w:rFonts w:hint="eastAsia"/>
          <w:lang w:eastAsia="zh-CN"/>
        </w:rPr>
        <w:t xml:space="preserve"> 8TX</w:t>
      </w:r>
      <w:proofErr w:type="gramEnd"/>
      <w:r>
        <w:rPr>
          <w:lang w:eastAsia="zh-CN"/>
        </w:rPr>
        <w:t>, 16TX, and 32TX</w:t>
      </w:r>
      <w:r w:rsidRPr="00C25669">
        <w:rPr>
          <w:lang w:eastAsia="zh-CN"/>
        </w:rPr>
        <w:t xml:space="preserve"> PMI requirements,</w:t>
      </w:r>
      <w:r w:rsidRPr="00046853">
        <w:rPr>
          <w:i/>
          <w:iCs/>
        </w:rPr>
        <w:t xml:space="preserve"> </w:t>
      </w:r>
      <w:r w:rsidRPr="00661924">
        <w:rPr>
          <w:position w:val="-12"/>
          <w:lang w:eastAsia="ko-KR"/>
        </w:rPr>
        <w:object w:dxaOrig="279" w:dyaOrig="360" w14:anchorId="6900B55B">
          <v:shape id="_x0000_i1026" type="#_x0000_t75" style="width:14.75pt;height:21.55pt" o:ole="">
            <v:imagedata r:id="rId15" o:title=""/>
          </v:shape>
          <o:OLEObject Type="Embed" ProgID="Equation.DSMT4" ShapeID="_x0000_i1026" DrawAspect="Content" ObjectID="_1722861377" r:id="rId16"/>
        </w:object>
      </w:r>
      <w:r w:rsidRPr="00C25669">
        <w:t xml:space="preserve"> </w:t>
      </w:r>
      <w:r w:rsidRPr="00C25669">
        <w:rPr>
          <w:lang w:eastAsia="zh-CN"/>
        </w:rPr>
        <w:t xml:space="preserve">is </w:t>
      </w:r>
      <w:r w:rsidRPr="00C25669">
        <w:rPr>
          <w:rFonts w:hint="eastAsia"/>
          <w:lang w:eastAsia="zh-CN"/>
        </w:rPr>
        <w:t>90</w:t>
      </w:r>
      <w:r w:rsidRPr="00C25669">
        <w:rPr>
          <w:lang w:eastAsia="zh-CN"/>
        </w:rPr>
        <w:t xml:space="preserve"> % of the maximum throughput obtained at </w:t>
      </w:r>
      <w:r w:rsidRPr="00661924">
        <w:rPr>
          <w:position w:val="-12"/>
          <w:lang w:eastAsia="ko-KR"/>
        </w:rPr>
        <w:object w:dxaOrig="639" w:dyaOrig="360" w14:anchorId="5B3A5593">
          <v:shape id="_x0000_i1027" type="#_x0000_t75" style="width:30.75pt;height:21.55pt" o:ole="">
            <v:imagedata r:id="rId17" o:title=""/>
          </v:shape>
          <o:OLEObject Type="Embed" ProgID="Equation.DSMT4" ShapeID="_x0000_i1027" DrawAspect="Content" ObjectID="_1722861378" r:id="rId18"/>
        </w:object>
      </w:r>
      <w:r w:rsidRPr="00C25669">
        <w:rPr>
          <w:lang w:eastAsia="zh-CN"/>
        </w:rPr>
        <w:t xml:space="preserve"> using the </w:t>
      </w:r>
      <w:proofErr w:type="spellStart"/>
      <w:r w:rsidRPr="00C25669">
        <w:rPr>
          <w:lang w:eastAsia="zh-CN"/>
        </w:rPr>
        <w:t>precoders</w:t>
      </w:r>
      <w:proofErr w:type="spellEnd"/>
      <w:r w:rsidRPr="00C25669">
        <w:rPr>
          <w:lang w:eastAsia="zh-CN"/>
        </w:rPr>
        <w:t xml:space="preserve"> configured according to the UE reports, </w:t>
      </w:r>
      <w:r w:rsidRPr="00C25669">
        <w:t xml:space="preserve">and </w:t>
      </w:r>
      <w:r w:rsidRPr="00661924">
        <w:rPr>
          <w:position w:val="-14"/>
          <w:lang w:eastAsia="ko-KR"/>
        </w:rPr>
        <w:object w:dxaOrig="360" w:dyaOrig="360" w14:anchorId="67F1C95C">
          <v:shape id="_x0000_i1028" type="#_x0000_t75" style="width:21.55pt;height:21.55pt" o:ole="">
            <v:imagedata r:id="rId19" o:title=""/>
          </v:shape>
          <o:OLEObject Type="Embed" ProgID="Equation.DSMT4" ShapeID="_x0000_i1028" DrawAspect="Content" ObjectID="_1722861379" r:id="rId20"/>
        </w:object>
      </w:r>
      <w:r w:rsidRPr="00C25669">
        <w:rPr>
          <w:lang w:eastAsia="zh-CN"/>
        </w:rPr>
        <w:t xml:space="preserve">is </w:t>
      </w:r>
      <w:r w:rsidRPr="00C25669">
        <w:t xml:space="preserve">the throughput measured at </w:t>
      </w:r>
      <w:r w:rsidRPr="00661924">
        <w:rPr>
          <w:position w:val="-12"/>
          <w:lang w:eastAsia="ko-KR"/>
        </w:rPr>
        <w:object w:dxaOrig="639" w:dyaOrig="360" w14:anchorId="41C6A9E9">
          <v:shape id="_x0000_i1029" type="#_x0000_t75" style="width:30.75pt;height:21.55pt" o:ole="">
            <v:imagedata r:id="rId17" o:title=""/>
          </v:shape>
          <o:OLEObject Type="Embed" ProgID="Equation.DSMT4" ShapeID="_x0000_i1029" DrawAspect="Content" ObjectID="_1722861380" r:id="rId21"/>
        </w:object>
      </w:r>
      <w:r w:rsidRPr="00C25669">
        <w:t>with</w:t>
      </w:r>
      <w:r w:rsidRPr="00C25669">
        <w:rPr>
          <w:lang w:eastAsia="zh-CN"/>
        </w:rPr>
        <w:t xml:space="preserve"> random precoding.</w:t>
      </w:r>
    </w:p>
    <w:p w14:paraId="5F4E9DD5" w14:textId="77777777" w:rsidR="007841FD" w:rsidRPr="00C25669" w:rsidRDefault="007841FD" w:rsidP="007841FD">
      <w:pPr>
        <w:rPr>
          <w:lang w:eastAsia="zh-CN"/>
        </w:rPr>
      </w:pPr>
      <w:r w:rsidRPr="00C25669">
        <w:t xml:space="preserve">The requirements for transmission </w:t>
      </w:r>
      <w:r>
        <w:t>scheme</w:t>
      </w:r>
      <w:r w:rsidRPr="00C25669">
        <w:t xml:space="preserve"> </w:t>
      </w:r>
      <w:r w:rsidRPr="00C25669">
        <w:rPr>
          <w:rFonts w:hint="eastAsia"/>
        </w:rPr>
        <w:t>1</w:t>
      </w:r>
      <w:r w:rsidRPr="00C25669">
        <w:t xml:space="preserve"> with higher layer parameter </w:t>
      </w:r>
      <w:proofErr w:type="spellStart"/>
      <w:r w:rsidRPr="00C25669">
        <w:rPr>
          <w:i/>
        </w:rPr>
        <w:t>codebookType</w:t>
      </w:r>
      <w:proofErr w:type="spellEnd"/>
      <w:r w:rsidRPr="00C25669">
        <w:t xml:space="preserve"> set to '</w:t>
      </w:r>
      <w:proofErr w:type="spellStart"/>
      <w:r>
        <w:rPr>
          <w:color w:val="000000"/>
          <w:lang w:val="en-US"/>
        </w:rPr>
        <w:t>t</w:t>
      </w:r>
      <w:r w:rsidRPr="0048482F">
        <w:rPr>
          <w:color w:val="000000"/>
          <w:lang w:val="en-US"/>
        </w:rPr>
        <w:t>ypeII</w:t>
      </w:r>
      <w:proofErr w:type="spellEnd"/>
      <w:r>
        <w:rPr>
          <w:rFonts w:ascii="Arial" w:hAnsi="Arial"/>
          <w:sz w:val="18"/>
        </w:rPr>
        <w:t>'</w:t>
      </w:r>
      <w:r w:rsidRPr="00C25669">
        <w:t xml:space="preserve"> </w:t>
      </w:r>
      <w:r>
        <w:t xml:space="preserve">or </w:t>
      </w:r>
      <w:r w:rsidRPr="00C25669">
        <w:t>'</w:t>
      </w:r>
      <w:r>
        <w:rPr>
          <w:color w:val="000000"/>
          <w:lang w:val="en-US"/>
        </w:rPr>
        <w:t>t</w:t>
      </w:r>
      <w:r w:rsidRPr="0048482F">
        <w:rPr>
          <w:color w:val="000000"/>
          <w:lang w:val="en-US"/>
        </w:rPr>
        <w:t>ypeII</w:t>
      </w:r>
      <w:r>
        <w:rPr>
          <w:color w:val="000000"/>
          <w:lang w:val="en-US"/>
        </w:rPr>
        <w:t>-r16</w:t>
      </w:r>
      <w:r>
        <w:rPr>
          <w:rFonts w:ascii="Arial" w:hAnsi="Arial"/>
          <w:sz w:val="18"/>
        </w:rPr>
        <w:t>'</w:t>
      </w:r>
      <w:r w:rsidRPr="00C25669">
        <w:t xml:space="preserve"> are specified in terms of the ratio</w:t>
      </w:r>
      <w:r w:rsidRPr="00C25669">
        <w:rPr>
          <w:rFonts w:hint="eastAsia"/>
          <w:lang w:eastAsia="zh-CN"/>
        </w:rPr>
        <w:t>:</w:t>
      </w:r>
    </w:p>
    <w:p w14:paraId="6609ED03" w14:textId="77777777" w:rsidR="007841FD" w:rsidRPr="00C25669" w:rsidRDefault="007841FD" w:rsidP="007841FD">
      <w:pPr>
        <w:pStyle w:val="EQ"/>
        <w:jc w:val="center"/>
      </w:pPr>
      <w:r w:rsidRPr="00C25669">
        <w:rPr>
          <w:lang w:eastAsia="ko-KR"/>
        </w:rPr>
        <w:object w:dxaOrig="2079" w:dyaOrig="740" w14:anchorId="7D71212A">
          <v:shape id="_x0000_i1030" type="#_x0000_t75" style="width:104pt;height:36.9pt" o:ole="">
            <v:imagedata r:id="rId22" o:title=""/>
          </v:shape>
          <o:OLEObject Type="Embed" ProgID="Equation.3" ShapeID="_x0000_i1030" DrawAspect="Content" ObjectID="_1722861381" r:id="rId23"/>
        </w:object>
      </w:r>
    </w:p>
    <w:p w14:paraId="25D676DD" w14:textId="77777777" w:rsidR="007841FD" w:rsidRPr="00C25669" w:rsidRDefault="007841FD" w:rsidP="007841FD">
      <w:pPr>
        <w:rPr>
          <w:lang w:eastAsia="zh-CN"/>
        </w:rPr>
      </w:pPr>
      <w:r w:rsidRPr="00C25669">
        <w:rPr>
          <w:lang w:eastAsia="zh-CN"/>
        </w:rPr>
        <w:t xml:space="preserve">In the definition of </w:t>
      </w:r>
      <w:r w:rsidRPr="00C25669">
        <w:rPr>
          <w:i/>
          <w:lang w:eastAsia="zh-CN"/>
        </w:rPr>
        <w:t>γ</w:t>
      </w:r>
      <w:r w:rsidRPr="00C25669">
        <w:rPr>
          <w:lang w:eastAsia="zh-CN"/>
        </w:rPr>
        <w:t xml:space="preserve">, for </w:t>
      </w:r>
      <w:r>
        <w:rPr>
          <w:lang w:eastAsia="zh-CN"/>
        </w:rPr>
        <w:t xml:space="preserve">16TX </w:t>
      </w:r>
      <w:r w:rsidRPr="00C25669">
        <w:rPr>
          <w:lang w:eastAsia="zh-CN"/>
        </w:rPr>
        <w:t>PMI requirements,</w:t>
      </w:r>
      <w:r w:rsidRPr="00C25669">
        <w:t xml:space="preserve"> </w:t>
      </w:r>
      <w:r w:rsidRPr="00C25669">
        <w:rPr>
          <w:position w:val="-14"/>
          <w:lang w:eastAsia="ko-KR"/>
        </w:rPr>
        <w:object w:dxaOrig="1260" w:dyaOrig="380" w14:anchorId="78123A12">
          <v:shape id="_x0000_i1031" type="#_x0000_t75" style="width:65.85pt;height:20.9pt" o:ole="">
            <v:imagedata r:id="rId24" o:title=""/>
          </v:shape>
          <o:OLEObject Type="Embed" ProgID="Equation.DSMT4" ShapeID="_x0000_i1031" DrawAspect="Content" ObjectID="_1722861382" r:id="rId25"/>
        </w:object>
      </w:r>
      <w:r w:rsidRPr="00C25669">
        <w:rPr>
          <w:lang w:eastAsia="zh-CN"/>
        </w:rPr>
        <w:t xml:space="preserve">is </w:t>
      </w:r>
      <w:r w:rsidRPr="00C25669">
        <w:rPr>
          <w:rFonts w:hint="eastAsia"/>
          <w:lang w:eastAsia="zh-CN"/>
        </w:rPr>
        <w:t>90</w:t>
      </w:r>
      <w:r w:rsidRPr="00C25669">
        <w:rPr>
          <w:lang w:eastAsia="zh-CN"/>
        </w:rPr>
        <w:t xml:space="preserve"> </w:t>
      </w:r>
      <w:proofErr w:type="gramStart"/>
      <w:r w:rsidRPr="00C25669">
        <w:rPr>
          <w:lang w:eastAsia="zh-CN"/>
        </w:rPr>
        <w:t xml:space="preserve">% </w:t>
      </w:r>
      <w:r>
        <w:rPr>
          <w:lang w:eastAsia="zh-CN"/>
        </w:rPr>
        <w:t xml:space="preserve"> </w:t>
      </w:r>
      <w:r w:rsidRPr="00C25669">
        <w:rPr>
          <w:lang w:eastAsia="zh-CN"/>
        </w:rPr>
        <w:t>of</w:t>
      </w:r>
      <w:proofErr w:type="gramEnd"/>
      <w:r w:rsidRPr="00C25669">
        <w:rPr>
          <w:lang w:eastAsia="zh-CN"/>
        </w:rPr>
        <w:t xml:space="preserve"> the maximum throughput obtained at </w:t>
      </w:r>
      <w:r w:rsidRPr="00C25669">
        <w:rPr>
          <w:position w:val="-14"/>
          <w:lang w:eastAsia="ko-KR"/>
        </w:rPr>
        <w:object w:dxaOrig="1260" w:dyaOrig="315" w14:anchorId="6E4AC171">
          <v:shape id="_x0000_i1032" type="#_x0000_t75" style="width:63.4pt;height:14.75pt" o:ole="">
            <v:imagedata r:id="rId26" o:title=""/>
          </v:shape>
          <o:OLEObject Type="Embed" ProgID="Equation.DSMT4" ShapeID="_x0000_i1032" DrawAspect="Content" ObjectID="_1722861383" r:id="rId27"/>
        </w:object>
      </w:r>
      <w:r w:rsidRPr="00C25669">
        <w:rPr>
          <w:lang w:eastAsia="zh-CN"/>
        </w:rPr>
        <w:t xml:space="preserve"> using the </w:t>
      </w:r>
      <w:proofErr w:type="spellStart"/>
      <w:r w:rsidRPr="00C25669">
        <w:rPr>
          <w:lang w:eastAsia="zh-CN"/>
        </w:rPr>
        <w:t>precoders</w:t>
      </w:r>
      <w:proofErr w:type="spellEnd"/>
      <w:r w:rsidRPr="00C25669">
        <w:rPr>
          <w:lang w:eastAsia="zh-CN"/>
        </w:rPr>
        <w:t xml:space="preserve"> configured according to the UE reports, </w:t>
      </w:r>
      <w:r w:rsidRPr="00C25669">
        <w:t xml:space="preserve">and </w:t>
      </w:r>
      <w:r w:rsidRPr="00C25669">
        <w:rPr>
          <w:position w:val="-14"/>
          <w:lang w:eastAsia="ko-KR"/>
        </w:rPr>
        <w:object w:dxaOrig="765" w:dyaOrig="375" w14:anchorId="44EC0476">
          <v:shape id="_x0000_i1033" type="#_x0000_t75" style="width:40pt;height:20.9pt" o:ole="">
            <v:imagedata r:id="rId28" o:title=""/>
          </v:shape>
          <o:OLEObject Type="Embed" ProgID="Equation.DSMT4" ShapeID="_x0000_i1033" DrawAspect="Content" ObjectID="_1722861384" r:id="rId29"/>
        </w:object>
      </w:r>
      <w:r w:rsidRPr="00C25669">
        <w:rPr>
          <w:lang w:eastAsia="zh-CN"/>
        </w:rPr>
        <w:t xml:space="preserve">is </w:t>
      </w:r>
      <w:r w:rsidRPr="00C25669">
        <w:t xml:space="preserve">the throughput measured at </w:t>
      </w:r>
      <w:r w:rsidRPr="00C25669">
        <w:rPr>
          <w:position w:val="-14"/>
          <w:lang w:eastAsia="ko-KR"/>
        </w:rPr>
        <w:object w:dxaOrig="1275" w:dyaOrig="345" w14:anchorId="2D73F8D0">
          <v:shape id="_x0000_i1034" type="#_x0000_t75" style="width:63.4pt;height:16.6pt" o:ole="">
            <v:imagedata r:id="rId26" o:title=""/>
          </v:shape>
          <o:OLEObject Type="Embed" ProgID="Equation.DSMT4" ShapeID="_x0000_i1034" DrawAspect="Content" ObjectID="_1722861385" r:id="rId30"/>
        </w:object>
      </w:r>
      <w:r w:rsidRPr="00C25669">
        <w:t>with</w:t>
      </w:r>
      <w:r w:rsidRPr="00C25669">
        <w:rPr>
          <w:lang w:eastAsia="zh-CN"/>
        </w:rPr>
        <w:t xml:space="preserve"> random precoding.</w:t>
      </w:r>
    </w:p>
    <w:p w14:paraId="2F9ACFE8" w14:textId="77777777" w:rsidR="007841FD" w:rsidRPr="00C25669" w:rsidRDefault="007841FD" w:rsidP="007841FD">
      <w:pPr>
        <w:rPr>
          <w:lang w:eastAsia="zh-CN"/>
        </w:rPr>
      </w:pPr>
    </w:p>
    <w:p w14:paraId="6126C607" w14:textId="77777777" w:rsidR="007841FD" w:rsidRPr="00C25669" w:rsidRDefault="007841FD" w:rsidP="007841FD">
      <w:pPr>
        <w:pStyle w:val="3"/>
        <w:rPr>
          <w:lang w:eastAsia="zh-CN"/>
        </w:rPr>
      </w:pPr>
      <w:bookmarkStart w:id="17" w:name="_Toc21338240"/>
      <w:bookmarkStart w:id="18" w:name="_Toc29808348"/>
      <w:bookmarkStart w:id="19" w:name="_Toc37068267"/>
      <w:bookmarkStart w:id="20" w:name="_Toc37083812"/>
      <w:bookmarkStart w:id="21" w:name="_Toc37084154"/>
      <w:bookmarkStart w:id="22" w:name="_Toc40209516"/>
      <w:bookmarkStart w:id="23" w:name="_Toc40209858"/>
      <w:bookmarkStart w:id="24" w:name="_Toc45892817"/>
      <w:bookmarkStart w:id="25" w:name="_Toc53176674"/>
      <w:bookmarkStart w:id="26" w:name="_Toc61120987"/>
      <w:bookmarkStart w:id="27" w:name="_Toc67918165"/>
      <w:bookmarkStart w:id="28" w:name="_Toc76298209"/>
      <w:bookmarkStart w:id="29" w:name="_Toc76572221"/>
      <w:bookmarkStart w:id="30" w:name="_Toc76652088"/>
      <w:bookmarkStart w:id="31" w:name="_Toc76652926"/>
      <w:bookmarkStart w:id="32" w:name="_Toc83742198"/>
      <w:bookmarkStart w:id="33" w:name="_Toc91440688"/>
      <w:bookmarkStart w:id="34" w:name="_Toc98849478"/>
      <w:bookmarkStart w:id="35" w:name="_Toc106543331"/>
      <w:bookmarkStart w:id="36" w:name="_Toc106737429"/>
      <w:bookmarkStart w:id="37" w:name="_Toc107233196"/>
      <w:bookmarkStart w:id="38" w:name="_Toc107234811"/>
      <w:bookmarkStart w:id="39" w:name="_Toc107419781"/>
      <w:bookmarkStart w:id="40" w:name="_Toc107477077"/>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35E136E" w14:textId="481DF704" w:rsidR="007841FD" w:rsidRPr="00C25669" w:rsidRDefault="007841FD" w:rsidP="007841FD">
      <w:pPr>
        <w:pStyle w:val="4"/>
        <w:rPr>
          <w:ins w:id="41" w:author="Huawei" w:date="2022-08-11T00:47:00Z"/>
          <w:lang w:eastAsia="zh-CN"/>
        </w:rPr>
      </w:pPr>
      <w:ins w:id="42" w:author="Huawei" w:date="2022-08-11T00:47:00Z">
        <w:r w:rsidRPr="00C25669">
          <w:rPr>
            <w:rFonts w:hint="eastAsia"/>
            <w:lang w:eastAsia="zh-CN"/>
          </w:rPr>
          <w:t>6</w:t>
        </w:r>
        <w:r w:rsidRPr="00C25669">
          <w:t>.</w:t>
        </w:r>
        <w:r w:rsidRPr="00C25669">
          <w:rPr>
            <w:rFonts w:hint="eastAsia"/>
            <w:lang w:eastAsia="zh-CN"/>
          </w:rPr>
          <w:t>3</w:t>
        </w:r>
        <w:r w:rsidRPr="00C25669">
          <w:t>.</w:t>
        </w:r>
      </w:ins>
      <w:ins w:id="43" w:author="Huawei" w:date="2022-08-11T01:04:00Z">
        <w:r w:rsidR="00697A33">
          <w:rPr>
            <w:lang w:eastAsia="zh-CN"/>
          </w:rPr>
          <w:t>1</w:t>
        </w:r>
      </w:ins>
      <w:ins w:id="44" w:author="Huawei" w:date="2022-08-11T00:47:00Z">
        <w:r w:rsidRPr="00C25669">
          <w:t>.1</w:t>
        </w:r>
        <w:r w:rsidRPr="00C25669">
          <w:rPr>
            <w:rFonts w:hint="eastAsia"/>
            <w:lang w:eastAsia="zh-CN"/>
          </w:rPr>
          <w:tab/>
          <w:t>FDD</w:t>
        </w:r>
      </w:ins>
    </w:p>
    <w:p w14:paraId="3B1C1EE7" w14:textId="787867B0" w:rsidR="007841FD" w:rsidRPr="00C25669" w:rsidRDefault="007841FD" w:rsidP="007841FD">
      <w:pPr>
        <w:pStyle w:val="5"/>
        <w:rPr>
          <w:ins w:id="45" w:author="Huawei" w:date="2022-08-11T00:47:00Z"/>
          <w:lang w:eastAsia="zh-CN"/>
        </w:rPr>
      </w:pPr>
      <w:ins w:id="46" w:author="Huawei" w:date="2022-08-11T00:47:00Z">
        <w:r w:rsidRPr="00C25669">
          <w:rPr>
            <w:lang w:eastAsia="zh-CN"/>
          </w:rPr>
          <w:t>6.3.</w:t>
        </w:r>
      </w:ins>
      <w:ins w:id="47" w:author="Huawei" w:date="2022-08-11T01:04:00Z">
        <w:r w:rsidR="00697A33">
          <w:rPr>
            <w:lang w:eastAsia="zh-CN"/>
          </w:rPr>
          <w:t>1</w:t>
        </w:r>
      </w:ins>
      <w:ins w:id="48" w:author="Huawei" w:date="2022-08-11T00:47:00Z">
        <w:r w:rsidRPr="00C25669">
          <w:rPr>
            <w:lang w:eastAsia="zh-CN"/>
          </w:rPr>
          <w:t>.1.1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ins>
    </w:p>
    <w:p w14:paraId="40DA69BF" w14:textId="4DC0D49C" w:rsidR="007841FD" w:rsidRPr="00C25669" w:rsidRDefault="007841FD" w:rsidP="007841FD">
      <w:pPr>
        <w:rPr>
          <w:ins w:id="49" w:author="Huawei" w:date="2022-08-11T00:47:00Z"/>
          <w:lang w:eastAsia="zh-CN"/>
        </w:rPr>
      </w:pPr>
      <w:ins w:id="50" w:author="Huawei" w:date="2022-08-11T00:47:00Z">
        <w:r w:rsidRPr="00C25669">
          <w:t xml:space="preserve">For the parameters specified in Table </w:t>
        </w:r>
        <w:r w:rsidR="00697A33">
          <w:rPr>
            <w:rFonts w:hint="eastAsia"/>
            <w:lang w:eastAsia="zh-CN"/>
          </w:rPr>
          <w:t>6.3.</w:t>
        </w:r>
      </w:ins>
      <w:ins w:id="51" w:author="Huawei" w:date="2022-08-11T01:04:00Z">
        <w:r w:rsidR="00697A33">
          <w:rPr>
            <w:lang w:eastAsia="zh-CN"/>
          </w:rPr>
          <w:t>1</w:t>
        </w:r>
      </w:ins>
      <w:ins w:id="52" w:author="Huawei" w:date="2022-08-11T00:47:00Z">
        <w:r w:rsidRPr="00C25669">
          <w:rPr>
            <w:rFonts w:hint="eastAsia"/>
            <w:lang w:eastAsia="zh-CN"/>
          </w:rPr>
          <w:t>.1.1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sidR="00697A33">
          <w:rPr>
            <w:rFonts w:hint="eastAsia"/>
            <w:lang w:eastAsia="zh-CN"/>
          </w:rPr>
          <w:t>6.3.</w:t>
        </w:r>
      </w:ins>
      <w:ins w:id="53" w:author="Huawei" w:date="2022-08-11T01:04:00Z">
        <w:r w:rsidR="00697A33">
          <w:rPr>
            <w:lang w:eastAsia="zh-CN"/>
          </w:rPr>
          <w:t>1</w:t>
        </w:r>
      </w:ins>
      <w:ins w:id="54" w:author="Huawei" w:date="2022-08-11T00:47:00Z">
        <w:r w:rsidRPr="00C25669">
          <w:rPr>
            <w:rFonts w:hint="eastAsia"/>
            <w:lang w:eastAsia="zh-CN"/>
          </w:rPr>
          <w:t>.1.1-2</w:t>
        </w:r>
        <w:r w:rsidRPr="00C25669">
          <w:t>.</w:t>
        </w:r>
      </w:ins>
      <w:ins w:id="55" w:author="Huawei" w:date="2022-08-24T15:07:00Z">
        <w:r w:rsidR="00973834">
          <w:t xml:space="preserve"> The requirements are </w:t>
        </w:r>
      </w:ins>
    </w:p>
    <w:p w14:paraId="16179876" w14:textId="35BDB8E9" w:rsidR="007841FD" w:rsidRPr="00C25669" w:rsidRDefault="007841FD" w:rsidP="007841FD">
      <w:pPr>
        <w:pStyle w:val="TH"/>
        <w:rPr>
          <w:ins w:id="56" w:author="Huawei" w:date="2022-08-11T00:47:00Z"/>
          <w:lang w:eastAsia="zh-CN"/>
        </w:rPr>
      </w:pPr>
      <w:ins w:id="57" w:author="Huawei" w:date="2022-08-11T00:47:00Z">
        <w:r w:rsidRPr="00C25669">
          <w:t xml:space="preserve">Table </w:t>
        </w:r>
        <w:r w:rsidR="00697A33">
          <w:rPr>
            <w:rFonts w:hint="eastAsia"/>
            <w:lang w:eastAsia="zh-CN"/>
          </w:rPr>
          <w:t>6.3.</w:t>
        </w:r>
      </w:ins>
      <w:ins w:id="58" w:author="Huawei" w:date="2022-08-11T01:04:00Z">
        <w:r w:rsidR="00697A33">
          <w:rPr>
            <w:lang w:eastAsia="zh-CN"/>
          </w:rPr>
          <w:t>1</w:t>
        </w:r>
      </w:ins>
      <w:ins w:id="59" w:author="Huawei" w:date="2022-08-11T00:47:00Z">
        <w:r w:rsidRPr="00C25669">
          <w:rPr>
            <w:rFonts w:hint="eastAsia"/>
            <w:lang w:eastAsia="zh-CN"/>
          </w:rPr>
          <w:t>.1.1-1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ins>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7841FD" w:rsidRPr="00C25669" w14:paraId="00250AA4" w14:textId="77777777" w:rsidTr="00DD556E">
        <w:trPr>
          <w:trHeight w:val="71"/>
          <w:jc w:val="center"/>
          <w:ins w:id="60"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24092B4" w14:textId="77777777" w:rsidR="007841FD" w:rsidRPr="00C25669" w:rsidRDefault="007841FD" w:rsidP="00DD556E">
            <w:pPr>
              <w:keepNext/>
              <w:keepLines/>
              <w:spacing w:after="0"/>
              <w:jc w:val="center"/>
              <w:rPr>
                <w:ins w:id="61" w:author="Huawei" w:date="2022-08-11T00:47:00Z"/>
                <w:rFonts w:ascii="Arial" w:hAnsi="Arial"/>
                <w:b/>
                <w:sz w:val="18"/>
              </w:rPr>
            </w:pPr>
            <w:ins w:id="62" w:author="Huawei" w:date="2022-08-11T00:47:00Z">
              <w:r w:rsidRPr="00C25669">
                <w:rPr>
                  <w:rFonts w:ascii="Arial" w:hAnsi="Arial"/>
                  <w:b/>
                  <w:sz w:val="18"/>
                </w:rPr>
                <w:t>Parameter</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2248C0D5" w14:textId="77777777" w:rsidR="007841FD" w:rsidRPr="00C25669" w:rsidRDefault="007841FD" w:rsidP="00DD556E">
            <w:pPr>
              <w:keepNext/>
              <w:keepLines/>
              <w:spacing w:after="0"/>
              <w:jc w:val="center"/>
              <w:rPr>
                <w:ins w:id="63" w:author="Huawei" w:date="2022-08-11T00:47:00Z"/>
                <w:rFonts w:ascii="Arial" w:hAnsi="Arial"/>
                <w:b/>
                <w:sz w:val="18"/>
              </w:rPr>
            </w:pPr>
            <w:ins w:id="64" w:author="Huawei" w:date="2022-08-11T00:47:00Z">
              <w:r w:rsidRPr="00C25669">
                <w:rPr>
                  <w:rFonts w:ascii="Arial" w:hAnsi="Arial"/>
                  <w:b/>
                  <w:sz w:val="18"/>
                </w:rPr>
                <w:t>Unit</w:t>
              </w:r>
            </w:ins>
          </w:p>
        </w:tc>
        <w:tc>
          <w:tcPr>
            <w:tcW w:w="2359" w:type="dxa"/>
            <w:tcBorders>
              <w:top w:val="single" w:sz="4" w:space="0" w:color="auto"/>
              <w:left w:val="single" w:sz="4" w:space="0" w:color="auto"/>
              <w:bottom w:val="single" w:sz="4" w:space="0" w:color="auto"/>
              <w:right w:val="single" w:sz="4" w:space="0" w:color="auto"/>
            </w:tcBorders>
            <w:vAlign w:val="center"/>
            <w:hideMark/>
          </w:tcPr>
          <w:p w14:paraId="5C1A831E" w14:textId="77777777" w:rsidR="007841FD" w:rsidRPr="00C25669" w:rsidRDefault="007841FD" w:rsidP="00DD556E">
            <w:pPr>
              <w:keepNext/>
              <w:keepLines/>
              <w:spacing w:after="0"/>
              <w:jc w:val="center"/>
              <w:rPr>
                <w:ins w:id="65" w:author="Huawei" w:date="2022-08-11T00:47:00Z"/>
                <w:rFonts w:ascii="Arial" w:hAnsi="Arial"/>
                <w:b/>
                <w:sz w:val="18"/>
              </w:rPr>
            </w:pPr>
            <w:ins w:id="66" w:author="Huawei" w:date="2022-08-11T00:47:00Z">
              <w:r w:rsidRPr="00C25669">
                <w:rPr>
                  <w:rFonts w:ascii="Arial" w:hAnsi="Arial"/>
                  <w:b/>
                  <w:sz w:val="18"/>
                </w:rPr>
                <w:t>Test 1</w:t>
              </w:r>
            </w:ins>
          </w:p>
        </w:tc>
      </w:tr>
      <w:tr w:rsidR="007841FD" w:rsidRPr="00C25669" w14:paraId="76C6FFB6" w14:textId="77777777" w:rsidTr="00DD556E">
        <w:trPr>
          <w:trHeight w:val="71"/>
          <w:jc w:val="center"/>
          <w:ins w:id="67"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815E8E8" w14:textId="77777777" w:rsidR="007841FD" w:rsidRPr="00C25669" w:rsidRDefault="007841FD" w:rsidP="00DD556E">
            <w:pPr>
              <w:keepNext/>
              <w:keepLines/>
              <w:spacing w:after="0"/>
              <w:rPr>
                <w:ins w:id="68" w:author="Huawei" w:date="2022-08-11T00:47:00Z"/>
                <w:rFonts w:ascii="Arial" w:hAnsi="Arial"/>
                <w:sz w:val="18"/>
              </w:rPr>
            </w:pPr>
            <w:ins w:id="69" w:author="Huawei" w:date="2022-08-11T00:47:00Z">
              <w:r w:rsidRPr="00C25669">
                <w:rPr>
                  <w:rFonts w:ascii="Arial" w:hAnsi="Arial"/>
                  <w:sz w:val="18"/>
                </w:rPr>
                <w:t>Bandwidth</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6B94D004" w14:textId="77777777" w:rsidR="007841FD" w:rsidRPr="00C25669" w:rsidRDefault="007841FD" w:rsidP="00DD556E">
            <w:pPr>
              <w:keepNext/>
              <w:keepLines/>
              <w:spacing w:after="0"/>
              <w:jc w:val="center"/>
              <w:rPr>
                <w:ins w:id="70" w:author="Huawei" w:date="2022-08-11T00:47:00Z"/>
                <w:rFonts w:ascii="Arial" w:hAnsi="Arial"/>
                <w:sz w:val="18"/>
              </w:rPr>
            </w:pPr>
            <w:ins w:id="71" w:author="Huawei" w:date="2022-08-11T00:47:00Z">
              <w:r w:rsidRPr="00C25669">
                <w:rPr>
                  <w:rFonts w:ascii="Arial" w:hAnsi="Arial"/>
                  <w:sz w:val="18"/>
                </w:rPr>
                <w:t>MHz</w:t>
              </w:r>
            </w:ins>
          </w:p>
        </w:tc>
        <w:tc>
          <w:tcPr>
            <w:tcW w:w="2359" w:type="dxa"/>
            <w:tcBorders>
              <w:top w:val="single" w:sz="4" w:space="0" w:color="auto"/>
              <w:left w:val="single" w:sz="4" w:space="0" w:color="auto"/>
              <w:bottom w:val="single" w:sz="4" w:space="0" w:color="auto"/>
              <w:right w:val="single" w:sz="4" w:space="0" w:color="auto"/>
            </w:tcBorders>
            <w:vAlign w:val="center"/>
          </w:tcPr>
          <w:p w14:paraId="46FD1979" w14:textId="77777777" w:rsidR="007841FD" w:rsidRPr="00C25669" w:rsidRDefault="007841FD" w:rsidP="00DD556E">
            <w:pPr>
              <w:keepNext/>
              <w:keepLines/>
              <w:spacing w:after="0"/>
              <w:jc w:val="center"/>
              <w:rPr>
                <w:ins w:id="72" w:author="Huawei" w:date="2022-08-11T00:47:00Z"/>
                <w:rFonts w:ascii="Arial" w:hAnsi="Arial"/>
                <w:sz w:val="18"/>
                <w:lang w:eastAsia="zh-CN"/>
              </w:rPr>
            </w:pPr>
            <w:ins w:id="73" w:author="Huawei" w:date="2022-08-11T00:47:00Z">
              <w:r w:rsidRPr="00C25669">
                <w:rPr>
                  <w:rFonts w:ascii="Arial" w:hAnsi="Arial" w:hint="eastAsia"/>
                  <w:sz w:val="18"/>
                  <w:lang w:eastAsia="zh-CN"/>
                </w:rPr>
                <w:t>10</w:t>
              </w:r>
            </w:ins>
          </w:p>
        </w:tc>
      </w:tr>
      <w:tr w:rsidR="007841FD" w:rsidRPr="00C25669" w14:paraId="45681CE5" w14:textId="77777777" w:rsidTr="00DD556E">
        <w:trPr>
          <w:trHeight w:val="71"/>
          <w:jc w:val="center"/>
          <w:ins w:id="74"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B4CD144" w14:textId="77777777" w:rsidR="007841FD" w:rsidRPr="00C25669" w:rsidRDefault="007841FD" w:rsidP="00DD556E">
            <w:pPr>
              <w:keepNext/>
              <w:keepLines/>
              <w:spacing w:after="0"/>
              <w:rPr>
                <w:ins w:id="75" w:author="Huawei" w:date="2022-08-11T00:47:00Z"/>
                <w:rFonts w:ascii="Arial" w:hAnsi="Arial"/>
                <w:sz w:val="18"/>
              </w:rPr>
            </w:pPr>
            <w:ins w:id="76" w:author="Huawei" w:date="2022-08-11T00:47:00Z">
              <w:r w:rsidRPr="00C25669">
                <w:rPr>
                  <w:rFonts w:ascii="Arial" w:hAnsi="Arial"/>
                  <w:sz w:val="18"/>
                </w:rPr>
                <w:t>Subcarrier spacing</w:t>
              </w:r>
            </w:ins>
          </w:p>
        </w:tc>
        <w:tc>
          <w:tcPr>
            <w:tcW w:w="774" w:type="dxa"/>
            <w:tcBorders>
              <w:top w:val="single" w:sz="4" w:space="0" w:color="auto"/>
              <w:left w:val="single" w:sz="4" w:space="0" w:color="auto"/>
              <w:bottom w:val="single" w:sz="4" w:space="0" w:color="auto"/>
              <w:right w:val="single" w:sz="4" w:space="0" w:color="auto"/>
            </w:tcBorders>
            <w:vAlign w:val="center"/>
          </w:tcPr>
          <w:p w14:paraId="5D050A1F" w14:textId="77777777" w:rsidR="007841FD" w:rsidRPr="00C25669" w:rsidRDefault="007841FD" w:rsidP="00DD556E">
            <w:pPr>
              <w:keepNext/>
              <w:keepLines/>
              <w:spacing w:after="0"/>
              <w:jc w:val="center"/>
              <w:rPr>
                <w:ins w:id="77" w:author="Huawei" w:date="2022-08-11T00:47:00Z"/>
                <w:rFonts w:ascii="Arial" w:hAnsi="Arial"/>
                <w:sz w:val="18"/>
                <w:lang w:eastAsia="zh-CN"/>
              </w:rPr>
            </w:pPr>
            <w:ins w:id="78" w:author="Huawei" w:date="2022-08-11T00:47:00Z">
              <w:r w:rsidRPr="00C25669">
                <w:rPr>
                  <w:rFonts w:ascii="Arial" w:hAnsi="Arial" w:hint="eastAsia"/>
                  <w:sz w:val="18"/>
                  <w:lang w:eastAsia="zh-CN"/>
                </w:rPr>
                <w:t>kHz</w:t>
              </w:r>
            </w:ins>
          </w:p>
        </w:tc>
        <w:tc>
          <w:tcPr>
            <w:tcW w:w="2359" w:type="dxa"/>
            <w:tcBorders>
              <w:top w:val="single" w:sz="4" w:space="0" w:color="auto"/>
              <w:left w:val="single" w:sz="4" w:space="0" w:color="auto"/>
              <w:bottom w:val="single" w:sz="4" w:space="0" w:color="auto"/>
              <w:right w:val="single" w:sz="4" w:space="0" w:color="auto"/>
            </w:tcBorders>
            <w:vAlign w:val="center"/>
          </w:tcPr>
          <w:p w14:paraId="25624119" w14:textId="77777777" w:rsidR="007841FD" w:rsidRPr="00C25669" w:rsidRDefault="007841FD" w:rsidP="00DD556E">
            <w:pPr>
              <w:keepNext/>
              <w:keepLines/>
              <w:spacing w:after="0"/>
              <w:jc w:val="center"/>
              <w:rPr>
                <w:ins w:id="79" w:author="Huawei" w:date="2022-08-11T00:47:00Z"/>
                <w:rFonts w:ascii="Arial" w:hAnsi="Arial"/>
                <w:sz w:val="18"/>
                <w:lang w:eastAsia="zh-CN"/>
              </w:rPr>
            </w:pPr>
            <w:ins w:id="80" w:author="Huawei" w:date="2022-08-11T00:47:00Z">
              <w:r w:rsidRPr="00C25669">
                <w:rPr>
                  <w:rFonts w:ascii="Arial" w:hAnsi="Arial" w:hint="eastAsia"/>
                  <w:sz w:val="18"/>
                  <w:lang w:eastAsia="zh-CN"/>
                </w:rPr>
                <w:t>15</w:t>
              </w:r>
            </w:ins>
          </w:p>
        </w:tc>
      </w:tr>
      <w:tr w:rsidR="007841FD" w:rsidRPr="00C25669" w14:paraId="65C14B20" w14:textId="77777777" w:rsidTr="00DD556E">
        <w:trPr>
          <w:trHeight w:val="71"/>
          <w:jc w:val="center"/>
          <w:ins w:id="81"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6295B9A" w14:textId="77777777" w:rsidR="007841FD" w:rsidRPr="00C25669" w:rsidRDefault="007841FD" w:rsidP="00DD556E">
            <w:pPr>
              <w:keepNext/>
              <w:keepLines/>
              <w:spacing w:after="0"/>
              <w:rPr>
                <w:ins w:id="82" w:author="Huawei" w:date="2022-08-11T00:47:00Z"/>
                <w:rFonts w:ascii="Arial" w:hAnsi="Arial"/>
                <w:sz w:val="18"/>
              </w:rPr>
            </w:pPr>
            <w:ins w:id="83" w:author="Huawei" w:date="2022-08-11T00:47:00Z">
              <w:r w:rsidRPr="00C25669">
                <w:rPr>
                  <w:rFonts w:ascii="Arial" w:hAnsi="Arial"/>
                  <w:sz w:val="18"/>
                </w:rPr>
                <w:t>Duplex Mode</w:t>
              </w:r>
            </w:ins>
          </w:p>
        </w:tc>
        <w:tc>
          <w:tcPr>
            <w:tcW w:w="774" w:type="dxa"/>
            <w:tcBorders>
              <w:top w:val="single" w:sz="4" w:space="0" w:color="auto"/>
              <w:left w:val="single" w:sz="4" w:space="0" w:color="auto"/>
              <w:bottom w:val="single" w:sz="4" w:space="0" w:color="auto"/>
              <w:right w:val="single" w:sz="4" w:space="0" w:color="auto"/>
            </w:tcBorders>
            <w:vAlign w:val="center"/>
          </w:tcPr>
          <w:p w14:paraId="3BABF7B1" w14:textId="77777777" w:rsidR="007841FD" w:rsidRPr="00C25669" w:rsidRDefault="007841FD" w:rsidP="00DD556E">
            <w:pPr>
              <w:keepNext/>
              <w:keepLines/>
              <w:spacing w:after="0"/>
              <w:jc w:val="center"/>
              <w:rPr>
                <w:ins w:id="84"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4A057C" w14:textId="7B124CAC" w:rsidR="007841FD" w:rsidRPr="00C25669" w:rsidRDefault="007841FD" w:rsidP="00DD556E">
            <w:pPr>
              <w:keepNext/>
              <w:keepLines/>
              <w:spacing w:after="0"/>
              <w:jc w:val="center"/>
              <w:rPr>
                <w:ins w:id="85" w:author="Huawei" w:date="2022-08-11T00:47:00Z"/>
                <w:rFonts w:ascii="Arial" w:hAnsi="Arial"/>
                <w:sz w:val="18"/>
                <w:lang w:eastAsia="zh-CN"/>
              </w:rPr>
            </w:pPr>
            <w:ins w:id="86" w:author="Huawei" w:date="2022-08-11T00:47:00Z">
              <w:r w:rsidRPr="00C25669">
                <w:rPr>
                  <w:rFonts w:ascii="Arial" w:hAnsi="Arial" w:hint="eastAsia"/>
                  <w:sz w:val="18"/>
                  <w:lang w:eastAsia="zh-CN"/>
                </w:rPr>
                <w:t>FDD</w:t>
              </w:r>
            </w:ins>
          </w:p>
        </w:tc>
      </w:tr>
      <w:tr w:rsidR="007841FD" w:rsidRPr="00C25669" w14:paraId="0BEBFD60" w14:textId="77777777" w:rsidTr="00DD556E">
        <w:trPr>
          <w:trHeight w:val="71"/>
          <w:jc w:val="center"/>
          <w:ins w:id="87"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6BE5BD" w14:textId="77777777" w:rsidR="007841FD" w:rsidRPr="00C25669" w:rsidRDefault="007841FD" w:rsidP="00DD556E">
            <w:pPr>
              <w:keepNext/>
              <w:keepLines/>
              <w:spacing w:after="0"/>
              <w:rPr>
                <w:ins w:id="88" w:author="Huawei" w:date="2022-08-11T00:47:00Z"/>
                <w:rFonts w:ascii="Arial" w:hAnsi="Arial"/>
                <w:sz w:val="18"/>
              </w:rPr>
            </w:pPr>
            <w:ins w:id="89" w:author="Huawei" w:date="2022-08-11T00:47:00Z">
              <w:r w:rsidRPr="00C25669">
                <w:rPr>
                  <w:rFonts w:ascii="Arial" w:hAnsi="Arial"/>
                  <w:sz w:val="18"/>
                </w:rPr>
                <w:t>Propagation channel</w:t>
              </w:r>
            </w:ins>
          </w:p>
        </w:tc>
        <w:tc>
          <w:tcPr>
            <w:tcW w:w="774" w:type="dxa"/>
            <w:tcBorders>
              <w:top w:val="single" w:sz="4" w:space="0" w:color="auto"/>
              <w:left w:val="single" w:sz="4" w:space="0" w:color="auto"/>
              <w:bottom w:val="single" w:sz="4" w:space="0" w:color="auto"/>
              <w:right w:val="single" w:sz="4" w:space="0" w:color="auto"/>
            </w:tcBorders>
            <w:vAlign w:val="center"/>
          </w:tcPr>
          <w:p w14:paraId="1D5958B5" w14:textId="77777777" w:rsidR="007841FD" w:rsidRPr="00C25669" w:rsidRDefault="007841FD" w:rsidP="00DD556E">
            <w:pPr>
              <w:keepNext/>
              <w:keepLines/>
              <w:spacing w:after="0"/>
              <w:jc w:val="center"/>
              <w:rPr>
                <w:ins w:id="90"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7ACD174" w14:textId="77777777" w:rsidR="007841FD" w:rsidRPr="00C25669" w:rsidRDefault="007841FD" w:rsidP="00DD556E">
            <w:pPr>
              <w:keepNext/>
              <w:keepLines/>
              <w:spacing w:after="0"/>
              <w:jc w:val="center"/>
              <w:rPr>
                <w:ins w:id="91" w:author="Huawei" w:date="2022-08-11T00:47:00Z"/>
                <w:rFonts w:ascii="Arial" w:hAnsi="Arial"/>
                <w:sz w:val="18"/>
                <w:lang w:eastAsia="zh-CN"/>
              </w:rPr>
            </w:pPr>
            <w:ins w:id="92" w:author="Huawei" w:date="2022-08-11T00:47:00Z">
              <w:r w:rsidRPr="00C25669">
                <w:rPr>
                  <w:rFonts w:ascii="Arial" w:hAnsi="Arial" w:hint="eastAsia"/>
                  <w:kern w:val="2"/>
                  <w:sz w:val="18"/>
                  <w:lang w:eastAsia="zh-CN"/>
                </w:rPr>
                <w:t>TDLA30-5</w:t>
              </w:r>
            </w:ins>
          </w:p>
        </w:tc>
      </w:tr>
      <w:tr w:rsidR="007841FD" w:rsidRPr="00562E1B" w14:paraId="407A87B8" w14:textId="77777777" w:rsidTr="00DD556E">
        <w:trPr>
          <w:trHeight w:val="71"/>
          <w:jc w:val="center"/>
          <w:ins w:id="93"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64021F" w14:textId="77777777" w:rsidR="007841FD" w:rsidRPr="00C25669" w:rsidRDefault="007841FD" w:rsidP="00DD556E">
            <w:pPr>
              <w:keepNext/>
              <w:keepLines/>
              <w:spacing w:after="0"/>
              <w:rPr>
                <w:ins w:id="94" w:author="Huawei" w:date="2022-08-11T00:47:00Z"/>
                <w:rFonts w:ascii="Arial" w:hAnsi="Arial"/>
                <w:sz w:val="18"/>
              </w:rPr>
            </w:pPr>
            <w:ins w:id="95" w:author="Huawei" w:date="2022-08-11T00:47:00Z">
              <w:r w:rsidRPr="00C25669">
                <w:rPr>
                  <w:rFonts w:ascii="Arial" w:hAnsi="Arial"/>
                  <w:sz w:val="18"/>
                </w:rPr>
                <w:t>Antenna configuration</w:t>
              </w:r>
            </w:ins>
          </w:p>
        </w:tc>
        <w:tc>
          <w:tcPr>
            <w:tcW w:w="774" w:type="dxa"/>
            <w:tcBorders>
              <w:top w:val="single" w:sz="4" w:space="0" w:color="auto"/>
              <w:left w:val="single" w:sz="4" w:space="0" w:color="auto"/>
              <w:bottom w:val="single" w:sz="4" w:space="0" w:color="auto"/>
              <w:right w:val="single" w:sz="4" w:space="0" w:color="auto"/>
            </w:tcBorders>
            <w:vAlign w:val="center"/>
          </w:tcPr>
          <w:p w14:paraId="52B24C95" w14:textId="77777777" w:rsidR="007841FD" w:rsidRPr="00C25669" w:rsidRDefault="007841FD" w:rsidP="00DD556E">
            <w:pPr>
              <w:keepNext/>
              <w:keepLines/>
              <w:spacing w:after="0"/>
              <w:jc w:val="center"/>
              <w:rPr>
                <w:ins w:id="96"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D30CA92" w14:textId="159C2C57" w:rsidR="007841FD" w:rsidRPr="00DD27C3" w:rsidRDefault="007841FD" w:rsidP="00DD556E">
            <w:pPr>
              <w:keepNext/>
              <w:keepLines/>
              <w:spacing w:after="0"/>
              <w:jc w:val="center"/>
              <w:rPr>
                <w:ins w:id="97" w:author="Huawei" w:date="2022-08-11T00:47:00Z"/>
                <w:rFonts w:ascii="Arial" w:hAnsi="Arial"/>
                <w:kern w:val="2"/>
                <w:sz w:val="18"/>
                <w:lang w:eastAsia="zh-CN"/>
              </w:rPr>
            </w:pPr>
            <w:ins w:id="98" w:author="Huawei" w:date="2022-08-11T00:47:00Z">
              <w:r w:rsidRPr="00562E1B">
                <w:rPr>
                  <w:rFonts w:ascii="Arial" w:hAnsi="Arial"/>
                  <w:kern w:val="2"/>
                  <w:sz w:val="18"/>
                  <w:lang w:eastAsia="zh-CN"/>
                </w:rPr>
                <w:t xml:space="preserve">High </w:t>
              </w:r>
            </w:ins>
            <w:ins w:id="99" w:author="Huawei" w:date="2022-08-22T19:25:00Z">
              <w:r w:rsidR="00DD556E">
                <w:rPr>
                  <w:rFonts w:ascii="Arial" w:hAnsi="Arial"/>
                  <w:kern w:val="2"/>
                  <w:sz w:val="18"/>
                  <w:lang w:eastAsia="zh-CN"/>
                </w:rPr>
                <w:t>ULA</w:t>
              </w:r>
            </w:ins>
            <w:ins w:id="100" w:author="Huawei" w:date="2022-08-11T00:47:00Z">
              <w:r w:rsidRPr="00562E1B">
                <w:rPr>
                  <w:rFonts w:ascii="Arial" w:hAnsi="Arial"/>
                  <w:kern w:val="2"/>
                  <w:sz w:val="18"/>
                  <w:lang w:eastAsia="zh-CN"/>
                </w:rPr>
                <w:t xml:space="preserve"> </w:t>
              </w:r>
              <w:r w:rsidRPr="00562E1B">
                <w:rPr>
                  <w:rFonts w:ascii="Arial" w:eastAsia="?? ??" w:hAnsi="Arial"/>
                  <w:kern w:val="2"/>
                  <w:sz w:val="18"/>
                </w:rPr>
                <w:t xml:space="preserve">4 x </w:t>
              </w:r>
            </w:ins>
            <w:ins w:id="101" w:author="Huawei" w:date="2022-08-11T00:49:00Z">
              <w:r w:rsidRPr="00562E1B">
                <w:rPr>
                  <w:rFonts w:ascii="Arial" w:eastAsia="?? ??" w:hAnsi="Arial"/>
                  <w:kern w:val="2"/>
                  <w:sz w:val="18"/>
                </w:rPr>
                <w:t>1</w:t>
              </w:r>
            </w:ins>
          </w:p>
          <w:p w14:paraId="73D7FFBA" w14:textId="1AC6B926" w:rsidR="007841FD" w:rsidRPr="00E10B1F" w:rsidRDefault="007841FD" w:rsidP="007C3BBB">
            <w:pPr>
              <w:keepNext/>
              <w:keepLines/>
              <w:spacing w:after="0"/>
              <w:jc w:val="center"/>
              <w:rPr>
                <w:ins w:id="102" w:author="Huawei" w:date="2022-08-11T00:47:00Z"/>
                <w:rFonts w:ascii="Arial" w:hAnsi="Arial"/>
                <w:sz w:val="18"/>
              </w:rPr>
            </w:pPr>
            <w:ins w:id="103" w:author="Huawei" w:date="2022-08-11T00:47:00Z">
              <w:r w:rsidRPr="00E10B1F">
                <w:rPr>
                  <w:rFonts w:ascii="Arial" w:hAnsi="Arial" w:hint="eastAsia"/>
                  <w:kern w:val="2"/>
                  <w:sz w:val="18"/>
                  <w:lang w:eastAsia="zh-CN"/>
                </w:rPr>
                <w:t>(N1,N2) = (</w:t>
              </w:r>
            </w:ins>
            <w:ins w:id="104" w:author="Huawei" w:date="2022-08-22T19:31:00Z">
              <w:r w:rsidR="007C3BBB">
                <w:rPr>
                  <w:rFonts w:ascii="Arial" w:hAnsi="Arial"/>
                  <w:kern w:val="2"/>
                  <w:sz w:val="18"/>
                  <w:lang w:eastAsia="zh-CN"/>
                </w:rPr>
                <w:t>4</w:t>
              </w:r>
            </w:ins>
            <w:ins w:id="105" w:author="Huawei" w:date="2022-08-11T00:47:00Z">
              <w:r w:rsidRPr="00E10B1F">
                <w:rPr>
                  <w:rFonts w:ascii="Arial" w:hAnsi="Arial" w:hint="eastAsia"/>
                  <w:kern w:val="2"/>
                  <w:sz w:val="18"/>
                  <w:lang w:eastAsia="zh-CN"/>
                </w:rPr>
                <w:t>,1)</w:t>
              </w:r>
            </w:ins>
          </w:p>
        </w:tc>
      </w:tr>
      <w:tr w:rsidR="007841FD" w:rsidRPr="00C25669" w14:paraId="137A92E8" w14:textId="77777777" w:rsidTr="00DD556E">
        <w:trPr>
          <w:trHeight w:val="71"/>
          <w:jc w:val="center"/>
          <w:ins w:id="106"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7B56F24" w14:textId="77777777" w:rsidR="007841FD" w:rsidRPr="00C25669" w:rsidRDefault="007841FD" w:rsidP="00DD556E">
            <w:pPr>
              <w:keepNext/>
              <w:keepLines/>
              <w:spacing w:after="0"/>
              <w:rPr>
                <w:ins w:id="107" w:author="Huawei" w:date="2022-08-11T00:47:00Z"/>
                <w:rFonts w:ascii="Arial" w:hAnsi="Arial"/>
                <w:sz w:val="18"/>
              </w:rPr>
            </w:pPr>
            <w:ins w:id="108" w:author="Huawei" w:date="2022-08-11T00:47:00Z">
              <w:r w:rsidRPr="00C25669">
                <w:rPr>
                  <w:rFonts w:ascii="Arial" w:hAnsi="Arial"/>
                  <w:sz w:val="18"/>
                </w:rPr>
                <w:t>Beamforming Model</w:t>
              </w:r>
            </w:ins>
          </w:p>
        </w:tc>
        <w:tc>
          <w:tcPr>
            <w:tcW w:w="774" w:type="dxa"/>
            <w:tcBorders>
              <w:top w:val="single" w:sz="4" w:space="0" w:color="auto"/>
              <w:left w:val="single" w:sz="4" w:space="0" w:color="auto"/>
              <w:bottom w:val="single" w:sz="4" w:space="0" w:color="auto"/>
              <w:right w:val="single" w:sz="4" w:space="0" w:color="auto"/>
            </w:tcBorders>
            <w:vAlign w:val="center"/>
          </w:tcPr>
          <w:p w14:paraId="467594FD" w14:textId="77777777" w:rsidR="007841FD" w:rsidRPr="00C25669" w:rsidRDefault="007841FD" w:rsidP="00DD556E">
            <w:pPr>
              <w:keepNext/>
              <w:keepLines/>
              <w:spacing w:after="0"/>
              <w:jc w:val="center"/>
              <w:rPr>
                <w:ins w:id="109"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7E190BE" w14:textId="77777777" w:rsidR="007841FD" w:rsidRPr="00C25669" w:rsidRDefault="007841FD" w:rsidP="00DD556E">
            <w:pPr>
              <w:keepNext/>
              <w:keepLines/>
              <w:spacing w:after="0"/>
              <w:jc w:val="center"/>
              <w:rPr>
                <w:ins w:id="110" w:author="Huawei" w:date="2022-08-11T00:47:00Z"/>
                <w:rFonts w:ascii="Arial" w:hAnsi="Arial"/>
                <w:sz w:val="18"/>
                <w:lang w:eastAsia="zh-CN"/>
              </w:rPr>
            </w:pPr>
            <w:ins w:id="111" w:author="Huawei" w:date="2022-08-11T00:47: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7841FD" w:rsidRPr="00C25669" w14:paraId="07AD9EEF" w14:textId="77777777" w:rsidTr="00DD556E">
        <w:trPr>
          <w:trHeight w:val="71"/>
          <w:jc w:val="center"/>
          <w:ins w:id="112" w:author="Huawei" w:date="2022-08-11T00:47:00Z"/>
        </w:trPr>
        <w:tc>
          <w:tcPr>
            <w:tcW w:w="1382" w:type="dxa"/>
            <w:vMerge w:val="restart"/>
            <w:tcBorders>
              <w:top w:val="single" w:sz="4" w:space="0" w:color="auto"/>
              <w:left w:val="single" w:sz="4" w:space="0" w:color="auto"/>
              <w:right w:val="single" w:sz="4" w:space="0" w:color="auto"/>
            </w:tcBorders>
            <w:vAlign w:val="center"/>
            <w:hideMark/>
          </w:tcPr>
          <w:p w14:paraId="60628580" w14:textId="77777777" w:rsidR="007841FD" w:rsidRPr="00C25669" w:rsidRDefault="007841FD" w:rsidP="00DD556E">
            <w:pPr>
              <w:keepNext/>
              <w:keepLines/>
              <w:spacing w:after="0"/>
              <w:rPr>
                <w:ins w:id="113" w:author="Huawei" w:date="2022-08-11T00:47:00Z"/>
                <w:rFonts w:ascii="Arial" w:hAnsi="Arial"/>
                <w:sz w:val="18"/>
              </w:rPr>
            </w:pPr>
            <w:ins w:id="114" w:author="Huawei" w:date="2022-08-11T00:47:00Z">
              <w:r w:rsidRPr="00C25669">
                <w:rPr>
                  <w:rFonts w:ascii="Arial" w:hAnsi="Arial"/>
                  <w:sz w:val="18"/>
                </w:rPr>
                <w:t>ZP CSI-RS configuration</w:t>
              </w:r>
            </w:ins>
          </w:p>
          <w:p w14:paraId="3EA87AAF" w14:textId="77777777" w:rsidR="007841FD" w:rsidRPr="00C25669" w:rsidRDefault="007841FD" w:rsidP="00DD556E">
            <w:pPr>
              <w:keepNext/>
              <w:keepLines/>
              <w:spacing w:after="0"/>
              <w:rPr>
                <w:ins w:id="115"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07756BA" w14:textId="77777777" w:rsidR="007841FD" w:rsidRPr="00C25669" w:rsidRDefault="007841FD" w:rsidP="00DD556E">
            <w:pPr>
              <w:keepNext/>
              <w:keepLines/>
              <w:spacing w:after="0"/>
              <w:rPr>
                <w:ins w:id="116" w:author="Huawei" w:date="2022-08-11T00:47:00Z"/>
                <w:rFonts w:ascii="Arial" w:hAnsi="Arial"/>
                <w:sz w:val="18"/>
              </w:rPr>
            </w:pPr>
            <w:ins w:id="117" w:author="Huawei" w:date="2022-08-11T00:47: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5D46FE87" w14:textId="77777777" w:rsidR="007841FD" w:rsidRPr="00C25669" w:rsidRDefault="007841FD" w:rsidP="00DD556E">
            <w:pPr>
              <w:keepNext/>
              <w:keepLines/>
              <w:spacing w:after="0"/>
              <w:jc w:val="center"/>
              <w:rPr>
                <w:ins w:id="118"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79F5C89" w14:textId="77777777" w:rsidR="007841FD" w:rsidRPr="00C25669" w:rsidRDefault="007841FD" w:rsidP="00DD556E">
            <w:pPr>
              <w:keepNext/>
              <w:keepLines/>
              <w:spacing w:after="0"/>
              <w:jc w:val="center"/>
              <w:rPr>
                <w:ins w:id="119" w:author="Huawei" w:date="2022-08-11T00:47:00Z"/>
                <w:rFonts w:ascii="Arial" w:hAnsi="Arial"/>
                <w:sz w:val="18"/>
                <w:lang w:eastAsia="zh-CN"/>
              </w:rPr>
            </w:pPr>
            <w:ins w:id="120" w:author="Huawei" w:date="2022-08-11T00:47:00Z">
              <w:r w:rsidRPr="005527F0">
                <w:rPr>
                  <w:rFonts w:ascii="Arial" w:hAnsi="Arial" w:hint="eastAsia"/>
                  <w:sz w:val="18"/>
                  <w:lang w:eastAsia="ja-JP"/>
                </w:rPr>
                <w:t>P</w:t>
              </w:r>
              <w:r w:rsidRPr="00C25669">
                <w:rPr>
                  <w:rFonts w:ascii="Arial" w:hAnsi="Arial" w:hint="eastAsia"/>
                  <w:sz w:val="18"/>
                  <w:lang w:eastAsia="zh-CN"/>
                </w:rPr>
                <w:t>eriodic</w:t>
              </w:r>
            </w:ins>
          </w:p>
        </w:tc>
      </w:tr>
      <w:tr w:rsidR="007841FD" w:rsidRPr="00C25669" w14:paraId="476D0BB7" w14:textId="77777777" w:rsidTr="00DD556E">
        <w:trPr>
          <w:trHeight w:val="71"/>
          <w:jc w:val="center"/>
          <w:ins w:id="121" w:author="Huawei" w:date="2022-08-11T00:47:00Z"/>
        </w:trPr>
        <w:tc>
          <w:tcPr>
            <w:tcW w:w="1382" w:type="dxa"/>
            <w:vMerge/>
            <w:tcBorders>
              <w:left w:val="single" w:sz="4" w:space="0" w:color="auto"/>
              <w:right w:val="single" w:sz="4" w:space="0" w:color="auto"/>
            </w:tcBorders>
            <w:vAlign w:val="center"/>
            <w:hideMark/>
          </w:tcPr>
          <w:p w14:paraId="2AB6DBEA" w14:textId="77777777" w:rsidR="007841FD" w:rsidRPr="00C25669" w:rsidRDefault="007841FD" w:rsidP="00DD556E">
            <w:pPr>
              <w:keepNext/>
              <w:keepLines/>
              <w:spacing w:after="0"/>
              <w:rPr>
                <w:ins w:id="122"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1F767A" w14:textId="77777777" w:rsidR="007841FD" w:rsidRPr="00C25669" w:rsidRDefault="007841FD" w:rsidP="00DD556E">
            <w:pPr>
              <w:keepNext/>
              <w:keepLines/>
              <w:spacing w:after="0"/>
              <w:rPr>
                <w:ins w:id="123" w:author="Huawei" w:date="2022-08-11T00:47:00Z"/>
                <w:rFonts w:ascii="Arial" w:hAnsi="Arial"/>
                <w:sz w:val="18"/>
              </w:rPr>
            </w:pPr>
            <w:ins w:id="124" w:author="Huawei" w:date="2022-08-11T00:47: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0610F154" w14:textId="77777777" w:rsidR="007841FD" w:rsidRPr="00C25669" w:rsidRDefault="007841FD" w:rsidP="00DD556E">
            <w:pPr>
              <w:keepNext/>
              <w:keepLines/>
              <w:spacing w:after="0"/>
              <w:jc w:val="center"/>
              <w:rPr>
                <w:ins w:id="125"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306D02C" w14:textId="77777777" w:rsidR="007841FD" w:rsidRPr="00C25669" w:rsidRDefault="007841FD" w:rsidP="00DD556E">
            <w:pPr>
              <w:keepNext/>
              <w:keepLines/>
              <w:spacing w:after="0"/>
              <w:jc w:val="center"/>
              <w:rPr>
                <w:ins w:id="126" w:author="Huawei" w:date="2022-08-11T00:47:00Z"/>
                <w:rFonts w:ascii="Arial" w:hAnsi="Arial"/>
                <w:sz w:val="18"/>
                <w:lang w:eastAsia="zh-CN"/>
              </w:rPr>
            </w:pPr>
            <w:ins w:id="127" w:author="Huawei" w:date="2022-08-11T00:47:00Z">
              <w:r w:rsidRPr="00C25669">
                <w:rPr>
                  <w:rFonts w:ascii="Arial" w:hAnsi="Arial" w:hint="eastAsia"/>
                  <w:sz w:val="18"/>
                  <w:lang w:eastAsia="zh-CN"/>
                </w:rPr>
                <w:t>4</w:t>
              </w:r>
            </w:ins>
          </w:p>
        </w:tc>
      </w:tr>
      <w:tr w:rsidR="007841FD" w:rsidRPr="00C25669" w14:paraId="2FC21912" w14:textId="77777777" w:rsidTr="00DD556E">
        <w:trPr>
          <w:trHeight w:val="71"/>
          <w:jc w:val="center"/>
          <w:ins w:id="128" w:author="Huawei" w:date="2022-08-11T00:47:00Z"/>
        </w:trPr>
        <w:tc>
          <w:tcPr>
            <w:tcW w:w="1382" w:type="dxa"/>
            <w:vMerge/>
            <w:tcBorders>
              <w:left w:val="single" w:sz="4" w:space="0" w:color="auto"/>
              <w:right w:val="single" w:sz="4" w:space="0" w:color="auto"/>
            </w:tcBorders>
            <w:vAlign w:val="center"/>
            <w:hideMark/>
          </w:tcPr>
          <w:p w14:paraId="3D673C41" w14:textId="77777777" w:rsidR="007841FD" w:rsidRPr="00C25669" w:rsidRDefault="007841FD" w:rsidP="00DD556E">
            <w:pPr>
              <w:keepNext/>
              <w:keepLines/>
              <w:spacing w:after="0"/>
              <w:rPr>
                <w:ins w:id="129"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C7F5C1C" w14:textId="77777777" w:rsidR="007841FD" w:rsidRPr="00C25669" w:rsidRDefault="007841FD" w:rsidP="00DD556E">
            <w:pPr>
              <w:keepNext/>
              <w:keepLines/>
              <w:spacing w:after="0"/>
              <w:rPr>
                <w:ins w:id="130" w:author="Huawei" w:date="2022-08-11T00:47:00Z"/>
                <w:rFonts w:ascii="Arial" w:hAnsi="Arial"/>
                <w:sz w:val="18"/>
              </w:rPr>
            </w:pPr>
            <w:ins w:id="131" w:author="Huawei" w:date="2022-08-11T00:47:00Z">
              <w:r w:rsidRPr="00C25669">
                <w:rPr>
                  <w:rFonts w:ascii="Arial" w:hAnsi="Arial"/>
                  <w:sz w:val="18"/>
                </w:rPr>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7CFD777C" w14:textId="77777777" w:rsidR="007841FD" w:rsidRPr="00C25669" w:rsidRDefault="007841FD" w:rsidP="00DD556E">
            <w:pPr>
              <w:keepNext/>
              <w:keepLines/>
              <w:spacing w:after="0"/>
              <w:jc w:val="center"/>
              <w:rPr>
                <w:ins w:id="132"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2DDBDAB" w14:textId="77777777" w:rsidR="007841FD" w:rsidRPr="00C25669" w:rsidRDefault="007841FD" w:rsidP="00DD556E">
            <w:pPr>
              <w:keepNext/>
              <w:keepLines/>
              <w:spacing w:after="0"/>
              <w:jc w:val="center"/>
              <w:rPr>
                <w:ins w:id="133" w:author="Huawei" w:date="2022-08-11T00:47:00Z"/>
                <w:rFonts w:ascii="Arial" w:hAnsi="Arial"/>
                <w:sz w:val="18"/>
                <w:lang w:eastAsia="zh-CN"/>
              </w:rPr>
            </w:pPr>
            <w:ins w:id="134" w:author="Huawei" w:date="2022-08-11T00:47:00Z">
              <w:r w:rsidRPr="00C25669">
                <w:rPr>
                  <w:rFonts w:ascii="Arial" w:hAnsi="Arial" w:hint="eastAsia"/>
                  <w:sz w:val="18"/>
                  <w:lang w:eastAsia="zh-CN"/>
                </w:rPr>
                <w:t>FD-CDM2</w:t>
              </w:r>
            </w:ins>
          </w:p>
        </w:tc>
      </w:tr>
      <w:tr w:rsidR="007841FD" w:rsidRPr="00C25669" w14:paraId="0A3C7B1A" w14:textId="77777777" w:rsidTr="00DD556E">
        <w:trPr>
          <w:trHeight w:val="71"/>
          <w:jc w:val="center"/>
          <w:ins w:id="135" w:author="Huawei" w:date="2022-08-11T00:47:00Z"/>
        </w:trPr>
        <w:tc>
          <w:tcPr>
            <w:tcW w:w="1382" w:type="dxa"/>
            <w:vMerge/>
            <w:tcBorders>
              <w:left w:val="single" w:sz="4" w:space="0" w:color="auto"/>
              <w:right w:val="single" w:sz="4" w:space="0" w:color="auto"/>
            </w:tcBorders>
            <w:vAlign w:val="center"/>
            <w:hideMark/>
          </w:tcPr>
          <w:p w14:paraId="44489A1C" w14:textId="77777777" w:rsidR="007841FD" w:rsidRPr="00C25669" w:rsidRDefault="007841FD" w:rsidP="00DD556E">
            <w:pPr>
              <w:keepNext/>
              <w:keepLines/>
              <w:spacing w:after="0"/>
              <w:rPr>
                <w:ins w:id="136"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4D0475" w14:textId="77777777" w:rsidR="007841FD" w:rsidRPr="00C25669" w:rsidRDefault="007841FD" w:rsidP="00DD556E">
            <w:pPr>
              <w:keepNext/>
              <w:keepLines/>
              <w:spacing w:after="0"/>
              <w:rPr>
                <w:ins w:id="137" w:author="Huawei" w:date="2022-08-11T00:47:00Z"/>
                <w:rFonts w:ascii="Arial" w:hAnsi="Arial"/>
                <w:sz w:val="18"/>
              </w:rPr>
            </w:pPr>
            <w:ins w:id="138" w:author="Huawei" w:date="2022-08-11T00:47:00Z">
              <w:r w:rsidRPr="00C25669">
                <w:rPr>
                  <w:rFonts w:ascii="Arial" w:hAnsi="Arial"/>
                  <w:sz w:val="18"/>
                </w:rPr>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15B0BFA4" w14:textId="77777777" w:rsidR="007841FD" w:rsidRPr="00C25669" w:rsidRDefault="007841FD" w:rsidP="00DD556E">
            <w:pPr>
              <w:keepNext/>
              <w:keepLines/>
              <w:spacing w:after="0"/>
              <w:jc w:val="center"/>
              <w:rPr>
                <w:ins w:id="139"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8B4C6D4" w14:textId="77777777" w:rsidR="007841FD" w:rsidRPr="00C25669" w:rsidRDefault="007841FD" w:rsidP="00DD556E">
            <w:pPr>
              <w:keepNext/>
              <w:keepLines/>
              <w:spacing w:after="0"/>
              <w:jc w:val="center"/>
              <w:rPr>
                <w:ins w:id="140" w:author="Huawei" w:date="2022-08-11T00:47:00Z"/>
                <w:rFonts w:ascii="Arial" w:hAnsi="Arial"/>
                <w:sz w:val="18"/>
                <w:lang w:eastAsia="zh-CN"/>
              </w:rPr>
            </w:pPr>
            <w:ins w:id="141" w:author="Huawei" w:date="2022-08-11T00:47:00Z">
              <w:r w:rsidRPr="00C25669">
                <w:rPr>
                  <w:rFonts w:ascii="Arial" w:hAnsi="Arial" w:hint="eastAsia"/>
                  <w:sz w:val="18"/>
                  <w:lang w:eastAsia="zh-CN"/>
                </w:rPr>
                <w:t>1</w:t>
              </w:r>
            </w:ins>
          </w:p>
        </w:tc>
      </w:tr>
      <w:tr w:rsidR="007841FD" w:rsidRPr="00C25669" w14:paraId="20093EED" w14:textId="77777777" w:rsidTr="00DD556E">
        <w:trPr>
          <w:trHeight w:val="71"/>
          <w:jc w:val="center"/>
          <w:ins w:id="142" w:author="Huawei" w:date="2022-08-11T00:47:00Z"/>
        </w:trPr>
        <w:tc>
          <w:tcPr>
            <w:tcW w:w="1382" w:type="dxa"/>
            <w:vMerge/>
            <w:tcBorders>
              <w:left w:val="single" w:sz="4" w:space="0" w:color="auto"/>
              <w:right w:val="single" w:sz="4" w:space="0" w:color="auto"/>
            </w:tcBorders>
            <w:vAlign w:val="center"/>
            <w:hideMark/>
          </w:tcPr>
          <w:p w14:paraId="4D4B3DE1" w14:textId="77777777" w:rsidR="007841FD" w:rsidRPr="00C25669" w:rsidRDefault="007841FD" w:rsidP="00DD556E">
            <w:pPr>
              <w:keepNext/>
              <w:keepLines/>
              <w:spacing w:after="0"/>
              <w:rPr>
                <w:ins w:id="143"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A91CBBC" w14:textId="77777777" w:rsidR="007841FD" w:rsidRPr="00C25669" w:rsidRDefault="007841FD" w:rsidP="00DD556E">
            <w:pPr>
              <w:keepNext/>
              <w:keepLines/>
              <w:spacing w:after="0"/>
              <w:rPr>
                <w:ins w:id="144" w:author="Huawei" w:date="2022-08-11T00:47:00Z"/>
                <w:rFonts w:ascii="Arial" w:hAnsi="Arial"/>
                <w:sz w:val="18"/>
              </w:rPr>
            </w:pPr>
            <w:ins w:id="145" w:author="Huawei" w:date="2022-08-11T00:47: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2641D3D3" w14:textId="77777777" w:rsidR="007841FD" w:rsidRPr="00C25669" w:rsidRDefault="007841FD" w:rsidP="00DD556E">
            <w:pPr>
              <w:keepNext/>
              <w:keepLines/>
              <w:spacing w:after="0"/>
              <w:jc w:val="center"/>
              <w:rPr>
                <w:ins w:id="146"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668080A" w14:textId="77777777" w:rsidR="007841FD" w:rsidRPr="00C25669" w:rsidRDefault="007841FD" w:rsidP="00DD556E">
            <w:pPr>
              <w:keepNext/>
              <w:keepLines/>
              <w:spacing w:after="0"/>
              <w:jc w:val="center"/>
              <w:rPr>
                <w:ins w:id="147" w:author="Huawei" w:date="2022-08-11T00:47:00Z"/>
                <w:rFonts w:ascii="Arial" w:hAnsi="Arial"/>
                <w:sz w:val="18"/>
                <w:lang w:eastAsia="zh-CN"/>
              </w:rPr>
            </w:pPr>
            <w:ins w:id="148" w:author="Huawei" w:date="2022-08-11T00:47:00Z">
              <w:r>
                <w:rPr>
                  <w:lang w:eastAsia="zh-CN"/>
                </w:rPr>
                <w:t>Row 5,(4)</w:t>
              </w:r>
            </w:ins>
          </w:p>
        </w:tc>
      </w:tr>
      <w:tr w:rsidR="007841FD" w:rsidRPr="00C25669" w14:paraId="6DAB8B34" w14:textId="77777777" w:rsidTr="00DD556E">
        <w:trPr>
          <w:trHeight w:val="71"/>
          <w:jc w:val="center"/>
          <w:ins w:id="149" w:author="Huawei" w:date="2022-08-11T00:47:00Z"/>
        </w:trPr>
        <w:tc>
          <w:tcPr>
            <w:tcW w:w="1382" w:type="dxa"/>
            <w:vMerge/>
            <w:tcBorders>
              <w:left w:val="single" w:sz="4" w:space="0" w:color="auto"/>
              <w:right w:val="single" w:sz="4" w:space="0" w:color="auto"/>
            </w:tcBorders>
            <w:vAlign w:val="center"/>
            <w:hideMark/>
          </w:tcPr>
          <w:p w14:paraId="1DBFD507" w14:textId="77777777" w:rsidR="007841FD" w:rsidRPr="00C25669" w:rsidRDefault="007841FD" w:rsidP="00DD556E">
            <w:pPr>
              <w:keepNext/>
              <w:keepLines/>
              <w:spacing w:after="0"/>
              <w:rPr>
                <w:ins w:id="150"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35C3998" w14:textId="77777777" w:rsidR="007841FD" w:rsidRPr="00C25669" w:rsidRDefault="007841FD" w:rsidP="00DD556E">
            <w:pPr>
              <w:keepNext/>
              <w:keepLines/>
              <w:spacing w:after="0"/>
              <w:rPr>
                <w:ins w:id="151" w:author="Huawei" w:date="2022-08-11T00:47:00Z"/>
                <w:rFonts w:ascii="Arial" w:hAnsi="Arial"/>
                <w:sz w:val="18"/>
              </w:rPr>
            </w:pPr>
            <w:ins w:id="152" w:author="Huawei" w:date="2022-08-11T00:47: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 l</w:t>
              </w:r>
              <w:r w:rsidRPr="00C25669">
                <w:rPr>
                  <w:rFonts w:ascii="Arial" w:hAnsi="Arial"/>
                  <w:sz w:val="18"/>
                  <w:vertAlign w:val="subscript"/>
                </w:rPr>
                <w:t>1</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641A6411" w14:textId="77777777" w:rsidR="007841FD" w:rsidRPr="00C25669" w:rsidRDefault="007841FD" w:rsidP="00DD556E">
            <w:pPr>
              <w:keepNext/>
              <w:keepLines/>
              <w:spacing w:after="0"/>
              <w:jc w:val="center"/>
              <w:rPr>
                <w:ins w:id="15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37DD6EF" w14:textId="77777777" w:rsidR="007841FD" w:rsidRPr="00C25669" w:rsidRDefault="007841FD" w:rsidP="00DD556E">
            <w:pPr>
              <w:keepNext/>
              <w:keepLines/>
              <w:spacing w:after="0"/>
              <w:jc w:val="center"/>
              <w:rPr>
                <w:ins w:id="154" w:author="Huawei" w:date="2022-08-11T00:47:00Z"/>
                <w:rFonts w:ascii="Arial" w:hAnsi="Arial"/>
                <w:sz w:val="18"/>
                <w:lang w:eastAsia="zh-CN"/>
              </w:rPr>
            </w:pPr>
            <w:ins w:id="155" w:author="Huawei" w:date="2022-08-11T00:47:00Z">
              <w:r w:rsidRPr="00C25669">
                <w:rPr>
                  <w:rFonts w:ascii="Arial" w:hAnsi="Arial" w:hint="eastAsia"/>
                  <w:sz w:val="18"/>
                  <w:lang w:eastAsia="zh-CN"/>
                </w:rPr>
                <w:t>(9)</w:t>
              </w:r>
            </w:ins>
          </w:p>
        </w:tc>
      </w:tr>
      <w:tr w:rsidR="007841FD" w:rsidRPr="00C25669" w14:paraId="06781335" w14:textId="77777777" w:rsidTr="00DD556E">
        <w:trPr>
          <w:trHeight w:val="71"/>
          <w:jc w:val="center"/>
          <w:ins w:id="156" w:author="Huawei" w:date="2022-08-11T00:47:00Z"/>
        </w:trPr>
        <w:tc>
          <w:tcPr>
            <w:tcW w:w="1382" w:type="dxa"/>
            <w:vMerge/>
            <w:tcBorders>
              <w:left w:val="single" w:sz="4" w:space="0" w:color="auto"/>
              <w:right w:val="single" w:sz="4" w:space="0" w:color="auto"/>
            </w:tcBorders>
            <w:vAlign w:val="center"/>
            <w:hideMark/>
          </w:tcPr>
          <w:p w14:paraId="690837CF" w14:textId="77777777" w:rsidR="007841FD" w:rsidRPr="00C25669" w:rsidRDefault="007841FD" w:rsidP="00DD556E">
            <w:pPr>
              <w:keepNext/>
              <w:keepLines/>
              <w:spacing w:after="0"/>
              <w:rPr>
                <w:ins w:id="157"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B51EC05" w14:textId="77777777" w:rsidR="007841FD" w:rsidRPr="00C25669" w:rsidRDefault="007841FD" w:rsidP="00DD556E">
            <w:pPr>
              <w:keepNext/>
              <w:keepLines/>
              <w:spacing w:after="0"/>
              <w:rPr>
                <w:ins w:id="158" w:author="Huawei" w:date="2022-08-11T00:47:00Z"/>
                <w:rFonts w:ascii="Arial" w:hAnsi="Arial"/>
                <w:sz w:val="18"/>
              </w:rPr>
            </w:pPr>
            <w:ins w:id="159" w:author="Huawei" w:date="2022-08-11T00:47:00Z">
              <w:r w:rsidRPr="00C25669">
                <w:rPr>
                  <w:rFonts w:ascii="Arial" w:hAnsi="Arial"/>
                  <w:sz w:val="18"/>
                </w:rPr>
                <w:t>CSI-RS</w:t>
              </w:r>
            </w:ins>
          </w:p>
          <w:p w14:paraId="10D86445" w14:textId="77777777" w:rsidR="007841FD" w:rsidRPr="00C25669" w:rsidRDefault="007841FD" w:rsidP="00DD556E">
            <w:pPr>
              <w:keepNext/>
              <w:keepLines/>
              <w:spacing w:after="0"/>
              <w:rPr>
                <w:ins w:id="160" w:author="Huawei" w:date="2022-08-11T00:47:00Z"/>
                <w:rFonts w:ascii="Arial" w:hAnsi="Arial"/>
                <w:sz w:val="18"/>
              </w:rPr>
            </w:pPr>
            <w:ins w:id="161" w:author="Huawei" w:date="2022-08-11T00:47:00Z">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588B66A2" w14:textId="77777777" w:rsidR="007841FD" w:rsidRPr="00C25669" w:rsidRDefault="007841FD" w:rsidP="00DD556E">
            <w:pPr>
              <w:keepNext/>
              <w:keepLines/>
              <w:spacing w:after="0"/>
              <w:jc w:val="center"/>
              <w:rPr>
                <w:ins w:id="162" w:author="Huawei" w:date="2022-08-11T00:47:00Z"/>
                <w:rFonts w:ascii="Arial" w:hAnsi="Arial"/>
                <w:sz w:val="18"/>
              </w:rPr>
            </w:pPr>
            <w:ins w:id="163" w:author="Huawei" w:date="2022-08-11T00:47:00Z">
              <w:r w:rsidRPr="00C25669">
                <w:rPr>
                  <w:rFonts w:ascii="Arial"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76ED3E33" w14:textId="77777777" w:rsidR="007841FD" w:rsidRPr="006F752A" w:rsidRDefault="007841FD" w:rsidP="00DD556E">
            <w:pPr>
              <w:keepNext/>
              <w:keepLines/>
              <w:spacing w:after="0"/>
              <w:jc w:val="center"/>
              <w:rPr>
                <w:ins w:id="164" w:author="Huawei" w:date="2022-08-11T00:47:00Z"/>
                <w:rFonts w:ascii="Arial" w:eastAsia="MS Mincho" w:hAnsi="Arial"/>
                <w:sz w:val="18"/>
                <w:lang w:eastAsia="ja-JP"/>
              </w:rPr>
            </w:pPr>
            <w:ins w:id="165" w:author="Huawei" w:date="2022-08-11T00:47:00Z">
              <w:r w:rsidRPr="005527F0">
                <w:rPr>
                  <w:rFonts w:ascii="Arial" w:hAnsi="Arial" w:hint="eastAsia"/>
                  <w:sz w:val="18"/>
                  <w:lang w:eastAsia="ja-JP"/>
                </w:rPr>
                <w:t>5/1</w:t>
              </w:r>
            </w:ins>
          </w:p>
        </w:tc>
      </w:tr>
      <w:tr w:rsidR="007841FD" w:rsidRPr="00C25669" w14:paraId="7860B6E9" w14:textId="77777777" w:rsidTr="00DD556E">
        <w:trPr>
          <w:trHeight w:val="71"/>
          <w:jc w:val="center"/>
          <w:ins w:id="166" w:author="Huawei" w:date="2022-08-11T00:47:00Z"/>
        </w:trPr>
        <w:tc>
          <w:tcPr>
            <w:tcW w:w="1382" w:type="dxa"/>
            <w:vMerge w:val="restart"/>
            <w:tcBorders>
              <w:top w:val="single" w:sz="4" w:space="0" w:color="auto"/>
              <w:left w:val="single" w:sz="4" w:space="0" w:color="auto"/>
              <w:right w:val="single" w:sz="4" w:space="0" w:color="auto"/>
            </w:tcBorders>
            <w:vAlign w:val="center"/>
            <w:hideMark/>
          </w:tcPr>
          <w:p w14:paraId="4785824A" w14:textId="77777777" w:rsidR="007841FD" w:rsidRPr="00C25669" w:rsidRDefault="007841FD" w:rsidP="00DD556E">
            <w:pPr>
              <w:keepNext/>
              <w:keepLines/>
              <w:spacing w:after="0"/>
              <w:rPr>
                <w:ins w:id="167" w:author="Huawei" w:date="2022-08-11T00:47:00Z"/>
                <w:rFonts w:ascii="Arial" w:hAnsi="Arial"/>
                <w:sz w:val="18"/>
              </w:rPr>
            </w:pPr>
            <w:ins w:id="168" w:author="Huawei" w:date="2022-08-11T00:47:00Z">
              <w:r w:rsidRPr="00C25669">
                <w:rPr>
                  <w:rFonts w:ascii="Arial" w:hAnsi="Arial"/>
                  <w:sz w:val="18"/>
                </w:rPr>
                <w:t>NZP CSI-RS for CSI acquisition</w:t>
              </w:r>
            </w:ins>
          </w:p>
          <w:p w14:paraId="67E426E6" w14:textId="77777777" w:rsidR="007841FD" w:rsidRPr="00C25669" w:rsidRDefault="007841FD" w:rsidP="00DD556E">
            <w:pPr>
              <w:keepNext/>
              <w:keepLines/>
              <w:spacing w:after="0"/>
              <w:rPr>
                <w:ins w:id="169"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6B5337A" w14:textId="77777777" w:rsidR="007841FD" w:rsidRPr="00C25669" w:rsidRDefault="007841FD" w:rsidP="00DD556E">
            <w:pPr>
              <w:keepNext/>
              <w:keepLines/>
              <w:spacing w:after="0"/>
              <w:rPr>
                <w:ins w:id="170" w:author="Huawei" w:date="2022-08-11T00:47:00Z"/>
                <w:rFonts w:ascii="Arial" w:hAnsi="Arial"/>
                <w:sz w:val="18"/>
              </w:rPr>
            </w:pPr>
            <w:ins w:id="171" w:author="Huawei" w:date="2022-08-11T00:47: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608494B4" w14:textId="77777777" w:rsidR="007841FD" w:rsidRPr="00C25669" w:rsidRDefault="007841FD" w:rsidP="00DD556E">
            <w:pPr>
              <w:keepNext/>
              <w:keepLines/>
              <w:spacing w:after="0"/>
              <w:jc w:val="center"/>
              <w:rPr>
                <w:ins w:id="172"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9499EDF" w14:textId="77777777" w:rsidR="007841FD" w:rsidRPr="00C25669" w:rsidRDefault="007841FD" w:rsidP="00DD556E">
            <w:pPr>
              <w:keepNext/>
              <w:keepLines/>
              <w:spacing w:after="0"/>
              <w:jc w:val="center"/>
              <w:rPr>
                <w:ins w:id="173" w:author="Huawei" w:date="2022-08-11T00:47:00Z"/>
                <w:rFonts w:ascii="Arial" w:hAnsi="Arial"/>
                <w:sz w:val="18"/>
                <w:lang w:eastAsia="zh-CN"/>
              </w:rPr>
            </w:pPr>
            <w:ins w:id="174" w:author="Huawei" w:date="2022-08-11T00:47:00Z">
              <w:r w:rsidRPr="00C25669">
                <w:rPr>
                  <w:rFonts w:ascii="Arial" w:hAnsi="Arial" w:hint="eastAsia"/>
                  <w:sz w:val="18"/>
                  <w:lang w:eastAsia="zh-CN"/>
                </w:rPr>
                <w:t>Aperiodic</w:t>
              </w:r>
            </w:ins>
          </w:p>
        </w:tc>
      </w:tr>
      <w:tr w:rsidR="007841FD" w:rsidRPr="00C25669" w14:paraId="521A9CF7" w14:textId="77777777" w:rsidTr="00DD556E">
        <w:trPr>
          <w:trHeight w:val="71"/>
          <w:jc w:val="center"/>
          <w:ins w:id="175" w:author="Huawei" w:date="2022-08-11T00:47:00Z"/>
        </w:trPr>
        <w:tc>
          <w:tcPr>
            <w:tcW w:w="1382" w:type="dxa"/>
            <w:vMerge/>
            <w:tcBorders>
              <w:left w:val="single" w:sz="4" w:space="0" w:color="auto"/>
              <w:right w:val="single" w:sz="4" w:space="0" w:color="auto"/>
            </w:tcBorders>
            <w:vAlign w:val="center"/>
          </w:tcPr>
          <w:p w14:paraId="31560A0C" w14:textId="77777777" w:rsidR="007841FD" w:rsidRPr="00C25669" w:rsidRDefault="007841FD" w:rsidP="00DD556E">
            <w:pPr>
              <w:keepNext/>
              <w:keepLines/>
              <w:spacing w:after="0"/>
              <w:rPr>
                <w:ins w:id="176"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CC3C82" w14:textId="77777777" w:rsidR="007841FD" w:rsidRPr="00C25669" w:rsidRDefault="007841FD" w:rsidP="00DD556E">
            <w:pPr>
              <w:keepNext/>
              <w:keepLines/>
              <w:spacing w:after="0"/>
              <w:rPr>
                <w:ins w:id="177" w:author="Huawei" w:date="2022-08-11T00:47:00Z"/>
                <w:rFonts w:ascii="Arial" w:hAnsi="Arial"/>
                <w:sz w:val="18"/>
              </w:rPr>
            </w:pPr>
            <w:ins w:id="178" w:author="Huawei" w:date="2022-08-11T00:47: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523A3260" w14:textId="77777777" w:rsidR="007841FD" w:rsidRPr="00C25669" w:rsidRDefault="007841FD" w:rsidP="00DD556E">
            <w:pPr>
              <w:keepNext/>
              <w:keepLines/>
              <w:spacing w:after="0"/>
              <w:jc w:val="center"/>
              <w:rPr>
                <w:ins w:id="179"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DAB5CFA" w14:textId="77777777" w:rsidR="007841FD" w:rsidRPr="00C25669" w:rsidRDefault="007841FD" w:rsidP="00DD556E">
            <w:pPr>
              <w:keepNext/>
              <w:keepLines/>
              <w:spacing w:after="0"/>
              <w:jc w:val="center"/>
              <w:rPr>
                <w:ins w:id="180" w:author="Huawei" w:date="2022-08-11T00:47:00Z"/>
                <w:rFonts w:ascii="Arial" w:hAnsi="Arial"/>
                <w:sz w:val="18"/>
                <w:lang w:eastAsia="zh-CN"/>
              </w:rPr>
            </w:pPr>
            <w:ins w:id="181" w:author="Huawei" w:date="2022-08-11T00:47:00Z">
              <w:r w:rsidRPr="00C25669">
                <w:rPr>
                  <w:rFonts w:ascii="Arial" w:hAnsi="Arial" w:hint="eastAsia"/>
                  <w:sz w:val="18"/>
                  <w:lang w:eastAsia="zh-CN"/>
                </w:rPr>
                <w:t>4</w:t>
              </w:r>
            </w:ins>
          </w:p>
        </w:tc>
      </w:tr>
      <w:tr w:rsidR="007841FD" w:rsidRPr="00C25669" w14:paraId="058E2C0B" w14:textId="77777777" w:rsidTr="00DD556E">
        <w:trPr>
          <w:trHeight w:val="71"/>
          <w:jc w:val="center"/>
          <w:ins w:id="182" w:author="Huawei" w:date="2022-08-11T00:47:00Z"/>
        </w:trPr>
        <w:tc>
          <w:tcPr>
            <w:tcW w:w="1382" w:type="dxa"/>
            <w:vMerge/>
            <w:tcBorders>
              <w:left w:val="single" w:sz="4" w:space="0" w:color="auto"/>
              <w:right w:val="single" w:sz="4" w:space="0" w:color="auto"/>
            </w:tcBorders>
            <w:vAlign w:val="center"/>
            <w:hideMark/>
          </w:tcPr>
          <w:p w14:paraId="620487C5" w14:textId="77777777" w:rsidR="007841FD" w:rsidRPr="00C25669" w:rsidRDefault="007841FD" w:rsidP="00DD556E">
            <w:pPr>
              <w:keepNext/>
              <w:keepLines/>
              <w:spacing w:after="0"/>
              <w:rPr>
                <w:ins w:id="183"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2D97AD0" w14:textId="77777777" w:rsidR="007841FD" w:rsidRPr="00C25669" w:rsidRDefault="007841FD" w:rsidP="00DD556E">
            <w:pPr>
              <w:keepNext/>
              <w:keepLines/>
              <w:spacing w:after="0"/>
              <w:rPr>
                <w:ins w:id="184" w:author="Huawei" w:date="2022-08-11T00:47:00Z"/>
                <w:rFonts w:ascii="Arial" w:hAnsi="Arial"/>
                <w:sz w:val="18"/>
              </w:rPr>
            </w:pPr>
            <w:ins w:id="185" w:author="Huawei" w:date="2022-08-11T00:47:00Z">
              <w:r w:rsidRPr="00C25669">
                <w:rPr>
                  <w:rFonts w:ascii="Arial" w:hAnsi="Arial"/>
                  <w:sz w:val="18"/>
                </w:rPr>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4C496D21" w14:textId="77777777" w:rsidR="007841FD" w:rsidRPr="00C25669" w:rsidRDefault="007841FD" w:rsidP="00DD556E">
            <w:pPr>
              <w:keepNext/>
              <w:keepLines/>
              <w:spacing w:after="0"/>
              <w:jc w:val="center"/>
              <w:rPr>
                <w:ins w:id="186"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7EC7696" w14:textId="77777777" w:rsidR="007841FD" w:rsidRPr="00C25669" w:rsidRDefault="007841FD" w:rsidP="00DD556E">
            <w:pPr>
              <w:keepNext/>
              <w:keepLines/>
              <w:spacing w:after="0"/>
              <w:jc w:val="center"/>
              <w:rPr>
                <w:ins w:id="187" w:author="Huawei" w:date="2022-08-11T00:47:00Z"/>
                <w:rFonts w:ascii="Arial" w:hAnsi="Arial"/>
                <w:sz w:val="18"/>
                <w:lang w:eastAsia="zh-CN"/>
              </w:rPr>
            </w:pPr>
            <w:ins w:id="188" w:author="Huawei" w:date="2022-08-11T00:47:00Z">
              <w:r w:rsidRPr="00C25669">
                <w:rPr>
                  <w:rFonts w:ascii="Arial" w:hAnsi="Arial" w:hint="eastAsia"/>
                  <w:sz w:val="18"/>
                  <w:lang w:eastAsia="zh-CN"/>
                </w:rPr>
                <w:t>FD-CDM2</w:t>
              </w:r>
            </w:ins>
          </w:p>
        </w:tc>
      </w:tr>
      <w:tr w:rsidR="007841FD" w:rsidRPr="00C25669" w14:paraId="782F05A0" w14:textId="77777777" w:rsidTr="00DD556E">
        <w:trPr>
          <w:trHeight w:val="71"/>
          <w:jc w:val="center"/>
          <w:ins w:id="189" w:author="Huawei" w:date="2022-08-11T00:47:00Z"/>
        </w:trPr>
        <w:tc>
          <w:tcPr>
            <w:tcW w:w="1382" w:type="dxa"/>
            <w:vMerge/>
            <w:tcBorders>
              <w:left w:val="single" w:sz="4" w:space="0" w:color="auto"/>
              <w:right w:val="single" w:sz="4" w:space="0" w:color="auto"/>
            </w:tcBorders>
            <w:vAlign w:val="center"/>
            <w:hideMark/>
          </w:tcPr>
          <w:p w14:paraId="3A3C436A" w14:textId="77777777" w:rsidR="007841FD" w:rsidRPr="00C25669" w:rsidRDefault="007841FD" w:rsidP="00DD556E">
            <w:pPr>
              <w:keepNext/>
              <w:keepLines/>
              <w:spacing w:after="0"/>
              <w:rPr>
                <w:ins w:id="190"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4F313CC" w14:textId="77777777" w:rsidR="007841FD" w:rsidRPr="00C25669" w:rsidRDefault="007841FD" w:rsidP="00DD556E">
            <w:pPr>
              <w:keepNext/>
              <w:keepLines/>
              <w:spacing w:after="0"/>
              <w:rPr>
                <w:ins w:id="191" w:author="Huawei" w:date="2022-08-11T00:47:00Z"/>
                <w:rFonts w:ascii="Arial" w:hAnsi="Arial"/>
                <w:sz w:val="18"/>
              </w:rPr>
            </w:pPr>
            <w:ins w:id="192" w:author="Huawei" w:date="2022-08-11T00:47:00Z">
              <w:r w:rsidRPr="00C25669">
                <w:rPr>
                  <w:rFonts w:ascii="Arial" w:hAnsi="Arial"/>
                  <w:sz w:val="18"/>
                </w:rPr>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6C4B4E3A" w14:textId="77777777" w:rsidR="007841FD" w:rsidRPr="00C25669" w:rsidRDefault="007841FD" w:rsidP="00DD556E">
            <w:pPr>
              <w:keepNext/>
              <w:keepLines/>
              <w:spacing w:after="0"/>
              <w:jc w:val="center"/>
              <w:rPr>
                <w:ins w:id="19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004EE19" w14:textId="77777777" w:rsidR="007841FD" w:rsidRPr="00C25669" w:rsidRDefault="007841FD" w:rsidP="00DD556E">
            <w:pPr>
              <w:keepNext/>
              <w:keepLines/>
              <w:spacing w:after="0"/>
              <w:jc w:val="center"/>
              <w:rPr>
                <w:ins w:id="194" w:author="Huawei" w:date="2022-08-11T00:47:00Z"/>
                <w:rFonts w:ascii="Arial" w:hAnsi="Arial"/>
                <w:sz w:val="18"/>
                <w:lang w:eastAsia="zh-CN"/>
              </w:rPr>
            </w:pPr>
            <w:ins w:id="195" w:author="Huawei" w:date="2022-08-11T00:47:00Z">
              <w:r w:rsidRPr="00C25669">
                <w:rPr>
                  <w:rFonts w:ascii="Arial" w:hAnsi="Arial" w:hint="eastAsia"/>
                  <w:sz w:val="18"/>
                  <w:lang w:eastAsia="zh-CN"/>
                </w:rPr>
                <w:t>1</w:t>
              </w:r>
            </w:ins>
          </w:p>
        </w:tc>
      </w:tr>
      <w:tr w:rsidR="007841FD" w:rsidRPr="00C25669" w14:paraId="355A4D7F" w14:textId="77777777" w:rsidTr="00DD556E">
        <w:trPr>
          <w:trHeight w:val="71"/>
          <w:jc w:val="center"/>
          <w:ins w:id="196" w:author="Huawei" w:date="2022-08-11T00:47:00Z"/>
        </w:trPr>
        <w:tc>
          <w:tcPr>
            <w:tcW w:w="1382" w:type="dxa"/>
            <w:vMerge/>
            <w:tcBorders>
              <w:left w:val="single" w:sz="4" w:space="0" w:color="auto"/>
              <w:right w:val="single" w:sz="4" w:space="0" w:color="auto"/>
            </w:tcBorders>
            <w:vAlign w:val="center"/>
            <w:hideMark/>
          </w:tcPr>
          <w:p w14:paraId="3EF7D571" w14:textId="77777777" w:rsidR="007841FD" w:rsidRPr="00C25669" w:rsidRDefault="007841FD" w:rsidP="00DD556E">
            <w:pPr>
              <w:keepNext/>
              <w:keepLines/>
              <w:spacing w:after="0"/>
              <w:rPr>
                <w:ins w:id="197" w:author="Huawei" w:date="2022-08-11T00:47: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C435E1" w14:textId="77777777" w:rsidR="007841FD" w:rsidRPr="00C25669" w:rsidRDefault="007841FD" w:rsidP="00DD556E">
            <w:pPr>
              <w:keepNext/>
              <w:keepLines/>
              <w:spacing w:after="0"/>
              <w:rPr>
                <w:ins w:id="198" w:author="Huawei" w:date="2022-08-11T00:47:00Z"/>
                <w:rFonts w:ascii="Arial" w:hAnsi="Arial"/>
                <w:sz w:val="18"/>
              </w:rPr>
            </w:pPr>
            <w:ins w:id="199" w:author="Huawei" w:date="2022-08-11T00:47: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3653CCCF" w14:textId="77777777" w:rsidR="007841FD" w:rsidRPr="00C25669" w:rsidRDefault="007841FD" w:rsidP="00DD556E">
            <w:pPr>
              <w:keepNext/>
              <w:keepLines/>
              <w:spacing w:after="0"/>
              <w:jc w:val="center"/>
              <w:rPr>
                <w:ins w:id="200"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7E4F365" w14:textId="77777777" w:rsidR="007841FD" w:rsidRPr="00C25669" w:rsidRDefault="007841FD" w:rsidP="00DD556E">
            <w:pPr>
              <w:keepNext/>
              <w:keepLines/>
              <w:spacing w:after="0"/>
              <w:jc w:val="center"/>
              <w:rPr>
                <w:ins w:id="201" w:author="Huawei" w:date="2022-08-11T00:47:00Z"/>
                <w:rFonts w:ascii="Arial" w:hAnsi="Arial"/>
                <w:sz w:val="18"/>
                <w:lang w:eastAsia="zh-CN"/>
              </w:rPr>
            </w:pPr>
            <w:ins w:id="202" w:author="Huawei" w:date="2022-08-11T00:47:00Z">
              <w:r w:rsidRPr="00C25669">
                <w:rPr>
                  <w:rFonts w:ascii="Arial" w:hAnsi="Arial" w:hint="eastAsia"/>
                  <w:sz w:val="18"/>
                  <w:lang w:eastAsia="zh-CN"/>
                </w:rPr>
                <w:t>Row 4, (0)</w:t>
              </w:r>
            </w:ins>
          </w:p>
        </w:tc>
      </w:tr>
      <w:tr w:rsidR="007841FD" w:rsidRPr="00C25669" w14:paraId="17151C78" w14:textId="77777777" w:rsidTr="00DD556E">
        <w:trPr>
          <w:trHeight w:val="71"/>
          <w:jc w:val="center"/>
          <w:ins w:id="203" w:author="Huawei" w:date="2022-08-11T00:47:00Z"/>
        </w:trPr>
        <w:tc>
          <w:tcPr>
            <w:tcW w:w="1382" w:type="dxa"/>
            <w:vMerge/>
            <w:tcBorders>
              <w:left w:val="single" w:sz="4" w:space="0" w:color="auto"/>
              <w:right w:val="single" w:sz="4" w:space="0" w:color="auto"/>
            </w:tcBorders>
            <w:vAlign w:val="center"/>
            <w:hideMark/>
          </w:tcPr>
          <w:p w14:paraId="645BD8E0" w14:textId="77777777" w:rsidR="007841FD" w:rsidRPr="00C25669" w:rsidRDefault="007841FD" w:rsidP="00DD556E">
            <w:pPr>
              <w:keepNext/>
              <w:keepLines/>
              <w:spacing w:after="0"/>
              <w:rPr>
                <w:ins w:id="204"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29BFE1D" w14:textId="77777777" w:rsidR="007841FD" w:rsidRPr="00C25669" w:rsidRDefault="007841FD" w:rsidP="00DD556E">
            <w:pPr>
              <w:keepNext/>
              <w:keepLines/>
              <w:spacing w:after="0"/>
              <w:rPr>
                <w:ins w:id="205" w:author="Huawei" w:date="2022-08-11T00:47:00Z"/>
                <w:rFonts w:ascii="Arial" w:hAnsi="Arial"/>
                <w:sz w:val="18"/>
              </w:rPr>
            </w:pPr>
            <w:ins w:id="206" w:author="Huawei" w:date="2022-08-11T00:47: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2570783A" w14:textId="77777777" w:rsidR="007841FD" w:rsidRPr="00C25669" w:rsidRDefault="007841FD" w:rsidP="00DD556E">
            <w:pPr>
              <w:keepNext/>
              <w:keepLines/>
              <w:spacing w:after="0"/>
              <w:jc w:val="center"/>
              <w:rPr>
                <w:ins w:id="207"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6C10CCE" w14:textId="77777777" w:rsidR="007841FD" w:rsidRPr="00C25669" w:rsidRDefault="007841FD" w:rsidP="00DD556E">
            <w:pPr>
              <w:keepNext/>
              <w:keepLines/>
              <w:spacing w:after="0"/>
              <w:jc w:val="center"/>
              <w:rPr>
                <w:ins w:id="208" w:author="Huawei" w:date="2022-08-11T00:47:00Z"/>
                <w:rFonts w:ascii="Arial" w:hAnsi="Arial"/>
                <w:sz w:val="18"/>
                <w:lang w:eastAsia="zh-CN"/>
              </w:rPr>
            </w:pPr>
            <w:ins w:id="209" w:author="Huawei" w:date="2022-08-11T00:47:00Z">
              <w:r w:rsidRPr="00C25669">
                <w:rPr>
                  <w:rFonts w:ascii="Arial" w:hAnsi="Arial" w:hint="eastAsia"/>
                  <w:sz w:val="18"/>
                  <w:lang w:eastAsia="zh-CN"/>
                </w:rPr>
                <w:t>(13)</w:t>
              </w:r>
            </w:ins>
          </w:p>
        </w:tc>
      </w:tr>
      <w:tr w:rsidR="007841FD" w:rsidRPr="00C25669" w14:paraId="27FDAD35" w14:textId="77777777" w:rsidTr="00DD556E">
        <w:trPr>
          <w:trHeight w:val="71"/>
          <w:jc w:val="center"/>
          <w:ins w:id="210" w:author="Huawei" w:date="2022-08-11T00:47:00Z"/>
        </w:trPr>
        <w:tc>
          <w:tcPr>
            <w:tcW w:w="1382" w:type="dxa"/>
            <w:vMerge/>
            <w:tcBorders>
              <w:left w:val="single" w:sz="4" w:space="0" w:color="auto"/>
              <w:right w:val="single" w:sz="4" w:space="0" w:color="auto"/>
            </w:tcBorders>
            <w:vAlign w:val="center"/>
          </w:tcPr>
          <w:p w14:paraId="1FF1F512" w14:textId="77777777" w:rsidR="007841FD" w:rsidRPr="00C25669" w:rsidRDefault="007841FD" w:rsidP="00DD556E">
            <w:pPr>
              <w:keepNext/>
              <w:keepLines/>
              <w:spacing w:after="0"/>
              <w:rPr>
                <w:ins w:id="211"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0538656" w14:textId="77777777" w:rsidR="007841FD" w:rsidRPr="00C25669" w:rsidRDefault="007841FD" w:rsidP="00DD556E">
            <w:pPr>
              <w:keepNext/>
              <w:keepLines/>
              <w:spacing w:after="0"/>
              <w:rPr>
                <w:ins w:id="212" w:author="Huawei" w:date="2022-08-11T00:47:00Z"/>
                <w:rFonts w:ascii="Arial" w:hAnsi="Arial"/>
                <w:sz w:val="18"/>
              </w:rPr>
            </w:pPr>
            <w:ins w:id="213" w:author="Huawei" w:date="2022-08-11T00:47:00Z">
              <w:r w:rsidRPr="00C25669">
                <w:rPr>
                  <w:rFonts w:ascii="Arial" w:hAnsi="Arial"/>
                  <w:sz w:val="18"/>
                </w:rPr>
                <w:t>CSI-RS</w:t>
              </w:r>
            </w:ins>
          </w:p>
          <w:p w14:paraId="3F556011" w14:textId="77777777" w:rsidR="007841FD" w:rsidRPr="00C25669" w:rsidRDefault="007841FD" w:rsidP="00DD556E">
            <w:pPr>
              <w:keepNext/>
              <w:keepLines/>
              <w:spacing w:after="0"/>
              <w:rPr>
                <w:ins w:id="214" w:author="Huawei" w:date="2022-08-11T00:47:00Z"/>
                <w:rFonts w:ascii="Arial" w:hAnsi="Arial"/>
                <w:sz w:val="18"/>
              </w:rPr>
            </w:pPr>
            <w:ins w:id="215" w:author="Huawei" w:date="2022-08-11T00:47:00Z">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49534950" w14:textId="77777777" w:rsidR="007841FD" w:rsidRPr="00C25669" w:rsidRDefault="007841FD" w:rsidP="00DD556E">
            <w:pPr>
              <w:keepNext/>
              <w:keepLines/>
              <w:spacing w:after="0"/>
              <w:jc w:val="center"/>
              <w:rPr>
                <w:ins w:id="216"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B305370" w14:textId="77777777" w:rsidR="007841FD" w:rsidRPr="00C25669" w:rsidRDefault="007841FD" w:rsidP="00DD556E">
            <w:pPr>
              <w:keepNext/>
              <w:keepLines/>
              <w:spacing w:after="0"/>
              <w:jc w:val="center"/>
              <w:rPr>
                <w:ins w:id="217" w:author="Huawei" w:date="2022-08-11T00:47:00Z"/>
                <w:rFonts w:ascii="Arial" w:hAnsi="Arial"/>
                <w:sz w:val="18"/>
                <w:lang w:eastAsia="zh-CN"/>
              </w:rPr>
            </w:pPr>
            <w:ins w:id="218" w:author="Huawei" w:date="2022-08-11T00:47:00Z">
              <w:r w:rsidRPr="00C25669">
                <w:rPr>
                  <w:rFonts w:ascii="Arial" w:hAnsi="Arial" w:hint="eastAsia"/>
                  <w:sz w:val="18"/>
                  <w:lang w:eastAsia="zh-CN"/>
                </w:rPr>
                <w:t>Not configured</w:t>
              </w:r>
            </w:ins>
          </w:p>
        </w:tc>
      </w:tr>
      <w:tr w:rsidR="007841FD" w:rsidRPr="00C25669" w14:paraId="1D11E06E" w14:textId="77777777" w:rsidTr="00DD556E">
        <w:trPr>
          <w:trHeight w:val="71"/>
          <w:jc w:val="center"/>
          <w:ins w:id="219" w:author="Huawei" w:date="2022-08-11T00:47:00Z"/>
        </w:trPr>
        <w:tc>
          <w:tcPr>
            <w:tcW w:w="1382" w:type="dxa"/>
            <w:vMerge/>
            <w:tcBorders>
              <w:left w:val="single" w:sz="4" w:space="0" w:color="auto"/>
              <w:bottom w:val="single" w:sz="4" w:space="0" w:color="auto"/>
              <w:right w:val="single" w:sz="4" w:space="0" w:color="auto"/>
            </w:tcBorders>
            <w:vAlign w:val="center"/>
          </w:tcPr>
          <w:p w14:paraId="49EA829A" w14:textId="77777777" w:rsidR="007841FD" w:rsidRPr="00C25669" w:rsidRDefault="007841FD" w:rsidP="00DD556E">
            <w:pPr>
              <w:keepNext/>
              <w:keepLines/>
              <w:spacing w:after="0"/>
              <w:rPr>
                <w:ins w:id="220"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A11833" w14:textId="77777777" w:rsidR="007841FD" w:rsidRPr="00C25669" w:rsidRDefault="007841FD" w:rsidP="00DD556E">
            <w:pPr>
              <w:keepNext/>
              <w:keepLines/>
              <w:spacing w:after="0"/>
              <w:rPr>
                <w:ins w:id="221" w:author="Huawei" w:date="2022-08-11T00:47:00Z"/>
                <w:rFonts w:ascii="Arial" w:hAnsi="Arial"/>
                <w:sz w:val="18"/>
              </w:rPr>
            </w:pPr>
            <w:proofErr w:type="spellStart"/>
            <w:ins w:id="222" w:author="Huawei" w:date="2022-08-11T00:47:00Z">
              <w:r w:rsidRPr="001F023B">
                <w:rPr>
                  <w:rFonts w:ascii="Arial" w:hAnsi="Arial"/>
                  <w:sz w:val="18"/>
                </w:rPr>
                <w:t>aperiodicTriggeringOffset</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732A3697" w14:textId="77777777" w:rsidR="007841FD" w:rsidRPr="00C25669" w:rsidRDefault="007841FD" w:rsidP="00DD556E">
            <w:pPr>
              <w:keepNext/>
              <w:keepLines/>
              <w:spacing w:after="0"/>
              <w:jc w:val="center"/>
              <w:rPr>
                <w:ins w:id="22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57D256F" w14:textId="77777777" w:rsidR="007841FD" w:rsidRPr="00C25669" w:rsidRDefault="007841FD" w:rsidP="00DD556E">
            <w:pPr>
              <w:keepNext/>
              <w:keepLines/>
              <w:spacing w:after="0"/>
              <w:jc w:val="center"/>
              <w:rPr>
                <w:ins w:id="224" w:author="Huawei" w:date="2022-08-11T00:47:00Z"/>
                <w:rFonts w:ascii="Arial" w:hAnsi="Arial"/>
                <w:sz w:val="18"/>
                <w:lang w:eastAsia="zh-CN"/>
              </w:rPr>
            </w:pPr>
            <w:ins w:id="225" w:author="Huawei" w:date="2022-08-11T00:47:00Z">
              <w:r w:rsidRPr="00C25669">
                <w:rPr>
                  <w:rFonts w:ascii="Arial" w:hAnsi="Arial"/>
                  <w:sz w:val="18"/>
                  <w:lang w:eastAsia="zh-CN"/>
                </w:rPr>
                <w:t>0</w:t>
              </w:r>
            </w:ins>
          </w:p>
        </w:tc>
      </w:tr>
      <w:tr w:rsidR="007841FD" w:rsidRPr="00C25669" w14:paraId="39C8AE89" w14:textId="77777777" w:rsidTr="00DD556E">
        <w:trPr>
          <w:trHeight w:val="71"/>
          <w:jc w:val="center"/>
          <w:ins w:id="226" w:author="Huawei" w:date="2022-08-11T00:47:00Z"/>
        </w:trPr>
        <w:tc>
          <w:tcPr>
            <w:tcW w:w="1382" w:type="dxa"/>
            <w:vMerge w:val="restart"/>
            <w:tcBorders>
              <w:left w:val="single" w:sz="4" w:space="0" w:color="auto"/>
              <w:right w:val="single" w:sz="4" w:space="0" w:color="auto"/>
            </w:tcBorders>
            <w:vAlign w:val="center"/>
          </w:tcPr>
          <w:p w14:paraId="51DB8BEA" w14:textId="77777777" w:rsidR="007841FD" w:rsidRPr="00C25669" w:rsidRDefault="007841FD" w:rsidP="00DD556E">
            <w:pPr>
              <w:keepNext/>
              <w:keepLines/>
              <w:spacing w:after="0"/>
              <w:rPr>
                <w:ins w:id="227" w:author="Huawei" w:date="2022-08-11T00:47:00Z"/>
                <w:rFonts w:ascii="Arial" w:hAnsi="Arial"/>
                <w:sz w:val="18"/>
              </w:rPr>
            </w:pPr>
            <w:ins w:id="228" w:author="Huawei" w:date="2022-08-11T00:47: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6E93736F" w14:textId="77777777" w:rsidR="007841FD" w:rsidRPr="00C25669" w:rsidRDefault="007841FD" w:rsidP="00DD556E">
            <w:pPr>
              <w:keepNext/>
              <w:keepLines/>
              <w:spacing w:after="0"/>
              <w:rPr>
                <w:ins w:id="229" w:author="Huawei" w:date="2022-08-11T00:47:00Z"/>
                <w:rFonts w:ascii="Arial" w:hAnsi="Arial"/>
                <w:sz w:val="18"/>
              </w:rPr>
            </w:pPr>
            <w:ins w:id="230" w:author="Huawei" w:date="2022-08-11T00:47:00Z">
              <w:r w:rsidRPr="00C25669">
                <w:rPr>
                  <w:rFonts w:ascii="Arial" w:hAnsi="Arial" w:hint="eastAsia"/>
                  <w:sz w:val="18"/>
                  <w:lang w:eastAsia="zh-CN"/>
                </w:rPr>
                <w:t>CSI-IM resource Type</w:t>
              </w:r>
            </w:ins>
          </w:p>
        </w:tc>
        <w:tc>
          <w:tcPr>
            <w:tcW w:w="774" w:type="dxa"/>
            <w:tcBorders>
              <w:top w:val="single" w:sz="4" w:space="0" w:color="auto"/>
              <w:left w:val="single" w:sz="4" w:space="0" w:color="auto"/>
              <w:bottom w:val="single" w:sz="4" w:space="0" w:color="auto"/>
              <w:right w:val="single" w:sz="4" w:space="0" w:color="auto"/>
            </w:tcBorders>
            <w:vAlign w:val="center"/>
          </w:tcPr>
          <w:p w14:paraId="29C06AF4" w14:textId="77777777" w:rsidR="007841FD" w:rsidRPr="00C25669" w:rsidRDefault="007841FD" w:rsidP="00DD556E">
            <w:pPr>
              <w:keepNext/>
              <w:keepLines/>
              <w:spacing w:after="0"/>
              <w:jc w:val="center"/>
              <w:rPr>
                <w:ins w:id="231"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5D3CF68" w14:textId="77777777" w:rsidR="007841FD" w:rsidRPr="00C25669" w:rsidRDefault="007841FD" w:rsidP="00DD556E">
            <w:pPr>
              <w:keepNext/>
              <w:keepLines/>
              <w:spacing w:after="0"/>
              <w:jc w:val="center"/>
              <w:rPr>
                <w:ins w:id="232" w:author="Huawei" w:date="2022-08-11T00:47:00Z"/>
                <w:rFonts w:ascii="Arial" w:hAnsi="Arial"/>
                <w:sz w:val="18"/>
                <w:lang w:eastAsia="zh-CN"/>
              </w:rPr>
            </w:pPr>
            <w:ins w:id="233" w:author="Huawei" w:date="2022-08-11T00:47:00Z">
              <w:r w:rsidRPr="00C25669">
                <w:rPr>
                  <w:rFonts w:ascii="Arial" w:hAnsi="Arial" w:hint="eastAsia"/>
                  <w:sz w:val="18"/>
                  <w:lang w:eastAsia="zh-CN"/>
                </w:rPr>
                <w:t>Aperiodic</w:t>
              </w:r>
            </w:ins>
          </w:p>
        </w:tc>
      </w:tr>
      <w:tr w:rsidR="007841FD" w:rsidRPr="00C25669" w14:paraId="121CD455" w14:textId="77777777" w:rsidTr="00DD556E">
        <w:trPr>
          <w:trHeight w:val="221"/>
          <w:jc w:val="center"/>
          <w:ins w:id="234" w:author="Huawei" w:date="2022-08-11T00:47:00Z"/>
        </w:trPr>
        <w:tc>
          <w:tcPr>
            <w:tcW w:w="1382" w:type="dxa"/>
            <w:vMerge/>
            <w:tcBorders>
              <w:left w:val="single" w:sz="4" w:space="0" w:color="auto"/>
              <w:right w:val="single" w:sz="4" w:space="0" w:color="auto"/>
            </w:tcBorders>
            <w:vAlign w:val="center"/>
            <w:hideMark/>
          </w:tcPr>
          <w:p w14:paraId="62DC8ADE" w14:textId="77777777" w:rsidR="007841FD" w:rsidRPr="00C25669" w:rsidRDefault="007841FD" w:rsidP="00DD556E">
            <w:pPr>
              <w:keepNext/>
              <w:keepLines/>
              <w:spacing w:after="0"/>
              <w:rPr>
                <w:ins w:id="235"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1C86354" w14:textId="77777777" w:rsidR="007841FD" w:rsidRPr="00C25669" w:rsidRDefault="007841FD" w:rsidP="00DD556E">
            <w:pPr>
              <w:keepNext/>
              <w:keepLines/>
              <w:spacing w:after="0"/>
              <w:rPr>
                <w:ins w:id="236" w:author="Huawei" w:date="2022-08-11T00:47:00Z"/>
                <w:rFonts w:ascii="Arial" w:hAnsi="Arial"/>
                <w:sz w:val="18"/>
              </w:rPr>
            </w:pPr>
            <w:ins w:id="237" w:author="Huawei" w:date="2022-08-11T00:47:00Z">
              <w:r w:rsidRPr="00C25669">
                <w:rPr>
                  <w:rFonts w:ascii="Arial" w:hAnsi="Arial"/>
                  <w:sz w:val="18"/>
                </w:rPr>
                <w:t>CSI-IM RE pattern</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3F9770F2" w14:textId="77777777" w:rsidR="007841FD" w:rsidRPr="00C25669" w:rsidRDefault="007841FD" w:rsidP="00DD556E">
            <w:pPr>
              <w:keepNext/>
              <w:keepLines/>
              <w:spacing w:after="0"/>
              <w:jc w:val="center"/>
              <w:rPr>
                <w:ins w:id="238"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FD4CF2E" w14:textId="77777777" w:rsidR="007841FD" w:rsidRPr="00C25669" w:rsidRDefault="007841FD" w:rsidP="00DD556E">
            <w:pPr>
              <w:keepNext/>
              <w:keepLines/>
              <w:spacing w:after="0"/>
              <w:jc w:val="center"/>
              <w:rPr>
                <w:ins w:id="239" w:author="Huawei" w:date="2022-08-11T00:47:00Z"/>
                <w:rFonts w:ascii="Arial" w:hAnsi="Arial"/>
                <w:sz w:val="18"/>
                <w:lang w:eastAsia="zh-CN"/>
              </w:rPr>
            </w:pPr>
            <w:ins w:id="240" w:author="Huawei" w:date="2022-08-11T00:47:00Z">
              <w:r w:rsidRPr="00C25669">
                <w:rPr>
                  <w:rFonts w:ascii="Arial" w:hAnsi="Arial" w:hint="eastAsia"/>
                  <w:sz w:val="18"/>
                  <w:lang w:eastAsia="zh-CN"/>
                </w:rPr>
                <w:t>Patte</w:t>
              </w:r>
              <w:r w:rsidRPr="005527F0">
                <w:rPr>
                  <w:rFonts w:ascii="Arial" w:hAnsi="Arial" w:hint="eastAsia"/>
                  <w:sz w:val="18"/>
                  <w:lang w:eastAsia="ja-JP"/>
                </w:rPr>
                <w:t>r</w:t>
              </w:r>
              <w:r w:rsidRPr="00C25669">
                <w:rPr>
                  <w:rFonts w:ascii="Arial" w:hAnsi="Arial" w:hint="eastAsia"/>
                  <w:sz w:val="18"/>
                  <w:lang w:eastAsia="zh-CN"/>
                </w:rPr>
                <w:t>n 0</w:t>
              </w:r>
            </w:ins>
          </w:p>
        </w:tc>
      </w:tr>
      <w:tr w:rsidR="007841FD" w:rsidRPr="00C25669" w14:paraId="50DF82B8" w14:textId="77777777" w:rsidTr="00DD556E">
        <w:trPr>
          <w:trHeight w:val="413"/>
          <w:jc w:val="center"/>
          <w:ins w:id="241" w:author="Huawei" w:date="2022-08-11T00:47:00Z"/>
        </w:trPr>
        <w:tc>
          <w:tcPr>
            <w:tcW w:w="1382" w:type="dxa"/>
            <w:vMerge/>
            <w:tcBorders>
              <w:left w:val="single" w:sz="4" w:space="0" w:color="auto"/>
              <w:right w:val="single" w:sz="4" w:space="0" w:color="auto"/>
            </w:tcBorders>
            <w:vAlign w:val="center"/>
            <w:hideMark/>
          </w:tcPr>
          <w:p w14:paraId="770A7254" w14:textId="77777777" w:rsidR="007841FD" w:rsidRPr="00C25669" w:rsidRDefault="007841FD" w:rsidP="00DD556E">
            <w:pPr>
              <w:keepNext/>
              <w:keepLines/>
              <w:spacing w:after="0"/>
              <w:rPr>
                <w:ins w:id="242"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6D0FC38" w14:textId="77777777" w:rsidR="007841FD" w:rsidRPr="00C25669" w:rsidRDefault="007841FD" w:rsidP="00DD556E">
            <w:pPr>
              <w:keepNext/>
              <w:keepLines/>
              <w:spacing w:after="0"/>
              <w:rPr>
                <w:ins w:id="243" w:author="Huawei" w:date="2022-08-11T00:47:00Z"/>
                <w:rFonts w:ascii="Arial" w:hAnsi="Arial"/>
                <w:sz w:val="18"/>
              </w:rPr>
            </w:pPr>
            <w:ins w:id="244" w:author="Huawei" w:date="2022-08-11T00:47:00Z">
              <w:r w:rsidRPr="00C25669">
                <w:rPr>
                  <w:rFonts w:ascii="Arial" w:hAnsi="Arial"/>
                  <w:sz w:val="18"/>
                </w:rPr>
                <w:t>CSI-IM Resource Mapping</w:t>
              </w:r>
            </w:ins>
          </w:p>
          <w:p w14:paraId="7A68EC59" w14:textId="77777777" w:rsidR="007841FD" w:rsidRPr="00C25669" w:rsidRDefault="007841FD" w:rsidP="00DD556E">
            <w:pPr>
              <w:keepNext/>
              <w:keepLines/>
              <w:spacing w:after="0"/>
              <w:rPr>
                <w:ins w:id="245" w:author="Huawei" w:date="2022-08-11T00:47:00Z"/>
                <w:rFonts w:ascii="Arial" w:hAnsi="Arial"/>
                <w:sz w:val="18"/>
              </w:rPr>
            </w:pPr>
            <w:ins w:id="246" w:author="Huawei" w:date="2022-08-11T00:47: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264003C6" w14:textId="77777777" w:rsidR="007841FD" w:rsidRPr="00C25669" w:rsidRDefault="007841FD" w:rsidP="00DD556E">
            <w:pPr>
              <w:keepNext/>
              <w:keepLines/>
              <w:spacing w:after="0"/>
              <w:jc w:val="center"/>
              <w:rPr>
                <w:ins w:id="247"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0DD9D13" w14:textId="77777777" w:rsidR="007841FD" w:rsidRPr="00C25669" w:rsidRDefault="007841FD" w:rsidP="00DD556E">
            <w:pPr>
              <w:keepNext/>
              <w:keepLines/>
              <w:spacing w:after="0"/>
              <w:jc w:val="center"/>
              <w:rPr>
                <w:ins w:id="248" w:author="Huawei" w:date="2022-08-11T00:47:00Z"/>
                <w:rFonts w:ascii="Arial" w:hAnsi="Arial"/>
                <w:sz w:val="18"/>
                <w:lang w:eastAsia="zh-CN"/>
              </w:rPr>
            </w:pPr>
            <w:ins w:id="249" w:author="Huawei" w:date="2022-08-11T00:47:00Z">
              <w:r w:rsidRPr="00C25669">
                <w:rPr>
                  <w:rFonts w:ascii="Arial" w:hAnsi="Arial" w:hint="eastAsia"/>
                  <w:sz w:val="18"/>
                  <w:lang w:eastAsia="zh-CN"/>
                </w:rPr>
                <w:t>(4,9)</w:t>
              </w:r>
            </w:ins>
          </w:p>
        </w:tc>
      </w:tr>
      <w:tr w:rsidR="007841FD" w:rsidRPr="00C25669" w14:paraId="615E3FB7" w14:textId="77777777" w:rsidTr="00DD556E">
        <w:trPr>
          <w:trHeight w:val="71"/>
          <w:jc w:val="center"/>
          <w:ins w:id="250" w:author="Huawei" w:date="2022-08-11T00:47:00Z"/>
        </w:trPr>
        <w:tc>
          <w:tcPr>
            <w:tcW w:w="1382" w:type="dxa"/>
            <w:vMerge/>
            <w:tcBorders>
              <w:left w:val="single" w:sz="4" w:space="0" w:color="auto"/>
              <w:bottom w:val="single" w:sz="4" w:space="0" w:color="auto"/>
              <w:right w:val="single" w:sz="4" w:space="0" w:color="auto"/>
            </w:tcBorders>
            <w:vAlign w:val="center"/>
            <w:hideMark/>
          </w:tcPr>
          <w:p w14:paraId="29A6BC1D" w14:textId="77777777" w:rsidR="007841FD" w:rsidRPr="00C25669" w:rsidRDefault="007841FD" w:rsidP="00DD556E">
            <w:pPr>
              <w:keepNext/>
              <w:keepLines/>
              <w:spacing w:after="0"/>
              <w:rPr>
                <w:ins w:id="251"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C8B7FB8" w14:textId="77777777" w:rsidR="007841FD" w:rsidRPr="00C25669" w:rsidRDefault="007841FD" w:rsidP="00DD556E">
            <w:pPr>
              <w:keepNext/>
              <w:keepLines/>
              <w:spacing w:after="0"/>
              <w:rPr>
                <w:ins w:id="252" w:author="Huawei" w:date="2022-08-11T00:47:00Z"/>
                <w:rFonts w:ascii="Arial" w:hAnsi="Arial"/>
                <w:sz w:val="18"/>
              </w:rPr>
            </w:pPr>
            <w:ins w:id="253" w:author="Huawei" w:date="2022-08-11T00:47:00Z">
              <w:r w:rsidRPr="00C25669">
                <w:rPr>
                  <w:rFonts w:ascii="Arial" w:hAnsi="Arial"/>
                  <w:sz w:val="18"/>
                </w:rPr>
                <w:t xml:space="preserve">CSI-IM </w:t>
              </w:r>
              <w:proofErr w:type="spellStart"/>
              <w:r w:rsidRPr="00C25669">
                <w:rPr>
                  <w:rFonts w:ascii="Arial" w:hAnsi="Arial"/>
                  <w:sz w:val="18"/>
                </w:rPr>
                <w:t>timeConfig</w:t>
              </w:r>
              <w:proofErr w:type="spellEnd"/>
            </w:ins>
          </w:p>
          <w:p w14:paraId="0EAFB839" w14:textId="77777777" w:rsidR="007841FD" w:rsidRPr="00C25669" w:rsidRDefault="007841FD" w:rsidP="00DD556E">
            <w:pPr>
              <w:keepNext/>
              <w:keepLines/>
              <w:spacing w:after="0"/>
              <w:rPr>
                <w:ins w:id="254" w:author="Huawei" w:date="2022-08-11T00:47:00Z"/>
                <w:rFonts w:ascii="Arial" w:hAnsi="Arial"/>
                <w:sz w:val="18"/>
              </w:rPr>
            </w:pPr>
            <w:ins w:id="255" w:author="Huawei" w:date="2022-08-11T00:47:00Z">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063B1849" w14:textId="77777777" w:rsidR="007841FD" w:rsidRPr="00C25669" w:rsidRDefault="007841FD" w:rsidP="00DD556E">
            <w:pPr>
              <w:keepNext/>
              <w:keepLines/>
              <w:spacing w:after="0"/>
              <w:jc w:val="center"/>
              <w:rPr>
                <w:ins w:id="256" w:author="Huawei" w:date="2022-08-11T00:47:00Z"/>
                <w:rFonts w:ascii="Arial" w:hAnsi="Arial"/>
                <w:sz w:val="18"/>
                <w:lang w:eastAsia="zh-CN"/>
              </w:rPr>
            </w:pPr>
            <w:ins w:id="257" w:author="Huawei" w:date="2022-08-11T00:47:00Z">
              <w:r w:rsidRPr="00C25669">
                <w:rPr>
                  <w:rFonts w:ascii="Arial"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241F5721" w14:textId="77777777" w:rsidR="007841FD" w:rsidRPr="00C25669" w:rsidRDefault="007841FD" w:rsidP="00DD556E">
            <w:pPr>
              <w:keepNext/>
              <w:keepLines/>
              <w:spacing w:after="0"/>
              <w:jc w:val="center"/>
              <w:rPr>
                <w:ins w:id="258" w:author="Huawei" w:date="2022-08-11T00:47:00Z"/>
                <w:rFonts w:ascii="Arial" w:hAnsi="Arial"/>
                <w:sz w:val="18"/>
                <w:lang w:eastAsia="zh-CN"/>
              </w:rPr>
            </w:pPr>
            <w:ins w:id="259" w:author="Huawei" w:date="2022-08-11T00:47:00Z">
              <w:r w:rsidRPr="00C25669">
                <w:rPr>
                  <w:rFonts w:ascii="Arial" w:hAnsi="Arial" w:hint="eastAsia"/>
                  <w:sz w:val="18"/>
                  <w:lang w:eastAsia="zh-CN"/>
                </w:rPr>
                <w:t>Not configured</w:t>
              </w:r>
            </w:ins>
          </w:p>
        </w:tc>
      </w:tr>
      <w:tr w:rsidR="007841FD" w:rsidRPr="00C25669" w14:paraId="3A51471B" w14:textId="77777777" w:rsidTr="00DD556E">
        <w:trPr>
          <w:trHeight w:val="71"/>
          <w:jc w:val="center"/>
          <w:ins w:id="260"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BF2831" w14:textId="77777777" w:rsidR="007841FD" w:rsidRPr="00C25669" w:rsidRDefault="007841FD" w:rsidP="00DD556E">
            <w:pPr>
              <w:keepNext/>
              <w:keepLines/>
              <w:spacing w:after="0"/>
              <w:rPr>
                <w:ins w:id="261" w:author="Huawei" w:date="2022-08-11T00:47:00Z"/>
                <w:rFonts w:ascii="Arial" w:hAnsi="Arial"/>
                <w:sz w:val="18"/>
              </w:rPr>
            </w:pPr>
            <w:proofErr w:type="spellStart"/>
            <w:ins w:id="262" w:author="Huawei" w:date="2022-08-11T00:47:00Z">
              <w:r w:rsidRPr="00C25669">
                <w:rPr>
                  <w:rFonts w:ascii="Arial" w:hAnsi="Arial"/>
                  <w:sz w:val="18"/>
                </w:rPr>
                <w:t>ReportConfigType</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7B75E266" w14:textId="77777777" w:rsidR="007841FD" w:rsidRPr="00C25669" w:rsidRDefault="007841FD" w:rsidP="00DD556E">
            <w:pPr>
              <w:keepNext/>
              <w:keepLines/>
              <w:spacing w:after="0"/>
              <w:jc w:val="center"/>
              <w:rPr>
                <w:ins w:id="26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47B53F8" w14:textId="77777777" w:rsidR="007841FD" w:rsidRPr="00C25669" w:rsidRDefault="007841FD" w:rsidP="00DD556E">
            <w:pPr>
              <w:keepNext/>
              <w:keepLines/>
              <w:spacing w:after="0"/>
              <w:jc w:val="center"/>
              <w:rPr>
                <w:ins w:id="264" w:author="Huawei" w:date="2022-08-11T00:47:00Z"/>
                <w:rFonts w:ascii="Arial" w:hAnsi="Arial"/>
                <w:sz w:val="18"/>
                <w:lang w:eastAsia="zh-CN"/>
              </w:rPr>
            </w:pPr>
            <w:ins w:id="265" w:author="Huawei" w:date="2022-08-11T00:47:00Z">
              <w:r w:rsidRPr="00C25669">
                <w:rPr>
                  <w:rFonts w:ascii="Arial" w:hAnsi="Arial" w:hint="eastAsia"/>
                  <w:sz w:val="18"/>
                  <w:lang w:eastAsia="zh-CN"/>
                </w:rPr>
                <w:t>Aperiodic</w:t>
              </w:r>
            </w:ins>
          </w:p>
        </w:tc>
      </w:tr>
      <w:tr w:rsidR="007841FD" w:rsidRPr="00C25669" w14:paraId="61C727C3" w14:textId="77777777" w:rsidTr="00DD556E">
        <w:trPr>
          <w:trHeight w:val="71"/>
          <w:jc w:val="center"/>
          <w:ins w:id="266"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B21B3F1" w14:textId="77777777" w:rsidR="007841FD" w:rsidRPr="00C25669" w:rsidRDefault="007841FD" w:rsidP="00DD556E">
            <w:pPr>
              <w:keepNext/>
              <w:keepLines/>
              <w:spacing w:after="0"/>
              <w:rPr>
                <w:ins w:id="267" w:author="Huawei" w:date="2022-08-11T00:47:00Z"/>
                <w:rFonts w:ascii="Arial" w:hAnsi="Arial"/>
                <w:sz w:val="18"/>
              </w:rPr>
            </w:pPr>
            <w:ins w:id="268" w:author="Huawei" w:date="2022-08-11T00:47:00Z">
              <w:r w:rsidRPr="00C25669">
                <w:rPr>
                  <w:rFonts w:ascii="Arial" w:hAnsi="Arial"/>
                  <w:sz w:val="18"/>
                </w:rPr>
                <w:t>CQI-table</w:t>
              </w:r>
            </w:ins>
          </w:p>
        </w:tc>
        <w:tc>
          <w:tcPr>
            <w:tcW w:w="774" w:type="dxa"/>
            <w:tcBorders>
              <w:top w:val="single" w:sz="4" w:space="0" w:color="auto"/>
              <w:left w:val="single" w:sz="4" w:space="0" w:color="auto"/>
              <w:bottom w:val="single" w:sz="4" w:space="0" w:color="auto"/>
              <w:right w:val="single" w:sz="4" w:space="0" w:color="auto"/>
            </w:tcBorders>
            <w:vAlign w:val="center"/>
          </w:tcPr>
          <w:p w14:paraId="37011C49" w14:textId="77777777" w:rsidR="007841FD" w:rsidRPr="00C25669" w:rsidRDefault="007841FD" w:rsidP="00DD556E">
            <w:pPr>
              <w:keepNext/>
              <w:keepLines/>
              <w:spacing w:after="0"/>
              <w:jc w:val="center"/>
              <w:rPr>
                <w:ins w:id="269"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0A70066" w14:textId="77777777" w:rsidR="007841FD" w:rsidRPr="00C25669" w:rsidRDefault="007841FD" w:rsidP="00DD556E">
            <w:pPr>
              <w:keepNext/>
              <w:keepLines/>
              <w:spacing w:after="0"/>
              <w:jc w:val="center"/>
              <w:rPr>
                <w:ins w:id="270" w:author="Huawei" w:date="2022-08-11T00:47:00Z"/>
                <w:rFonts w:ascii="Arial" w:hAnsi="Arial"/>
                <w:sz w:val="18"/>
                <w:lang w:eastAsia="zh-CN"/>
              </w:rPr>
            </w:pPr>
            <w:ins w:id="271" w:author="Huawei" w:date="2022-08-11T00:47:00Z">
              <w:r w:rsidRPr="00C25669">
                <w:rPr>
                  <w:rFonts w:ascii="Arial" w:hAnsi="Arial" w:hint="eastAsia"/>
                  <w:sz w:val="18"/>
                  <w:lang w:eastAsia="zh-CN"/>
                </w:rPr>
                <w:t>Table 1</w:t>
              </w:r>
            </w:ins>
          </w:p>
        </w:tc>
      </w:tr>
      <w:tr w:rsidR="007841FD" w:rsidRPr="00C25669" w14:paraId="08E89DA5" w14:textId="77777777" w:rsidTr="00DD556E">
        <w:trPr>
          <w:trHeight w:val="71"/>
          <w:jc w:val="center"/>
          <w:ins w:id="272"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04D5475" w14:textId="77777777" w:rsidR="007841FD" w:rsidRPr="00C25669" w:rsidRDefault="007841FD" w:rsidP="00DD556E">
            <w:pPr>
              <w:keepNext/>
              <w:keepLines/>
              <w:spacing w:after="0"/>
              <w:rPr>
                <w:ins w:id="273" w:author="Huawei" w:date="2022-08-11T00:47:00Z"/>
                <w:rFonts w:ascii="Arial" w:hAnsi="Arial"/>
                <w:sz w:val="18"/>
              </w:rPr>
            </w:pPr>
            <w:proofErr w:type="spellStart"/>
            <w:ins w:id="274" w:author="Huawei" w:date="2022-08-11T00:47:00Z">
              <w:r w:rsidRPr="00C25669">
                <w:rPr>
                  <w:rFonts w:ascii="Arial" w:hAnsi="Arial"/>
                  <w:sz w:val="18"/>
                </w:rPr>
                <w:t>reportQuantity</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21ADE692" w14:textId="77777777" w:rsidR="007841FD" w:rsidRPr="00C25669" w:rsidRDefault="007841FD" w:rsidP="00DD556E">
            <w:pPr>
              <w:keepNext/>
              <w:keepLines/>
              <w:spacing w:after="0"/>
              <w:jc w:val="center"/>
              <w:rPr>
                <w:ins w:id="275"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7732F41" w14:textId="77777777" w:rsidR="007841FD" w:rsidRPr="00C25669" w:rsidRDefault="007841FD" w:rsidP="00DD556E">
            <w:pPr>
              <w:keepNext/>
              <w:keepLines/>
              <w:spacing w:after="0"/>
              <w:jc w:val="center"/>
              <w:rPr>
                <w:ins w:id="276" w:author="Huawei" w:date="2022-08-11T00:47:00Z"/>
                <w:rFonts w:ascii="Arial" w:hAnsi="Arial"/>
                <w:sz w:val="18"/>
              </w:rPr>
            </w:pPr>
            <w:ins w:id="277" w:author="Huawei" w:date="2022-08-11T00:47:00Z">
              <w:r w:rsidRPr="00C25669">
                <w:rPr>
                  <w:rFonts w:ascii="Arial" w:hAnsi="Arial"/>
                  <w:sz w:val="18"/>
                  <w:lang w:eastAsia="zh-CN"/>
                </w:rPr>
                <w:t>cri-RI-PMI-CQI</w:t>
              </w:r>
            </w:ins>
          </w:p>
        </w:tc>
      </w:tr>
      <w:tr w:rsidR="007841FD" w:rsidRPr="00C25669" w14:paraId="7DEC474D" w14:textId="77777777" w:rsidTr="00DD556E">
        <w:trPr>
          <w:trHeight w:val="71"/>
          <w:jc w:val="center"/>
          <w:ins w:id="278"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EF46BED" w14:textId="77777777" w:rsidR="007841FD" w:rsidRPr="00C25669" w:rsidRDefault="007841FD" w:rsidP="00DD556E">
            <w:pPr>
              <w:keepNext/>
              <w:keepLines/>
              <w:spacing w:after="0"/>
              <w:rPr>
                <w:ins w:id="279" w:author="Huawei" w:date="2022-08-11T00:47:00Z"/>
                <w:rFonts w:ascii="Arial" w:hAnsi="Arial"/>
                <w:sz w:val="18"/>
              </w:rPr>
            </w:pPr>
            <w:proofErr w:type="spellStart"/>
            <w:ins w:id="280" w:author="Huawei" w:date="2022-08-11T00:47: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61DD4AA6" w14:textId="77777777" w:rsidR="007841FD" w:rsidRPr="00C25669" w:rsidRDefault="007841FD" w:rsidP="00DD556E">
            <w:pPr>
              <w:keepNext/>
              <w:keepLines/>
              <w:spacing w:after="0"/>
              <w:jc w:val="center"/>
              <w:rPr>
                <w:ins w:id="281"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1859D32" w14:textId="77777777" w:rsidR="007841FD" w:rsidRPr="00C25669" w:rsidRDefault="007841FD" w:rsidP="00DD556E">
            <w:pPr>
              <w:keepNext/>
              <w:keepLines/>
              <w:spacing w:after="0"/>
              <w:jc w:val="center"/>
              <w:rPr>
                <w:ins w:id="282" w:author="Huawei" w:date="2022-08-11T00:47:00Z"/>
                <w:rFonts w:ascii="Arial" w:hAnsi="Arial"/>
                <w:sz w:val="18"/>
                <w:lang w:eastAsia="zh-CN"/>
              </w:rPr>
            </w:pPr>
            <w:ins w:id="283" w:author="Huawei" w:date="2022-08-11T00:47:00Z">
              <w:r w:rsidRPr="00C25669">
                <w:rPr>
                  <w:rFonts w:ascii="Arial" w:hAnsi="Arial" w:hint="eastAsia"/>
                  <w:sz w:val="18"/>
                  <w:lang w:eastAsia="zh-CN"/>
                </w:rPr>
                <w:t>Not configured</w:t>
              </w:r>
            </w:ins>
          </w:p>
        </w:tc>
      </w:tr>
      <w:tr w:rsidR="007841FD" w:rsidRPr="00C25669" w14:paraId="251B54E0" w14:textId="77777777" w:rsidTr="00DD556E">
        <w:trPr>
          <w:trHeight w:val="71"/>
          <w:jc w:val="center"/>
          <w:ins w:id="284"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C784165" w14:textId="77777777" w:rsidR="007841FD" w:rsidRPr="00C25669" w:rsidRDefault="007841FD" w:rsidP="00DD556E">
            <w:pPr>
              <w:keepNext/>
              <w:keepLines/>
              <w:spacing w:after="0"/>
              <w:rPr>
                <w:ins w:id="285" w:author="Huawei" w:date="2022-08-11T00:47:00Z"/>
                <w:rFonts w:ascii="Arial" w:hAnsi="Arial"/>
                <w:sz w:val="18"/>
              </w:rPr>
            </w:pPr>
            <w:proofErr w:type="spellStart"/>
            <w:ins w:id="286" w:author="Huawei" w:date="2022-08-11T00:47:00Z">
              <w:r w:rsidRPr="00C25669">
                <w:rPr>
                  <w:rFonts w:ascii="Arial" w:hAnsi="Arial"/>
                  <w:sz w:val="18"/>
                </w:rPr>
                <w:t>timeRestrictionForInterferenceMeasurements</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C719EC6" w14:textId="77777777" w:rsidR="007841FD" w:rsidRPr="00C25669" w:rsidRDefault="007841FD" w:rsidP="00DD556E">
            <w:pPr>
              <w:keepNext/>
              <w:keepLines/>
              <w:spacing w:after="0"/>
              <w:jc w:val="center"/>
              <w:rPr>
                <w:ins w:id="287"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DE4FF1B" w14:textId="77777777" w:rsidR="007841FD" w:rsidRPr="00C25669" w:rsidRDefault="007841FD" w:rsidP="00DD556E">
            <w:pPr>
              <w:keepNext/>
              <w:keepLines/>
              <w:spacing w:after="0"/>
              <w:jc w:val="center"/>
              <w:rPr>
                <w:ins w:id="288" w:author="Huawei" w:date="2022-08-11T00:47:00Z"/>
                <w:rFonts w:ascii="Arial" w:hAnsi="Arial"/>
                <w:sz w:val="18"/>
                <w:lang w:eastAsia="zh-CN"/>
              </w:rPr>
            </w:pPr>
            <w:ins w:id="289" w:author="Huawei" w:date="2022-08-11T00:47:00Z">
              <w:r w:rsidRPr="00C25669">
                <w:rPr>
                  <w:rFonts w:ascii="Arial" w:hAnsi="Arial" w:hint="eastAsia"/>
                  <w:sz w:val="18"/>
                  <w:lang w:eastAsia="zh-CN"/>
                </w:rPr>
                <w:t>Not configured</w:t>
              </w:r>
            </w:ins>
          </w:p>
        </w:tc>
      </w:tr>
      <w:tr w:rsidR="007841FD" w:rsidRPr="00C25669" w14:paraId="13645440" w14:textId="77777777" w:rsidTr="00DD556E">
        <w:trPr>
          <w:trHeight w:val="71"/>
          <w:jc w:val="center"/>
          <w:ins w:id="290"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493D358" w14:textId="77777777" w:rsidR="007841FD" w:rsidRPr="00C25669" w:rsidRDefault="007841FD" w:rsidP="00DD556E">
            <w:pPr>
              <w:keepNext/>
              <w:keepLines/>
              <w:spacing w:after="0"/>
              <w:rPr>
                <w:ins w:id="291" w:author="Huawei" w:date="2022-08-11T00:47:00Z"/>
                <w:rFonts w:ascii="Arial" w:hAnsi="Arial"/>
                <w:sz w:val="18"/>
              </w:rPr>
            </w:pPr>
            <w:proofErr w:type="spellStart"/>
            <w:ins w:id="292" w:author="Huawei" w:date="2022-08-11T00:47:00Z">
              <w:r w:rsidRPr="00C25669">
                <w:rPr>
                  <w:rFonts w:ascii="Arial" w:hAnsi="Arial"/>
                  <w:sz w:val="18"/>
                </w:rPr>
                <w:t>cqi-FormatIndicator</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61F92C3" w14:textId="77777777" w:rsidR="007841FD" w:rsidRPr="00C25669" w:rsidRDefault="007841FD" w:rsidP="00DD556E">
            <w:pPr>
              <w:keepNext/>
              <w:keepLines/>
              <w:spacing w:after="0"/>
              <w:jc w:val="center"/>
              <w:rPr>
                <w:ins w:id="29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44E1ABC" w14:textId="77777777" w:rsidR="007841FD" w:rsidRPr="00C25669" w:rsidRDefault="007841FD" w:rsidP="00DD556E">
            <w:pPr>
              <w:keepNext/>
              <w:keepLines/>
              <w:spacing w:after="0"/>
              <w:jc w:val="center"/>
              <w:rPr>
                <w:ins w:id="294" w:author="Huawei" w:date="2022-08-11T00:47:00Z"/>
                <w:rFonts w:ascii="Arial" w:hAnsi="Arial"/>
                <w:sz w:val="18"/>
                <w:lang w:eastAsia="zh-CN"/>
              </w:rPr>
            </w:pPr>
            <w:ins w:id="295" w:author="Huawei" w:date="2022-08-11T00:47:00Z">
              <w:r w:rsidRPr="00C25669">
                <w:rPr>
                  <w:rFonts w:ascii="Arial" w:hAnsi="Arial" w:hint="eastAsia"/>
                  <w:sz w:val="18"/>
                  <w:lang w:eastAsia="zh-CN"/>
                </w:rPr>
                <w:t>Wideband</w:t>
              </w:r>
            </w:ins>
          </w:p>
        </w:tc>
      </w:tr>
      <w:tr w:rsidR="007841FD" w:rsidRPr="00C25669" w14:paraId="589D7E86" w14:textId="77777777" w:rsidTr="00DD556E">
        <w:trPr>
          <w:trHeight w:val="71"/>
          <w:jc w:val="center"/>
          <w:ins w:id="296"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B00C656" w14:textId="77777777" w:rsidR="007841FD" w:rsidRPr="00C25669" w:rsidRDefault="007841FD" w:rsidP="00DD556E">
            <w:pPr>
              <w:keepNext/>
              <w:keepLines/>
              <w:spacing w:after="0"/>
              <w:rPr>
                <w:ins w:id="297" w:author="Huawei" w:date="2022-08-11T00:47:00Z"/>
                <w:rFonts w:ascii="Arial" w:hAnsi="Arial"/>
                <w:sz w:val="18"/>
              </w:rPr>
            </w:pPr>
            <w:proofErr w:type="spellStart"/>
            <w:ins w:id="298" w:author="Huawei" w:date="2022-08-11T00:47:00Z">
              <w:r w:rsidRPr="00C25669">
                <w:rPr>
                  <w:rFonts w:ascii="Arial" w:hAnsi="Arial"/>
                  <w:sz w:val="18"/>
                </w:rPr>
                <w:t>pmi-FormatIndicator</w:t>
              </w:r>
              <w:proofErr w:type="spellEnd"/>
              <w:r w:rsidRPr="00C25669">
                <w:rPr>
                  <w:rFonts w:ascii="Arial" w:hAnsi="Arial"/>
                  <w:i/>
                  <w:sz w:val="18"/>
                </w:rPr>
                <w:t xml:space="preserve">  </w:t>
              </w:r>
            </w:ins>
          </w:p>
        </w:tc>
        <w:tc>
          <w:tcPr>
            <w:tcW w:w="774" w:type="dxa"/>
            <w:tcBorders>
              <w:top w:val="single" w:sz="4" w:space="0" w:color="auto"/>
              <w:left w:val="single" w:sz="4" w:space="0" w:color="auto"/>
              <w:bottom w:val="single" w:sz="4" w:space="0" w:color="auto"/>
              <w:right w:val="single" w:sz="4" w:space="0" w:color="auto"/>
            </w:tcBorders>
            <w:vAlign w:val="center"/>
          </w:tcPr>
          <w:p w14:paraId="37C595BA" w14:textId="77777777" w:rsidR="007841FD" w:rsidRPr="00C25669" w:rsidRDefault="007841FD" w:rsidP="00DD556E">
            <w:pPr>
              <w:keepNext/>
              <w:keepLines/>
              <w:spacing w:after="0"/>
              <w:jc w:val="center"/>
              <w:rPr>
                <w:ins w:id="299"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20DDB29" w14:textId="77777777" w:rsidR="007841FD" w:rsidRPr="00C25669" w:rsidRDefault="007841FD" w:rsidP="00DD556E">
            <w:pPr>
              <w:keepNext/>
              <w:keepLines/>
              <w:spacing w:after="0"/>
              <w:jc w:val="center"/>
              <w:rPr>
                <w:ins w:id="300" w:author="Huawei" w:date="2022-08-11T00:47:00Z"/>
                <w:rFonts w:ascii="Arial" w:hAnsi="Arial"/>
                <w:sz w:val="18"/>
                <w:lang w:eastAsia="zh-CN"/>
              </w:rPr>
            </w:pPr>
            <w:ins w:id="301" w:author="Huawei" w:date="2022-08-11T00:47:00Z">
              <w:r w:rsidRPr="00C25669">
                <w:rPr>
                  <w:rFonts w:ascii="Arial" w:hAnsi="Arial" w:hint="eastAsia"/>
                  <w:sz w:val="18"/>
                  <w:lang w:eastAsia="zh-CN"/>
                </w:rPr>
                <w:t>Wideband</w:t>
              </w:r>
            </w:ins>
          </w:p>
        </w:tc>
      </w:tr>
      <w:tr w:rsidR="007841FD" w:rsidRPr="00C25669" w14:paraId="50F0E146" w14:textId="77777777" w:rsidTr="00DD556E">
        <w:trPr>
          <w:trHeight w:val="71"/>
          <w:jc w:val="center"/>
          <w:ins w:id="302"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D0BB139" w14:textId="77777777" w:rsidR="007841FD" w:rsidRPr="00562E1B" w:rsidRDefault="007841FD" w:rsidP="00DD556E">
            <w:pPr>
              <w:keepNext/>
              <w:keepLines/>
              <w:spacing w:after="0"/>
              <w:rPr>
                <w:ins w:id="303" w:author="Huawei" w:date="2022-08-11T00:47:00Z"/>
                <w:rFonts w:ascii="Arial" w:hAnsi="Arial" w:cs="Arial"/>
                <w:sz w:val="18"/>
                <w:szCs w:val="18"/>
              </w:rPr>
            </w:pPr>
            <w:ins w:id="304" w:author="Huawei" w:date="2022-08-11T00:47:00Z">
              <w:r w:rsidRPr="00562E1B">
                <w:rPr>
                  <w:rFonts w:ascii="Arial" w:hAnsi="Arial" w:cs="Arial"/>
                  <w:sz w:val="18"/>
                  <w:szCs w:val="18"/>
                </w:rPr>
                <w:t>Sub-band Size</w:t>
              </w:r>
            </w:ins>
          </w:p>
        </w:tc>
        <w:tc>
          <w:tcPr>
            <w:tcW w:w="774" w:type="dxa"/>
            <w:tcBorders>
              <w:top w:val="single" w:sz="4" w:space="0" w:color="auto"/>
              <w:left w:val="single" w:sz="4" w:space="0" w:color="auto"/>
              <w:bottom w:val="single" w:sz="4" w:space="0" w:color="auto"/>
              <w:right w:val="single" w:sz="4" w:space="0" w:color="auto"/>
            </w:tcBorders>
            <w:vAlign w:val="center"/>
          </w:tcPr>
          <w:p w14:paraId="349AA9AE" w14:textId="77777777" w:rsidR="007841FD" w:rsidRPr="00E10B1F" w:rsidRDefault="007841FD" w:rsidP="00DD556E">
            <w:pPr>
              <w:keepNext/>
              <w:keepLines/>
              <w:spacing w:after="0"/>
              <w:jc w:val="center"/>
              <w:rPr>
                <w:ins w:id="305" w:author="Huawei" w:date="2022-08-11T00:47:00Z"/>
                <w:rFonts w:ascii="Arial" w:hAnsi="Arial" w:cs="Arial"/>
                <w:sz w:val="18"/>
                <w:szCs w:val="18"/>
              </w:rPr>
            </w:pPr>
            <w:ins w:id="306" w:author="Huawei" w:date="2022-08-11T00:47:00Z">
              <w:r w:rsidRPr="00E10B1F">
                <w:rPr>
                  <w:rFonts w:ascii="Arial" w:hAnsi="Arial" w:cs="Arial"/>
                  <w:sz w:val="18"/>
                  <w:szCs w:val="18"/>
                </w:rP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2C6C471D" w14:textId="77777777" w:rsidR="007841FD" w:rsidRPr="00562E1B" w:rsidRDefault="007841FD" w:rsidP="00DD556E">
            <w:pPr>
              <w:keepNext/>
              <w:keepLines/>
              <w:spacing w:after="0"/>
              <w:jc w:val="center"/>
              <w:rPr>
                <w:ins w:id="307" w:author="Huawei" w:date="2022-08-11T00:47:00Z"/>
                <w:rFonts w:ascii="Arial" w:hAnsi="Arial" w:cs="Arial"/>
                <w:sz w:val="18"/>
                <w:szCs w:val="18"/>
                <w:lang w:eastAsia="zh-CN"/>
              </w:rPr>
            </w:pPr>
            <w:ins w:id="308" w:author="Huawei" w:date="2022-08-11T00:47:00Z">
              <w:r w:rsidRPr="00562E1B">
                <w:rPr>
                  <w:rFonts w:ascii="Arial" w:hAnsi="Arial" w:cs="Arial"/>
                  <w:sz w:val="18"/>
                  <w:szCs w:val="18"/>
                </w:rPr>
                <w:t>8</w:t>
              </w:r>
            </w:ins>
          </w:p>
        </w:tc>
      </w:tr>
      <w:tr w:rsidR="007841FD" w:rsidRPr="00C25669" w14:paraId="51694EB3" w14:textId="77777777" w:rsidTr="00DD556E">
        <w:trPr>
          <w:trHeight w:val="71"/>
          <w:jc w:val="center"/>
          <w:ins w:id="309"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3FF2E0B" w14:textId="77777777" w:rsidR="007841FD" w:rsidRPr="00562E1B" w:rsidRDefault="007841FD" w:rsidP="00DD556E">
            <w:pPr>
              <w:keepNext/>
              <w:keepLines/>
              <w:spacing w:after="0"/>
              <w:rPr>
                <w:ins w:id="310" w:author="Huawei" w:date="2022-08-11T00:47:00Z"/>
                <w:rFonts w:ascii="Arial" w:hAnsi="Arial" w:cs="Arial"/>
                <w:sz w:val="18"/>
                <w:szCs w:val="18"/>
              </w:rPr>
            </w:pPr>
            <w:proofErr w:type="spellStart"/>
            <w:ins w:id="311" w:author="Huawei" w:date="2022-08-11T00:47:00Z">
              <w:r w:rsidRPr="00562E1B">
                <w:rPr>
                  <w:rFonts w:ascii="Arial" w:hAnsi="Arial" w:cs="Arial"/>
                  <w:sz w:val="18"/>
                  <w:szCs w:val="18"/>
                </w:rPr>
                <w:t>csi-ReportingBand</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2F964040" w14:textId="77777777" w:rsidR="007841FD" w:rsidRPr="00E10B1F" w:rsidRDefault="007841FD" w:rsidP="00DD556E">
            <w:pPr>
              <w:keepNext/>
              <w:keepLines/>
              <w:spacing w:after="0"/>
              <w:jc w:val="center"/>
              <w:rPr>
                <w:ins w:id="312" w:author="Huawei" w:date="2022-08-11T00:47:00Z"/>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22BB270" w14:textId="77777777" w:rsidR="007841FD" w:rsidRPr="00562E1B" w:rsidRDefault="007841FD" w:rsidP="00DD556E">
            <w:pPr>
              <w:keepNext/>
              <w:keepLines/>
              <w:spacing w:after="0"/>
              <w:jc w:val="center"/>
              <w:rPr>
                <w:ins w:id="313" w:author="Huawei" w:date="2022-08-11T00:47:00Z"/>
                <w:rFonts w:ascii="Arial" w:hAnsi="Arial" w:cs="Arial"/>
                <w:sz w:val="18"/>
                <w:szCs w:val="18"/>
                <w:lang w:eastAsia="zh-CN"/>
              </w:rPr>
            </w:pPr>
            <w:ins w:id="314" w:author="Huawei" w:date="2022-08-11T00:47:00Z">
              <w:r w:rsidRPr="00562E1B">
                <w:rPr>
                  <w:rFonts w:ascii="Arial" w:hAnsi="Arial" w:cs="Arial"/>
                  <w:sz w:val="18"/>
                  <w:szCs w:val="18"/>
                </w:rPr>
                <w:t>1111111</w:t>
              </w:r>
            </w:ins>
          </w:p>
        </w:tc>
      </w:tr>
      <w:tr w:rsidR="007841FD" w:rsidRPr="00C25669" w14:paraId="31AE7F9D" w14:textId="77777777" w:rsidTr="00DD556E">
        <w:trPr>
          <w:trHeight w:val="71"/>
          <w:jc w:val="center"/>
          <w:ins w:id="315"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FFD04F7" w14:textId="77777777" w:rsidR="007841FD" w:rsidRPr="00C25669" w:rsidRDefault="007841FD" w:rsidP="00DD556E">
            <w:pPr>
              <w:keepNext/>
              <w:keepLines/>
              <w:spacing w:after="0"/>
              <w:rPr>
                <w:ins w:id="316" w:author="Huawei" w:date="2022-08-11T00:47:00Z"/>
                <w:rFonts w:ascii="Arial" w:hAnsi="Arial"/>
                <w:sz w:val="18"/>
              </w:rPr>
            </w:pPr>
            <w:ins w:id="317" w:author="Huawei" w:date="2022-08-11T00:47:00Z">
              <w:r w:rsidRPr="00C25669">
                <w:rPr>
                  <w:rFonts w:ascii="Arial" w:hAnsi="Arial"/>
                  <w:sz w:val="18"/>
                </w:rPr>
                <w:t xml:space="preserve">CSI-Report </w:t>
              </w:r>
              <w:r>
                <w:rPr>
                  <w:rFonts w:ascii="Arial" w:hAnsi="Arial" w:hint="eastAsia"/>
                  <w:sz w:val="18"/>
                  <w:lang w:eastAsia="zh-CN"/>
                </w:rPr>
                <w:t>periodicity</w:t>
              </w:r>
              <w:r w:rsidRPr="00C25669">
                <w:rPr>
                  <w:rFonts w:ascii="Arial"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38B44CB3" w14:textId="77777777" w:rsidR="007841FD" w:rsidRPr="00C25669" w:rsidRDefault="007841FD" w:rsidP="00DD556E">
            <w:pPr>
              <w:keepNext/>
              <w:keepLines/>
              <w:spacing w:after="0"/>
              <w:jc w:val="center"/>
              <w:rPr>
                <w:ins w:id="318" w:author="Huawei" w:date="2022-08-11T00:47:00Z"/>
                <w:rFonts w:ascii="Arial" w:hAnsi="Arial"/>
                <w:sz w:val="18"/>
                <w:lang w:eastAsia="zh-CN"/>
              </w:rPr>
            </w:pPr>
            <w:ins w:id="319" w:author="Huawei" w:date="2022-08-11T00:47:00Z">
              <w:r w:rsidRPr="00C25669">
                <w:rPr>
                  <w:rFonts w:ascii="Arial"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77EF481D" w14:textId="77777777" w:rsidR="007841FD" w:rsidRPr="00C25669" w:rsidRDefault="007841FD" w:rsidP="00DD556E">
            <w:pPr>
              <w:keepNext/>
              <w:keepLines/>
              <w:spacing w:after="0"/>
              <w:jc w:val="center"/>
              <w:rPr>
                <w:ins w:id="320" w:author="Huawei" w:date="2022-08-11T00:47:00Z"/>
                <w:rFonts w:ascii="Arial" w:hAnsi="Arial"/>
                <w:sz w:val="18"/>
                <w:lang w:eastAsia="zh-CN"/>
              </w:rPr>
            </w:pPr>
            <w:ins w:id="321" w:author="Huawei" w:date="2022-08-11T00:47:00Z">
              <w:r w:rsidRPr="00C25669">
                <w:rPr>
                  <w:rFonts w:ascii="Arial" w:hAnsi="Arial" w:hint="eastAsia"/>
                  <w:sz w:val="18"/>
                  <w:lang w:eastAsia="zh-CN"/>
                </w:rPr>
                <w:t>Not configured</w:t>
              </w:r>
            </w:ins>
          </w:p>
        </w:tc>
      </w:tr>
      <w:tr w:rsidR="007841FD" w:rsidRPr="00C25669" w:rsidDel="001A40AC" w14:paraId="304AD58A" w14:textId="77777777" w:rsidTr="00DD556E">
        <w:trPr>
          <w:trHeight w:val="71"/>
          <w:jc w:val="center"/>
          <w:ins w:id="322"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E628646" w14:textId="77777777" w:rsidR="007841FD" w:rsidRPr="00C25669" w:rsidRDefault="007841FD" w:rsidP="00DD556E">
            <w:pPr>
              <w:keepNext/>
              <w:keepLines/>
              <w:spacing w:after="0"/>
              <w:rPr>
                <w:ins w:id="323" w:author="Huawei" w:date="2022-08-11T00:47:00Z"/>
                <w:rFonts w:ascii="Arial" w:hAnsi="Arial"/>
                <w:sz w:val="18"/>
              </w:rPr>
            </w:pPr>
            <w:ins w:id="324" w:author="Huawei" w:date="2022-08-11T00:47:00Z">
              <w:r w:rsidRPr="00C25669">
                <w:rPr>
                  <w:rFonts w:ascii="Arial" w:hAnsi="Arial"/>
                  <w:sz w:val="18"/>
                </w:rPr>
                <w:t>Aperiodic Report Slot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74C5F5E8" w14:textId="77777777" w:rsidR="007841FD" w:rsidRPr="00C25669" w:rsidRDefault="007841FD" w:rsidP="00DD556E">
            <w:pPr>
              <w:keepNext/>
              <w:keepLines/>
              <w:spacing w:after="0"/>
              <w:jc w:val="center"/>
              <w:rPr>
                <w:ins w:id="325" w:author="Huawei"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6977B43F" w14:textId="77777777" w:rsidR="007841FD" w:rsidRPr="00C25669" w:rsidDel="001A40AC" w:rsidRDefault="007841FD" w:rsidP="00DD556E">
            <w:pPr>
              <w:keepNext/>
              <w:keepLines/>
              <w:spacing w:after="0"/>
              <w:jc w:val="center"/>
              <w:rPr>
                <w:ins w:id="326" w:author="Huawei" w:date="2022-08-11T00:47:00Z"/>
                <w:rFonts w:ascii="Arial" w:hAnsi="Arial"/>
                <w:sz w:val="18"/>
                <w:lang w:eastAsia="zh-CN"/>
              </w:rPr>
            </w:pPr>
            <w:ins w:id="327" w:author="Huawei" w:date="2022-08-11T00:47:00Z">
              <w:r w:rsidRPr="00C25669">
                <w:rPr>
                  <w:rFonts w:ascii="Arial" w:hAnsi="Arial"/>
                  <w:sz w:val="18"/>
                  <w:lang w:eastAsia="zh-CN"/>
                </w:rPr>
                <w:t>4</w:t>
              </w:r>
            </w:ins>
          </w:p>
        </w:tc>
      </w:tr>
      <w:tr w:rsidR="007841FD" w:rsidRPr="00C25669" w:rsidDel="001A40AC" w14:paraId="274D93B1" w14:textId="77777777" w:rsidTr="00DD556E">
        <w:trPr>
          <w:trHeight w:val="71"/>
          <w:jc w:val="center"/>
          <w:ins w:id="328"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1EEE440" w14:textId="77777777" w:rsidR="007841FD" w:rsidRPr="00C25669" w:rsidRDefault="007841FD" w:rsidP="00DD556E">
            <w:pPr>
              <w:keepNext/>
              <w:keepLines/>
              <w:spacing w:after="0"/>
              <w:rPr>
                <w:ins w:id="329" w:author="Huawei" w:date="2022-08-11T00:47:00Z"/>
                <w:rFonts w:ascii="Arial" w:hAnsi="Arial"/>
                <w:sz w:val="18"/>
              </w:rPr>
            </w:pPr>
            <w:ins w:id="330" w:author="Huawei" w:date="2022-08-11T00:47:00Z">
              <w:r w:rsidRPr="00C25669">
                <w:rPr>
                  <w:rFonts w:ascii="Arial" w:hAnsi="Arial"/>
                  <w:sz w:val="18"/>
                </w:rPr>
                <w:t>CSI request</w:t>
              </w:r>
            </w:ins>
          </w:p>
        </w:tc>
        <w:tc>
          <w:tcPr>
            <w:tcW w:w="774" w:type="dxa"/>
            <w:tcBorders>
              <w:top w:val="single" w:sz="4" w:space="0" w:color="auto"/>
              <w:left w:val="single" w:sz="4" w:space="0" w:color="auto"/>
              <w:bottom w:val="single" w:sz="4" w:space="0" w:color="auto"/>
              <w:right w:val="single" w:sz="4" w:space="0" w:color="auto"/>
            </w:tcBorders>
            <w:vAlign w:val="center"/>
          </w:tcPr>
          <w:p w14:paraId="04B75248" w14:textId="77777777" w:rsidR="007841FD" w:rsidRPr="00C25669" w:rsidRDefault="007841FD" w:rsidP="00DD556E">
            <w:pPr>
              <w:keepNext/>
              <w:keepLines/>
              <w:spacing w:after="0"/>
              <w:jc w:val="center"/>
              <w:rPr>
                <w:ins w:id="331" w:author="Huawei"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7DC3E45" w14:textId="77777777" w:rsidR="007841FD" w:rsidRPr="00C25669" w:rsidDel="001A40AC" w:rsidRDefault="007841FD" w:rsidP="00DD556E">
            <w:pPr>
              <w:keepNext/>
              <w:keepLines/>
              <w:spacing w:after="0"/>
              <w:jc w:val="center"/>
              <w:rPr>
                <w:ins w:id="332" w:author="Huawei" w:date="2022-08-11T00:47:00Z"/>
                <w:rFonts w:ascii="Arial" w:hAnsi="Arial"/>
                <w:sz w:val="18"/>
                <w:lang w:eastAsia="zh-CN"/>
              </w:rPr>
            </w:pPr>
            <w:ins w:id="333" w:author="Huawei" w:date="2022-08-11T00:47:00Z">
              <w:r w:rsidRPr="00C25669">
                <w:rPr>
                  <w:rFonts w:ascii="Arial" w:hAnsi="Arial"/>
                  <w:sz w:val="18"/>
                  <w:lang w:eastAsia="zh-CN"/>
                </w:rPr>
                <w:t>1 in slots i, where mod(i, 5) = 1, otherwise it is equal to 0</w:t>
              </w:r>
            </w:ins>
          </w:p>
        </w:tc>
      </w:tr>
      <w:tr w:rsidR="007841FD" w:rsidRPr="00C25669" w:rsidDel="001A40AC" w14:paraId="611292AD" w14:textId="77777777" w:rsidTr="00DD556E">
        <w:trPr>
          <w:trHeight w:val="71"/>
          <w:jc w:val="center"/>
          <w:ins w:id="334"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627B0BC" w14:textId="77777777" w:rsidR="007841FD" w:rsidRPr="00C25669" w:rsidRDefault="007841FD" w:rsidP="00DD556E">
            <w:pPr>
              <w:keepNext/>
              <w:keepLines/>
              <w:spacing w:after="0"/>
              <w:rPr>
                <w:ins w:id="335" w:author="Huawei" w:date="2022-08-11T00:47:00Z"/>
                <w:rFonts w:ascii="Arial" w:hAnsi="Arial"/>
                <w:sz w:val="18"/>
              </w:rPr>
            </w:pPr>
            <w:proofErr w:type="spellStart"/>
            <w:ins w:id="336" w:author="Huawei" w:date="2022-08-11T00:47:00Z">
              <w:r w:rsidRPr="00C25669">
                <w:rPr>
                  <w:rFonts w:ascii="Arial" w:hAnsi="Arial"/>
                  <w:sz w:val="18"/>
                </w:rPr>
                <w:t>reportTriggerSize</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BB4086C" w14:textId="77777777" w:rsidR="007841FD" w:rsidRPr="00C25669" w:rsidRDefault="007841FD" w:rsidP="00DD556E">
            <w:pPr>
              <w:keepNext/>
              <w:keepLines/>
              <w:spacing w:after="0"/>
              <w:jc w:val="center"/>
              <w:rPr>
                <w:ins w:id="337" w:author="Huawei"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64B3CED4" w14:textId="77777777" w:rsidR="007841FD" w:rsidRPr="00C25669" w:rsidDel="001A40AC" w:rsidRDefault="007841FD" w:rsidP="00DD556E">
            <w:pPr>
              <w:keepNext/>
              <w:keepLines/>
              <w:spacing w:after="0"/>
              <w:jc w:val="center"/>
              <w:rPr>
                <w:ins w:id="338" w:author="Huawei" w:date="2022-08-11T00:47:00Z"/>
                <w:rFonts w:ascii="Arial" w:hAnsi="Arial"/>
                <w:sz w:val="18"/>
                <w:lang w:eastAsia="zh-CN"/>
              </w:rPr>
            </w:pPr>
            <w:ins w:id="339" w:author="Huawei" w:date="2022-08-11T00:47:00Z">
              <w:r w:rsidRPr="00C25669">
                <w:rPr>
                  <w:rFonts w:ascii="Arial" w:hAnsi="Arial"/>
                  <w:sz w:val="18"/>
                  <w:lang w:eastAsia="zh-CN"/>
                </w:rPr>
                <w:t>1</w:t>
              </w:r>
            </w:ins>
          </w:p>
        </w:tc>
      </w:tr>
      <w:tr w:rsidR="007841FD" w:rsidRPr="00C25669" w:rsidDel="001A40AC" w14:paraId="6018FC83" w14:textId="77777777" w:rsidTr="00DD556E">
        <w:trPr>
          <w:trHeight w:val="71"/>
          <w:jc w:val="center"/>
          <w:ins w:id="340"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91D3C3" w14:textId="77777777" w:rsidR="007841FD" w:rsidRPr="00C25669" w:rsidRDefault="007841FD" w:rsidP="00DD556E">
            <w:pPr>
              <w:keepNext/>
              <w:keepLines/>
              <w:spacing w:after="0"/>
              <w:rPr>
                <w:ins w:id="341" w:author="Huawei" w:date="2022-08-11T00:47:00Z"/>
                <w:rFonts w:ascii="Arial" w:hAnsi="Arial"/>
                <w:sz w:val="18"/>
              </w:rPr>
            </w:pPr>
            <w:ins w:id="342" w:author="Huawei" w:date="2022-08-11T00:47:00Z">
              <w:r w:rsidRPr="00C25669">
                <w:rPr>
                  <w:rFonts w:ascii="Arial" w:hAnsi="Arial"/>
                  <w:sz w:val="18"/>
                </w:rPr>
                <w:t>CSI-</w:t>
              </w:r>
              <w:proofErr w:type="spellStart"/>
              <w:r w:rsidRPr="00C25669">
                <w:rPr>
                  <w:rFonts w:ascii="Arial" w:hAnsi="Arial"/>
                  <w:sz w:val="18"/>
                </w:rPr>
                <w:t>AperiodicTriggerStateList</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5759C4F" w14:textId="77777777" w:rsidR="007841FD" w:rsidRPr="00C25669" w:rsidRDefault="007841FD" w:rsidP="00DD556E">
            <w:pPr>
              <w:keepNext/>
              <w:keepLines/>
              <w:spacing w:after="0"/>
              <w:jc w:val="center"/>
              <w:rPr>
                <w:ins w:id="343" w:author="Huawei" w:date="2022-08-11T00:47:00Z"/>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5BFA4C94" w14:textId="77777777" w:rsidR="007841FD" w:rsidRPr="00C25669" w:rsidRDefault="007841FD" w:rsidP="00DD556E">
            <w:pPr>
              <w:keepNext/>
              <w:keepLines/>
              <w:spacing w:after="0"/>
              <w:jc w:val="center"/>
              <w:rPr>
                <w:ins w:id="344" w:author="Huawei" w:date="2022-08-11T00:47:00Z"/>
                <w:rFonts w:ascii="Arial" w:hAnsi="Arial"/>
                <w:sz w:val="18"/>
                <w:lang w:eastAsia="zh-CN"/>
              </w:rPr>
            </w:pPr>
            <w:ins w:id="345" w:author="Huawei" w:date="2022-08-11T00:47:00Z">
              <w:r w:rsidRPr="00C25669">
                <w:rPr>
                  <w:rFonts w:ascii="Arial" w:hAnsi="Arial"/>
                  <w:sz w:val="18"/>
                  <w:lang w:eastAsia="zh-CN"/>
                </w:rPr>
                <w:t>One State with one Associated Report Configuration</w:t>
              </w:r>
            </w:ins>
          </w:p>
          <w:p w14:paraId="2C58A75A" w14:textId="77777777" w:rsidR="007841FD" w:rsidRPr="00C25669" w:rsidDel="001A40AC" w:rsidRDefault="007841FD" w:rsidP="00DD556E">
            <w:pPr>
              <w:keepNext/>
              <w:keepLines/>
              <w:spacing w:after="0"/>
              <w:jc w:val="center"/>
              <w:rPr>
                <w:ins w:id="346" w:author="Huawei" w:date="2022-08-11T00:47:00Z"/>
                <w:rFonts w:ascii="Arial" w:hAnsi="Arial"/>
                <w:sz w:val="18"/>
                <w:lang w:eastAsia="zh-CN"/>
              </w:rPr>
            </w:pPr>
            <w:ins w:id="347" w:author="Huawei" w:date="2022-08-11T00:47:00Z">
              <w:r w:rsidRPr="00C25669">
                <w:rPr>
                  <w:rFonts w:ascii="Arial" w:hAnsi="Arial"/>
                  <w:sz w:val="18"/>
                  <w:lang w:eastAsia="zh-CN"/>
                </w:rPr>
                <w:t>Associated Report Configuration contains pointers to NZP CSI-RS and CSI-IM</w:t>
              </w:r>
            </w:ins>
          </w:p>
        </w:tc>
      </w:tr>
      <w:tr w:rsidR="007841FD" w:rsidRPr="00C25669" w14:paraId="12FD7A1C" w14:textId="77777777" w:rsidTr="00DD556E">
        <w:trPr>
          <w:trHeight w:val="71"/>
          <w:jc w:val="center"/>
          <w:ins w:id="348" w:author="Huawei" w:date="2022-08-11T00:47:00Z"/>
        </w:trPr>
        <w:tc>
          <w:tcPr>
            <w:tcW w:w="1382" w:type="dxa"/>
            <w:vMerge w:val="restart"/>
            <w:tcBorders>
              <w:top w:val="single" w:sz="4" w:space="0" w:color="auto"/>
              <w:left w:val="single" w:sz="4" w:space="0" w:color="auto"/>
              <w:right w:val="single" w:sz="4" w:space="0" w:color="auto"/>
            </w:tcBorders>
            <w:vAlign w:val="center"/>
            <w:hideMark/>
          </w:tcPr>
          <w:p w14:paraId="399C1F1B" w14:textId="77777777" w:rsidR="007841FD" w:rsidRPr="00C25669" w:rsidRDefault="007841FD" w:rsidP="00DD556E">
            <w:pPr>
              <w:keepNext/>
              <w:keepLines/>
              <w:spacing w:after="0"/>
              <w:rPr>
                <w:ins w:id="349" w:author="Huawei" w:date="2022-08-11T00:47:00Z"/>
                <w:rFonts w:ascii="Arial" w:hAnsi="Arial"/>
                <w:sz w:val="18"/>
              </w:rPr>
            </w:pPr>
            <w:ins w:id="350" w:author="Huawei" w:date="2022-08-11T00:47: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35622FC4" w14:textId="77777777" w:rsidR="007841FD" w:rsidRPr="00C25669" w:rsidRDefault="007841FD" w:rsidP="00DD556E">
            <w:pPr>
              <w:keepNext/>
              <w:keepLines/>
              <w:spacing w:after="0"/>
              <w:rPr>
                <w:ins w:id="351" w:author="Huawei" w:date="2022-08-11T00:47:00Z"/>
                <w:rFonts w:ascii="Arial" w:hAnsi="Arial"/>
                <w:sz w:val="18"/>
              </w:rPr>
            </w:pPr>
            <w:ins w:id="352" w:author="Huawei" w:date="2022-08-11T00:47:00Z">
              <w:r w:rsidRPr="00C25669">
                <w:rPr>
                  <w:rFonts w:ascii="Arial" w:hAnsi="Arial"/>
                  <w:sz w:val="18"/>
                </w:rPr>
                <w:t>Codebook Type</w:t>
              </w:r>
            </w:ins>
          </w:p>
        </w:tc>
        <w:tc>
          <w:tcPr>
            <w:tcW w:w="774" w:type="dxa"/>
            <w:tcBorders>
              <w:top w:val="single" w:sz="4" w:space="0" w:color="auto"/>
              <w:left w:val="single" w:sz="4" w:space="0" w:color="auto"/>
              <w:bottom w:val="single" w:sz="4" w:space="0" w:color="auto"/>
              <w:right w:val="single" w:sz="4" w:space="0" w:color="auto"/>
            </w:tcBorders>
            <w:vAlign w:val="center"/>
          </w:tcPr>
          <w:p w14:paraId="12CF4DB2" w14:textId="77777777" w:rsidR="007841FD" w:rsidRPr="00C25669" w:rsidRDefault="007841FD" w:rsidP="00DD556E">
            <w:pPr>
              <w:keepNext/>
              <w:keepLines/>
              <w:spacing w:after="0"/>
              <w:jc w:val="center"/>
              <w:rPr>
                <w:ins w:id="35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5E450D3" w14:textId="77777777" w:rsidR="007841FD" w:rsidRPr="00C25669" w:rsidRDefault="007841FD" w:rsidP="00DD556E">
            <w:pPr>
              <w:keepNext/>
              <w:keepLines/>
              <w:spacing w:after="0"/>
              <w:jc w:val="center"/>
              <w:rPr>
                <w:ins w:id="354" w:author="Huawei" w:date="2022-08-11T00:47:00Z"/>
                <w:rFonts w:ascii="Arial" w:hAnsi="Arial"/>
                <w:sz w:val="18"/>
              </w:rPr>
            </w:pPr>
            <w:proofErr w:type="spellStart"/>
            <w:ins w:id="355" w:author="Huawei" w:date="2022-08-11T00:47:00Z">
              <w:r w:rsidRPr="00C25669">
                <w:rPr>
                  <w:rFonts w:ascii="Arial" w:hAnsi="Arial"/>
                  <w:sz w:val="18"/>
                  <w:lang w:eastAsia="zh-CN"/>
                </w:rPr>
                <w:t>typeI-SinglePanel</w:t>
              </w:r>
              <w:proofErr w:type="spellEnd"/>
            </w:ins>
          </w:p>
        </w:tc>
      </w:tr>
      <w:tr w:rsidR="007841FD" w:rsidRPr="00C25669" w14:paraId="1941AB9E" w14:textId="77777777" w:rsidTr="00DD556E">
        <w:trPr>
          <w:trHeight w:val="71"/>
          <w:jc w:val="center"/>
          <w:ins w:id="356" w:author="Huawei" w:date="2022-08-11T00:47:00Z"/>
        </w:trPr>
        <w:tc>
          <w:tcPr>
            <w:tcW w:w="1382" w:type="dxa"/>
            <w:vMerge/>
            <w:tcBorders>
              <w:left w:val="single" w:sz="4" w:space="0" w:color="auto"/>
              <w:right w:val="single" w:sz="4" w:space="0" w:color="auto"/>
            </w:tcBorders>
            <w:hideMark/>
          </w:tcPr>
          <w:p w14:paraId="21423447" w14:textId="77777777" w:rsidR="007841FD" w:rsidRPr="00C25669" w:rsidRDefault="007841FD" w:rsidP="00DD556E">
            <w:pPr>
              <w:keepNext/>
              <w:keepLines/>
              <w:spacing w:after="0"/>
              <w:rPr>
                <w:ins w:id="357"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3DC52CD" w14:textId="77777777" w:rsidR="007841FD" w:rsidRPr="00C25669" w:rsidRDefault="007841FD" w:rsidP="00DD556E">
            <w:pPr>
              <w:keepNext/>
              <w:keepLines/>
              <w:spacing w:after="0"/>
              <w:rPr>
                <w:ins w:id="358" w:author="Huawei" w:date="2022-08-11T00:47:00Z"/>
                <w:rFonts w:ascii="Arial" w:hAnsi="Arial"/>
                <w:sz w:val="18"/>
              </w:rPr>
            </w:pPr>
            <w:ins w:id="359" w:author="Huawei" w:date="2022-08-11T00:47:00Z">
              <w:r w:rsidRPr="00C25669">
                <w:rPr>
                  <w:rFonts w:ascii="Arial" w:hAnsi="Arial"/>
                  <w:sz w:val="18"/>
                </w:rPr>
                <w:t>Codebook Mode</w:t>
              </w:r>
            </w:ins>
          </w:p>
        </w:tc>
        <w:tc>
          <w:tcPr>
            <w:tcW w:w="774" w:type="dxa"/>
            <w:tcBorders>
              <w:top w:val="single" w:sz="4" w:space="0" w:color="auto"/>
              <w:left w:val="single" w:sz="4" w:space="0" w:color="auto"/>
              <w:bottom w:val="single" w:sz="4" w:space="0" w:color="auto"/>
              <w:right w:val="single" w:sz="4" w:space="0" w:color="auto"/>
            </w:tcBorders>
            <w:vAlign w:val="center"/>
          </w:tcPr>
          <w:p w14:paraId="36612F21" w14:textId="77777777" w:rsidR="007841FD" w:rsidRPr="00C25669" w:rsidRDefault="007841FD" w:rsidP="00DD556E">
            <w:pPr>
              <w:keepNext/>
              <w:keepLines/>
              <w:spacing w:after="0"/>
              <w:jc w:val="center"/>
              <w:rPr>
                <w:ins w:id="360"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959E8B8" w14:textId="77777777" w:rsidR="007841FD" w:rsidRPr="00C25669" w:rsidRDefault="007841FD" w:rsidP="00DD556E">
            <w:pPr>
              <w:keepNext/>
              <w:keepLines/>
              <w:spacing w:after="0"/>
              <w:jc w:val="center"/>
              <w:rPr>
                <w:ins w:id="361" w:author="Huawei" w:date="2022-08-11T00:47:00Z"/>
                <w:rFonts w:ascii="Arial" w:hAnsi="Arial"/>
                <w:sz w:val="18"/>
                <w:lang w:eastAsia="zh-CN"/>
              </w:rPr>
            </w:pPr>
            <w:ins w:id="362" w:author="Huawei" w:date="2022-08-11T00:47:00Z">
              <w:r w:rsidRPr="00C25669">
                <w:rPr>
                  <w:rFonts w:ascii="Arial" w:hAnsi="Arial" w:hint="eastAsia"/>
                  <w:sz w:val="18"/>
                  <w:lang w:eastAsia="zh-CN"/>
                </w:rPr>
                <w:t>1</w:t>
              </w:r>
            </w:ins>
          </w:p>
        </w:tc>
      </w:tr>
      <w:tr w:rsidR="007841FD" w:rsidRPr="00C25669" w14:paraId="057D1F57" w14:textId="77777777" w:rsidTr="00DD556E">
        <w:trPr>
          <w:trHeight w:val="71"/>
          <w:jc w:val="center"/>
          <w:ins w:id="363" w:author="Huawei" w:date="2022-08-11T00:47:00Z"/>
        </w:trPr>
        <w:tc>
          <w:tcPr>
            <w:tcW w:w="1382" w:type="dxa"/>
            <w:vMerge/>
            <w:tcBorders>
              <w:left w:val="single" w:sz="4" w:space="0" w:color="auto"/>
              <w:right w:val="single" w:sz="4" w:space="0" w:color="auto"/>
            </w:tcBorders>
            <w:hideMark/>
          </w:tcPr>
          <w:p w14:paraId="07619EE6" w14:textId="77777777" w:rsidR="007841FD" w:rsidRPr="00C25669" w:rsidRDefault="007841FD" w:rsidP="00DD556E">
            <w:pPr>
              <w:keepNext/>
              <w:keepLines/>
              <w:spacing w:after="0"/>
              <w:rPr>
                <w:ins w:id="364"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7199081" w14:textId="77777777" w:rsidR="007841FD" w:rsidRPr="00C25669" w:rsidRDefault="007841FD" w:rsidP="00DD556E">
            <w:pPr>
              <w:keepNext/>
              <w:keepLines/>
              <w:spacing w:after="0"/>
              <w:rPr>
                <w:ins w:id="365" w:author="Huawei" w:date="2022-08-11T00:47:00Z"/>
                <w:rFonts w:ascii="Arial" w:hAnsi="Arial"/>
                <w:sz w:val="18"/>
              </w:rPr>
            </w:pPr>
            <w:ins w:id="366" w:author="Huawei" w:date="2022-08-11T00:47:00Z">
              <w:r w:rsidRPr="00C25669">
                <w:rPr>
                  <w:rFonts w:ascii="Arial" w:hAnsi="Arial"/>
                  <w:sz w:val="18"/>
                </w:rPr>
                <w:t>(CodebookConfig-N1,CodebookConfig-N2)</w:t>
              </w:r>
            </w:ins>
          </w:p>
        </w:tc>
        <w:tc>
          <w:tcPr>
            <w:tcW w:w="774" w:type="dxa"/>
            <w:tcBorders>
              <w:top w:val="single" w:sz="4" w:space="0" w:color="auto"/>
              <w:left w:val="single" w:sz="4" w:space="0" w:color="auto"/>
              <w:bottom w:val="single" w:sz="4" w:space="0" w:color="auto"/>
              <w:right w:val="single" w:sz="4" w:space="0" w:color="auto"/>
            </w:tcBorders>
            <w:vAlign w:val="center"/>
          </w:tcPr>
          <w:p w14:paraId="3AC9927C" w14:textId="77777777" w:rsidR="007841FD" w:rsidRPr="00C25669" w:rsidRDefault="007841FD" w:rsidP="00DD556E">
            <w:pPr>
              <w:keepNext/>
              <w:keepLines/>
              <w:spacing w:after="0"/>
              <w:jc w:val="center"/>
              <w:rPr>
                <w:ins w:id="367"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2056EEB" w14:textId="77777777" w:rsidR="007841FD" w:rsidRPr="00C25669" w:rsidRDefault="007841FD" w:rsidP="00DD556E">
            <w:pPr>
              <w:keepNext/>
              <w:keepLines/>
              <w:spacing w:after="0"/>
              <w:jc w:val="center"/>
              <w:rPr>
                <w:ins w:id="368" w:author="Huawei" w:date="2022-08-11T00:47:00Z"/>
                <w:rFonts w:ascii="Arial" w:hAnsi="Arial"/>
                <w:sz w:val="18"/>
                <w:lang w:eastAsia="zh-CN"/>
              </w:rPr>
            </w:pPr>
            <w:ins w:id="369" w:author="Huawei" w:date="2022-08-11T00:47:00Z">
              <w:r w:rsidRPr="00C25669">
                <w:rPr>
                  <w:rFonts w:ascii="Arial" w:hAnsi="Arial" w:hint="eastAsia"/>
                  <w:sz w:val="18"/>
                  <w:lang w:eastAsia="zh-CN"/>
                </w:rPr>
                <w:t>(2,1)</w:t>
              </w:r>
            </w:ins>
          </w:p>
        </w:tc>
      </w:tr>
      <w:tr w:rsidR="007841FD" w:rsidRPr="00C25669" w14:paraId="70BB71DE" w14:textId="77777777" w:rsidTr="00DD556E">
        <w:trPr>
          <w:trHeight w:val="71"/>
          <w:jc w:val="center"/>
          <w:ins w:id="370" w:author="Huawei" w:date="2022-08-11T00:47:00Z"/>
        </w:trPr>
        <w:tc>
          <w:tcPr>
            <w:tcW w:w="1382" w:type="dxa"/>
            <w:vMerge/>
            <w:tcBorders>
              <w:left w:val="single" w:sz="4" w:space="0" w:color="auto"/>
              <w:right w:val="single" w:sz="4" w:space="0" w:color="auto"/>
            </w:tcBorders>
          </w:tcPr>
          <w:p w14:paraId="2C280AA6" w14:textId="77777777" w:rsidR="007841FD" w:rsidRPr="00C25669" w:rsidRDefault="007841FD" w:rsidP="00DD556E">
            <w:pPr>
              <w:keepNext/>
              <w:keepLines/>
              <w:spacing w:after="0"/>
              <w:rPr>
                <w:ins w:id="371"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72D4512" w14:textId="77777777" w:rsidR="007841FD" w:rsidRPr="00C25669" w:rsidRDefault="007841FD" w:rsidP="00DD556E">
            <w:pPr>
              <w:keepNext/>
              <w:keepLines/>
              <w:spacing w:after="0"/>
              <w:rPr>
                <w:ins w:id="372" w:author="Huawei" w:date="2022-08-11T00:47:00Z"/>
                <w:rFonts w:ascii="Arial" w:hAnsi="Arial"/>
                <w:sz w:val="18"/>
              </w:rPr>
            </w:pPr>
            <w:ins w:id="373" w:author="Huawei" w:date="2022-08-11T00:47:00Z">
              <w:r w:rsidRPr="00C25669">
                <w:rPr>
                  <w:rFonts w:ascii="Arial" w:hAnsi="Arial"/>
                  <w:sz w:val="18"/>
                </w:rPr>
                <w:t>(CodebookConfig-O1,CodebookConfig-O2)</w:t>
              </w:r>
            </w:ins>
          </w:p>
        </w:tc>
        <w:tc>
          <w:tcPr>
            <w:tcW w:w="774" w:type="dxa"/>
            <w:tcBorders>
              <w:top w:val="single" w:sz="4" w:space="0" w:color="auto"/>
              <w:left w:val="single" w:sz="4" w:space="0" w:color="auto"/>
              <w:bottom w:val="single" w:sz="4" w:space="0" w:color="auto"/>
              <w:right w:val="single" w:sz="4" w:space="0" w:color="auto"/>
            </w:tcBorders>
            <w:vAlign w:val="center"/>
          </w:tcPr>
          <w:p w14:paraId="3EBF70F2" w14:textId="77777777" w:rsidR="007841FD" w:rsidRPr="00C25669" w:rsidRDefault="007841FD" w:rsidP="00DD556E">
            <w:pPr>
              <w:keepNext/>
              <w:keepLines/>
              <w:spacing w:after="0"/>
              <w:jc w:val="center"/>
              <w:rPr>
                <w:ins w:id="374"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15CD09A" w14:textId="77777777" w:rsidR="007841FD" w:rsidRPr="00C25669" w:rsidRDefault="007841FD" w:rsidP="00DD556E">
            <w:pPr>
              <w:keepNext/>
              <w:keepLines/>
              <w:spacing w:after="0"/>
              <w:jc w:val="center"/>
              <w:rPr>
                <w:ins w:id="375" w:author="Huawei" w:date="2022-08-11T00:47:00Z"/>
                <w:rFonts w:ascii="Arial" w:hAnsi="Arial"/>
                <w:sz w:val="18"/>
                <w:lang w:eastAsia="zh-CN"/>
              </w:rPr>
            </w:pPr>
            <w:ins w:id="376" w:author="Huawei" w:date="2022-08-11T00:47:00Z">
              <w:r w:rsidRPr="00C25669">
                <w:rPr>
                  <w:rFonts w:ascii="Arial" w:hAnsi="Arial" w:hint="eastAsia"/>
                  <w:sz w:val="18"/>
                  <w:lang w:eastAsia="zh-CN"/>
                </w:rPr>
                <w:t>(</w:t>
              </w:r>
              <w:r w:rsidRPr="00C25669">
                <w:rPr>
                  <w:rFonts w:ascii="Arial" w:hAnsi="Arial"/>
                  <w:sz w:val="18"/>
                  <w:lang w:eastAsia="zh-CN"/>
                </w:rPr>
                <w:t>4,1</w:t>
              </w:r>
              <w:r w:rsidRPr="00C25669">
                <w:rPr>
                  <w:rFonts w:ascii="Arial" w:hAnsi="Arial" w:hint="eastAsia"/>
                  <w:sz w:val="18"/>
                  <w:lang w:eastAsia="zh-CN"/>
                </w:rPr>
                <w:t>)</w:t>
              </w:r>
            </w:ins>
          </w:p>
        </w:tc>
      </w:tr>
      <w:tr w:rsidR="007841FD" w:rsidRPr="00C25669" w14:paraId="7EB5C629" w14:textId="77777777" w:rsidTr="00DD556E">
        <w:trPr>
          <w:trHeight w:val="71"/>
          <w:jc w:val="center"/>
          <w:ins w:id="377" w:author="Huawei" w:date="2022-08-11T00:47:00Z"/>
        </w:trPr>
        <w:tc>
          <w:tcPr>
            <w:tcW w:w="1382" w:type="dxa"/>
            <w:vMerge/>
            <w:tcBorders>
              <w:left w:val="single" w:sz="4" w:space="0" w:color="auto"/>
              <w:right w:val="single" w:sz="4" w:space="0" w:color="auto"/>
            </w:tcBorders>
            <w:hideMark/>
          </w:tcPr>
          <w:p w14:paraId="620C4E41" w14:textId="77777777" w:rsidR="007841FD" w:rsidRPr="00C25669" w:rsidRDefault="007841FD" w:rsidP="00DD556E">
            <w:pPr>
              <w:keepNext/>
              <w:keepLines/>
              <w:spacing w:after="0"/>
              <w:rPr>
                <w:ins w:id="378"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D22F027" w14:textId="77777777" w:rsidR="007841FD" w:rsidRPr="00562E1B" w:rsidRDefault="007841FD" w:rsidP="00DD556E">
            <w:pPr>
              <w:keepNext/>
              <w:keepLines/>
              <w:spacing w:after="0"/>
              <w:rPr>
                <w:ins w:id="379" w:author="Huawei" w:date="2022-08-11T00:47:00Z"/>
                <w:rFonts w:ascii="Arial" w:hAnsi="Arial"/>
                <w:sz w:val="18"/>
              </w:rPr>
            </w:pPr>
            <w:proofErr w:type="spellStart"/>
            <w:ins w:id="380" w:author="Huawei" w:date="2022-08-11T00:47:00Z">
              <w:r w:rsidRPr="00562E1B">
                <w:rPr>
                  <w:rFonts w:ascii="Arial" w:hAnsi="Arial"/>
                  <w:sz w:val="18"/>
                </w:rPr>
                <w:t>CodebookSubsetRestriction</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063C829" w14:textId="77777777" w:rsidR="007841FD" w:rsidRPr="00E10B1F" w:rsidRDefault="007841FD" w:rsidP="00DD556E">
            <w:pPr>
              <w:keepNext/>
              <w:keepLines/>
              <w:spacing w:after="0"/>
              <w:jc w:val="center"/>
              <w:rPr>
                <w:ins w:id="381"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F028504" w14:textId="77777777" w:rsidR="007841FD" w:rsidRPr="00562E1B" w:rsidRDefault="007841FD" w:rsidP="00DD556E">
            <w:pPr>
              <w:keepNext/>
              <w:keepLines/>
              <w:spacing w:after="0"/>
              <w:jc w:val="center"/>
              <w:rPr>
                <w:ins w:id="382" w:author="Huawei" w:date="2022-08-11T00:47:00Z"/>
                <w:rFonts w:ascii="Arial" w:hAnsi="Arial"/>
                <w:sz w:val="18"/>
                <w:lang w:eastAsia="zh-CN"/>
              </w:rPr>
            </w:pPr>
            <w:ins w:id="383" w:author="Huawei" w:date="2022-08-11T00:47:00Z">
              <w:r w:rsidRPr="00562E1B">
                <w:rPr>
                  <w:rFonts w:ascii="Arial" w:hAnsi="Arial"/>
                  <w:sz w:val="18"/>
                  <w:lang w:eastAsia="zh-CN"/>
                </w:rPr>
                <w:t>11111111</w:t>
              </w:r>
            </w:ins>
          </w:p>
        </w:tc>
      </w:tr>
      <w:tr w:rsidR="007841FD" w:rsidRPr="00C25669" w14:paraId="330C9B61" w14:textId="77777777" w:rsidTr="00DD556E">
        <w:trPr>
          <w:trHeight w:val="71"/>
          <w:jc w:val="center"/>
          <w:ins w:id="384" w:author="Huawei" w:date="2022-08-11T00:47:00Z"/>
        </w:trPr>
        <w:tc>
          <w:tcPr>
            <w:tcW w:w="1382" w:type="dxa"/>
            <w:vMerge/>
            <w:tcBorders>
              <w:left w:val="single" w:sz="4" w:space="0" w:color="auto"/>
              <w:bottom w:val="single" w:sz="4" w:space="0" w:color="auto"/>
              <w:right w:val="single" w:sz="4" w:space="0" w:color="auto"/>
            </w:tcBorders>
          </w:tcPr>
          <w:p w14:paraId="1E801FB0" w14:textId="77777777" w:rsidR="007841FD" w:rsidRPr="00C25669" w:rsidRDefault="007841FD" w:rsidP="00DD556E">
            <w:pPr>
              <w:keepNext/>
              <w:keepLines/>
              <w:spacing w:after="0"/>
              <w:rPr>
                <w:ins w:id="385" w:author="Huawei" w:date="2022-08-11T00:47: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44C621A" w14:textId="77777777" w:rsidR="007841FD" w:rsidRPr="00562E1B" w:rsidRDefault="007841FD" w:rsidP="00DD556E">
            <w:pPr>
              <w:keepNext/>
              <w:keepLines/>
              <w:spacing w:after="0"/>
              <w:rPr>
                <w:ins w:id="386" w:author="Huawei" w:date="2022-08-11T00:47:00Z"/>
                <w:rFonts w:ascii="Arial" w:hAnsi="Arial"/>
                <w:sz w:val="18"/>
              </w:rPr>
            </w:pPr>
            <w:ins w:id="387" w:author="Huawei" w:date="2022-08-11T00:47:00Z">
              <w:r w:rsidRPr="00562E1B">
                <w:rPr>
                  <w:rFonts w:ascii="Arial" w:hAnsi="Arial"/>
                  <w:sz w:val="18"/>
                </w:rPr>
                <w:t>RI Restriction</w:t>
              </w:r>
            </w:ins>
          </w:p>
        </w:tc>
        <w:tc>
          <w:tcPr>
            <w:tcW w:w="774" w:type="dxa"/>
            <w:tcBorders>
              <w:top w:val="single" w:sz="4" w:space="0" w:color="auto"/>
              <w:left w:val="single" w:sz="4" w:space="0" w:color="auto"/>
              <w:bottom w:val="single" w:sz="4" w:space="0" w:color="auto"/>
              <w:right w:val="single" w:sz="4" w:space="0" w:color="auto"/>
            </w:tcBorders>
            <w:vAlign w:val="center"/>
          </w:tcPr>
          <w:p w14:paraId="715C5E01" w14:textId="77777777" w:rsidR="007841FD" w:rsidRPr="00E10B1F" w:rsidRDefault="007841FD" w:rsidP="00DD556E">
            <w:pPr>
              <w:keepNext/>
              <w:keepLines/>
              <w:spacing w:after="0"/>
              <w:jc w:val="center"/>
              <w:rPr>
                <w:ins w:id="388"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F8F2F0A" w14:textId="77777777" w:rsidR="007841FD" w:rsidRPr="00562E1B" w:rsidRDefault="007841FD" w:rsidP="00DD556E">
            <w:pPr>
              <w:keepNext/>
              <w:keepLines/>
              <w:spacing w:after="0"/>
              <w:jc w:val="center"/>
              <w:rPr>
                <w:ins w:id="389" w:author="Huawei" w:date="2022-08-11T00:47:00Z"/>
                <w:rFonts w:ascii="Arial" w:hAnsi="Arial"/>
                <w:sz w:val="18"/>
                <w:lang w:eastAsia="zh-CN"/>
              </w:rPr>
            </w:pPr>
            <w:ins w:id="390" w:author="Huawei" w:date="2022-08-11T00:47:00Z">
              <w:r w:rsidRPr="00562E1B">
                <w:rPr>
                  <w:rFonts w:ascii="Arial" w:hAnsi="Arial"/>
                  <w:sz w:val="18"/>
                  <w:lang w:eastAsia="zh-CN"/>
                </w:rPr>
                <w:t>00000001</w:t>
              </w:r>
            </w:ins>
          </w:p>
        </w:tc>
      </w:tr>
      <w:tr w:rsidR="007841FD" w:rsidRPr="00C25669" w14:paraId="295881AE" w14:textId="77777777" w:rsidTr="00DD556E">
        <w:trPr>
          <w:trHeight w:val="71"/>
          <w:jc w:val="center"/>
          <w:ins w:id="391" w:author="Huawei" w:date="2022-08-11T00:47:00Z"/>
        </w:trPr>
        <w:tc>
          <w:tcPr>
            <w:tcW w:w="3828" w:type="dxa"/>
            <w:gridSpan w:val="2"/>
            <w:tcBorders>
              <w:top w:val="single" w:sz="4" w:space="0" w:color="auto"/>
              <w:left w:val="single" w:sz="4" w:space="0" w:color="auto"/>
              <w:bottom w:val="single" w:sz="4" w:space="0" w:color="auto"/>
              <w:right w:val="single" w:sz="4" w:space="0" w:color="auto"/>
            </w:tcBorders>
            <w:hideMark/>
          </w:tcPr>
          <w:p w14:paraId="05B19EC0" w14:textId="77777777" w:rsidR="007841FD" w:rsidRPr="00562E1B" w:rsidRDefault="007841FD" w:rsidP="00DD556E">
            <w:pPr>
              <w:keepNext/>
              <w:keepLines/>
              <w:spacing w:after="0"/>
              <w:rPr>
                <w:ins w:id="392" w:author="Huawei" w:date="2022-08-11T00:47:00Z"/>
                <w:rFonts w:ascii="Arial" w:hAnsi="Arial"/>
                <w:sz w:val="18"/>
              </w:rPr>
            </w:pPr>
            <w:ins w:id="393" w:author="Huawei" w:date="2022-08-11T00:47:00Z">
              <w:r w:rsidRPr="00562E1B">
                <w:rPr>
                  <w:rFonts w:ascii="Arial" w:hAnsi="Arial"/>
                  <w:sz w:val="18"/>
                </w:rPr>
                <w:t>Physical channel for CSI report</w:t>
              </w:r>
            </w:ins>
          </w:p>
        </w:tc>
        <w:tc>
          <w:tcPr>
            <w:tcW w:w="774" w:type="dxa"/>
            <w:tcBorders>
              <w:top w:val="single" w:sz="4" w:space="0" w:color="auto"/>
              <w:left w:val="single" w:sz="4" w:space="0" w:color="auto"/>
              <w:bottom w:val="single" w:sz="4" w:space="0" w:color="auto"/>
              <w:right w:val="single" w:sz="4" w:space="0" w:color="auto"/>
            </w:tcBorders>
            <w:vAlign w:val="center"/>
          </w:tcPr>
          <w:p w14:paraId="0A23DC4F" w14:textId="77777777" w:rsidR="007841FD" w:rsidRPr="00E10B1F" w:rsidRDefault="007841FD" w:rsidP="00DD556E">
            <w:pPr>
              <w:keepNext/>
              <w:keepLines/>
              <w:spacing w:after="0"/>
              <w:jc w:val="center"/>
              <w:rPr>
                <w:ins w:id="394"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CC76ACA" w14:textId="77777777" w:rsidR="007841FD" w:rsidRPr="00562E1B" w:rsidRDefault="007841FD" w:rsidP="00DD556E">
            <w:pPr>
              <w:keepNext/>
              <w:keepLines/>
              <w:spacing w:after="0"/>
              <w:jc w:val="center"/>
              <w:rPr>
                <w:ins w:id="395" w:author="Huawei" w:date="2022-08-11T00:47:00Z"/>
                <w:rFonts w:ascii="Arial" w:hAnsi="Arial"/>
                <w:sz w:val="18"/>
                <w:lang w:eastAsia="zh-CN"/>
              </w:rPr>
            </w:pPr>
            <w:ins w:id="396" w:author="Huawei" w:date="2022-08-11T00:47:00Z">
              <w:r w:rsidRPr="00562E1B">
                <w:rPr>
                  <w:rFonts w:ascii="Arial" w:hAnsi="Arial"/>
                  <w:sz w:val="18"/>
                  <w:lang w:eastAsia="zh-CN"/>
                </w:rPr>
                <w:t>PUSCH</w:t>
              </w:r>
            </w:ins>
          </w:p>
        </w:tc>
      </w:tr>
      <w:tr w:rsidR="007841FD" w:rsidRPr="00C25669" w14:paraId="3FABAEE3" w14:textId="77777777" w:rsidTr="00DD556E">
        <w:trPr>
          <w:trHeight w:val="71"/>
          <w:jc w:val="center"/>
          <w:ins w:id="397"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73AFD3" w14:textId="77777777" w:rsidR="007841FD" w:rsidRPr="00562E1B" w:rsidRDefault="007841FD" w:rsidP="00DD556E">
            <w:pPr>
              <w:keepNext/>
              <w:keepLines/>
              <w:spacing w:after="0"/>
              <w:rPr>
                <w:ins w:id="398" w:author="Huawei" w:date="2022-08-11T00:47:00Z"/>
                <w:rFonts w:ascii="Arial" w:hAnsi="Arial"/>
                <w:sz w:val="18"/>
              </w:rPr>
            </w:pPr>
            <w:ins w:id="399" w:author="Huawei" w:date="2022-08-11T00:47:00Z">
              <w:r w:rsidRPr="00562E1B">
                <w:rPr>
                  <w:rFonts w:ascii="Arial" w:hAnsi="Arial"/>
                  <w:sz w:val="18"/>
                </w:rPr>
                <w:t xml:space="preserve">CQI/RI/PMI delay </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482D13A9" w14:textId="77777777" w:rsidR="007841FD" w:rsidRPr="00E10B1F" w:rsidRDefault="007841FD" w:rsidP="00DD556E">
            <w:pPr>
              <w:keepNext/>
              <w:keepLines/>
              <w:spacing w:after="0"/>
              <w:jc w:val="center"/>
              <w:rPr>
                <w:ins w:id="400" w:author="Huawei" w:date="2022-08-11T00:47:00Z"/>
                <w:rFonts w:ascii="Arial" w:hAnsi="Arial"/>
                <w:sz w:val="18"/>
              </w:rPr>
            </w:pPr>
            <w:proofErr w:type="spellStart"/>
            <w:ins w:id="401" w:author="Huawei" w:date="2022-08-11T00:47:00Z">
              <w:r w:rsidRPr="00E10B1F">
                <w:rPr>
                  <w:rFonts w:ascii="Arial" w:hAnsi="Arial"/>
                  <w:sz w:val="18"/>
                </w:rPr>
                <w:t>ms</w:t>
              </w:r>
              <w:proofErr w:type="spellEnd"/>
            </w:ins>
          </w:p>
        </w:tc>
        <w:tc>
          <w:tcPr>
            <w:tcW w:w="2359" w:type="dxa"/>
            <w:tcBorders>
              <w:top w:val="single" w:sz="4" w:space="0" w:color="auto"/>
              <w:left w:val="single" w:sz="4" w:space="0" w:color="auto"/>
              <w:bottom w:val="single" w:sz="4" w:space="0" w:color="auto"/>
              <w:right w:val="single" w:sz="4" w:space="0" w:color="auto"/>
            </w:tcBorders>
            <w:vAlign w:val="center"/>
          </w:tcPr>
          <w:p w14:paraId="0458045A" w14:textId="77777777" w:rsidR="007841FD" w:rsidRPr="00562E1B" w:rsidRDefault="007841FD" w:rsidP="00DD556E">
            <w:pPr>
              <w:keepNext/>
              <w:keepLines/>
              <w:spacing w:after="0"/>
              <w:jc w:val="center"/>
              <w:rPr>
                <w:ins w:id="402" w:author="Huawei" w:date="2022-08-11T00:47:00Z"/>
                <w:rFonts w:ascii="Arial" w:hAnsi="Arial"/>
                <w:sz w:val="18"/>
                <w:lang w:eastAsia="zh-CN"/>
              </w:rPr>
            </w:pPr>
            <w:ins w:id="403" w:author="Huawei" w:date="2022-08-11T00:47:00Z">
              <w:r w:rsidRPr="00562E1B">
                <w:rPr>
                  <w:rFonts w:ascii="Arial" w:hAnsi="Arial"/>
                  <w:sz w:val="18"/>
                  <w:lang w:eastAsia="zh-CN"/>
                </w:rPr>
                <w:t>6</w:t>
              </w:r>
            </w:ins>
          </w:p>
        </w:tc>
      </w:tr>
      <w:tr w:rsidR="007841FD" w:rsidRPr="00C25669" w14:paraId="19DB5877" w14:textId="77777777" w:rsidTr="00DD556E">
        <w:trPr>
          <w:trHeight w:val="71"/>
          <w:jc w:val="center"/>
          <w:ins w:id="404"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8610B2A" w14:textId="77777777" w:rsidR="007841FD" w:rsidRPr="00562E1B" w:rsidRDefault="007841FD" w:rsidP="00DD556E">
            <w:pPr>
              <w:keepNext/>
              <w:keepLines/>
              <w:spacing w:after="0"/>
              <w:rPr>
                <w:ins w:id="405" w:author="Huawei" w:date="2022-08-11T00:47:00Z"/>
                <w:rFonts w:ascii="Arial" w:hAnsi="Arial"/>
                <w:sz w:val="18"/>
              </w:rPr>
            </w:pPr>
            <w:ins w:id="406" w:author="Huawei" w:date="2022-08-11T00:47:00Z">
              <w:r w:rsidRPr="00562E1B">
                <w:rPr>
                  <w:rFonts w:ascii="Arial" w:hAnsi="Arial"/>
                  <w:sz w:val="18"/>
                </w:rPr>
                <w:t>Maximum number of HARQ transmission</w:t>
              </w:r>
            </w:ins>
          </w:p>
        </w:tc>
        <w:tc>
          <w:tcPr>
            <w:tcW w:w="774" w:type="dxa"/>
            <w:tcBorders>
              <w:top w:val="single" w:sz="4" w:space="0" w:color="auto"/>
              <w:left w:val="single" w:sz="4" w:space="0" w:color="auto"/>
              <w:bottom w:val="single" w:sz="4" w:space="0" w:color="auto"/>
              <w:right w:val="single" w:sz="4" w:space="0" w:color="auto"/>
            </w:tcBorders>
            <w:vAlign w:val="center"/>
          </w:tcPr>
          <w:p w14:paraId="7DF615C8" w14:textId="77777777" w:rsidR="007841FD" w:rsidRPr="00E10B1F" w:rsidRDefault="007841FD" w:rsidP="00DD556E">
            <w:pPr>
              <w:keepNext/>
              <w:keepLines/>
              <w:spacing w:after="0"/>
              <w:jc w:val="center"/>
              <w:rPr>
                <w:ins w:id="407"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4AE9D74" w14:textId="77777777" w:rsidR="007841FD" w:rsidRPr="00562E1B" w:rsidRDefault="007841FD" w:rsidP="00DD556E">
            <w:pPr>
              <w:keepNext/>
              <w:keepLines/>
              <w:spacing w:after="0"/>
              <w:jc w:val="center"/>
              <w:rPr>
                <w:ins w:id="408" w:author="Huawei" w:date="2022-08-11T00:47:00Z"/>
                <w:rFonts w:ascii="Arial" w:hAnsi="Arial"/>
                <w:sz w:val="18"/>
                <w:lang w:eastAsia="zh-CN"/>
              </w:rPr>
            </w:pPr>
            <w:ins w:id="409" w:author="Huawei" w:date="2022-08-11T00:47:00Z">
              <w:r w:rsidRPr="00562E1B">
                <w:rPr>
                  <w:rFonts w:ascii="Arial" w:hAnsi="Arial"/>
                  <w:sz w:val="18"/>
                  <w:lang w:eastAsia="zh-CN"/>
                </w:rPr>
                <w:t>4</w:t>
              </w:r>
            </w:ins>
          </w:p>
        </w:tc>
      </w:tr>
      <w:tr w:rsidR="007841FD" w:rsidRPr="00C25669" w14:paraId="5553588E" w14:textId="77777777" w:rsidTr="00DD556E">
        <w:trPr>
          <w:trHeight w:val="71"/>
          <w:jc w:val="center"/>
          <w:ins w:id="410"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EDD813C" w14:textId="77777777" w:rsidR="007841FD" w:rsidRPr="00562E1B" w:rsidRDefault="007841FD" w:rsidP="00DD556E">
            <w:pPr>
              <w:keepNext/>
              <w:keepLines/>
              <w:spacing w:after="0"/>
              <w:rPr>
                <w:ins w:id="411" w:author="Huawei" w:date="2022-08-11T00:47:00Z"/>
                <w:rFonts w:ascii="Arial" w:hAnsi="Arial"/>
                <w:sz w:val="18"/>
              </w:rPr>
            </w:pPr>
            <w:ins w:id="412" w:author="Huawei" w:date="2022-08-11T00:47:00Z">
              <w:r w:rsidRPr="00562E1B">
                <w:rPr>
                  <w:rFonts w:ascii="Arial" w:hAnsi="Arial"/>
                  <w:sz w:val="18"/>
                </w:rPr>
                <w:t>Measurement channel</w:t>
              </w:r>
            </w:ins>
          </w:p>
        </w:tc>
        <w:tc>
          <w:tcPr>
            <w:tcW w:w="774" w:type="dxa"/>
            <w:tcBorders>
              <w:top w:val="single" w:sz="4" w:space="0" w:color="auto"/>
              <w:left w:val="single" w:sz="4" w:space="0" w:color="auto"/>
              <w:bottom w:val="single" w:sz="4" w:space="0" w:color="auto"/>
              <w:right w:val="single" w:sz="4" w:space="0" w:color="auto"/>
            </w:tcBorders>
            <w:vAlign w:val="center"/>
          </w:tcPr>
          <w:p w14:paraId="62B39085" w14:textId="77777777" w:rsidR="007841FD" w:rsidRPr="00E10B1F" w:rsidRDefault="007841FD" w:rsidP="00DD556E">
            <w:pPr>
              <w:keepNext/>
              <w:keepLines/>
              <w:spacing w:after="0"/>
              <w:jc w:val="center"/>
              <w:rPr>
                <w:ins w:id="413" w:author="Huawei" w:date="2022-08-11T00:47: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CCC24E8" w14:textId="77777777" w:rsidR="007841FD" w:rsidRDefault="007841FD" w:rsidP="00DD556E">
            <w:pPr>
              <w:keepNext/>
              <w:keepLines/>
              <w:spacing w:after="0"/>
              <w:jc w:val="center"/>
              <w:rPr>
                <w:ins w:id="414" w:author="Huawei" w:date="2022-08-24T15:09:00Z"/>
                <w:rFonts w:ascii="Arial" w:hAnsi="Arial" w:cs="Arial"/>
                <w:sz w:val="18"/>
                <w:szCs w:val="18"/>
              </w:rPr>
            </w:pPr>
            <w:ins w:id="415" w:author="Huawei" w:date="2022-08-11T00:47:00Z">
              <w:r w:rsidRPr="00562E1B">
                <w:rPr>
                  <w:rFonts w:ascii="Arial" w:hAnsi="Arial" w:cs="Arial"/>
                  <w:sz w:val="18"/>
                  <w:szCs w:val="18"/>
                </w:rPr>
                <w:t>R.PDSCH.1-6.1 FDD</w:t>
              </w:r>
            </w:ins>
          </w:p>
          <w:p w14:paraId="1DBC2139" w14:textId="2962035E" w:rsidR="00973834" w:rsidRPr="00973834" w:rsidRDefault="00973834" w:rsidP="00973834">
            <w:pPr>
              <w:keepNext/>
              <w:keepLines/>
              <w:spacing w:after="0"/>
              <w:jc w:val="center"/>
              <w:rPr>
                <w:ins w:id="416" w:author="Huawei" w:date="2022-08-11T00:47:00Z"/>
                <w:rFonts w:ascii="Arial" w:hAnsi="Arial" w:cs="Arial" w:hint="eastAsia"/>
                <w:sz w:val="18"/>
                <w:szCs w:val="18"/>
              </w:rPr>
            </w:pPr>
            <w:ins w:id="417" w:author="Huawei" w:date="2022-08-24T15:09:00Z">
              <w:r>
                <w:rPr>
                  <w:rFonts w:ascii="Arial" w:hAnsi="Arial" w:cs="Arial"/>
                  <w:sz w:val="18"/>
                  <w:szCs w:val="18"/>
                </w:rPr>
                <w:t>R.PDSCH.</w:t>
              </w:r>
            </w:ins>
            <w:ins w:id="418" w:author="Huawei" w:date="2022-08-24T15:10:00Z">
              <w:r>
                <w:rPr>
                  <w:rFonts w:ascii="Arial" w:hAnsi="Arial" w:cs="Arial"/>
                  <w:sz w:val="18"/>
                  <w:szCs w:val="18"/>
                </w:rPr>
                <w:t xml:space="preserve">TBD </w:t>
              </w:r>
            </w:ins>
            <w:ins w:id="419" w:author="Huawei" w:date="2022-08-24T15:09:00Z">
              <w:r>
                <w:rPr>
                  <w:rFonts w:ascii="Arial" w:hAnsi="Arial" w:cs="Arial"/>
                  <w:sz w:val="18"/>
                  <w:szCs w:val="18"/>
                </w:rPr>
                <w:t>HD-</w:t>
              </w:r>
              <w:r w:rsidRPr="00562E1B">
                <w:rPr>
                  <w:rFonts w:ascii="Arial" w:hAnsi="Arial" w:cs="Arial"/>
                  <w:sz w:val="18"/>
                  <w:szCs w:val="18"/>
                </w:rPr>
                <w:t>FDD</w:t>
              </w:r>
            </w:ins>
          </w:p>
        </w:tc>
      </w:tr>
      <w:tr w:rsidR="007841FD" w:rsidRPr="00C25669" w14:paraId="51C43196" w14:textId="77777777" w:rsidTr="00DD556E">
        <w:trPr>
          <w:trHeight w:val="71"/>
          <w:jc w:val="center"/>
          <w:ins w:id="420" w:author="Huawei" w:date="2022-08-11T00:47: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979190C" w14:textId="77777777" w:rsidR="007841FD" w:rsidRPr="00C25669" w:rsidRDefault="007841FD" w:rsidP="00DD556E">
            <w:pPr>
              <w:pStyle w:val="TAL"/>
              <w:rPr>
                <w:ins w:id="421" w:author="Huawei" w:date="2022-08-11T00:47:00Z"/>
              </w:rPr>
            </w:pPr>
            <w:ins w:id="422" w:author="Huawei" w:date="2022-08-11T00:47:00Z">
              <w:r w:rsidRPr="00DB30AC">
                <w:t>PDSCH &amp; PDSCH DMRS Precoding configuration</w:t>
              </w:r>
              <w:r>
                <w:t xml:space="preserve"> for random Precoding</w:t>
              </w:r>
            </w:ins>
          </w:p>
        </w:tc>
        <w:tc>
          <w:tcPr>
            <w:tcW w:w="774" w:type="dxa"/>
            <w:tcBorders>
              <w:top w:val="single" w:sz="4" w:space="0" w:color="auto"/>
              <w:left w:val="single" w:sz="4" w:space="0" w:color="auto"/>
              <w:bottom w:val="single" w:sz="4" w:space="0" w:color="auto"/>
              <w:right w:val="single" w:sz="4" w:space="0" w:color="auto"/>
            </w:tcBorders>
            <w:vAlign w:val="center"/>
          </w:tcPr>
          <w:p w14:paraId="35C2DCEB" w14:textId="77777777" w:rsidR="007841FD" w:rsidRPr="00C25669" w:rsidRDefault="007841FD" w:rsidP="00DD556E">
            <w:pPr>
              <w:pStyle w:val="TAC"/>
              <w:rPr>
                <w:ins w:id="423" w:author="Huawei" w:date="2022-08-11T00:47:00Z"/>
              </w:rPr>
            </w:pPr>
          </w:p>
        </w:tc>
        <w:tc>
          <w:tcPr>
            <w:tcW w:w="2359" w:type="dxa"/>
            <w:tcBorders>
              <w:top w:val="single" w:sz="4" w:space="0" w:color="auto"/>
              <w:left w:val="single" w:sz="4" w:space="0" w:color="auto"/>
              <w:bottom w:val="single" w:sz="4" w:space="0" w:color="auto"/>
              <w:right w:val="single" w:sz="4" w:space="0" w:color="auto"/>
            </w:tcBorders>
            <w:vAlign w:val="center"/>
          </w:tcPr>
          <w:p w14:paraId="0FA1EB15" w14:textId="77777777" w:rsidR="007841FD" w:rsidRPr="00C25669" w:rsidRDefault="007841FD" w:rsidP="00DD556E">
            <w:pPr>
              <w:pStyle w:val="TAC"/>
              <w:rPr>
                <w:ins w:id="424" w:author="Huawei" w:date="2022-08-11T00:47:00Z"/>
                <w:rFonts w:cs="Arial"/>
                <w:szCs w:val="18"/>
              </w:rPr>
            </w:pPr>
            <w:ins w:id="425" w:author="Huawei" w:date="2022-08-11T00:47:00Z">
              <w:r w:rsidRPr="00DB30AC">
                <w:t xml:space="preserve">Single Panel Type I, Random </w:t>
              </w:r>
              <w:proofErr w:type="spellStart"/>
              <w:r w:rsidRPr="00DB30AC">
                <w:t>precoder</w:t>
              </w:r>
              <w:proofErr w:type="spellEnd"/>
              <w:r w:rsidRPr="00DB30AC">
                <w:t xml:space="preserve">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7841FD" w:rsidRPr="00C25669" w14:paraId="2C558862" w14:textId="77777777" w:rsidTr="00DD556E">
        <w:trPr>
          <w:trHeight w:val="71"/>
          <w:jc w:val="center"/>
          <w:ins w:id="426" w:author="Huawei" w:date="2022-08-11T00:47:00Z"/>
        </w:trPr>
        <w:tc>
          <w:tcPr>
            <w:tcW w:w="6961" w:type="dxa"/>
            <w:gridSpan w:val="4"/>
            <w:tcBorders>
              <w:top w:val="single" w:sz="4" w:space="0" w:color="auto"/>
              <w:left w:val="single" w:sz="4" w:space="0" w:color="auto"/>
              <w:bottom w:val="single" w:sz="4" w:space="0" w:color="auto"/>
              <w:right w:val="single" w:sz="4" w:space="0" w:color="auto"/>
            </w:tcBorders>
            <w:vAlign w:val="center"/>
          </w:tcPr>
          <w:p w14:paraId="6EAF20BB" w14:textId="77777777" w:rsidR="007841FD" w:rsidRPr="00B320F6" w:rsidRDefault="007841FD" w:rsidP="00DD556E">
            <w:pPr>
              <w:keepNext/>
              <w:keepLines/>
              <w:spacing w:after="0"/>
              <w:ind w:left="851" w:hanging="851"/>
              <w:rPr>
                <w:ins w:id="427" w:author="Huawei" w:date="2022-08-11T00:47:00Z"/>
                <w:rFonts w:ascii="Arial" w:hAnsi="Arial"/>
                <w:sz w:val="18"/>
              </w:rPr>
            </w:pPr>
            <w:ins w:id="428" w:author="Huawei" w:date="2022-08-11T00:47:00Z">
              <w:r w:rsidRPr="00B320F6">
                <w:rPr>
                  <w:rFonts w:ascii="Arial" w:hAnsi="Arial"/>
                  <w:sz w:val="18"/>
                </w:rPr>
                <w:t>Note 1:</w:t>
              </w:r>
              <w:r w:rsidRPr="00B320F6">
                <w:rPr>
                  <w:rFonts w:ascii="Arial" w:hAnsi="Arial"/>
                  <w:sz w:val="18"/>
                  <w:lang w:eastAsia="zh-CN"/>
                </w:rPr>
                <w:tab/>
                <w:t>When Throughput is measured using</w:t>
              </w:r>
              <w:r w:rsidRPr="00B320F6">
                <w:rPr>
                  <w:rFonts w:ascii="Arial" w:hAnsi="Arial"/>
                  <w:sz w:val="18"/>
                </w:rPr>
                <w:t xml:space="preserve"> random </w:t>
              </w:r>
              <w:proofErr w:type="spellStart"/>
              <w:r w:rsidRPr="00B320F6">
                <w:rPr>
                  <w:rFonts w:ascii="Arial" w:hAnsi="Arial"/>
                  <w:sz w:val="18"/>
                </w:rPr>
                <w:t>precoder</w:t>
              </w:r>
              <w:proofErr w:type="spellEnd"/>
              <w:r w:rsidRPr="00B320F6">
                <w:rPr>
                  <w:rFonts w:ascii="Arial" w:hAnsi="Arial"/>
                  <w:sz w:val="18"/>
                </w:rPr>
                <w:t xml:space="preserve"> selection, the </w:t>
              </w:r>
              <w:proofErr w:type="spellStart"/>
              <w:r w:rsidRPr="00B320F6">
                <w:rPr>
                  <w:rFonts w:ascii="Arial" w:hAnsi="Arial"/>
                  <w:sz w:val="18"/>
                </w:rPr>
                <w:t>precoder</w:t>
              </w:r>
              <w:proofErr w:type="spellEnd"/>
              <w:r w:rsidRPr="00B320F6">
                <w:rPr>
                  <w:rFonts w:ascii="Arial" w:hAnsi="Arial"/>
                  <w:sz w:val="18"/>
                </w:rPr>
                <w:t xml:space="preserve"> shall be updated in each</w:t>
              </w:r>
              <w:r w:rsidRPr="00B320F6">
                <w:rPr>
                  <w:rFonts w:ascii="Arial" w:hAnsi="Arial" w:hint="eastAsia"/>
                  <w:sz w:val="18"/>
                </w:rPr>
                <w:t xml:space="preserve"> slot</w:t>
              </w:r>
              <w:r w:rsidRPr="00B320F6">
                <w:rPr>
                  <w:rFonts w:ascii="Arial" w:hAnsi="Arial"/>
                  <w:sz w:val="18"/>
                </w:rPr>
                <w:t xml:space="preserve"> (1 </w:t>
              </w:r>
              <w:proofErr w:type="spellStart"/>
              <w:r w:rsidRPr="00B320F6">
                <w:rPr>
                  <w:rFonts w:ascii="Arial" w:hAnsi="Arial"/>
                  <w:sz w:val="18"/>
                </w:rPr>
                <w:t>ms</w:t>
              </w:r>
              <w:proofErr w:type="spellEnd"/>
              <w:r w:rsidRPr="00B320F6">
                <w:rPr>
                  <w:rFonts w:ascii="Arial" w:hAnsi="Arial"/>
                  <w:sz w:val="18"/>
                </w:rPr>
                <w:t xml:space="preserve"> granularity) with equal probability of each applicable i</w:t>
              </w:r>
              <w:r w:rsidRPr="00CC44FE">
                <w:rPr>
                  <w:rFonts w:ascii="Arial" w:hAnsi="Arial"/>
                  <w:sz w:val="18"/>
                  <w:vertAlign w:val="subscript"/>
                </w:rPr>
                <w:t>1</w:t>
              </w:r>
              <w:r w:rsidRPr="00B320F6">
                <w:rPr>
                  <w:rFonts w:ascii="Arial" w:hAnsi="Arial"/>
                  <w:sz w:val="18"/>
                </w:rPr>
                <w:t>, i</w:t>
              </w:r>
              <w:r w:rsidRPr="00CC44FE">
                <w:rPr>
                  <w:rFonts w:ascii="Arial" w:hAnsi="Arial"/>
                  <w:sz w:val="18"/>
                  <w:vertAlign w:val="subscript"/>
                </w:rPr>
                <w:t>2</w:t>
              </w:r>
              <w:r w:rsidRPr="00B320F6">
                <w:rPr>
                  <w:rFonts w:ascii="Arial" w:hAnsi="Arial"/>
                  <w:sz w:val="18"/>
                </w:rPr>
                <w:t xml:space="preserve"> combination</w:t>
              </w:r>
              <w:r w:rsidRPr="00B320F6">
                <w:rPr>
                  <w:rFonts w:ascii="Arial" w:hAnsi="Arial" w:hint="eastAsia"/>
                  <w:sz w:val="18"/>
                </w:rPr>
                <w:t>.</w:t>
              </w:r>
            </w:ins>
          </w:p>
          <w:p w14:paraId="4F878C96" w14:textId="77777777" w:rsidR="007841FD" w:rsidRPr="00C25669" w:rsidRDefault="007841FD" w:rsidP="00DD556E">
            <w:pPr>
              <w:keepNext/>
              <w:keepLines/>
              <w:spacing w:after="0"/>
              <w:ind w:left="851" w:hanging="851"/>
              <w:rPr>
                <w:ins w:id="429" w:author="Huawei" w:date="2022-08-11T00:47:00Z"/>
                <w:rFonts w:ascii="Arial" w:hAnsi="Arial"/>
                <w:sz w:val="18"/>
              </w:rPr>
            </w:pPr>
            <w:ins w:id="430" w:author="Huawei" w:date="2022-08-11T00:47:00Z">
              <w:r w:rsidRPr="00C25669">
                <w:rPr>
                  <w:rFonts w:ascii="Arial" w:hAnsi="Arial"/>
                  <w:sz w:val="18"/>
                </w:rPr>
                <w:t>Note 2:</w:t>
              </w:r>
              <w:r w:rsidRPr="00C25669">
                <w:rPr>
                  <w:rFonts w:ascii="Arial" w:hAnsi="Arial"/>
                  <w:sz w:val="18"/>
                  <w:lang w:eastAsia="zh-CN"/>
                </w:rPr>
                <w:tab/>
              </w:r>
              <w:r w:rsidRPr="00C25669">
                <w:rPr>
                  <w:rFonts w:ascii="Arial" w:hAnsi="Arial"/>
                  <w:sz w:val="18"/>
                </w:rPr>
                <w:t xml:space="preserve">If the UE reports in an available uplink reporting instance at </w:t>
              </w:r>
              <w:proofErr w:type="spellStart"/>
              <w:r w:rsidRPr="00C25669">
                <w:rPr>
                  <w:rFonts w:ascii="Arial" w:hAnsi="Arial" w:hint="eastAsia"/>
                  <w:sz w:val="18"/>
                  <w:lang w:eastAsia="zh-CN"/>
                </w:rPr>
                <w:t>slot</w:t>
              </w:r>
              <w:r w:rsidRPr="00C25669">
                <w:rPr>
                  <w:rFonts w:ascii="Arial" w:hAnsi="Arial"/>
                  <w:sz w:val="18"/>
                </w:rPr>
                <w:t>#n</w:t>
              </w:r>
              <w:proofErr w:type="spellEnd"/>
              <w:r w:rsidRPr="00C25669">
                <w:rPr>
                  <w:rFonts w:ascii="Arial" w:hAnsi="Arial"/>
                  <w:sz w:val="18"/>
                </w:rPr>
                <w:t xml:space="preserve">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3</w:t>
              </w:r>
              <w:r w:rsidRPr="00C25669">
                <w:rPr>
                  <w:rFonts w:ascii="Arial" w:hAnsi="Arial"/>
                  <w:sz w:val="18"/>
                </w:rPr>
                <w:t xml:space="preserve">), this reported PMI cannot be applied at the </w:t>
              </w:r>
              <w:proofErr w:type="spellStart"/>
              <w:r>
                <w:rPr>
                  <w:rFonts w:ascii="Arial" w:hAnsi="Arial"/>
                  <w:sz w:val="18"/>
                </w:rPr>
                <w:t>g</w:t>
              </w:r>
              <w:r w:rsidRPr="00C25669">
                <w:rPr>
                  <w:rFonts w:ascii="Arial" w:hAnsi="Arial"/>
                  <w:sz w:val="18"/>
                </w:rPr>
                <w:t>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3</w:t>
              </w:r>
              <w:r w:rsidRPr="00C25669">
                <w:rPr>
                  <w:rFonts w:ascii="Arial" w:hAnsi="Arial"/>
                  <w:sz w:val="18"/>
                </w:rPr>
                <w:t>).</w:t>
              </w:r>
            </w:ins>
          </w:p>
          <w:p w14:paraId="1E292AA4" w14:textId="77777777" w:rsidR="007841FD" w:rsidRPr="00C25669" w:rsidRDefault="007841FD" w:rsidP="00DD556E">
            <w:pPr>
              <w:keepNext/>
              <w:keepLines/>
              <w:spacing w:after="0"/>
              <w:ind w:left="851" w:hanging="851"/>
              <w:rPr>
                <w:ins w:id="431" w:author="Huawei" w:date="2022-08-11T00:47:00Z"/>
                <w:rFonts w:ascii="Arial" w:hAnsi="Arial"/>
                <w:sz w:val="18"/>
                <w:lang w:eastAsia="zh-CN"/>
              </w:rPr>
            </w:pPr>
            <w:ins w:id="432" w:author="Huawei" w:date="2022-08-11T00:47: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685DD0EB" w14:textId="77777777" w:rsidR="007841FD" w:rsidRPr="00C25669" w:rsidRDefault="007841FD" w:rsidP="007841FD">
      <w:pPr>
        <w:rPr>
          <w:ins w:id="433" w:author="Huawei" w:date="2022-08-11T00:47:00Z"/>
          <w:lang w:eastAsia="zh-CN"/>
        </w:rPr>
      </w:pPr>
    </w:p>
    <w:p w14:paraId="7224C5D9" w14:textId="16C2F19B" w:rsidR="007841FD" w:rsidRPr="00C25669" w:rsidRDefault="007841FD" w:rsidP="007841FD">
      <w:pPr>
        <w:pStyle w:val="TH"/>
        <w:rPr>
          <w:ins w:id="434" w:author="Huawei" w:date="2022-08-11T00:47:00Z"/>
          <w:lang w:eastAsia="zh-CN"/>
        </w:rPr>
      </w:pPr>
      <w:ins w:id="435" w:author="Huawei" w:date="2022-08-11T00:47:00Z">
        <w:r w:rsidRPr="00C25669">
          <w:t xml:space="preserve">Table </w:t>
        </w:r>
        <w:r w:rsidR="00697A33">
          <w:rPr>
            <w:rFonts w:hint="eastAsia"/>
            <w:lang w:eastAsia="zh-CN"/>
          </w:rPr>
          <w:t>6.3.</w:t>
        </w:r>
      </w:ins>
      <w:ins w:id="436" w:author="Huawei" w:date="2022-08-11T01:04:00Z">
        <w:r w:rsidR="00697A33">
          <w:rPr>
            <w:lang w:eastAsia="zh-CN"/>
          </w:rPr>
          <w:t>1</w:t>
        </w:r>
      </w:ins>
      <w:ins w:id="437" w:author="Huawei" w:date="2022-08-11T00:47:00Z">
        <w:r w:rsidRPr="00C25669">
          <w:rPr>
            <w:rFonts w:hint="eastAsia"/>
            <w:lang w:eastAsia="zh-CN"/>
          </w:rPr>
          <w:t>.1.1</w:t>
        </w:r>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841FD" w:rsidRPr="00C25669" w14:paraId="6320A4AD" w14:textId="77777777" w:rsidTr="00DD556E">
        <w:trPr>
          <w:jc w:val="center"/>
          <w:ins w:id="438" w:author="Huawei" w:date="2022-08-11T00:47:00Z"/>
        </w:trPr>
        <w:tc>
          <w:tcPr>
            <w:tcW w:w="2126" w:type="dxa"/>
            <w:tcBorders>
              <w:top w:val="single" w:sz="4" w:space="0" w:color="auto"/>
              <w:left w:val="single" w:sz="4" w:space="0" w:color="auto"/>
              <w:bottom w:val="single" w:sz="4" w:space="0" w:color="auto"/>
              <w:right w:val="single" w:sz="4" w:space="0" w:color="auto"/>
            </w:tcBorders>
            <w:hideMark/>
          </w:tcPr>
          <w:p w14:paraId="07C7070D" w14:textId="77777777" w:rsidR="007841FD" w:rsidRPr="00C25669" w:rsidRDefault="007841FD" w:rsidP="00DD556E">
            <w:pPr>
              <w:keepNext/>
              <w:keepLines/>
              <w:spacing w:after="0"/>
              <w:jc w:val="center"/>
              <w:rPr>
                <w:ins w:id="439" w:author="Huawei" w:date="2022-08-11T00:47:00Z"/>
                <w:rFonts w:ascii="Arial" w:hAnsi="Arial"/>
                <w:b/>
                <w:sz w:val="18"/>
              </w:rPr>
            </w:pPr>
            <w:ins w:id="440" w:author="Huawei" w:date="2022-08-11T00:47: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796642E1" w14:textId="77777777" w:rsidR="007841FD" w:rsidRPr="00C25669" w:rsidRDefault="007841FD" w:rsidP="00DD556E">
            <w:pPr>
              <w:keepNext/>
              <w:keepLines/>
              <w:spacing w:after="0"/>
              <w:jc w:val="center"/>
              <w:rPr>
                <w:ins w:id="441" w:author="Huawei" w:date="2022-08-11T00:47:00Z"/>
                <w:rFonts w:ascii="Arial" w:hAnsi="Arial"/>
                <w:b/>
                <w:sz w:val="18"/>
              </w:rPr>
            </w:pPr>
            <w:ins w:id="442" w:author="Huawei" w:date="2022-08-11T00:47:00Z">
              <w:r w:rsidRPr="00C25669">
                <w:rPr>
                  <w:rFonts w:ascii="Arial" w:hAnsi="Arial"/>
                  <w:b/>
                  <w:sz w:val="18"/>
                </w:rPr>
                <w:t>Test 1</w:t>
              </w:r>
            </w:ins>
          </w:p>
        </w:tc>
      </w:tr>
      <w:tr w:rsidR="007841FD" w:rsidRPr="00C25669" w14:paraId="5B415D59" w14:textId="77777777" w:rsidTr="00DD556E">
        <w:trPr>
          <w:jc w:val="center"/>
          <w:ins w:id="443" w:author="Huawei" w:date="2022-08-11T00:47:00Z"/>
        </w:trPr>
        <w:tc>
          <w:tcPr>
            <w:tcW w:w="2126" w:type="dxa"/>
            <w:tcBorders>
              <w:top w:val="single" w:sz="4" w:space="0" w:color="auto"/>
              <w:left w:val="single" w:sz="4" w:space="0" w:color="auto"/>
              <w:bottom w:val="single" w:sz="4" w:space="0" w:color="auto"/>
              <w:right w:val="single" w:sz="4" w:space="0" w:color="auto"/>
            </w:tcBorders>
            <w:hideMark/>
          </w:tcPr>
          <w:p w14:paraId="765A7343" w14:textId="77777777" w:rsidR="007841FD" w:rsidRPr="00C25669" w:rsidRDefault="007841FD" w:rsidP="00DD556E">
            <w:pPr>
              <w:keepNext/>
              <w:keepLines/>
              <w:spacing w:after="0"/>
              <w:jc w:val="center"/>
              <w:rPr>
                <w:ins w:id="444" w:author="Huawei" w:date="2022-08-11T00:47:00Z"/>
                <w:rFonts w:ascii="Arial" w:hAnsi="Arial" w:cs="Arial"/>
                <w:sz w:val="18"/>
              </w:rPr>
            </w:pPr>
            <w:ins w:id="445" w:author="Huawei" w:date="2022-08-11T00:47: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0704B932" w14:textId="7A0C5E11" w:rsidR="007841FD" w:rsidRPr="00C25669" w:rsidRDefault="00B8653E" w:rsidP="00DD556E">
            <w:pPr>
              <w:keepNext/>
              <w:keepLines/>
              <w:spacing w:after="0"/>
              <w:jc w:val="center"/>
              <w:rPr>
                <w:ins w:id="446" w:author="Huawei" w:date="2022-08-11T00:47:00Z"/>
                <w:rFonts w:ascii="Arial" w:hAnsi="Arial"/>
                <w:sz w:val="18"/>
                <w:lang w:eastAsia="zh-CN"/>
              </w:rPr>
            </w:pPr>
            <w:ins w:id="447" w:author="Huawei" w:date="2022-08-11T01:30:00Z">
              <w:r>
                <w:rPr>
                  <w:rFonts w:ascii="Arial" w:hAnsi="Arial"/>
                  <w:sz w:val="18"/>
                  <w:lang w:eastAsia="zh-CN"/>
                </w:rPr>
                <w:t>1.3</w:t>
              </w:r>
            </w:ins>
          </w:p>
        </w:tc>
      </w:tr>
    </w:tbl>
    <w:p w14:paraId="75A70349" w14:textId="77777777" w:rsidR="007841FD" w:rsidRDefault="007841FD" w:rsidP="007841FD">
      <w:pPr>
        <w:rPr>
          <w:ins w:id="448" w:author="Huawei" w:date="2022-08-11T01:03:00Z"/>
        </w:rPr>
      </w:pPr>
    </w:p>
    <w:p w14:paraId="5886171A" w14:textId="6A4D758E" w:rsidR="00697A33" w:rsidRPr="00C25669" w:rsidRDefault="00697A33" w:rsidP="00697A33">
      <w:pPr>
        <w:pStyle w:val="4"/>
        <w:rPr>
          <w:ins w:id="449" w:author="Huawei" w:date="2022-08-11T01:03:00Z"/>
          <w:lang w:eastAsia="zh-CN"/>
        </w:rPr>
      </w:pPr>
      <w:ins w:id="450" w:author="Huawei" w:date="2022-08-11T01:03:00Z">
        <w:r w:rsidRPr="00C25669">
          <w:rPr>
            <w:rFonts w:hint="eastAsia"/>
            <w:lang w:eastAsia="zh-CN"/>
          </w:rPr>
          <w:t>6</w:t>
        </w:r>
        <w:r w:rsidRPr="00C25669">
          <w:t>.</w:t>
        </w:r>
        <w:r w:rsidRPr="00C25669">
          <w:rPr>
            <w:rFonts w:hint="eastAsia"/>
            <w:lang w:eastAsia="zh-CN"/>
          </w:rPr>
          <w:t>3</w:t>
        </w:r>
        <w:r w:rsidRPr="00C25669">
          <w:t>.</w:t>
        </w:r>
      </w:ins>
      <w:ins w:id="451" w:author="Huawei" w:date="2022-08-11T01:04:00Z">
        <w:r>
          <w:t>1</w:t>
        </w:r>
      </w:ins>
      <w:ins w:id="452" w:author="Huawei" w:date="2022-08-11T01:03:00Z">
        <w:r w:rsidRPr="00C25669">
          <w:t>.</w:t>
        </w:r>
        <w:r w:rsidRPr="00C25669">
          <w:rPr>
            <w:rFonts w:hint="eastAsia"/>
            <w:lang w:eastAsia="zh-CN"/>
          </w:rPr>
          <w:t>2</w:t>
        </w:r>
        <w:r w:rsidRPr="00C25669">
          <w:rPr>
            <w:rFonts w:hint="eastAsia"/>
            <w:lang w:eastAsia="zh-CN"/>
          </w:rPr>
          <w:tab/>
        </w:r>
        <w:r w:rsidRPr="00C25669">
          <w:rPr>
            <w:rFonts w:hint="eastAsia"/>
          </w:rPr>
          <w:t>TDD</w:t>
        </w:r>
      </w:ins>
    </w:p>
    <w:p w14:paraId="2B3115CA" w14:textId="45B00793" w:rsidR="00697A33" w:rsidRPr="00C25669" w:rsidRDefault="00697A33" w:rsidP="00697A33">
      <w:pPr>
        <w:pStyle w:val="5"/>
        <w:rPr>
          <w:ins w:id="453" w:author="Huawei" w:date="2022-08-11T01:03:00Z"/>
          <w:lang w:val="en-US" w:eastAsia="zh-CN"/>
        </w:rPr>
      </w:pPr>
      <w:ins w:id="454" w:author="Huawei" w:date="2022-08-11T01:03:00Z">
        <w:r>
          <w:rPr>
            <w:lang w:eastAsia="zh-CN"/>
          </w:rPr>
          <w:t>6.3.</w:t>
        </w:r>
      </w:ins>
      <w:ins w:id="455" w:author="Huawei" w:date="2022-08-11T01:04:00Z">
        <w:r>
          <w:rPr>
            <w:lang w:eastAsia="zh-CN"/>
          </w:rPr>
          <w:t>1</w:t>
        </w:r>
      </w:ins>
      <w:ins w:id="456" w:author="Huawei" w:date="2022-08-11T01:03:00Z">
        <w:r w:rsidRPr="00C25669">
          <w:rPr>
            <w:lang w:eastAsia="zh-CN"/>
          </w:rPr>
          <w:t>.</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ins>
    </w:p>
    <w:p w14:paraId="151DBBF4" w14:textId="0D6DC96D" w:rsidR="00697A33" w:rsidRPr="00C25669" w:rsidRDefault="00697A33" w:rsidP="00697A33">
      <w:pPr>
        <w:rPr>
          <w:ins w:id="457" w:author="Huawei" w:date="2022-08-11T01:03:00Z"/>
          <w:lang w:eastAsia="zh-CN"/>
        </w:rPr>
      </w:pPr>
      <w:ins w:id="458" w:author="Huawei" w:date="2022-08-11T01:03:00Z">
        <w:r w:rsidRPr="00C25669">
          <w:t xml:space="preserve">For the parameters specified in Table </w:t>
        </w:r>
        <w:r>
          <w:rPr>
            <w:rFonts w:hint="eastAsia"/>
            <w:lang w:eastAsia="zh-CN"/>
          </w:rPr>
          <w:t>6.3.</w:t>
        </w:r>
      </w:ins>
      <w:ins w:id="459" w:author="Huawei" w:date="2022-08-11T01:04:00Z">
        <w:r>
          <w:rPr>
            <w:lang w:eastAsia="zh-CN"/>
          </w:rPr>
          <w:t>1</w:t>
        </w:r>
      </w:ins>
      <w:ins w:id="460" w:author="Huawei" w:date="2022-08-11T01:03:00Z">
        <w:r w:rsidRPr="00C25669">
          <w:rPr>
            <w:rFonts w:hint="eastAsia"/>
            <w:lang w:eastAsia="zh-CN"/>
          </w:rPr>
          <w:t>.2.1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ins>
      <w:ins w:id="461" w:author="Huawei" w:date="2022-08-11T01:04:00Z">
        <w:r>
          <w:rPr>
            <w:lang w:eastAsia="zh-CN"/>
          </w:rPr>
          <w:t>1</w:t>
        </w:r>
      </w:ins>
      <w:ins w:id="462" w:author="Huawei" w:date="2022-08-11T01:03:00Z">
        <w:r w:rsidRPr="00C25669">
          <w:rPr>
            <w:rFonts w:hint="eastAsia"/>
            <w:lang w:eastAsia="zh-CN"/>
          </w:rPr>
          <w:t>.2.1-2</w:t>
        </w:r>
        <w:r w:rsidRPr="00C25669">
          <w:t>.</w:t>
        </w:r>
      </w:ins>
    </w:p>
    <w:p w14:paraId="30C043C0" w14:textId="3B226FE4" w:rsidR="00697A33" w:rsidRPr="006F752A" w:rsidRDefault="00697A33" w:rsidP="00697A33">
      <w:pPr>
        <w:pStyle w:val="TH"/>
        <w:rPr>
          <w:ins w:id="463" w:author="Huawei" w:date="2022-08-11T01:03:00Z"/>
          <w:rFonts w:eastAsia="MS Mincho"/>
          <w:lang w:eastAsia="ja-JP"/>
        </w:rPr>
      </w:pPr>
      <w:ins w:id="464" w:author="Huawei" w:date="2022-08-11T01:03:00Z">
        <w:r w:rsidRPr="00C25669">
          <w:t xml:space="preserve">Table </w:t>
        </w:r>
        <w:r>
          <w:rPr>
            <w:rFonts w:hint="eastAsia"/>
            <w:lang w:eastAsia="zh-CN"/>
          </w:rPr>
          <w:t>6.3.</w:t>
        </w:r>
      </w:ins>
      <w:ins w:id="465" w:author="Huawei" w:date="2022-08-11T01:04:00Z">
        <w:r>
          <w:rPr>
            <w:lang w:eastAsia="zh-CN"/>
          </w:rPr>
          <w:t>1</w:t>
        </w:r>
      </w:ins>
      <w:ins w:id="466" w:author="Huawei" w:date="2022-08-11T01:03:00Z">
        <w:r w:rsidRPr="00C25669">
          <w:rPr>
            <w:rFonts w:hint="eastAsia"/>
            <w:lang w:eastAsia="zh-CN"/>
          </w:rPr>
          <w:t>.2.1-1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697A33" w:rsidRPr="00C25669" w14:paraId="4409E01B" w14:textId="77777777" w:rsidTr="00DD556E">
        <w:trPr>
          <w:trHeight w:val="71"/>
          <w:jc w:val="center"/>
          <w:ins w:id="467"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AF3FADC" w14:textId="77777777" w:rsidR="00697A33" w:rsidRPr="00C25669" w:rsidRDefault="00697A33" w:rsidP="00DD556E">
            <w:pPr>
              <w:keepNext/>
              <w:keepLines/>
              <w:spacing w:after="0"/>
              <w:jc w:val="center"/>
              <w:rPr>
                <w:ins w:id="468" w:author="Huawei" w:date="2022-08-11T01:03:00Z"/>
                <w:rFonts w:ascii="Arial" w:hAnsi="Arial"/>
                <w:b/>
                <w:sz w:val="18"/>
              </w:rPr>
            </w:pPr>
            <w:ins w:id="469" w:author="Huawei" w:date="2022-08-11T01:03:00Z">
              <w:r w:rsidRPr="00C25669">
                <w:rPr>
                  <w:rFonts w:ascii="Arial"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CEBA927" w14:textId="77777777" w:rsidR="00697A33" w:rsidRPr="00C25669" w:rsidRDefault="00697A33" w:rsidP="00DD556E">
            <w:pPr>
              <w:keepNext/>
              <w:keepLines/>
              <w:spacing w:after="0"/>
              <w:jc w:val="center"/>
              <w:rPr>
                <w:ins w:id="470" w:author="Huawei" w:date="2022-08-11T01:03:00Z"/>
                <w:rFonts w:ascii="Arial" w:hAnsi="Arial"/>
                <w:b/>
                <w:sz w:val="18"/>
              </w:rPr>
            </w:pPr>
            <w:ins w:id="471" w:author="Huawei" w:date="2022-08-11T01:03:00Z">
              <w:r w:rsidRPr="00C25669">
                <w:rPr>
                  <w:rFonts w:ascii="Arial" w:hAnsi="Arial"/>
                  <w:b/>
                  <w:sz w:val="18"/>
                </w:rPr>
                <w:t>Unit</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57C53833" w14:textId="77777777" w:rsidR="00697A33" w:rsidRPr="00C25669" w:rsidRDefault="00697A33" w:rsidP="00DD556E">
            <w:pPr>
              <w:keepNext/>
              <w:keepLines/>
              <w:spacing w:after="0"/>
              <w:jc w:val="center"/>
              <w:rPr>
                <w:ins w:id="472" w:author="Huawei" w:date="2022-08-11T01:03:00Z"/>
                <w:rFonts w:ascii="Arial" w:hAnsi="Arial"/>
                <w:b/>
                <w:sz w:val="18"/>
              </w:rPr>
            </w:pPr>
            <w:ins w:id="473" w:author="Huawei" w:date="2022-08-11T01:03:00Z">
              <w:r w:rsidRPr="00C25669">
                <w:rPr>
                  <w:rFonts w:ascii="Arial" w:hAnsi="Arial"/>
                  <w:b/>
                  <w:sz w:val="18"/>
                </w:rPr>
                <w:t>Test 1</w:t>
              </w:r>
            </w:ins>
          </w:p>
        </w:tc>
      </w:tr>
      <w:tr w:rsidR="00697A33" w:rsidRPr="00C25669" w14:paraId="4A098169" w14:textId="77777777" w:rsidTr="00DD556E">
        <w:trPr>
          <w:trHeight w:val="71"/>
          <w:jc w:val="center"/>
          <w:ins w:id="474"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9E75502" w14:textId="77777777" w:rsidR="00697A33" w:rsidRPr="00043164" w:rsidRDefault="00697A33" w:rsidP="00DD556E">
            <w:pPr>
              <w:keepNext/>
              <w:keepLines/>
              <w:spacing w:after="0"/>
              <w:jc w:val="center"/>
              <w:rPr>
                <w:ins w:id="475" w:author="Huawei" w:date="2022-08-11T01:03:00Z"/>
                <w:rFonts w:ascii="Arial" w:hAnsi="Arial"/>
                <w:sz w:val="18"/>
              </w:rPr>
            </w:pPr>
            <w:ins w:id="476" w:author="Huawei" w:date="2022-08-11T01:03:00Z">
              <w:r w:rsidRPr="00043164">
                <w:rPr>
                  <w:rFonts w:ascii="Arial"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AB50877" w14:textId="77777777" w:rsidR="00697A33" w:rsidRPr="00043164" w:rsidRDefault="00697A33" w:rsidP="00DD556E">
            <w:pPr>
              <w:keepNext/>
              <w:keepLines/>
              <w:spacing w:after="0"/>
              <w:jc w:val="center"/>
              <w:rPr>
                <w:ins w:id="477" w:author="Huawei" w:date="2022-08-11T01:03:00Z"/>
                <w:rFonts w:ascii="Arial" w:hAnsi="Arial"/>
                <w:sz w:val="18"/>
              </w:rPr>
            </w:pPr>
            <w:ins w:id="478" w:author="Huawei" w:date="2022-08-11T01:03:00Z">
              <w:r w:rsidRPr="00043164">
                <w:rPr>
                  <w:rFonts w:ascii="Arial" w:hAnsi="Arial"/>
                  <w:sz w:val="18"/>
                </w:rPr>
                <w:t>MHz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1E1295CC" w14:textId="1FF1B6C1" w:rsidR="00697A33" w:rsidRPr="00043164" w:rsidRDefault="00697A33" w:rsidP="00DD556E">
            <w:pPr>
              <w:keepNext/>
              <w:keepLines/>
              <w:spacing w:after="0"/>
              <w:jc w:val="center"/>
              <w:rPr>
                <w:ins w:id="479" w:author="Huawei" w:date="2022-08-11T01:03:00Z"/>
                <w:rFonts w:ascii="Arial" w:hAnsi="Arial"/>
                <w:sz w:val="18"/>
              </w:rPr>
            </w:pPr>
            <w:ins w:id="480" w:author="Huawei" w:date="2022-08-11T01:04:00Z">
              <w:r>
                <w:rPr>
                  <w:rFonts w:ascii="Arial" w:hAnsi="Arial"/>
                  <w:sz w:val="18"/>
                </w:rPr>
                <w:t>2</w:t>
              </w:r>
            </w:ins>
            <w:ins w:id="481" w:author="Huawei" w:date="2022-08-11T01:03:00Z">
              <w:r w:rsidRPr="00043164">
                <w:rPr>
                  <w:rFonts w:ascii="Arial" w:hAnsi="Arial" w:hint="eastAsia"/>
                  <w:sz w:val="18"/>
                </w:rPr>
                <w:t>0</w:t>
              </w:r>
            </w:ins>
          </w:p>
        </w:tc>
      </w:tr>
      <w:tr w:rsidR="00697A33" w:rsidRPr="00C25669" w14:paraId="4CF49742" w14:textId="77777777" w:rsidTr="00DD556E">
        <w:trPr>
          <w:trHeight w:val="71"/>
          <w:jc w:val="center"/>
          <w:ins w:id="482"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9B66BDD" w14:textId="77777777" w:rsidR="00697A33" w:rsidRPr="00043164" w:rsidRDefault="00697A33" w:rsidP="00DD556E">
            <w:pPr>
              <w:keepNext/>
              <w:keepLines/>
              <w:spacing w:after="0"/>
              <w:jc w:val="center"/>
              <w:rPr>
                <w:ins w:id="483" w:author="Huawei" w:date="2022-08-11T01:03:00Z"/>
                <w:rFonts w:ascii="Arial" w:hAnsi="Arial"/>
                <w:sz w:val="18"/>
              </w:rPr>
            </w:pPr>
            <w:ins w:id="484" w:author="Huawei" w:date="2022-08-11T01:03:00Z">
              <w:r w:rsidRPr="00043164">
                <w:rPr>
                  <w:rFonts w:ascii="Arial"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654EB82" w14:textId="77777777" w:rsidR="00697A33" w:rsidRPr="00043164" w:rsidRDefault="00697A33" w:rsidP="00DD556E">
            <w:pPr>
              <w:keepNext/>
              <w:keepLines/>
              <w:spacing w:after="0"/>
              <w:jc w:val="center"/>
              <w:rPr>
                <w:ins w:id="485" w:author="Huawei" w:date="2022-08-11T01:03:00Z"/>
                <w:rFonts w:ascii="Arial" w:hAnsi="Arial"/>
                <w:sz w:val="18"/>
              </w:rPr>
            </w:pPr>
            <w:ins w:id="486" w:author="Huawei" w:date="2022-08-11T01:03:00Z">
              <w:r w:rsidRPr="00043164">
                <w:rPr>
                  <w:rFonts w:ascii="Arial" w:hAnsi="Arial" w:hint="eastAsia"/>
                  <w:sz w:val="18"/>
                </w:rPr>
                <w:t>kHz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52DB951F" w14:textId="77777777" w:rsidR="00697A33" w:rsidRPr="00043164" w:rsidRDefault="00697A33" w:rsidP="00DD556E">
            <w:pPr>
              <w:keepNext/>
              <w:keepLines/>
              <w:spacing w:after="0"/>
              <w:jc w:val="center"/>
              <w:rPr>
                <w:ins w:id="487" w:author="Huawei" w:date="2022-08-11T01:03:00Z"/>
                <w:rFonts w:ascii="Arial" w:hAnsi="Arial"/>
                <w:sz w:val="18"/>
              </w:rPr>
            </w:pPr>
            <w:ins w:id="488" w:author="Huawei" w:date="2022-08-11T01:03:00Z">
              <w:r w:rsidRPr="00043164">
                <w:rPr>
                  <w:rFonts w:ascii="Arial" w:hAnsi="Arial" w:hint="eastAsia"/>
                  <w:sz w:val="18"/>
                </w:rPr>
                <w:t>30</w:t>
              </w:r>
            </w:ins>
          </w:p>
        </w:tc>
      </w:tr>
      <w:tr w:rsidR="00697A33" w:rsidRPr="00C25669" w14:paraId="52923488" w14:textId="77777777" w:rsidTr="00DD556E">
        <w:trPr>
          <w:trHeight w:val="71"/>
          <w:jc w:val="center"/>
          <w:ins w:id="489"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E5BA660" w14:textId="77777777" w:rsidR="00697A33" w:rsidRPr="00043164" w:rsidRDefault="00697A33" w:rsidP="00DD556E">
            <w:pPr>
              <w:keepNext/>
              <w:keepLines/>
              <w:spacing w:after="0"/>
              <w:jc w:val="center"/>
              <w:rPr>
                <w:ins w:id="490" w:author="Huawei" w:date="2022-08-11T01:03:00Z"/>
                <w:rFonts w:ascii="Arial" w:hAnsi="Arial"/>
                <w:sz w:val="18"/>
              </w:rPr>
            </w:pPr>
            <w:ins w:id="491" w:author="Huawei" w:date="2022-08-11T01:03:00Z">
              <w:r w:rsidRPr="00043164">
                <w:rPr>
                  <w:rFonts w:ascii="Arial"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D0AA430" w14:textId="77777777" w:rsidR="00697A33" w:rsidRPr="00043164" w:rsidRDefault="00697A33" w:rsidP="00DD556E">
            <w:pPr>
              <w:keepNext/>
              <w:keepLines/>
              <w:spacing w:after="0"/>
              <w:jc w:val="center"/>
              <w:rPr>
                <w:ins w:id="492"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C49B42F" w14:textId="77777777" w:rsidR="00697A33" w:rsidRPr="00043164" w:rsidRDefault="00697A33" w:rsidP="00DD556E">
            <w:pPr>
              <w:keepNext/>
              <w:keepLines/>
              <w:spacing w:after="0"/>
              <w:jc w:val="center"/>
              <w:rPr>
                <w:ins w:id="493" w:author="Huawei" w:date="2022-08-11T01:03:00Z"/>
                <w:rFonts w:ascii="Arial" w:hAnsi="Arial"/>
                <w:sz w:val="18"/>
              </w:rPr>
            </w:pPr>
            <w:ins w:id="494" w:author="Huawei" w:date="2022-08-11T01:03:00Z">
              <w:r w:rsidRPr="00043164">
                <w:rPr>
                  <w:rFonts w:ascii="Arial" w:hAnsi="Arial" w:hint="eastAsia"/>
                  <w:sz w:val="18"/>
                </w:rPr>
                <w:t>TDD</w:t>
              </w:r>
            </w:ins>
          </w:p>
        </w:tc>
      </w:tr>
      <w:tr w:rsidR="00697A33" w:rsidRPr="00C25669" w14:paraId="5C73275E" w14:textId="77777777" w:rsidTr="00DD556E">
        <w:trPr>
          <w:trHeight w:val="71"/>
          <w:jc w:val="center"/>
          <w:ins w:id="495"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DF62DDB" w14:textId="77777777" w:rsidR="00697A33" w:rsidRPr="00043164" w:rsidRDefault="00697A33" w:rsidP="00DD556E">
            <w:pPr>
              <w:keepNext/>
              <w:keepLines/>
              <w:spacing w:after="0"/>
              <w:jc w:val="center"/>
              <w:rPr>
                <w:ins w:id="496" w:author="Huawei" w:date="2022-08-11T01:03:00Z"/>
                <w:rFonts w:ascii="Arial" w:hAnsi="Arial"/>
                <w:sz w:val="18"/>
              </w:rPr>
            </w:pPr>
            <w:ins w:id="497" w:author="Huawei" w:date="2022-08-11T01:03:00Z">
              <w:r w:rsidRPr="00043164">
                <w:rPr>
                  <w:rFonts w:ascii="Arial" w:hAnsi="Arial" w:hint="eastAsia"/>
                  <w:sz w:val="18"/>
                </w:rPr>
                <w:t>TDD DL-UL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84A0C56" w14:textId="77777777" w:rsidR="00697A33" w:rsidRPr="00043164" w:rsidRDefault="00697A33" w:rsidP="00DD556E">
            <w:pPr>
              <w:keepNext/>
              <w:keepLines/>
              <w:spacing w:after="0"/>
              <w:jc w:val="center"/>
              <w:rPr>
                <w:ins w:id="498"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BC84105" w14:textId="77777777" w:rsidR="00697A33" w:rsidRPr="00043164" w:rsidRDefault="00697A33" w:rsidP="00DD556E">
            <w:pPr>
              <w:keepNext/>
              <w:keepLines/>
              <w:spacing w:after="0"/>
              <w:jc w:val="center"/>
              <w:rPr>
                <w:ins w:id="499" w:author="Huawei" w:date="2022-08-11T01:03:00Z"/>
                <w:rFonts w:ascii="Arial" w:hAnsi="Arial"/>
                <w:sz w:val="18"/>
              </w:rPr>
            </w:pPr>
            <w:ins w:id="500" w:author="Huawei" w:date="2022-08-11T01:03:00Z">
              <w:r w:rsidRPr="00043164">
                <w:rPr>
                  <w:rFonts w:ascii="Arial" w:hAnsi="Arial" w:hint="eastAsia"/>
                  <w:sz w:val="18"/>
                </w:rPr>
                <w:t>FR1.30-1 as specified in Annex A</w:t>
              </w:r>
            </w:ins>
          </w:p>
        </w:tc>
      </w:tr>
      <w:tr w:rsidR="00697A33" w:rsidRPr="00C25669" w14:paraId="1635E695" w14:textId="77777777" w:rsidTr="00DD556E">
        <w:trPr>
          <w:trHeight w:val="71"/>
          <w:jc w:val="center"/>
          <w:ins w:id="501"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8BA3716" w14:textId="77777777" w:rsidR="00697A33" w:rsidRPr="00043164" w:rsidRDefault="00697A33" w:rsidP="00DD556E">
            <w:pPr>
              <w:keepNext/>
              <w:keepLines/>
              <w:spacing w:after="0"/>
              <w:jc w:val="center"/>
              <w:rPr>
                <w:ins w:id="502" w:author="Huawei" w:date="2022-08-11T01:03:00Z"/>
                <w:rFonts w:ascii="Arial" w:hAnsi="Arial"/>
                <w:sz w:val="18"/>
              </w:rPr>
            </w:pPr>
            <w:ins w:id="503" w:author="Huawei" w:date="2022-08-11T01:03:00Z">
              <w:r w:rsidRPr="00043164">
                <w:rPr>
                  <w:rFonts w:ascii="Arial"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AE01D16" w14:textId="77777777" w:rsidR="00697A33" w:rsidRPr="00043164" w:rsidRDefault="00697A33" w:rsidP="00DD556E">
            <w:pPr>
              <w:keepNext/>
              <w:keepLines/>
              <w:spacing w:after="0"/>
              <w:jc w:val="center"/>
              <w:rPr>
                <w:ins w:id="504"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2C8A384" w14:textId="77777777" w:rsidR="00697A33" w:rsidRPr="00043164" w:rsidRDefault="00697A33" w:rsidP="00DD556E">
            <w:pPr>
              <w:keepNext/>
              <w:keepLines/>
              <w:spacing w:after="0"/>
              <w:jc w:val="center"/>
              <w:rPr>
                <w:ins w:id="505" w:author="Huawei" w:date="2022-08-11T01:03:00Z"/>
                <w:rFonts w:ascii="Arial" w:hAnsi="Arial"/>
                <w:sz w:val="18"/>
              </w:rPr>
            </w:pPr>
            <w:ins w:id="506" w:author="Huawei" w:date="2022-08-11T01:03:00Z">
              <w:r w:rsidRPr="00043164">
                <w:rPr>
                  <w:rFonts w:ascii="Arial" w:hAnsi="Arial" w:hint="eastAsia"/>
                  <w:sz w:val="18"/>
                </w:rPr>
                <w:t>TDLA30-5</w:t>
              </w:r>
            </w:ins>
          </w:p>
        </w:tc>
      </w:tr>
      <w:tr w:rsidR="00697A33" w:rsidRPr="00C25669" w14:paraId="6D85B97A" w14:textId="77777777" w:rsidTr="00DD556E">
        <w:trPr>
          <w:trHeight w:val="71"/>
          <w:jc w:val="center"/>
          <w:ins w:id="507"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CDB9DB3" w14:textId="77777777" w:rsidR="00697A33" w:rsidRPr="00043164" w:rsidRDefault="00697A33" w:rsidP="00DD556E">
            <w:pPr>
              <w:keepNext/>
              <w:keepLines/>
              <w:spacing w:after="0"/>
              <w:jc w:val="center"/>
              <w:rPr>
                <w:ins w:id="508" w:author="Huawei" w:date="2022-08-11T01:03:00Z"/>
                <w:rFonts w:ascii="Arial" w:hAnsi="Arial"/>
                <w:sz w:val="18"/>
              </w:rPr>
            </w:pPr>
            <w:ins w:id="509" w:author="Huawei" w:date="2022-08-11T01:03:00Z">
              <w:r w:rsidRPr="00043164">
                <w:rPr>
                  <w:rFonts w:ascii="Arial"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03D9F04" w14:textId="77777777" w:rsidR="00697A33" w:rsidRPr="00043164" w:rsidRDefault="00697A33" w:rsidP="00DD556E">
            <w:pPr>
              <w:keepNext/>
              <w:keepLines/>
              <w:spacing w:after="0"/>
              <w:jc w:val="center"/>
              <w:rPr>
                <w:ins w:id="510"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70A1EC3" w14:textId="569FF65A" w:rsidR="00697A33" w:rsidRPr="00043164" w:rsidRDefault="007C3BBB" w:rsidP="00DD556E">
            <w:pPr>
              <w:keepNext/>
              <w:keepLines/>
              <w:spacing w:after="0"/>
              <w:jc w:val="center"/>
              <w:rPr>
                <w:ins w:id="511" w:author="Huawei" w:date="2022-08-11T01:03:00Z"/>
                <w:rFonts w:ascii="Arial" w:hAnsi="Arial"/>
                <w:sz w:val="18"/>
              </w:rPr>
            </w:pPr>
            <w:ins w:id="512" w:author="Huawei" w:date="2022-08-22T19:31:00Z">
              <w:r>
                <w:rPr>
                  <w:rFonts w:ascii="Arial" w:hAnsi="Arial"/>
                  <w:sz w:val="18"/>
                </w:rPr>
                <w:t>ULA</w:t>
              </w:r>
            </w:ins>
            <w:ins w:id="513" w:author="Huawei" w:date="2022-08-11T01:03:00Z">
              <w:r w:rsidR="00697A33" w:rsidRPr="00043164">
                <w:rPr>
                  <w:rFonts w:ascii="Arial" w:hAnsi="Arial"/>
                  <w:sz w:val="18"/>
                </w:rPr>
                <w:t xml:space="preserve"> XP </w:t>
              </w:r>
              <w:r w:rsidR="00697A33" w:rsidRPr="00043164">
                <w:rPr>
                  <w:rFonts w:ascii="Arial" w:hAnsi="Arial" w:hint="eastAsia"/>
                  <w:sz w:val="18"/>
                </w:rPr>
                <w:t>4</w:t>
              </w:r>
              <w:r w:rsidR="00697A33" w:rsidRPr="00043164">
                <w:rPr>
                  <w:rFonts w:ascii="Arial" w:hAnsi="Arial"/>
                  <w:sz w:val="18"/>
                </w:rPr>
                <w:t xml:space="preserve"> x </w:t>
              </w:r>
            </w:ins>
            <w:ins w:id="514" w:author="Huawei" w:date="2022-08-11T01:04:00Z">
              <w:r w:rsidR="00697A33">
                <w:rPr>
                  <w:rFonts w:ascii="Arial" w:hAnsi="Arial"/>
                  <w:sz w:val="18"/>
                </w:rPr>
                <w:t>1</w:t>
              </w:r>
            </w:ins>
          </w:p>
          <w:p w14:paraId="3A4B1587" w14:textId="6F608DD3" w:rsidR="00697A33" w:rsidRPr="00043164" w:rsidRDefault="00697A33" w:rsidP="00DD556E">
            <w:pPr>
              <w:keepNext/>
              <w:keepLines/>
              <w:spacing w:after="0"/>
              <w:jc w:val="center"/>
              <w:rPr>
                <w:ins w:id="515" w:author="Huawei" w:date="2022-08-11T01:03:00Z"/>
                <w:rFonts w:ascii="Arial" w:hAnsi="Arial"/>
                <w:sz w:val="18"/>
              </w:rPr>
            </w:pPr>
            <w:ins w:id="516" w:author="Huawei" w:date="2022-08-11T01:03:00Z">
              <w:r w:rsidRPr="00043164">
                <w:rPr>
                  <w:rFonts w:ascii="Arial" w:hAnsi="Arial" w:hint="eastAsia"/>
                  <w:sz w:val="18"/>
                </w:rPr>
                <w:t>(N1,N2) = (</w:t>
              </w:r>
            </w:ins>
            <w:ins w:id="517" w:author="Huawei" w:date="2022-08-22T19:31:00Z">
              <w:r w:rsidR="007C3BBB">
                <w:rPr>
                  <w:rFonts w:ascii="Arial" w:hAnsi="Arial"/>
                  <w:sz w:val="18"/>
                </w:rPr>
                <w:t>4</w:t>
              </w:r>
            </w:ins>
            <w:ins w:id="518" w:author="Huawei" w:date="2022-08-11T01:03:00Z">
              <w:r w:rsidRPr="00043164">
                <w:rPr>
                  <w:rFonts w:ascii="Arial" w:hAnsi="Arial" w:hint="eastAsia"/>
                  <w:sz w:val="18"/>
                </w:rPr>
                <w:t>,1)</w:t>
              </w:r>
            </w:ins>
          </w:p>
        </w:tc>
      </w:tr>
      <w:tr w:rsidR="00697A33" w:rsidRPr="00C25669" w14:paraId="4EA0EFB3" w14:textId="77777777" w:rsidTr="00DD556E">
        <w:trPr>
          <w:trHeight w:val="71"/>
          <w:jc w:val="center"/>
          <w:ins w:id="519"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E296A91" w14:textId="77777777" w:rsidR="00697A33" w:rsidRPr="00043164" w:rsidRDefault="00697A33" w:rsidP="00DD556E">
            <w:pPr>
              <w:keepNext/>
              <w:keepLines/>
              <w:spacing w:after="0"/>
              <w:jc w:val="center"/>
              <w:rPr>
                <w:ins w:id="520" w:author="Huawei" w:date="2022-08-11T01:03:00Z"/>
                <w:rFonts w:ascii="Arial" w:hAnsi="Arial"/>
                <w:sz w:val="18"/>
              </w:rPr>
            </w:pPr>
            <w:ins w:id="521" w:author="Huawei" w:date="2022-08-11T01:03:00Z">
              <w:r w:rsidRPr="00043164">
                <w:rPr>
                  <w:rFonts w:ascii="Arial"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5EA1038" w14:textId="77777777" w:rsidR="00697A33" w:rsidRPr="00043164" w:rsidRDefault="00697A33" w:rsidP="00DD556E">
            <w:pPr>
              <w:keepNext/>
              <w:keepLines/>
              <w:spacing w:after="0"/>
              <w:jc w:val="center"/>
              <w:rPr>
                <w:ins w:id="522"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F7D227E" w14:textId="77777777" w:rsidR="00697A33" w:rsidRPr="00043164" w:rsidRDefault="00697A33" w:rsidP="00DD556E">
            <w:pPr>
              <w:keepNext/>
              <w:keepLines/>
              <w:spacing w:after="0"/>
              <w:jc w:val="center"/>
              <w:rPr>
                <w:ins w:id="523" w:author="Huawei" w:date="2022-08-11T01:03:00Z"/>
                <w:rFonts w:ascii="Arial" w:hAnsi="Arial"/>
                <w:sz w:val="18"/>
              </w:rPr>
            </w:pPr>
            <w:ins w:id="524" w:author="Huawei" w:date="2022-08-11T01:03:00Z">
              <w:r w:rsidRPr="00043164">
                <w:rPr>
                  <w:rFonts w:ascii="Arial" w:hAnsi="Arial" w:hint="eastAsia"/>
                  <w:sz w:val="18"/>
                </w:rPr>
                <w:t>As specified in Annex B.4.1</w:t>
              </w:r>
            </w:ins>
          </w:p>
        </w:tc>
      </w:tr>
      <w:tr w:rsidR="00697A33" w:rsidRPr="00C25669" w14:paraId="4AAAE66C" w14:textId="77777777" w:rsidTr="00DD556E">
        <w:trPr>
          <w:trHeight w:val="71"/>
          <w:jc w:val="center"/>
          <w:ins w:id="525" w:author="Huawei" w:date="2022-08-11T01:03:00Z"/>
        </w:trPr>
        <w:tc>
          <w:tcPr>
            <w:tcW w:w="1382" w:type="dxa"/>
            <w:vMerge w:val="restart"/>
            <w:tcBorders>
              <w:top w:val="single" w:sz="4" w:space="0" w:color="auto"/>
              <w:left w:val="single" w:sz="4" w:space="0" w:color="auto"/>
              <w:right w:val="single" w:sz="4" w:space="0" w:color="auto"/>
            </w:tcBorders>
            <w:vAlign w:val="center"/>
            <w:hideMark/>
          </w:tcPr>
          <w:p w14:paraId="0F187B26" w14:textId="77777777" w:rsidR="00697A33" w:rsidRPr="00C25669" w:rsidRDefault="00697A33" w:rsidP="00DD556E">
            <w:pPr>
              <w:keepNext/>
              <w:keepLines/>
              <w:spacing w:after="0"/>
              <w:rPr>
                <w:ins w:id="526" w:author="Huawei" w:date="2022-08-11T01:03:00Z"/>
                <w:rFonts w:ascii="Arial" w:hAnsi="Arial"/>
                <w:sz w:val="18"/>
              </w:rPr>
            </w:pPr>
            <w:ins w:id="527" w:author="Huawei" w:date="2022-08-11T01:03:00Z">
              <w:r w:rsidRPr="00C25669">
                <w:rPr>
                  <w:rFonts w:ascii="Arial" w:hAnsi="Arial"/>
                  <w:sz w:val="18"/>
                </w:rPr>
                <w:t>ZP CSI-RS configuration</w:t>
              </w:r>
            </w:ins>
          </w:p>
          <w:p w14:paraId="39392178" w14:textId="77777777" w:rsidR="00697A33" w:rsidRPr="00C25669" w:rsidRDefault="00697A33" w:rsidP="00DD556E">
            <w:pPr>
              <w:keepNext/>
              <w:keepLines/>
              <w:spacing w:after="0"/>
              <w:rPr>
                <w:ins w:id="528"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FC5C911" w14:textId="77777777" w:rsidR="00697A33" w:rsidRPr="00C25669" w:rsidRDefault="00697A33" w:rsidP="00DD556E">
            <w:pPr>
              <w:keepNext/>
              <w:keepLines/>
              <w:spacing w:after="0"/>
              <w:rPr>
                <w:ins w:id="529" w:author="Huawei" w:date="2022-08-11T01:03:00Z"/>
                <w:rFonts w:ascii="Arial" w:hAnsi="Arial"/>
                <w:sz w:val="18"/>
              </w:rPr>
            </w:pPr>
            <w:ins w:id="530" w:author="Huawei" w:date="2022-08-11T01: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41BF6E29" w14:textId="77777777" w:rsidR="00697A33" w:rsidRPr="00C25669" w:rsidRDefault="00697A33" w:rsidP="00DD556E">
            <w:pPr>
              <w:keepNext/>
              <w:keepLines/>
              <w:spacing w:after="0"/>
              <w:jc w:val="center"/>
              <w:rPr>
                <w:ins w:id="531"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7F204B1" w14:textId="77777777" w:rsidR="00697A33" w:rsidRPr="00C25669" w:rsidRDefault="00697A33" w:rsidP="00DD556E">
            <w:pPr>
              <w:keepNext/>
              <w:keepLines/>
              <w:spacing w:after="0"/>
              <w:jc w:val="center"/>
              <w:rPr>
                <w:ins w:id="532" w:author="Huawei" w:date="2022-08-11T01:03:00Z"/>
                <w:rFonts w:ascii="Arial" w:hAnsi="Arial"/>
                <w:sz w:val="18"/>
                <w:lang w:eastAsia="zh-CN"/>
              </w:rPr>
            </w:pPr>
            <w:ins w:id="533" w:author="Huawei" w:date="2022-08-11T01:03:00Z">
              <w:r w:rsidRPr="005527F0">
                <w:rPr>
                  <w:rFonts w:ascii="Arial" w:hAnsi="Arial" w:hint="eastAsia"/>
                  <w:sz w:val="18"/>
                  <w:lang w:eastAsia="ja-JP"/>
                </w:rPr>
                <w:t>P</w:t>
              </w:r>
              <w:r w:rsidRPr="00C25669">
                <w:rPr>
                  <w:rFonts w:ascii="Arial" w:hAnsi="Arial" w:hint="eastAsia"/>
                  <w:sz w:val="18"/>
                  <w:lang w:eastAsia="zh-CN"/>
                </w:rPr>
                <w:t>eriodic</w:t>
              </w:r>
            </w:ins>
          </w:p>
        </w:tc>
      </w:tr>
      <w:tr w:rsidR="00697A33" w:rsidRPr="00C25669" w14:paraId="473C8F94" w14:textId="77777777" w:rsidTr="00DD556E">
        <w:trPr>
          <w:trHeight w:val="71"/>
          <w:jc w:val="center"/>
          <w:ins w:id="534" w:author="Huawei" w:date="2022-08-11T01:03:00Z"/>
        </w:trPr>
        <w:tc>
          <w:tcPr>
            <w:tcW w:w="1382" w:type="dxa"/>
            <w:vMerge/>
            <w:tcBorders>
              <w:left w:val="single" w:sz="4" w:space="0" w:color="auto"/>
              <w:right w:val="single" w:sz="4" w:space="0" w:color="auto"/>
            </w:tcBorders>
            <w:vAlign w:val="center"/>
            <w:hideMark/>
          </w:tcPr>
          <w:p w14:paraId="19569B32" w14:textId="77777777" w:rsidR="00697A33" w:rsidRPr="00C25669" w:rsidRDefault="00697A33" w:rsidP="00DD556E">
            <w:pPr>
              <w:keepNext/>
              <w:keepLines/>
              <w:spacing w:after="0"/>
              <w:rPr>
                <w:ins w:id="535"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8C9E77" w14:textId="77777777" w:rsidR="00697A33" w:rsidRPr="00C25669" w:rsidRDefault="00697A33" w:rsidP="00DD556E">
            <w:pPr>
              <w:keepNext/>
              <w:keepLines/>
              <w:spacing w:after="0"/>
              <w:rPr>
                <w:ins w:id="536" w:author="Huawei" w:date="2022-08-11T01:03:00Z"/>
                <w:rFonts w:ascii="Arial" w:hAnsi="Arial"/>
                <w:sz w:val="18"/>
              </w:rPr>
            </w:pPr>
            <w:ins w:id="537" w:author="Huawei" w:date="2022-08-11T01: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FA7F1C7" w14:textId="77777777" w:rsidR="00697A33" w:rsidRPr="00C25669" w:rsidRDefault="00697A33" w:rsidP="00DD556E">
            <w:pPr>
              <w:keepNext/>
              <w:keepLines/>
              <w:spacing w:after="0"/>
              <w:jc w:val="center"/>
              <w:rPr>
                <w:ins w:id="538"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8F34220" w14:textId="77777777" w:rsidR="00697A33" w:rsidRPr="00C25669" w:rsidRDefault="00697A33" w:rsidP="00DD556E">
            <w:pPr>
              <w:keepNext/>
              <w:keepLines/>
              <w:spacing w:after="0"/>
              <w:jc w:val="center"/>
              <w:rPr>
                <w:ins w:id="539" w:author="Huawei" w:date="2022-08-11T01:03:00Z"/>
                <w:rFonts w:ascii="Arial" w:hAnsi="Arial"/>
                <w:sz w:val="18"/>
                <w:lang w:eastAsia="zh-CN"/>
              </w:rPr>
            </w:pPr>
            <w:ins w:id="540" w:author="Huawei" w:date="2022-08-11T01:03:00Z">
              <w:r w:rsidRPr="00C25669">
                <w:rPr>
                  <w:rFonts w:ascii="Arial" w:hAnsi="Arial" w:hint="eastAsia"/>
                  <w:sz w:val="18"/>
                  <w:lang w:eastAsia="zh-CN"/>
                </w:rPr>
                <w:t>4</w:t>
              </w:r>
            </w:ins>
          </w:p>
        </w:tc>
      </w:tr>
      <w:tr w:rsidR="00697A33" w:rsidRPr="00C25669" w14:paraId="6910075C" w14:textId="77777777" w:rsidTr="00DD556E">
        <w:trPr>
          <w:trHeight w:val="71"/>
          <w:jc w:val="center"/>
          <w:ins w:id="541" w:author="Huawei" w:date="2022-08-11T01:03:00Z"/>
        </w:trPr>
        <w:tc>
          <w:tcPr>
            <w:tcW w:w="1382" w:type="dxa"/>
            <w:vMerge/>
            <w:tcBorders>
              <w:left w:val="single" w:sz="4" w:space="0" w:color="auto"/>
              <w:right w:val="single" w:sz="4" w:space="0" w:color="auto"/>
            </w:tcBorders>
            <w:vAlign w:val="center"/>
            <w:hideMark/>
          </w:tcPr>
          <w:p w14:paraId="795D0551" w14:textId="77777777" w:rsidR="00697A33" w:rsidRPr="00C25669" w:rsidRDefault="00697A33" w:rsidP="00DD556E">
            <w:pPr>
              <w:keepNext/>
              <w:keepLines/>
              <w:spacing w:after="0"/>
              <w:rPr>
                <w:ins w:id="542"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0A1EB7E" w14:textId="77777777" w:rsidR="00697A33" w:rsidRPr="00C25669" w:rsidRDefault="00697A33" w:rsidP="00DD556E">
            <w:pPr>
              <w:keepNext/>
              <w:keepLines/>
              <w:spacing w:after="0"/>
              <w:rPr>
                <w:ins w:id="543" w:author="Huawei" w:date="2022-08-11T01:03:00Z"/>
                <w:rFonts w:ascii="Arial" w:hAnsi="Arial"/>
                <w:sz w:val="18"/>
              </w:rPr>
            </w:pPr>
            <w:ins w:id="544" w:author="Huawei" w:date="2022-08-11T01:0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5ED3E603" w14:textId="77777777" w:rsidR="00697A33" w:rsidRPr="00C25669" w:rsidRDefault="00697A33" w:rsidP="00DD556E">
            <w:pPr>
              <w:keepNext/>
              <w:keepLines/>
              <w:spacing w:after="0"/>
              <w:jc w:val="center"/>
              <w:rPr>
                <w:ins w:id="545"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22BE580" w14:textId="77777777" w:rsidR="00697A33" w:rsidRPr="00C25669" w:rsidRDefault="00697A33" w:rsidP="00DD556E">
            <w:pPr>
              <w:keepNext/>
              <w:keepLines/>
              <w:spacing w:after="0"/>
              <w:jc w:val="center"/>
              <w:rPr>
                <w:ins w:id="546" w:author="Huawei" w:date="2022-08-11T01:03:00Z"/>
                <w:rFonts w:ascii="Arial" w:hAnsi="Arial"/>
                <w:sz w:val="18"/>
                <w:lang w:eastAsia="zh-CN"/>
              </w:rPr>
            </w:pPr>
            <w:ins w:id="547" w:author="Huawei" w:date="2022-08-11T01:03:00Z">
              <w:r w:rsidRPr="00C25669">
                <w:rPr>
                  <w:rFonts w:ascii="Arial" w:hAnsi="Arial" w:hint="eastAsia"/>
                  <w:sz w:val="18"/>
                  <w:lang w:eastAsia="zh-CN"/>
                </w:rPr>
                <w:t>FD-CDM2</w:t>
              </w:r>
            </w:ins>
          </w:p>
        </w:tc>
      </w:tr>
      <w:tr w:rsidR="00697A33" w:rsidRPr="00C25669" w14:paraId="6DB2CA33" w14:textId="77777777" w:rsidTr="00DD556E">
        <w:trPr>
          <w:trHeight w:val="71"/>
          <w:jc w:val="center"/>
          <w:ins w:id="548" w:author="Huawei" w:date="2022-08-11T01:03:00Z"/>
        </w:trPr>
        <w:tc>
          <w:tcPr>
            <w:tcW w:w="1382" w:type="dxa"/>
            <w:vMerge/>
            <w:tcBorders>
              <w:left w:val="single" w:sz="4" w:space="0" w:color="auto"/>
              <w:right w:val="single" w:sz="4" w:space="0" w:color="auto"/>
            </w:tcBorders>
            <w:vAlign w:val="center"/>
            <w:hideMark/>
          </w:tcPr>
          <w:p w14:paraId="26F7468B" w14:textId="77777777" w:rsidR="00697A33" w:rsidRPr="00C25669" w:rsidRDefault="00697A33" w:rsidP="00DD556E">
            <w:pPr>
              <w:keepNext/>
              <w:keepLines/>
              <w:spacing w:after="0"/>
              <w:rPr>
                <w:ins w:id="549"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759FF1C" w14:textId="77777777" w:rsidR="00697A33" w:rsidRPr="00C25669" w:rsidRDefault="00697A33" w:rsidP="00DD556E">
            <w:pPr>
              <w:keepNext/>
              <w:keepLines/>
              <w:spacing w:after="0"/>
              <w:rPr>
                <w:ins w:id="550" w:author="Huawei" w:date="2022-08-11T01:03:00Z"/>
                <w:rFonts w:ascii="Arial" w:hAnsi="Arial"/>
                <w:sz w:val="18"/>
              </w:rPr>
            </w:pPr>
            <w:ins w:id="551" w:author="Huawei" w:date="2022-08-11T01:0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529CD35A" w14:textId="77777777" w:rsidR="00697A33" w:rsidRPr="00C25669" w:rsidRDefault="00697A33" w:rsidP="00DD556E">
            <w:pPr>
              <w:keepNext/>
              <w:keepLines/>
              <w:spacing w:after="0"/>
              <w:jc w:val="center"/>
              <w:rPr>
                <w:ins w:id="552"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564F909" w14:textId="77777777" w:rsidR="00697A33" w:rsidRPr="00C25669" w:rsidRDefault="00697A33" w:rsidP="00DD556E">
            <w:pPr>
              <w:keepNext/>
              <w:keepLines/>
              <w:spacing w:after="0"/>
              <w:jc w:val="center"/>
              <w:rPr>
                <w:ins w:id="553" w:author="Huawei" w:date="2022-08-11T01:03:00Z"/>
                <w:rFonts w:ascii="Arial" w:hAnsi="Arial"/>
                <w:sz w:val="18"/>
                <w:lang w:eastAsia="zh-CN"/>
              </w:rPr>
            </w:pPr>
            <w:ins w:id="554" w:author="Huawei" w:date="2022-08-11T01:03:00Z">
              <w:r w:rsidRPr="00C25669">
                <w:rPr>
                  <w:rFonts w:ascii="Arial" w:hAnsi="Arial" w:hint="eastAsia"/>
                  <w:sz w:val="18"/>
                  <w:lang w:eastAsia="zh-CN"/>
                </w:rPr>
                <w:t>1</w:t>
              </w:r>
            </w:ins>
          </w:p>
        </w:tc>
      </w:tr>
      <w:tr w:rsidR="00697A33" w:rsidRPr="00C25669" w14:paraId="1D91CB74" w14:textId="77777777" w:rsidTr="00DD556E">
        <w:trPr>
          <w:trHeight w:val="71"/>
          <w:jc w:val="center"/>
          <w:ins w:id="555" w:author="Huawei" w:date="2022-08-11T01:03:00Z"/>
        </w:trPr>
        <w:tc>
          <w:tcPr>
            <w:tcW w:w="1382" w:type="dxa"/>
            <w:vMerge/>
            <w:tcBorders>
              <w:left w:val="single" w:sz="4" w:space="0" w:color="auto"/>
              <w:right w:val="single" w:sz="4" w:space="0" w:color="auto"/>
            </w:tcBorders>
            <w:vAlign w:val="center"/>
            <w:hideMark/>
          </w:tcPr>
          <w:p w14:paraId="7F03F0FF" w14:textId="77777777" w:rsidR="00697A33" w:rsidRPr="00C25669" w:rsidRDefault="00697A33" w:rsidP="00DD556E">
            <w:pPr>
              <w:keepNext/>
              <w:keepLines/>
              <w:spacing w:after="0"/>
              <w:rPr>
                <w:ins w:id="556"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5416B2F" w14:textId="77777777" w:rsidR="00697A33" w:rsidRPr="00C25669" w:rsidRDefault="00697A33" w:rsidP="00DD556E">
            <w:pPr>
              <w:keepNext/>
              <w:keepLines/>
              <w:spacing w:after="0"/>
              <w:rPr>
                <w:ins w:id="557" w:author="Huawei" w:date="2022-08-11T01:03:00Z"/>
                <w:rFonts w:ascii="Arial" w:hAnsi="Arial"/>
                <w:sz w:val="18"/>
              </w:rPr>
            </w:pPr>
            <w:ins w:id="558" w:author="Huawei" w:date="2022-08-11T01: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9B9D05A" w14:textId="77777777" w:rsidR="00697A33" w:rsidRPr="00C25669" w:rsidRDefault="00697A33" w:rsidP="00DD556E">
            <w:pPr>
              <w:keepNext/>
              <w:keepLines/>
              <w:spacing w:after="0"/>
              <w:jc w:val="center"/>
              <w:rPr>
                <w:ins w:id="559"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7AE435" w14:textId="77777777" w:rsidR="00697A33" w:rsidRPr="00C25669" w:rsidRDefault="00697A33" w:rsidP="00DD556E">
            <w:pPr>
              <w:keepNext/>
              <w:keepLines/>
              <w:spacing w:after="0"/>
              <w:jc w:val="center"/>
              <w:rPr>
                <w:ins w:id="560" w:author="Huawei" w:date="2022-08-11T01:03:00Z"/>
                <w:rFonts w:ascii="Arial" w:hAnsi="Arial"/>
                <w:sz w:val="18"/>
                <w:lang w:eastAsia="zh-CN"/>
              </w:rPr>
            </w:pPr>
            <w:ins w:id="561" w:author="Huawei" w:date="2022-08-11T01:03:00Z">
              <w:r>
                <w:rPr>
                  <w:rFonts w:ascii="Arial" w:hAnsi="Arial"/>
                  <w:sz w:val="18"/>
                  <w:lang w:eastAsia="zh-CN"/>
                </w:rPr>
                <w:t>Row 5,(4)</w:t>
              </w:r>
            </w:ins>
          </w:p>
        </w:tc>
      </w:tr>
      <w:tr w:rsidR="00697A33" w:rsidRPr="00C25669" w14:paraId="37FA4223" w14:textId="77777777" w:rsidTr="00DD556E">
        <w:trPr>
          <w:trHeight w:val="71"/>
          <w:jc w:val="center"/>
          <w:ins w:id="562" w:author="Huawei" w:date="2022-08-11T01:03:00Z"/>
        </w:trPr>
        <w:tc>
          <w:tcPr>
            <w:tcW w:w="1382" w:type="dxa"/>
            <w:vMerge/>
            <w:tcBorders>
              <w:left w:val="single" w:sz="4" w:space="0" w:color="auto"/>
              <w:right w:val="single" w:sz="4" w:space="0" w:color="auto"/>
            </w:tcBorders>
            <w:vAlign w:val="center"/>
            <w:hideMark/>
          </w:tcPr>
          <w:p w14:paraId="7D36E0E7" w14:textId="77777777" w:rsidR="00697A33" w:rsidRPr="00C25669" w:rsidRDefault="00697A33" w:rsidP="00DD556E">
            <w:pPr>
              <w:keepNext/>
              <w:keepLines/>
              <w:spacing w:after="0"/>
              <w:rPr>
                <w:ins w:id="563"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D5EEDDD" w14:textId="77777777" w:rsidR="00697A33" w:rsidRPr="00C25669" w:rsidRDefault="00697A33" w:rsidP="00DD556E">
            <w:pPr>
              <w:keepNext/>
              <w:keepLines/>
              <w:spacing w:after="0"/>
              <w:rPr>
                <w:ins w:id="564" w:author="Huawei" w:date="2022-08-11T01:03:00Z"/>
                <w:rFonts w:ascii="Arial" w:hAnsi="Arial"/>
                <w:sz w:val="18"/>
              </w:rPr>
            </w:pPr>
            <w:ins w:id="565" w:author="Huawei" w:date="2022-08-11T01: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7DD7F925" w14:textId="77777777" w:rsidR="00697A33" w:rsidRPr="00C25669" w:rsidRDefault="00697A33" w:rsidP="00DD556E">
            <w:pPr>
              <w:keepNext/>
              <w:keepLines/>
              <w:spacing w:after="0"/>
              <w:jc w:val="center"/>
              <w:rPr>
                <w:ins w:id="566"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17DF3AE" w14:textId="77777777" w:rsidR="00697A33" w:rsidRPr="00C25669" w:rsidRDefault="00697A33" w:rsidP="00DD556E">
            <w:pPr>
              <w:keepNext/>
              <w:keepLines/>
              <w:spacing w:after="0"/>
              <w:jc w:val="center"/>
              <w:rPr>
                <w:ins w:id="567" w:author="Huawei" w:date="2022-08-11T01:03:00Z"/>
                <w:rFonts w:ascii="Arial" w:hAnsi="Arial"/>
                <w:sz w:val="18"/>
                <w:lang w:eastAsia="zh-CN"/>
              </w:rPr>
            </w:pPr>
            <w:ins w:id="568" w:author="Huawei" w:date="2022-08-11T01:03:00Z">
              <w:r w:rsidRPr="00C25669">
                <w:rPr>
                  <w:rFonts w:ascii="Arial" w:hAnsi="Arial" w:hint="eastAsia"/>
                  <w:sz w:val="18"/>
                  <w:lang w:eastAsia="zh-CN"/>
                </w:rPr>
                <w:t>(9)</w:t>
              </w:r>
            </w:ins>
          </w:p>
        </w:tc>
      </w:tr>
      <w:tr w:rsidR="00697A33" w:rsidRPr="00C25669" w14:paraId="378ACA8E" w14:textId="77777777" w:rsidTr="00DD556E">
        <w:trPr>
          <w:trHeight w:val="71"/>
          <w:jc w:val="center"/>
          <w:ins w:id="569" w:author="Huawei" w:date="2022-08-11T01:03:00Z"/>
        </w:trPr>
        <w:tc>
          <w:tcPr>
            <w:tcW w:w="1382" w:type="dxa"/>
            <w:vMerge/>
            <w:tcBorders>
              <w:left w:val="single" w:sz="4" w:space="0" w:color="auto"/>
              <w:right w:val="single" w:sz="4" w:space="0" w:color="auto"/>
            </w:tcBorders>
            <w:vAlign w:val="center"/>
            <w:hideMark/>
          </w:tcPr>
          <w:p w14:paraId="16C81016" w14:textId="77777777" w:rsidR="00697A33" w:rsidRPr="00C25669" w:rsidRDefault="00697A33" w:rsidP="00DD556E">
            <w:pPr>
              <w:keepNext/>
              <w:keepLines/>
              <w:spacing w:after="0"/>
              <w:rPr>
                <w:ins w:id="570"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41DC787" w14:textId="77777777" w:rsidR="00697A33" w:rsidRPr="00C25669" w:rsidRDefault="00697A33" w:rsidP="00DD556E">
            <w:pPr>
              <w:keepNext/>
              <w:keepLines/>
              <w:spacing w:after="0"/>
              <w:rPr>
                <w:ins w:id="571" w:author="Huawei" w:date="2022-08-11T01:03:00Z"/>
                <w:rFonts w:ascii="Arial" w:hAnsi="Arial"/>
                <w:sz w:val="18"/>
              </w:rPr>
            </w:pPr>
            <w:ins w:id="572" w:author="Huawei" w:date="2022-08-11T01:03:00Z">
              <w:r w:rsidRPr="00C25669">
                <w:rPr>
                  <w:rFonts w:ascii="Arial" w:hAnsi="Arial"/>
                  <w:sz w:val="18"/>
                </w:rPr>
                <w:t>CSI-RS</w:t>
              </w:r>
            </w:ins>
          </w:p>
          <w:p w14:paraId="557C4DF9" w14:textId="77777777" w:rsidR="00697A33" w:rsidRPr="00C25669" w:rsidRDefault="00697A33" w:rsidP="00DD556E">
            <w:pPr>
              <w:keepNext/>
              <w:keepLines/>
              <w:spacing w:after="0"/>
              <w:rPr>
                <w:ins w:id="573" w:author="Huawei" w:date="2022-08-11T01:03:00Z"/>
                <w:rFonts w:ascii="Arial" w:hAnsi="Arial"/>
                <w:sz w:val="18"/>
              </w:rPr>
            </w:pPr>
            <w:ins w:id="574" w:author="Huawei" w:date="2022-08-11T01:0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CC831AF" w14:textId="77777777" w:rsidR="00697A33" w:rsidRPr="00C25669" w:rsidRDefault="00697A33" w:rsidP="00DD556E">
            <w:pPr>
              <w:keepNext/>
              <w:keepLines/>
              <w:spacing w:after="0"/>
              <w:jc w:val="center"/>
              <w:rPr>
                <w:ins w:id="575" w:author="Huawei" w:date="2022-08-11T01:03:00Z"/>
                <w:rFonts w:ascii="Arial" w:hAnsi="Arial"/>
                <w:sz w:val="18"/>
              </w:rPr>
            </w:pPr>
            <w:ins w:id="576" w:author="Huawei"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4726D373" w14:textId="77777777" w:rsidR="00697A33" w:rsidRPr="006F752A" w:rsidRDefault="00697A33" w:rsidP="00DD556E">
            <w:pPr>
              <w:keepNext/>
              <w:keepLines/>
              <w:spacing w:after="0"/>
              <w:jc w:val="center"/>
              <w:rPr>
                <w:ins w:id="577" w:author="Huawei" w:date="2022-08-11T01:03:00Z"/>
                <w:rFonts w:ascii="Arial" w:eastAsia="MS Mincho" w:hAnsi="Arial"/>
                <w:sz w:val="18"/>
                <w:lang w:eastAsia="ja-JP"/>
              </w:rPr>
            </w:pPr>
            <w:ins w:id="578" w:author="Huawei" w:date="2022-08-11T01:03:00Z">
              <w:r w:rsidRPr="005527F0">
                <w:rPr>
                  <w:rFonts w:ascii="Arial" w:hAnsi="Arial" w:hint="eastAsia"/>
                  <w:sz w:val="18"/>
                  <w:lang w:eastAsia="ja-JP"/>
                </w:rPr>
                <w:t>10/1</w:t>
              </w:r>
            </w:ins>
          </w:p>
        </w:tc>
      </w:tr>
      <w:tr w:rsidR="00697A33" w:rsidRPr="00C25669" w14:paraId="24C97068" w14:textId="77777777" w:rsidTr="00DD556E">
        <w:trPr>
          <w:trHeight w:val="71"/>
          <w:jc w:val="center"/>
          <w:ins w:id="579" w:author="Huawei" w:date="2022-08-11T01:03:00Z"/>
        </w:trPr>
        <w:tc>
          <w:tcPr>
            <w:tcW w:w="1382" w:type="dxa"/>
            <w:vMerge w:val="restart"/>
            <w:tcBorders>
              <w:top w:val="single" w:sz="4" w:space="0" w:color="auto"/>
              <w:left w:val="single" w:sz="4" w:space="0" w:color="auto"/>
              <w:right w:val="single" w:sz="4" w:space="0" w:color="auto"/>
            </w:tcBorders>
            <w:vAlign w:val="center"/>
            <w:hideMark/>
          </w:tcPr>
          <w:p w14:paraId="62897304" w14:textId="77777777" w:rsidR="00697A33" w:rsidRPr="00C25669" w:rsidRDefault="00697A33" w:rsidP="00DD556E">
            <w:pPr>
              <w:keepNext/>
              <w:keepLines/>
              <w:spacing w:after="0"/>
              <w:rPr>
                <w:ins w:id="580" w:author="Huawei" w:date="2022-08-11T01:03:00Z"/>
                <w:rFonts w:ascii="Arial" w:hAnsi="Arial"/>
                <w:sz w:val="18"/>
              </w:rPr>
            </w:pPr>
            <w:ins w:id="581" w:author="Huawei" w:date="2022-08-11T01:03:00Z">
              <w:r w:rsidRPr="00C25669">
                <w:rPr>
                  <w:rFonts w:ascii="Arial" w:hAnsi="Arial"/>
                  <w:sz w:val="18"/>
                </w:rPr>
                <w:t>NZP CSI-RS for CSI acquisition</w:t>
              </w:r>
            </w:ins>
          </w:p>
          <w:p w14:paraId="4E0E3A97" w14:textId="77777777" w:rsidR="00697A33" w:rsidRPr="00C25669" w:rsidRDefault="00697A33" w:rsidP="00DD556E">
            <w:pPr>
              <w:keepNext/>
              <w:keepLines/>
              <w:spacing w:after="0"/>
              <w:rPr>
                <w:ins w:id="582"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2EAA067" w14:textId="77777777" w:rsidR="00697A33" w:rsidRPr="00C25669" w:rsidRDefault="00697A33" w:rsidP="00DD556E">
            <w:pPr>
              <w:keepNext/>
              <w:keepLines/>
              <w:spacing w:after="0"/>
              <w:rPr>
                <w:ins w:id="583" w:author="Huawei" w:date="2022-08-11T01:03:00Z"/>
                <w:rFonts w:ascii="Arial" w:hAnsi="Arial"/>
                <w:sz w:val="18"/>
              </w:rPr>
            </w:pPr>
            <w:ins w:id="584" w:author="Huawei" w:date="2022-08-11T01: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4E185853" w14:textId="77777777" w:rsidR="00697A33" w:rsidRPr="00C25669" w:rsidRDefault="00697A33" w:rsidP="00DD556E">
            <w:pPr>
              <w:keepNext/>
              <w:keepLines/>
              <w:spacing w:after="0"/>
              <w:jc w:val="center"/>
              <w:rPr>
                <w:ins w:id="585"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70137E1" w14:textId="77777777" w:rsidR="00697A33" w:rsidRPr="00C25669" w:rsidRDefault="00697A33" w:rsidP="00DD556E">
            <w:pPr>
              <w:keepNext/>
              <w:keepLines/>
              <w:spacing w:after="0"/>
              <w:jc w:val="center"/>
              <w:rPr>
                <w:ins w:id="586" w:author="Huawei" w:date="2022-08-11T01:03:00Z"/>
                <w:rFonts w:ascii="Arial" w:hAnsi="Arial"/>
                <w:sz w:val="18"/>
                <w:lang w:eastAsia="zh-CN"/>
              </w:rPr>
            </w:pPr>
            <w:ins w:id="587" w:author="Huawei" w:date="2022-08-11T01:03:00Z">
              <w:r w:rsidRPr="00C25669">
                <w:rPr>
                  <w:rFonts w:ascii="Arial" w:hAnsi="Arial" w:hint="eastAsia"/>
                  <w:sz w:val="18"/>
                  <w:lang w:eastAsia="zh-CN"/>
                </w:rPr>
                <w:t>Aperiodic</w:t>
              </w:r>
            </w:ins>
          </w:p>
        </w:tc>
      </w:tr>
      <w:tr w:rsidR="00697A33" w:rsidRPr="00C25669" w14:paraId="39958546" w14:textId="77777777" w:rsidTr="00DD556E">
        <w:trPr>
          <w:trHeight w:val="71"/>
          <w:jc w:val="center"/>
          <w:ins w:id="588" w:author="Huawei" w:date="2022-08-11T01:03:00Z"/>
        </w:trPr>
        <w:tc>
          <w:tcPr>
            <w:tcW w:w="1382" w:type="dxa"/>
            <w:vMerge/>
            <w:tcBorders>
              <w:left w:val="single" w:sz="4" w:space="0" w:color="auto"/>
              <w:right w:val="single" w:sz="4" w:space="0" w:color="auto"/>
            </w:tcBorders>
            <w:vAlign w:val="center"/>
          </w:tcPr>
          <w:p w14:paraId="5EEA0C10" w14:textId="77777777" w:rsidR="00697A33" w:rsidRPr="00C25669" w:rsidRDefault="00697A33" w:rsidP="00DD556E">
            <w:pPr>
              <w:keepNext/>
              <w:keepLines/>
              <w:spacing w:after="0"/>
              <w:rPr>
                <w:ins w:id="589"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3DDAA30" w14:textId="77777777" w:rsidR="00697A33" w:rsidRPr="00C25669" w:rsidRDefault="00697A33" w:rsidP="00DD556E">
            <w:pPr>
              <w:keepNext/>
              <w:keepLines/>
              <w:spacing w:after="0"/>
              <w:rPr>
                <w:ins w:id="590" w:author="Huawei" w:date="2022-08-11T01:03:00Z"/>
                <w:rFonts w:ascii="Arial" w:hAnsi="Arial"/>
                <w:sz w:val="18"/>
              </w:rPr>
            </w:pPr>
            <w:ins w:id="591" w:author="Huawei" w:date="2022-08-11T01: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79D6CE3F" w14:textId="77777777" w:rsidR="00697A33" w:rsidRPr="00C25669" w:rsidRDefault="00697A33" w:rsidP="00DD556E">
            <w:pPr>
              <w:keepNext/>
              <w:keepLines/>
              <w:spacing w:after="0"/>
              <w:jc w:val="center"/>
              <w:rPr>
                <w:ins w:id="592"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0B34CC9" w14:textId="77777777" w:rsidR="00697A33" w:rsidRPr="00C25669" w:rsidRDefault="00697A33" w:rsidP="00DD556E">
            <w:pPr>
              <w:keepNext/>
              <w:keepLines/>
              <w:spacing w:after="0"/>
              <w:jc w:val="center"/>
              <w:rPr>
                <w:ins w:id="593" w:author="Huawei" w:date="2022-08-11T01:03:00Z"/>
                <w:rFonts w:ascii="Arial" w:hAnsi="Arial"/>
                <w:sz w:val="18"/>
                <w:lang w:eastAsia="zh-CN"/>
              </w:rPr>
            </w:pPr>
            <w:ins w:id="594" w:author="Huawei" w:date="2022-08-11T01:03:00Z">
              <w:r w:rsidRPr="00C25669">
                <w:rPr>
                  <w:rFonts w:ascii="Arial" w:hAnsi="Arial" w:hint="eastAsia"/>
                  <w:sz w:val="18"/>
                  <w:lang w:eastAsia="zh-CN"/>
                </w:rPr>
                <w:t>4</w:t>
              </w:r>
            </w:ins>
          </w:p>
        </w:tc>
      </w:tr>
      <w:tr w:rsidR="00697A33" w:rsidRPr="00C25669" w14:paraId="3C99F823" w14:textId="77777777" w:rsidTr="00DD556E">
        <w:trPr>
          <w:trHeight w:val="71"/>
          <w:jc w:val="center"/>
          <w:ins w:id="595" w:author="Huawei" w:date="2022-08-11T01:03:00Z"/>
        </w:trPr>
        <w:tc>
          <w:tcPr>
            <w:tcW w:w="1382" w:type="dxa"/>
            <w:vMerge/>
            <w:tcBorders>
              <w:left w:val="single" w:sz="4" w:space="0" w:color="auto"/>
              <w:right w:val="single" w:sz="4" w:space="0" w:color="auto"/>
            </w:tcBorders>
            <w:vAlign w:val="center"/>
            <w:hideMark/>
          </w:tcPr>
          <w:p w14:paraId="3826A87F" w14:textId="77777777" w:rsidR="00697A33" w:rsidRPr="00C25669" w:rsidRDefault="00697A33" w:rsidP="00DD556E">
            <w:pPr>
              <w:keepNext/>
              <w:keepLines/>
              <w:spacing w:after="0"/>
              <w:rPr>
                <w:ins w:id="596"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E1AD05A" w14:textId="77777777" w:rsidR="00697A33" w:rsidRPr="00C25669" w:rsidRDefault="00697A33" w:rsidP="00DD556E">
            <w:pPr>
              <w:keepNext/>
              <w:keepLines/>
              <w:spacing w:after="0"/>
              <w:rPr>
                <w:ins w:id="597" w:author="Huawei" w:date="2022-08-11T01:03:00Z"/>
                <w:rFonts w:ascii="Arial" w:hAnsi="Arial"/>
                <w:sz w:val="18"/>
              </w:rPr>
            </w:pPr>
            <w:ins w:id="598" w:author="Huawei" w:date="2022-08-11T01:0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25B7D9B9" w14:textId="77777777" w:rsidR="00697A33" w:rsidRPr="00C25669" w:rsidRDefault="00697A33" w:rsidP="00DD556E">
            <w:pPr>
              <w:keepNext/>
              <w:keepLines/>
              <w:spacing w:after="0"/>
              <w:jc w:val="center"/>
              <w:rPr>
                <w:ins w:id="599"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9285D8F" w14:textId="77777777" w:rsidR="00697A33" w:rsidRPr="00C25669" w:rsidRDefault="00697A33" w:rsidP="00DD556E">
            <w:pPr>
              <w:keepNext/>
              <w:keepLines/>
              <w:spacing w:after="0"/>
              <w:jc w:val="center"/>
              <w:rPr>
                <w:ins w:id="600" w:author="Huawei" w:date="2022-08-11T01:03:00Z"/>
                <w:rFonts w:ascii="Arial" w:hAnsi="Arial"/>
                <w:sz w:val="18"/>
                <w:lang w:eastAsia="zh-CN"/>
              </w:rPr>
            </w:pPr>
            <w:ins w:id="601" w:author="Huawei" w:date="2022-08-11T01:03:00Z">
              <w:r w:rsidRPr="00C25669">
                <w:rPr>
                  <w:rFonts w:ascii="Arial" w:hAnsi="Arial" w:hint="eastAsia"/>
                  <w:sz w:val="18"/>
                  <w:lang w:eastAsia="zh-CN"/>
                </w:rPr>
                <w:t>FD-CDM2</w:t>
              </w:r>
            </w:ins>
          </w:p>
        </w:tc>
      </w:tr>
      <w:tr w:rsidR="00697A33" w:rsidRPr="00C25669" w14:paraId="4431DBF2" w14:textId="77777777" w:rsidTr="00DD556E">
        <w:trPr>
          <w:trHeight w:val="71"/>
          <w:jc w:val="center"/>
          <w:ins w:id="602" w:author="Huawei" w:date="2022-08-11T01:03:00Z"/>
        </w:trPr>
        <w:tc>
          <w:tcPr>
            <w:tcW w:w="1382" w:type="dxa"/>
            <w:vMerge/>
            <w:tcBorders>
              <w:left w:val="single" w:sz="4" w:space="0" w:color="auto"/>
              <w:right w:val="single" w:sz="4" w:space="0" w:color="auto"/>
            </w:tcBorders>
            <w:vAlign w:val="center"/>
            <w:hideMark/>
          </w:tcPr>
          <w:p w14:paraId="79D1319A" w14:textId="77777777" w:rsidR="00697A33" w:rsidRPr="00C25669" w:rsidRDefault="00697A33" w:rsidP="00DD556E">
            <w:pPr>
              <w:keepNext/>
              <w:keepLines/>
              <w:spacing w:after="0"/>
              <w:rPr>
                <w:ins w:id="603"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968C772" w14:textId="77777777" w:rsidR="00697A33" w:rsidRPr="00C25669" w:rsidRDefault="00697A33" w:rsidP="00DD556E">
            <w:pPr>
              <w:keepNext/>
              <w:keepLines/>
              <w:spacing w:after="0"/>
              <w:rPr>
                <w:ins w:id="604" w:author="Huawei" w:date="2022-08-11T01:03:00Z"/>
                <w:rFonts w:ascii="Arial" w:hAnsi="Arial"/>
                <w:sz w:val="18"/>
              </w:rPr>
            </w:pPr>
            <w:ins w:id="605" w:author="Huawei" w:date="2022-08-11T01:0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3B84CD5" w14:textId="77777777" w:rsidR="00697A33" w:rsidRPr="00C25669" w:rsidRDefault="00697A33" w:rsidP="00DD556E">
            <w:pPr>
              <w:keepNext/>
              <w:keepLines/>
              <w:spacing w:after="0"/>
              <w:jc w:val="center"/>
              <w:rPr>
                <w:ins w:id="606"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0688137" w14:textId="77777777" w:rsidR="00697A33" w:rsidRPr="00C25669" w:rsidRDefault="00697A33" w:rsidP="00DD556E">
            <w:pPr>
              <w:keepNext/>
              <w:keepLines/>
              <w:spacing w:after="0"/>
              <w:jc w:val="center"/>
              <w:rPr>
                <w:ins w:id="607" w:author="Huawei" w:date="2022-08-11T01:03:00Z"/>
                <w:rFonts w:ascii="Arial" w:hAnsi="Arial"/>
                <w:sz w:val="18"/>
                <w:lang w:eastAsia="zh-CN"/>
              </w:rPr>
            </w:pPr>
            <w:ins w:id="608" w:author="Huawei" w:date="2022-08-11T01:03:00Z">
              <w:r w:rsidRPr="00C25669">
                <w:rPr>
                  <w:rFonts w:ascii="Arial" w:hAnsi="Arial" w:hint="eastAsia"/>
                  <w:sz w:val="18"/>
                  <w:lang w:eastAsia="zh-CN"/>
                </w:rPr>
                <w:t>1</w:t>
              </w:r>
            </w:ins>
          </w:p>
        </w:tc>
      </w:tr>
      <w:tr w:rsidR="00697A33" w:rsidRPr="00C25669" w14:paraId="7CBF4C69" w14:textId="77777777" w:rsidTr="00DD556E">
        <w:trPr>
          <w:trHeight w:val="71"/>
          <w:jc w:val="center"/>
          <w:ins w:id="609" w:author="Huawei" w:date="2022-08-11T01:03:00Z"/>
        </w:trPr>
        <w:tc>
          <w:tcPr>
            <w:tcW w:w="1382" w:type="dxa"/>
            <w:vMerge/>
            <w:tcBorders>
              <w:left w:val="single" w:sz="4" w:space="0" w:color="auto"/>
              <w:right w:val="single" w:sz="4" w:space="0" w:color="auto"/>
            </w:tcBorders>
            <w:vAlign w:val="center"/>
            <w:hideMark/>
          </w:tcPr>
          <w:p w14:paraId="47CF98E6" w14:textId="77777777" w:rsidR="00697A33" w:rsidRPr="00C25669" w:rsidRDefault="00697A33" w:rsidP="00DD556E">
            <w:pPr>
              <w:keepNext/>
              <w:keepLines/>
              <w:spacing w:after="0"/>
              <w:rPr>
                <w:ins w:id="610" w:author="Huawei" w:date="2022-08-11T01:03: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2298A72" w14:textId="77777777" w:rsidR="00697A33" w:rsidRPr="00C25669" w:rsidRDefault="00697A33" w:rsidP="00DD556E">
            <w:pPr>
              <w:keepNext/>
              <w:keepLines/>
              <w:spacing w:after="0"/>
              <w:rPr>
                <w:ins w:id="611" w:author="Huawei" w:date="2022-08-11T01:03:00Z"/>
                <w:rFonts w:ascii="Arial" w:hAnsi="Arial"/>
                <w:sz w:val="18"/>
              </w:rPr>
            </w:pPr>
            <w:ins w:id="612" w:author="Huawei" w:date="2022-08-11T01: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EB0F78E" w14:textId="77777777" w:rsidR="00697A33" w:rsidRPr="00C25669" w:rsidRDefault="00697A33" w:rsidP="00DD556E">
            <w:pPr>
              <w:keepNext/>
              <w:keepLines/>
              <w:spacing w:after="0"/>
              <w:jc w:val="center"/>
              <w:rPr>
                <w:ins w:id="613"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615C8A6" w14:textId="77777777" w:rsidR="00697A33" w:rsidRPr="00C25669" w:rsidRDefault="00697A33" w:rsidP="00DD556E">
            <w:pPr>
              <w:keepNext/>
              <w:keepLines/>
              <w:spacing w:after="0"/>
              <w:jc w:val="center"/>
              <w:rPr>
                <w:ins w:id="614" w:author="Huawei" w:date="2022-08-11T01:03:00Z"/>
                <w:rFonts w:ascii="Arial" w:hAnsi="Arial"/>
                <w:sz w:val="18"/>
                <w:lang w:eastAsia="zh-CN"/>
              </w:rPr>
            </w:pPr>
            <w:ins w:id="615" w:author="Huawei" w:date="2022-08-11T01:03:00Z">
              <w:r w:rsidRPr="00C25669">
                <w:rPr>
                  <w:rFonts w:ascii="Arial" w:hAnsi="Arial" w:hint="eastAsia"/>
                  <w:sz w:val="18"/>
                  <w:lang w:eastAsia="zh-CN"/>
                </w:rPr>
                <w:t>Row 4, (0)</w:t>
              </w:r>
            </w:ins>
          </w:p>
        </w:tc>
      </w:tr>
      <w:tr w:rsidR="00697A33" w:rsidRPr="00C25669" w14:paraId="7CEB3263" w14:textId="77777777" w:rsidTr="00DD556E">
        <w:trPr>
          <w:trHeight w:val="71"/>
          <w:jc w:val="center"/>
          <w:ins w:id="616" w:author="Huawei" w:date="2022-08-11T01:03:00Z"/>
        </w:trPr>
        <w:tc>
          <w:tcPr>
            <w:tcW w:w="1382" w:type="dxa"/>
            <w:vMerge/>
            <w:tcBorders>
              <w:left w:val="single" w:sz="4" w:space="0" w:color="auto"/>
              <w:right w:val="single" w:sz="4" w:space="0" w:color="auto"/>
            </w:tcBorders>
            <w:vAlign w:val="center"/>
            <w:hideMark/>
          </w:tcPr>
          <w:p w14:paraId="51E35C9E" w14:textId="77777777" w:rsidR="00697A33" w:rsidRPr="00C25669" w:rsidRDefault="00697A33" w:rsidP="00DD556E">
            <w:pPr>
              <w:keepNext/>
              <w:keepLines/>
              <w:spacing w:after="0"/>
              <w:rPr>
                <w:ins w:id="617"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64F8A3" w14:textId="77777777" w:rsidR="00697A33" w:rsidRPr="00C25669" w:rsidRDefault="00697A33" w:rsidP="00DD556E">
            <w:pPr>
              <w:keepNext/>
              <w:keepLines/>
              <w:spacing w:after="0"/>
              <w:rPr>
                <w:ins w:id="618" w:author="Huawei" w:date="2022-08-11T01:03:00Z"/>
                <w:rFonts w:ascii="Arial" w:hAnsi="Arial"/>
                <w:sz w:val="18"/>
              </w:rPr>
            </w:pPr>
            <w:ins w:id="619" w:author="Huawei" w:date="2022-08-11T01: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EA33386" w14:textId="77777777" w:rsidR="00697A33" w:rsidRPr="00C25669" w:rsidRDefault="00697A33" w:rsidP="00DD556E">
            <w:pPr>
              <w:keepNext/>
              <w:keepLines/>
              <w:spacing w:after="0"/>
              <w:jc w:val="center"/>
              <w:rPr>
                <w:ins w:id="620"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5FC58E5" w14:textId="77777777" w:rsidR="00697A33" w:rsidRPr="00C25669" w:rsidRDefault="00697A33" w:rsidP="00DD556E">
            <w:pPr>
              <w:keepNext/>
              <w:keepLines/>
              <w:spacing w:after="0"/>
              <w:jc w:val="center"/>
              <w:rPr>
                <w:ins w:id="621" w:author="Huawei" w:date="2022-08-11T01:03:00Z"/>
                <w:rFonts w:ascii="Arial" w:hAnsi="Arial"/>
                <w:sz w:val="18"/>
                <w:lang w:eastAsia="zh-CN"/>
              </w:rPr>
            </w:pPr>
            <w:ins w:id="622" w:author="Huawei" w:date="2022-08-11T01:03:00Z">
              <w:r w:rsidRPr="00C25669">
                <w:rPr>
                  <w:rFonts w:ascii="Arial" w:hAnsi="Arial" w:hint="eastAsia"/>
                  <w:sz w:val="18"/>
                  <w:lang w:eastAsia="zh-CN"/>
                </w:rPr>
                <w:t>(13)</w:t>
              </w:r>
            </w:ins>
          </w:p>
        </w:tc>
      </w:tr>
      <w:tr w:rsidR="00697A33" w:rsidRPr="00C25669" w14:paraId="14A6AB10" w14:textId="77777777" w:rsidTr="00DD556E">
        <w:trPr>
          <w:trHeight w:val="71"/>
          <w:jc w:val="center"/>
          <w:ins w:id="623" w:author="Huawei" w:date="2022-08-11T01:03:00Z"/>
        </w:trPr>
        <w:tc>
          <w:tcPr>
            <w:tcW w:w="1382" w:type="dxa"/>
            <w:vMerge/>
            <w:tcBorders>
              <w:left w:val="single" w:sz="4" w:space="0" w:color="auto"/>
              <w:right w:val="single" w:sz="4" w:space="0" w:color="auto"/>
            </w:tcBorders>
            <w:vAlign w:val="center"/>
          </w:tcPr>
          <w:p w14:paraId="65F90110" w14:textId="77777777" w:rsidR="00697A33" w:rsidRPr="00C25669" w:rsidRDefault="00697A33" w:rsidP="00DD556E">
            <w:pPr>
              <w:keepNext/>
              <w:keepLines/>
              <w:spacing w:after="0"/>
              <w:rPr>
                <w:ins w:id="624"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CAAC1D2" w14:textId="77777777" w:rsidR="00697A33" w:rsidRPr="00C25669" w:rsidRDefault="00697A33" w:rsidP="00DD556E">
            <w:pPr>
              <w:keepNext/>
              <w:keepLines/>
              <w:spacing w:after="0"/>
              <w:rPr>
                <w:ins w:id="625" w:author="Huawei" w:date="2022-08-11T01:03:00Z"/>
                <w:rFonts w:ascii="Arial" w:hAnsi="Arial"/>
                <w:sz w:val="18"/>
              </w:rPr>
            </w:pPr>
            <w:ins w:id="626" w:author="Huawei" w:date="2022-08-11T01:03:00Z">
              <w:r w:rsidRPr="00C25669">
                <w:rPr>
                  <w:rFonts w:ascii="Arial" w:hAnsi="Arial"/>
                  <w:sz w:val="18"/>
                </w:rPr>
                <w:t>CSI-RS</w:t>
              </w:r>
            </w:ins>
          </w:p>
          <w:p w14:paraId="5DDA4431" w14:textId="77777777" w:rsidR="00697A33" w:rsidRPr="00C25669" w:rsidRDefault="00697A33" w:rsidP="00DD556E">
            <w:pPr>
              <w:keepNext/>
              <w:keepLines/>
              <w:spacing w:after="0"/>
              <w:rPr>
                <w:ins w:id="627" w:author="Huawei" w:date="2022-08-11T01:03:00Z"/>
                <w:rFonts w:ascii="Arial" w:hAnsi="Arial"/>
                <w:sz w:val="18"/>
              </w:rPr>
            </w:pPr>
            <w:ins w:id="628" w:author="Huawei" w:date="2022-08-11T01:0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97700C4" w14:textId="77777777" w:rsidR="00697A33" w:rsidRPr="00C25669" w:rsidRDefault="00697A33" w:rsidP="00DD556E">
            <w:pPr>
              <w:keepNext/>
              <w:keepLines/>
              <w:spacing w:after="0"/>
              <w:jc w:val="center"/>
              <w:rPr>
                <w:ins w:id="629" w:author="Huawei" w:date="2022-08-11T01:03:00Z"/>
                <w:rFonts w:ascii="Arial" w:hAnsi="Arial"/>
                <w:sz w:val="18"/>
              </w:rPr>
            </w:pPr>
            <w:ins w:id="630" w:author="Huawei"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05652770" w14:textId="77777777" w:rsidR="00697A33" w:rsidRPr="00C25669" w:rsidRDefault="00697A33" w:rsidP="00DD556E">
            <w:pPr>
              <w:keepNext/>
              <w:keepLines/>
              <w:spacing w:after="0"/>
              <w:jc w:val="center"/>
              <w:rPr>
                <w:ins w:id="631" w:author="Huawei" w:date="2022-08-11T01:03:00Z"/>
                <w:rFonts w:ascii="Arial" w:hAnsi="Arial"/>
                <w:sz w:val="18"/>
                <w:lang w:eastAsia="zh-CN"/>
              </w:rPr>
            </w:pPr>
            <w:ins w:id="632" w:author="Huawei" w:date="2022-08-11T01:03:00Z">
              <w:r w:rsidRPr="00C25669">
                <w:rPr>
                  <w:rFonts w:ascii="Arial" w:hAnsi="Arial" w:hint="eastAsia"/>
                  <w:sz w:val="18"/>
                  <w:lang w:eastAsia="zh-CN"/>
                </w:rPr>
                <w:t>Not configured</w:t>
              </w:r>
            </w:ins>
          </w:p>
        </w:tc>
      </w:tr>
      <w:tr w:rsidR="00697A33" w:rsidRPr="00C25669" w14:paraId="5BB92605" w14:textId="77777777" w:rsidTr="00DD556E">
        <w:trPr>
          <w:trHeight w:val="71"/>
          <w:jc w:val="center"/>
          <w:ins w:id="633" w:author="Huawei" w:date="2022-08-11T01:03:00Z"/>
        </w:trPr>
        <w:tc>
          <w:tcPr>
            <w:tcW w:w="1382" w:type="dxa"/>
            <w:vMerge/>
            <w:tcBorders>
              <w:left w:val="single" w:sz="4" w:space="0" w:color="auto"/>
              <w:bottom w:val="single" w:sz="4" w:space="0" w:color="auto"/>
              <w:right w:val="single" w:sz="4" w:space="0" w:color="auto"/>
            </w:tcBorders>
            <w:vAlign w:val="center"/>
          </w:tcPr>
          <w:p w14:paraId="58FD4134" w14:textId="77777777" w:rsidR="00697A33" w:rsidRPr="00C25669" w:rsidRDefault="00697A33" w:rsidP="00DD556E">
            <w:pPr>
              <w:keepNext/>
              <w:keepLines/>
              <w:spacing w:after="0"/>
              <w:rPr>
                <w:ins w:id="634"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6BB512B" w14:textId="77777777" w:rsidR="00697A33" w:rsidRPr="00C25669" w:rsidRDefault="00697A33" w:rsidP="00DD556E">
            <w:pPr>
              <w:keepNext/>
              <w:keepLines/>
              <w:spacing w:after="0"/>
              <w:rPr>
                <w:ins w:id="635" w:author="Huawei" w:date="2022-08-11T01:03:00Z"/>
                <w:rFonts w:ascii="Arial" w:hAnsi="Arial"/>
                <w:sz w:val="18"/>
              </w:rPr>
            </w:pPr>
            <w:proofErr w:type="spellStart"/>
            <w:ins w:id="636" w:author="Huawei" w:date="2022-08-11T01:03:00Z">
              <w:r w:rsidRPr="00C25669">
                <w:rPr>
                  <w:rFonts w:ascii="Arial"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B2599F7" w14:textId="77777777" w:rsidR="00697A33" w:rsidRPr="00C25669" w:rsidRDefault="00697A33" w:rsidP="00DD556E">
            <w:pPr>
              <w:keepNext/>
              <w:keepLines/>
              <w:spacing w:after="0"/>
              <w:jc w:val="center"/>
              <w:rPr>
                <w:ins w:id="637" w:author="Huawei"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C906D2D" w14:textId="77777777" w:rsidR="00697A33" w:rsidRPr="00C25669" w:rsidDel="001A40AC" w:rsidRDefault="00697A33" w:rsidP="00DD556E">
            <w:pPr>
              <w:keepNext/>
              <w:keepLines/>
              <w:spacing w:after="0"/>
              <w:jc w:val="center"/>
              <w:rPr>
                <w:ins w:id="638" w:author="Huawei" w:date="2022-08-11T01:03:00Z"/>
                <w:rFonts w:ascii="Arial" w:hAnsi="Arial"/>
                <w:sz w:val="18"/>
                <w:lang w:eastAsia="zh-CN"/>
              </w:rPr>
            </w:pPr>
            <w:ins w:id="639" w:author="Huawei" w:date="2022-08-11T01:03:00Z">
              <w:r w:rsidRPr="00C25669">
                <w:rPr>
                  <w:rFonts w:ascii="Arial" w:hAnsi="Arial"/>
                  <w:sz w:val="18"/>
                  <w:lang w:eastAsia="zh-CN"/>
                </w:rPr>
                <w:t>0</w:t>
              </w:r>
            </w:ins>
          </w:p>
        </w:tc>
      </w:tr>
      <w:tr w:rsidR="00697A33" w:rsidRPr="00C25669" w14:paraId="4308CD62" w14:textId="77777777" w:rsidTr="00DD556E">
        <w:trPr>
          <w:trHeight w:val="71"/>
          <w:jc w:val="center"/>
          <w:ins w:id="640" w:author="Huawei" w:date="2022-08-11T01:03:00Z"/>
        </w:trPr>
        <w:tc>
          <w:tcPr>
            <w:tcW w:w="1382" w:type="dxa"/>
            <w:vMerge w:val="restart"/>
            <w:tcBorders>
              <w:left w:val="single" w:sz="4" w:space="0" w:color="auto"/>
              <w:right w:val="single" w:sz="4" w:space="0" w:color="auto"/>
            </w:tcBorders>
            <w:vAlign w:val="center"/>
          </w:tcPr>
          <w:p w14:paraId="68F48360" w14:textId="77777777" w:rsidR="00697A33" w:rsidRPr="00C25669" w:rsidRDefault="00697A33" w:rsidP="00DD556E">
            <w:pPr>
              <w:keepNext/>
              <w:keepLines/>
              <w:spacing w:after="0"/>
              <w:rPr>
                <w:ins w:id="641" w:author="Huawei" w:date="2022-08-11T01:03:00Z"/>
                <w:rFonts w:ascii="Arial" w:hAnsi="Arial"/>
                <w:sz w:val="18"/>
              </w:rPr>
            </w:pPr>
            <w:ins w:id="642" w:author="Huawei" w:date="2022-08-11T01:03: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0760F9DB" w14:textId="77777777" w:rsidR="00697A33" w:rsidRPr="00C25669" w:rsidRDefault="00697A33" w:rsidP="00DD556E">
            <w:pPr>
              <w:keepNext/>
              <w:keepLines/>
              <w:spacing w:after="0"/>
              <w:rPr>
                <w:ins w:id="643" w:author="Huawei" w:date="2022-08-11T01:03:00Z"/>
                <w:rFonts w:ascii="Arial" w:hAnsi="Arial"/>
                <w:sz w:val="18"/>
              </w:rPr>
            </w:pPr>
            <w:ins w:id="644" w:author="Huawei" w:date="2022-08-11T01:03:00Z">
              <w:r w:rsidRPr="00C25669">
                <w:rPr>
                  <w:rFonts w:ascii="Arial" w:hAnsi="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2E5E0354" w14:textId="77777777" w:rsidR="00697A33" w:rsidRPr="00C25669" w:rsidRDefault="00697A33" w:rsidP="00DD556E">
            <w:pPr>
              <w:keepNext/>
              <w:keepLines/>
              <w:spacing w:after="0"/>
              <w:jc w:val="center"/>
              <w:rPr>
                <w:ins w:id="645" w:author="Huawei"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7B26CE7" w14:textId="77777777" w:rsidR="00697A33" w:rsidRPr="00C25669" w:rsidRDefault="00697A33" w:rsidP="00DD556E">
            <w:pPr>
              <w:keepNext/>
              <w:keepLines/>
              <w:spacing w:after="0"/>
              <w:jc w:val="center"/>
              <w:rPr>
                <w:ins w:id="646" w:author="Huawei" w:date="2022-08-11T01:03:00Z"/>
                <w:rFonts w:ascii="Arial" w:hAnsi="Arial"/>
                <w:sz w:val="18"/>
                <w:lang w:eastAsia="zh-CN"/>
              </w:rPr>
            </w:pPr>
            <w:ins w:id="647" w:author="Huawei" w:date="2022-08-11T01:03:00Z">
              <w:r w:rsidRPr="00C25669">
                <w:rPr>
                  <w:rFonts w:ascii="Arial" w:hAnsi="Arial" w:hint="eastAsia"/>
                  <w:sz w:val="18"/>
                  <w:lang w:eastAsia="zh-CN"/>
                </w:rPr>
                <w:t>Aperiodic</w:t>
              </w:r>
            </w:ins>
          </w:p>
        </w:tc>
      </w:tr>
      <w:tr w:rsidR="00697A33" w:rsidRPr="00C25669" w14:paraId="78E6399B" w14:textId="77777777" w:rsidTr="00DD556E">
        <w:trPr>
          <w:trHeight w:val="221"/>
          <w:jc w:val="center"/>
          <w:ins w:id="648" w:author="Huawei" w:date="2022-08-11T01:03:00Z"/>
        </w:trPr>
        <w:tc>
          <w:tcPr>
            <w:tcW w:w="1382" w:type="dxa"/>
            <w:vMerge/>
            <w:tcBorders>
              <w:left w:val="single" w:sz="4" w:space="0" w:color="auto"/>
              <w:right w:val="single" w:sz="4" w:space="0" w:color="auto"/>
            </w:tcBorders>
            <w:vAlign w:val="center"/>
            <w:hideMark/>
          </w:tcPr>
          <w:p w14:paraId="43BBFEEB" w14:textId="77777777" w:rsidR="00697A33" w:rsidRPr="00C25669" w:rsidRDefault="00697A33" w:rsidP="00DD556E">
            <w:pPr>
              <w:keepNext/>
              <w:keepLines/>
              <w:spacing w:after="0"/>
              <w:rPr>
                <w:ins w:id="649"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E2F60CE" w14:textId="77777777" w:rsidR="00697A33" w:rsidRPr="00C25669" w:rsidRDefault="00697A33" w:rsidP="00DD556E">
            <w:pPr>
              <w:keepNext/>
              <w:keepLines/>
              <w:spacing w:after="0"/>
              <w:rPr>
                <w:ins w:id="650" w:author="Huawei" w:date="2022-08-11T01:03:00Z"/>
                <w:rFonts w:ascii="Arial" w:hAnsi="Arial"/>
                <w:sz w:val="18"/>
              </w:rPr>
            </w:pPr>
            <w:ins w:id="651" w:author="Huawei" w:date="2022-08-11T01:03:00Z">
              <w:r w:rsidRPr="00C25669">
                <w:rPr>
                  <w:rFonts w:ascii="Arial"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AA173BD" w14:textId="77777777" w:rsidR="00697A33" w:rsidRPr="00C25669" w:rsidRDefault="00697A33" w:rsidP="00DD556E">
            <w:pPr>
              <w:keepNext/>
              <w:keepLines/>
              <w:spacing w:after="0"/>
              <w:jc w:val="center"/>
              <w:rPr>
                <w:ins w:id="652"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E1D647" w14:textId="77777777" w:rsidR="00697A33" w:rsidRPr="00C25669" w:rsidRDefault="00697A33" w:rsidP="00DD556E">
            <w:pPr>
              <w:keepNext/>
              <w:keepLines/>
              <w:spacing w:after="0"/>
              <w:jc w:val="center"/>
              <w:rPr>
                <w:ins w:id="653" w:author="Huawei" w:date="2022-08-11T01:03:00Z"/>
                <w:rFonts w:ascii="Arial" w:hAnsi="Arial"/>
                <w:sz w:val="18"/>
                <w:lang w:eastAsia="zh-CN"/>
              </w:rPr>
            </w:pPr>
            <w:ins w:id="654" w:author="Huawei" w:date="2022-08-11T01:03:00Z">
              <w:r w:rsidRPr="00C25669">
                <w:rPr>
                  <w:rFonts w:ascii="Arial" w:hAnsi="Arial" w:hint="eastAsia"/>
                  <w:sz w:val="18"/>
                  <w:lang w:eastAsia="zh-CN"/>
                </w:rPr>
                <w:t>Pattern 0</w:t>
              </w:r>
            </w:ins>
          </w:p>
        </w:tc>
      </w:tr>
      <w:tr w:rsidR="00697A33" w:rsidRPr="00C25669" w14:paraId="295FEE23" w14:textId="77777777" w:rsidTr="00DD556E">
        <w:trPr>
          <w:trHeight w:val="413"/>
          <w:jc w:val="center"/>
          <w:ins w:id="655" w:author="Huawei" w:date="2022-08-11T01:03:00Z"/>
        </w:trPr>
        <w:tc>
          <w:tcPr>
            <w:tcW w:w="1382" w:type="dxa"/>
            <w:vMerge/>
            <w:tcBorders>
              <w:left w:val="single" w:sz="4" w:space="0" w:color="auto"/>
              <w:right w:val="single" w:sz="4" w:space="0" w:color="auto"/>
            </w:tcBorders>
            <w:vAlign w:val="center"/>
            <w:hideMark/>
          </w:tcPr>
          <w:p w14:paraId="333CEB04" w14:textId="77777777" w:rsidR="00697A33" w:rsidRPr="00C25669" w:rsidRDefault="00697A33" w:rsidP="00DD556E">
            <w:pPr>
              <w:keepNext/>
              <w:keepLines/>
              <w:spacing w:after="0"/>
              <w:rPr>
                <w:ins w:id="656"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310CE19" w14:textId="77777777" w:rsidR="00697A33" w:rsidRPr="00C25669" w:rsidRDefault="00697A33" w:rsidP="00DD556E">
            <w:pPr>
              <w:keepNext/>
              <w:keepLines/>
              <w:spacing w:after="0"/>
              <w:rPr>
                <w:ins w:id="657" w:author="Huawei" w:date="2022-08-11T01:03:00Z"/>
                <w:rFonts w:ascii="Arial" w:hAnsi="Arial"/>
                <w:sz w:val="18"/>
              </w:rPr>
            </w:pPr>
            <w:ins w:id="658" w:author="Huawei" w:date="2022-08-11T01:03:00Z">
              <w:r w:rsidRPr="00C25669">
                <w:rPr>
                  <w:rFonts w:ascii="Arial" w:hAnsi="Arial"/>
                  <w:sz w:val="18"/>
                </w:rPr>
                <w:t>CSI-IM Resource Mapping</w:t>
              </w:r>
            </w:ins>
          </w:p>
          <w:p w14:paraId="76BF6028" w14:textId="77777777" w:rsidR="00697A33" w:rsidRPr="00C25669" w:rsidRDefault="00697A33" w:rsidP="00DD556E">
            <w:pPr>
              <w:keepNext/>
              <w:keepLines/>
              <w:spacing w:after="0"/>
              <w:rPr>
                <w:ins w:id="659" w:author="Huawei" w:date="2022-08-11T01:03:00Z"/>
                <w:rFonts w:ascii="Arial" w:hAnsi="Arial"/>
                <w:sz w:val="18"/>
              </w:rPr>
            </w:pPr>
            <w:ins w:id="660" w:author="Huawei" w:date="2022-08-11T01:03: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6D8DEE3" w14:textId="77777777" w:rsidR="00697A33" w:rsidRPr="00C25669" w:rsidRDefault="00697A33" w:rsidP="00DD556E">
            <w:pPr>
              <w:keepNext/>
              <w:keepLines/>
              <w:spacing w:after="0"/>
              <w:jc w:val="center"/>
              <w:rPr>
                <w:ins w:id="661"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EB63C8" w14:textId="77777777" w:rsidR="00697A33" w:rsidRPr="00C25669" w:rsidRDefault="00697A33" w:rsidP="00DD556E">
            <w:pPr>
              <w:keepNext/>
              <w:keepLines/>
              <w:spacing w:after="0"/>
              <w:jc w:val="center"/>
              <w:rPr>
                <w:ins w:id="662" w:author="Huawei" w:date="2022-08-11T01:03:00Z"/>
                <w:rFonts w:ascii="Arial" w:hAnsi="Arial"/>
                <w:sz w:val="18"/>
                <w:lang w:eastAsia="zh-CN"/>
              </w:rPr>
            </w:pPr>
            <w:ins w:id="663" w:author="Huawei" w:date="2022-08-11T01:03:00Z">
              <w:r w:rsidRPr="00C25669">
                <w:rPr>
                  <w:rFonts w:ascii="Arial" w:hAnsi="Arial" w:hint="eastAsia"/>
                  <w:sz w:val="18"/>
                  <w:lang w:eastAsia="zh-CN"/>
                </w:rPr>
                <w:t>(4,9)</w:t>
              </w:r>
            </w:ins>
          </w:p>
        </w:tc>
      </w:tr>
      <w:tr w:rsidR="00697A33" w:rsidRPr="00C25669" w14:paraId="75C95B11" w14:textId="77777777" w:rsidTr="00DD556E">
        <w:trPr>
          <w:trHeight w:val="71"/>
          <w:jc w:val="center"/>
          <w:ins w:id="664" w:author="Huawei" w:date="2022-08-11T01:03:00Z"/>
        </w:trPr>
        <w:tc>
          <w:tcPr>
            <w:tcW w:w="1382" w:type="dxa"/>
            <w:vMerge/>
            <w:tcBorders>
              <w:left w:val="single" w:sz="4" w:space="0" w:color="auto"/>
              <w:bottom w:val="single" w:sz="4" w:space="0" w:color="auto"/>
              <w:right w:val="single" w:sz="4" w:space="0" w:color="auto"/>
            </w:tcBorders>
            <w:vAlign w:val="center"/>
            <w:hideMark/>
          </w:tcPr>
          <w:p w14:paraId="603F7F91" w14:textId="77777777" w:rsidR="00697A33" w:rsidRPr="00C25669" w:rsidRDefault="00697A33" w:rsidP="00DD556E">
            <w:pPr>
              <w:keepNext/>
              <w:keepLines/>
              <w:spacing w:after="0"/>
              <w:rPr>
                <w:ins w:id="665"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F0DC91F" w14:textId="77777777" w:rsidR="00697A33" w:rsidRPr="00C25669" w:rsidRDefault="00697A33" w:rsidP="00DD556E">
            <w:pPr>
              <w:keepNext/>
              <w:keepLines/>
              <w:spacing w:after="0"/>
              <w:rPr>
                <w:ins w:id="666" w:author="Huawei" w:date="2022-08-11T01:03:00Z"/>
                <w:rFonts w:ascii="Arial" w:hAnsi="Arial"/>
                <w:sz w:val="18"/>
              </w:rPr>
            </w:pPr>
            <w:ins w:id="667" w:author="Huawei" w:date="2022-08-11T01:03:00Z">
              <w:r w:rsidRPr="00C25669">
                <w:rPr>
                  <w:rFonts w:ascii="Arial" w:hAnsi="Arial"/>
                  <w:sz w:val="18"/>
                </w:rPr>
                <w:t xml:space="preserve">CSI-IM </w:t>
              </w:r>
              <w:proofErr w:type="spellStart"/>
              <w:r w:rsidRPr="00C25669">
                <w:rPr>
                  <w:rFonts w:ascii="Arial" w:hAnsi="Arial"/>
                  <w:sz w:val="18"/>
                </w:rPr>
                <w:t>timeConfig</w:t>
              </w:r>
              <w:proofErr w:type="spellEnd"/>
            </w:ins>
          </w:p>
          <w:p w14:paraId="4EE9963C" w14:textId="77777777" w:rsidR="00697A33" w:rsidRPr="00C25669" w:rsidRDefault="00697A33" w:rsidP="00DD556E">
            <w:pPr>
              <w:keepNext/>
              <w:keepLines/>
              <w:spacing w:after="0"/>
              <w:rPr>
                <w:ins w:id="668" w:author="Huawei" w:date="2022-08-11T01:03:00Z"/>
                <w:rFonts w:ascii="Arial" w:hAnsi="Arial"/>
                <w:sz w:val="18"/>
              </w:rPr>
            </w:pPr>
            <w:ins w:id="669" w:author="Huawei" w:date="2022-08-11T01:0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2354BE4" w14:textId="77777777" w:rsidR="00697A33" w:rsidRPr="00C25669" w:rsidRDefault="00697A33" w:rsidP="00DD556E">
            <w:pPr>
              <w:keepNext/>
              <w:keepLines/>
              <w:spacing w:after="0"/>
              <w:jc w:val="center"/>
              <w:rPr>
                <w:ins w:id="670" w:author="Huawei" w:date="2022-08-11T01:03:00Z"/>
                <w:rFonts w:ascii="Arial" w:hAnsi="Arial"/>
                <w:sz w:val="18"/>
                <w:lang w:eastAsia="zh-CN"/>
              </w:rPr>
            </w:pPr>
            <w:ins w:id="671" w:author="Huawei"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01AD70B4" w14:textId="77777777" w:rsidR="00697A33" w:rsidRPr="00C25669" w:rsidRDefault="00697A33" w:rsidP="00DD556E">
            <w:pPr>
              <w:keepNext/>
              <w:keepLines/>
              <w:spacing w:after="0"/>
              <w:jc w:val="center"/>
              <w:rPr>
                <w:ins w:id="672" w:author="Huawei" w:date="2022-08-11T01:03:00Z"/>
                <w:rFonts w:ascii="Arial" w:hAnsi="Arial"/>
                <w:sz w:val="18"/>
                <w:lang w:eastAsia="zh-CN"/>
              </w:rPr>
            </w:pPr>
            <w:ins w:id="673" w:author="Huawei" w:date="2022-08-11T01:03:00Z">
              <w:r w:rsidRPr="00C25669">
                <w:rPr>
                  <w:rFonts w:ascii="Arial" w:hAnsi="Arial" w:hint="eastAsia"/>
                  <w:sz w:val="18"/>
                  <w:lang w:eastAsia="zh-CN"/>
                </w:rPr>
                <w:t>Not configured</w:t>
              </w:r>
            </w:ins>
          </w:p>
        </w:tc>
      </w:tr>
      <w:tr w:rsidR="00697A33" w:rsidRPr="00C25669" w14:paraId="3679A769" w14:textId="77777777" w:rsidTr="00DD556E">
        <w:trPr>
          <w:trHeight w:val="71"/>
          <w:jc w:val="center"/>
          <w:ins w:id="674"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8B7856D" w14:textId="77777777" w:rsidR="00697A33" w:rsidRPr="00C25669" w:rsidRDefault="00697A33" w:rsidP="00DD556E">
            <w:pPr>
              <w:keepNext/>
              <w:keepLines/>
              <w:spacing w:after="0"/>
              <w:rPr>
                <w:ins w:id="675" w:author="Huawei" w:date="2022-08-11T01:03:00Z"/>
                <w:rFonts w:ascii="Arial" w:hAnsi="Arial"/>
                <w:sz w:val="18"/>
              </w:rPr>
            </w:pPr>
            <w:proofErr w:type="spellStart"/>
            <w:ins w:id="676" w:author="Huawei" w:date="2022-08-11T01:03:00Z">
              <w:r w:rsidRPr="00C25669">
                <w:rPr>
                  <w:rFonts w:ascii="Arial"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38686E1" w14:textId="77777777" w:rsidR="00697A33" w:rsidRPr="00C25669" w:rsidRDefault="00697A33" w:rsidP="00DD556E">
            <w:pPr>
              <w:keepNext/>
              <w:keepLines/>
              <w:spacing w:after="0"/>
              <w:jc w:val="center"/>
              <w:rPr>
                <w:ins w:id="677"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AF14F3D" w14:textId="77777777" w:rsidR="00697A33" w:rsidRPr="00C25669" w:rsidRDefault="00697A33" w:rsidP="00DD556E">
            <w:pPr>
              <w:keepNext/>
              <w:keepLines/>
              <w:spacing w:after="0"/>
              <w:jc w:val="center"/>
              <w:rPr>
                <w:ins w:id="678" w:author="Huawei" w:date="2022-08-11T01:03:00Z"/>
                <w:rFonts w:ascii="Arial" w:hAnsi="Arial"/>
                <w:sz w:val="18"/>
                <w:lang w:eastAsia="zh-CN"/>
              </w:rPr>
            </w:pPr>
            <w:ins w:id="679" w:author="Huawei" w:date="2022-08-11T01:03:00Z">
              <w:r w:rsidRPr="00C25669">
                <w:rPr>
                  <w:rFonts w:ascii="Arial" w:hAnsi="Arial" w:hint="eastAsia"/>
                  <w:sz w:val="18"/>
                  <w:lang w:eastAsia="zh-CN"/>
                </w:rPr>
                <w:t>Aperiodic</w:t>
              </w:r>
            </w:ins>
          </w:p>
        </w:tc>
      </w:tr>
      <w:tr w:rsidR="00697A33" w:rsidRPr="00C25669" w14:paraId="5F7C0056" w14:textId="77777777" w:rsidTr="00DD556E">
        <w:trPr>
          <w:trHeight w:val="71"/>
          <w:jc w:val="center"/>
          <w:ins w:id="680"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4182F39" w14:textId="77777777" w:rsidR="00697A33" w:rsidRPr="00C25669" w:rsidRDefault="00697A33" w:rsidP="00DD556E">
            <w:pPr>
              <w:keepNext/>
              <w:keepLines/>
              <w:spacing w:after="0"/>
              <w:rPr>
                <w:ins w:id="681" w:author="Huawei" w:date="2022-08-11T01:03:00Z"/>
                <w:rFonts w:ascii="Arial" w:hAnsi="Arial"/>
                <w:sz w:val="18"/>
              </w:rPr>
            </w:pPr>
            <w:ins w:id="682" w:author="Huawei" w:date="2022-08-11T01:03:00Z">
              <w:r w:rsidRPr="00C25669">
                <w:rPr>
                  <w:rFonts w:ascii="Arial"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5ED893DE" w14:textId="77777777" w:rsidR="00697A33" w:rsidRPr="00C25669" w:rsidRDefault="00697A33" w:rsidP="00DD556E">
            <w:pPr>
              <w:keepNext/>
              <w:keepLines/>
              <w:spacing w:after="0"/>
              <w:jc w:val="center"/>
              <w:rPr>
                <w:ins w:id="683"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5AD96B9" w14:textId="77777777" w:rsidR="00697A33" w:rsidRPr="00C25669" w:rsidRDefault="00697A33" w:rsidP="00DD556E">
            <w:pPr>
              <w:keepNext/>
              <w:keepLines/>
              <w:spacing w:after="0"/>
              <w:jc w:val="center"/>
              <w:rPr>
                <w:ins w:id="684" w:author="Huawei" w:date="2022-08-11T01:03:00Z"/>
                <w:rFonts w:ascii="Arial" w:hAnsi="Arial"/>
                <w:sz w:val="18"/>
                <w:lang w:eastAsia="zh-CN"/>
              </w:rPr>
            </w:pPr>
            <w:ins w:id="685" w:author="Huawei" w:date="2022-08-11T01:03:00Z">
              <w:r w:rsidRPr="00C25669">
                <w:rPr>
                  <w:rFonts w:ascii="Arial" w:hAnsi="Arial" w:hint="eastAsia"/>
                  <w:sz w:val="18"/>
                  <w:lang w:eastAsia="zh-CN"/>
                </w:rPr>
                <w:t>Table 1</w:t>
              </w:r>
            </w:ins>
          </w:p>
        </w:tc>
      </w:tr>
      <w:tr w:rsidR="00697A33" w:rsidRPr="00C25669" w14:paraId="00DE7236" w14:textId="77777777" w:rsidTr="00DD556E">
        <w:trPr>
          <w:trHeight w:val="71"/>
          <w:jc w:val="center"/>
          <w:ins w:id="686"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325C7DF" w14:textId="77777777" w:rsidR="00697A33" w:rsidRPr="00C25669" w:rsidRDefault="00697A33" w:rsidP="00DD556E">
            <w:pPr>
              <w:keepNext/>
              <w:keepLines/>
              <w:spacing w:after="0"/>
              <w:rPr>
                <w:ins w:id="687" w:author="Huawei" w:date="2022-08-11T01:03:00Z"/>
                <w:rFonts w:ascii="Arial" w:hAnsi="Arial"/>
                <w:sz w:val="18"/>
              </w:rPr>
            </w:pPr>
            <w:proofErr w:type="spellStart"/>
            <w:ins w:id="688" w:author="Huawei" w:date="2022-08-11T01:03:00Z">
              <w:r w:rsidRPr="00C25669">
                <w:rPr>
                  <w:rFonts w:ascii="Arial"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B718DAD" w14:textId="77777777" w:rsidR="00697A33" w:rsidRPr="00C25669" w:rsidRDefault="00697A33" w:rsidP="00DD556E">
            <w:pPr>
              <w:keepNext/>
              <w:keepLines/>
              <w:spacing w:after="0"/>
              <w:jc w:val="center"/>
              <w:rPr>
                <w:ins w:id="689"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55139E" w14:textId="77777777" w:rsidR="00697A33" w:rsidRPr="00C25669" w:rsidRDefault="00697A33" w:rsidP="00DD556E">
            <w:pPr>
              <w:keepNext/>
              <w:keepLines/>
              <w:spacing w:after="0"/>
              <w:jc w:val="center"/>
              <w:rPr>
                <w:ins w:id="690" w:author="Huawei" w:date="2022-08-11T01:03:00Z"/>
                <w:rFonts w:ascii="Arial" w:hAnsi="Arial"/>
                <w:sz w:val="18"/>
              </w:rPr>
            </w:pPr>
            <w:ins w:id="691" w:author="Huawei" w:date="2022-08-11T01:03:00Z">
              <w:r w:rsidRPr="00C25669">
                <w:rPr>
                  <w:rFonts w:ascii="Arial" w:hAnsi="Arial"/>
                  <w:sz w:val="18"/>
                  <w:lang w:eastAsia="zh-CN"/>
                </w:rPr>
                <w:t>cri-RI-PMI-CQI</w:t>
              </w:r>
            </w:ins>
          </w:p>
        </w:tc>
      </w:tr>
      <w:tr w:rsidR="00697A33" w:rsidRPr="00C25669" w14:paraId="536E1C24" w14:textId="77777777" w:rsidTr="00DD556E">
        <w:trPr>
          <w:trHeight w:val="71"/>
          <w:jc w:val="center"/>
          <w:ins w:id="692"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0D044FA" w14:textId="77777777" w:rsidR="00697A33" w:rsidRPr="00C25669" w:rsidRDefault="00697A33" w:rsidP="00DD556E">
            <w:pPr>
              <w:keepNext/>
              <w:keepLines/>
              <w:spacing w:after="0"/>
              <w:rPr>
                <w:ins w:id="693" w:author="Huawei" w:date="2022-08-11T01:03:00Z"/>
                <w:rFonts w:ascii="Arial" w:hAnsi="Arial"/>
                <w:sz w:val="18"/>
              </w:rPr>
            </w:pPr>
            <w:proofErr w:type="spellStart"/>
            <w:ins w:id="694" w:author="Huawei" w:date="2022-08-11T01:03: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0F30FFB" w14:textId="77777777" w:rsidR="00697A33" w:rsidRPr="00C25669" w:rsidRDefault="00697A33" w:rsidP="00DD556E">
            <w:pPr>
              <w:keepNext/>
              <w:keepLines/>
              <w:spacing w:after="0"/>
              <w:jc w:val="center"/>
              <w:rPr>
                <w:ins w:id="695"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7B8B115" w14:textId="77777777" w:rsidR="00697A33" w:rsidRPr="00C25669" w:rsidRDefault="00697A33" w:rsidP="00DD556E">
            <w:pPr>
              <w:keepNext/>
              <w:keepLines/>
              <w:spacing w:after="0"/>
              <w:jc w:val="center"/>
              <w:rPr>
                <w:ins w:id="696" w:author="Huawei" w:date="2022-08-11T01:03:00Z"/>
                <w:rFonts w:ascii="Arial" w:hAnsi="Arial"/>
                <w:sz w:val="18"/>
                <w:lang w:eastAsia="zh-CN"/>
              </w:rPr>
            </w:pPr>
            <w:ins w:id="697" w:author="Huawei" w:date="2022-08-11T01:03:00Z">
              <w:r w:rsidRPr="00C25669">
                <w:rPr>
                  <w:rFonts w:ascii="Arial" w:hAnsi="Arial" w:hint="eastAsia"/>
                  <w:sz w:val="18"/>
                  <w:lang w:eastAsia="zh-CN"/>
                </w:rPr>
                <w:t>Not configured</w:t>
              </w:r>
            </w:ins>
          </w:p>
        </w:tc>
      </w:tr>
      <w:tr w:rsidR="00697A33" w:rsidRPr="00C25669" w14:paraId="674BAFBB" w14:textId="77777777" w:rsidTr="00DD556E">
        <w:trPr>
          <w:trHeight w:val="71"/>
          <w:jc w:val="center"/>
          <w:ins w:id="698"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23A682F" w14:textId="77777777" w:rsidR="00697A33" w:rsidRPr="00C25669" w:rsidRDefault="00697A33" w:rsidP="00DD556E">
            <w:pPr>
              <w:keepNext/>
              <w:keepLines/>
              <w:spacing w:after="0"/>
              <w:rPr>
                <w:ins w:id="699" w:author="Huawei" w:date="2022-08-11T01:03:00Z"/>
                <w:rFonts w:ascii="Arial" w:hAnsi="Arial"/>
                <w:sz w:val="18"/>
              </w:rPr>
            </w:pPr>
            <w:proofErr w:type="spellStart"/>
            <w:ins w:id="700" w:author="Huawei" w:date="2022-08-11T01:03:00Z">
              <w:r w:rsidRPr="00C25669">
                <w:rPr>
                  <w:rFonts w:ascii="Arial"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5BB9FCD" w14:textId="77777777" w:rsidR="00697A33" w:rsidRPr="00C25669" w:rsidRDefault="00697A33" w:rsidP="00DD556E">
            <w:pPr>
              <w:keepNext/>
              <w:keepLines/>
              <w:spacing w:after="0"/>
              <w:jc w:val="center"/>
              <w:rPr>
                <w:ins w:id="701"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9EE5550" w14:textId="77777777" w:rsidR="00697A33" w:rsidRPr="00C25669" w:rsidRDefault="00697A33" w:rsidP="00DD556E">
            <w:pPr>
              <w:keepNext/>
              <w:keepLines/>
              <w:spacing w:after="0"/>
              <w:jc w:val="center"/>
              <w:rPr>
                <w:ins w:id="702" w:author="Huawei" w:date="2022-08-11T01:03:00Z"/>
                <w:rFonts w:ascii="Arial" w:hAnsi="Arial"/>
                <w:sz w:val="18"/>
                <w:lang w:eastAsia="zh-CN"/>
              </w:rPr>
            </w:pPr>
            <w:ins w:id="703" w:author="Huawei" w:date="2022-08-11T01:03:00Z">
              <w:r w:rsidRPr="00C25669">
                <w:rPr>
                  <w:rFonts w:ascii="Arial" w:hAnsi="Arial" w:hint="eastAsia"/>
                  <w:sz w:val="18"/>
                  <w:lang w:eastAsia="zh-CN"/>
                </w:rPr>
                <w:t>Not configured</w:t>
              </w:r>
            </w:ins>
          </w:p>
        </w:tc>
      </w:tr>
      <w:tr w:rsidR="00697A33" w:rsidRPr="00C25669" w14:paraId="3207B011" w14:textId="77777777" w:rsidTr="00DD556E">
        <w:trPr>
          <w:trHeight w:val="71"/>
          <w:jc w:val="center"/>
          <w:ins w:id="704"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DA198AF" w14:textId="77777777" w:rsidR="00697A33" w:rsidRPr="00C25669" w:rsidRDefault="00697A33" w:rsidP="00DD556E">
            <w:pPr>
              <w:keepNext/>
              <w:keepLines/>
              <w:spacing w:after="0"/>
              <w:rPr>
                <w:ins w:id="705" w:author="Huawei" w:date="2022-08-11T01:03:00Z"/>
                <w:rFonts w:ascii="Arial" w:hAnsi="Arial"/>
                <w:sz w:val="18"/>
              </w:rPr>
            </w:pPr>
            <w:proofErr w:type="spellStart"/>
            <w:ins w:id="706" w:author="Huawei" w:date="2022-08-11T01:03:00Z">
              <w:r w:rsidRPr="00C25669">
                <w:rPr>
                  <w:rFonts w:ascii="Arial"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B6B662A" w14:textId="77777777" w:rsidR="00697A33" w:rsidRPr="00C25669" w:rsidRDefault="00697A33" w:rsidP="00DD556E">
            <w:pPr>
              <w:keepNext/>
              <w:keepLines/>
              <w:spacing w:after="0"/>
              <w:jc w:val="center"/>
              <w:rPr>
                <w:ins w:id="707"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23B2504" w14:textId="77777777" w:rsidR="00697A33" w:rsidRPr="00C25669" w:rsidRDefault="00697A33" w:rsidP="00DD556E">
            <w:pPr>
              <w:keepNext/>
              <w:keepLines/>
              <w:spacing w:after="0"/>
              <w:jc w:val="center"/>
              <w:rPr>
                <w:ins w:id="708" w:author="Huawei" w:date="2022-08-11T01:03:00Z"/>
                <w:rFonts w:ascii="Arial" w:hAnsi="Arial"/>
                <w:sz w:val="18"/>
                <w:lang w:eastAsia="zh-CN"/>
              </w:rPr>
            </w:pPr>
            <w:ins w:id="709" w:author="Huawei" w:date="2022-08-11T01:03:00Z">
              <w:r w:rsidRPr="00C25669">
                <w:rPr>
                  <w:rFonts w:ascii="Arial" w:hAnsi="Arial" w:hint="eastAsia"/>
                  <w:sz w:val="18"/>
                  <w:lang w:eastAsia="zh-CN"/>
                </w:rPr>
                <w:t>Wideband</w:t>
              </w:r>
            </w:ins>
          </w:p>
        </w:tc>
      </w:tr>
      <w:tr w:rsidR="00697A33" w:rsidRPr="00C25669" w14:paraId="0F09591F" w14:textId="77777777" w:rsidTr="00DD556E">
        <w:trPr>
          <w:trHeight w:val="71"/>
          <w:jc w:val="center"/>
          <w:ins w:id="710"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FA5D0F" w14:textId="77777777" w:rsidR="00697A33" w:rsidRPr="00C25669" w:rsidRDefault="00697A33" w:rsidP="00DD556E">
            <w:pPr>
              <w:keepNext/>
              <w:keepLines/>
              <w:spacing w:after="0"/>
              <w:rPr>
                <w:ins w:id="711" w:author="Huawei" w:date="2022-08-11T01:03:00Z"/>
                <w:rFonts w:ascii="Arial" w:hAnsi="Arial"/>
                <w:sz w:val="18"/>
              </w:rPr>
            </w:pPr>
            <w:proofErr w:type="spellStart"/>
            <w:ins w:id="712" w:author="Huawei" w:date="2022-08-11T01:03:00Z">
              <w:r w:rsidRPr="00C25669">
                <w:rPr>
                  <w:rFonts w:ascii="Arial" w:hAnsi="Arial"/>
                  <w:sz w:val="18"/>
                </w:rPr>
                <w:t>pmi-FormatIndicator</w:t>
              </w:r>
              <w:proofErr w:type="spellEnd"/>
              <w:r w:rsidRPr="00C25669">
                <w:rPr>
                  <w:rFonts w:ascii="Arial"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7ED0F3F8" w14:textId="77777777" w:rsidR="00697A33" w:rsidRPr="00C25669" w:rsidRDefault="00697A33" w:rsidP="00DD556E">
            <w:pPr>
              <w:keepNext/>
              <w:keepLines/>
              <w:spacing w:after="0"/>
              <w:jc w:val="center"/>
              <w:rPr>
                <w:ins w:id="713"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12C641C" w14:textId="77777777" w:rsidR="00697A33" w:rsidRPr="00C25669" w:rsidRDefault="00697A33" w:rsidP="00DD556E">
            <w:pPr>
              <w:keepNext/>
              <w:keepLines/>
              <w:spacing w:after="0"/>
              <w:jc w:val="center"/>
              <w:rPr>
                <w:ins w:id="714" w:author="Huawei" w:date="2022-08-11T01:03:00Z"/>
                <w:rFonts w:ascii="Arial" w:hAnsi="Arial"/>
                <w:sz w:val="18"/>
                <w:lang w:eastAsia="zh-CN"/>
              </w:rPr>
            </w:pPr>
            <w:ins w:id="715" w:author="Huawei" w:date="2022-08-11T01:03:00Z">
              <w:r w:rsidRPr="00C25669">
                <w:rPr>
                  <w:rFonts w:ascii="Arial" w:hAnsi="Arial" w:hint="eastAsia"/>
                  <w:sz w:val="18"/>
                  <w:lang w:eastAsia="zh-CN"/>
                </w:rPr>
                <w:t>Wideband</w:t>
              </w:r>
            </w:ins>
          </w:p>
        </w:tc>
      </w:tr>
      <w:tr w:rsidR="00697A33" w:rsidRPr="00C25669" w14:paraId="14B26013" w14:textId="77777777" w:rsidTr="00DD556E">
        <w:trPr>
          <w:trHeight w:val="71"/>
          <w:jc w:val="center"/>
          <w:ins w:id="716"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4ACB0A8" w14:textId="77777777" w:rsidR="00697A33" w:rsidRPr="00C25669" w:rsidRDefault="00697A33" w:rsidP="00DD556E">
            <w:pPr>
              <w:keepNext/>
              <w:keepLines/>
              <w:spacing w:after="0"/>
              <w:rPr>
                <w:ins w:id="717" w:author="Huawei" w:date="2022-08-11T01:03:00Z"/>
                <w:rFonts w:ascii="Arial" w:hAnsi="Arial" w:cs="Arial"/>
                <w:sz w:val="18"/>
                <w:szCs w:val="18"/>
              </w:rPr>
            </w:pPr>
            <w:ins w:id="718" w:author="Huawei" w:date="2022-08-11T01:03:00Z">
              <w:r w:rsidRPr="00C25669">
                <w:rPr>
                  <w:rFonts w:ascii="Arial" w:hAnsi="Arial" w:cs="Arial"/>
                  <w:sz w:val="18"/>
                  <w:szCs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2002184A" w14:textId="77777777" w:rsidR="00697A33" w:rsidRPr="00C25669" w:rsidRDefault="00697A33" w:rsidP="00DD556E">
            <w:pPr>
              <w:keepNext/>
              <w:keepLines/>
              <w:spacing w:after="0"/>
              <w:jc w:val="center"/>
              <w:rPr>
                <w:ins w:id="719" w:author="Huawei" w:date="2022-08-11T01:03:00Z"/>
                <w:rFonts w:ascii="Arial" w:hAnsi="Arial" w:cs="Arial"/>
                <w:sz w:val="18"/>
                <w:szCs w:val="18"/>
              </w:rPr>
            </w:pPr>
            <w:ins w:id="720" w:author="Huawei" w:date="2022-08-11T01:03:00Z">
              <w:r w:rsidRPr="00C25669">
                <w:rPr>
                  <w:rFonts w:ascii="Arial" w:hAnsi="Arial" w:cs="Arial"/>
                  <w:sz w:val="18"/>
                  <w:szCs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0B6AA115" w14:textId="529D653E" w:rsidR="00697A33" w:rsidRPr="00C25669" w:rsidRDefault="00562E1B" w:rsidP="00DD556E">
            <w:pPr>
              <w:keepNext/>
              <w:keepLines/>
              <w:spacing w:after="0"/>
              <w:jc w:val="center"/>
              <w:rPr>
                <w:ins w:id="721" w:author="Huawei" w:date="2022-08-11T01:03:00Z"/>
                <w:rFonts w:ascii="Arial" w:hAnsi="Arial" w:cs="Arial"/>
                <w:sz w:val="18"/>
                <w:szCs w:val="18"/>
                <w:lang w:eastAsia="zh-CN"/>
              </w:rPr>
            </w:pPr>
            <w:ins w:id="722" w:author="Huawei" w:date="2022-08-11T01:07:00Z">
              <w:r>
                <w:rPr>
                  <w:rFonts w:ascii="Arial" w:hAnsi="Arial" w:cs="Arial"/>
                  <w:sz w:val="18"/>
                  <w:szCs w:val="18"/>
                </w:rPr>
                <w:t>8</w:t>
              </w:r>
            </w:ins>
          </w:p>
        </w:tc>
      </w:tr>
      <w:tr w:rsidR="00697A33" w:rsidRPr="00C25669" w14:paraId="11015BD2" w14:textId="77777777" w:rsidTr="00DD556E">
        <w:trPr>
          <w:trHeight w:val="71"/>
          <w:jc w:val="center"/>
          <w:ins w:id="723"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A1C6A48" w14:textId="77777777" w:rsidR="00697A33" w:rsidRPr="00C25669" w:rsidRDefault="00697A33" w:rsidP="00DD556E">
            <w:pPr>
              <w:keepNext/>
              <w:keepLines/>
              <w:spacing w:after="0"/>
              <w:rPr>
                <w:ins w:id="724" w:author="Huawei" w:date="2022-08-11T01:03:00Z"/>
                <w:rFonts w:ascii="Arial" w:hAnsi="Arial" w:cs="Arial"/>
                <w:sz w:val="18"/>
                <w:szCs w:val="18"/>
              </w:rPr>
            </w:pPr>
            <w:proofErr w:type="spellStart"/>
            <w:ins w:id="725" w:author="Huawei" w:date="2022-08-11T01:03:00Z">
              <w:r w:rsidRPr="00C25669">
                <w:rPr>
                  <w:rFonts w:ascii="Arial" w:hAnsi="Arial" w:cs="Arial"/>
                  <w:sz w:val="18"/>
                  <w:szCs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F261A88" w14:textId="77777777" w:rsidR="00697A33" w:rsidRPr="00C25669" w:rsidRDefault="00697A33" w:rsidP="00DD556E">
            <w:pPr>
              <w:keepNext/>
              <w:keepLines/>
              <w:spacing w:after="0"/>
              <w:jc w:val="center"/>
              <w:rPr>
                <w:ins w:id="726" w:author="Huawei" w:date="2022-08-11T01:03:00Z"/>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3D4AD19" w14:textId="77777777" w:rsidR="00697A33" w:rsidRPr="00C25669" w:rsidRDefault="00697A33" w:rsidP="00DD556E">
            <w:pPr>
              <w:keepNext/>
              <w:keepLines/>
              <w:spacing w:after="0"/>
              <w:jc w:val="center"/>
              <w:rPr>
                <w:ins w:id="727" w:author="Huawei" w:date="2022-08-11T01:03:00Z"/>
                <w:rFonts w:ascii="Arial" w:hAnsi="Arial" w:cs="Arial"/>
                <w:sz w:val="18"/>
                <w:szCs w:val="18"/>
                <w:lang w:eastAsia="zh-CN"/>
              </w:rPr>
            </w:pPr>
            <w:ins w:id="728" w:author="Huawei" w:date="2022-08-11T01:03:00Z">
              <w:r w:rsidRPr="00C25669">
                <w:rPr>
                  <w:rFonts w:ascii="Arial" w:hAnsi="Arial" w:cs="Arial"/>
                  <w:sz w:val="18"/>
                  <w:szCs w:val="18"/>
                </w:rPr>
                <w:t>1111111</w:t>
              </w:r>
            </w:ins>
          </w:p>
        </w:tc>
      </w:tr>
      <w:tr w:rsidR="00697A33" w:rsidRPr="00C25669" w14:paraId="4785D642" w14:textId="77777777" w:rsidTr="00DD556E">
        <w:trPr>
          <w:trHeight w:val="71"/>
          <w:jc w:val="center"/>
          <w:ins w:id="729"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C2C428E" w14:textId="77777777" w:rsidR="00697A33" w:rsidRPr="00C25669" w:rsidRDefault="00697A33" w:rsidP="00DD556E">
            <w:pPr>
              <w:keepNext/>
              <w:keepLines/>
              <w:spacing w:after="0"/>
              <w:rPr>
                <w:ins w:id="730" w:author="Huawei" w:date="2022-08-11T01:03:00Z"/>
                <w:rFonts w:ascii="Arial" w:hAnsi="Arial"/>
                <w:sz w:val="18"/>
              </w:rPr>
            </w:pPr>
            <w:ins w:id="731" w:author="Huawei" w:date="2022-08-11T01:03:00Z">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4902356D" w14:textId="77777777" w:rsidR="00697A33" w:rsidRPr="00C25669" w:rsidRDefault="00697A33" w:rsidP="00DD556E">
            <w:pPr>
              <w:keepNext/>
              <w:keepLines/>
              <w:spacing w:after="0"/>
              <w:jc w:val="center"/>
              <w:rPr>
                <w:ins w:id="732" w:author="Huawei" w:date="2022-08-11T01:03:00Z"/>
                <w:rFonts w:ascii="Arial" w:hAnsi="Arial"/>
                <w:sz w:val="18"/>
                <w:lang w:eastAsia="zh-CN"/>
              </w:rPr>
            </w:pPr>
            <w:ins w:id="733" w:author="Huawei" w:date="2022-08-11T01:0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74C8698A" w14:textId="77777777" w:rsidR="00697A33" w:rsidRPr="00C25669" w:rsidRDefault="00697A33" w:rsidP="00DD556E">
            <w:pPr>
              <w:keepNext/>
              <w:keepLines/>
              <w:spacing w:after="0"/>
              <w:jc w:val="center"/>
              <w:rPr>
                <w:ins w:id="734" w:author="Huawei" w:date="2022-08-11T01:03:00Z"/>
                <w:rFonts w:ascii="Arial" w:hAnsi="Arial"/>
                <w:sz w:val="18"/>
                <w:lang w:eastAsia="zh-CN"/>
              </w:rPr>
            </w:pPr>
            <w:ins w:id="735" w:author="Huawei" w:date="2022-08-11T01:03:00Z">
              <w:r w:rsidRPr="00C25669">
                <w:rPr>
                  <w:rFonts w:ascii="Arial" w:hAnsi="Arial" w:hint="eastAsia"/>
                  <w:sz w:val="18"/>
                  <w:lang w:eastAsia="zh-CN"/>
                </w:rPr>
                <w:t>Not configured</w:t>
              </w:r>
            </w:ins>
          </w:p>
        </w:tc>
      </w:tr>
      <w:tr w:rsidR="00697A33" w:rsidRPr="00C25669" w14:paraId="0B7CA186" w14:textId="77777777" w:rsidTr="00DD556E">
        <w:trPr>
          <w:trHeight w:val="71"/>
          <w:jc w:val="center"/>
          <w:ins w:id="736"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4797704" w14:textId="77777777" w:rsidR="00697A33" w:rsidRPr="00C25669" w:rsidRDefault="00697A33" w:rsidP="00DD556E">
            <w:pPr>
              <w:keepNext/>
              <w:keepLines/>
              <w:spacing w:after="0"/>
              <w:rPr>
                <w:ins w:id="737" w:author="Huawei" w:date="2022-08-11T01:03:00Z"/>
                <w:rFonts w:ascii="Arial" w:hAnsi="Arial"/>
                <w:sz w:val="18"/>
              </w:rPr>
            </w:pPr>
            <w:ins w:id="738" w:author="Huawei" w:date="2022-08-11T01:03:00Z">
              <w:r w:rsidRPr="00C25669">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2D7DADF" w14:textId="77777777" w:rsidR="00697A33" w:rsidRPr="00C25669" w:rsidRDefault="00697A33" w:rsidP="00DD556E">
            <w:pPr>
              <w:keepNext/>
              <w:keepLines/>
              <w:spacing w:after="0"/>
              <w:jc w:val="center"/>
              <w:rPr>
                <w:ins w:id="739" w:author="Huawei"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DF4981E" w14:textId="77777777" w:rsidR="00697A33" w:rsidRPr="00C25669" w:rsidDel="001A40AC" w:rsidRDefault="00697A33" w:rsidP="00DD556E">
            <w:pPr>
              <w:keepNext/>
              <w:keepLines/>
              <w:spacing w:after="0"/>
              <w:jc w:val="center"/>
              <w:rPr>
                <w:ins w:id="740" w:author="Huawei" w:date="2022-08-11T01:03:00Z"/>
                <w:rFonts w:ascii="Arial" w:hAnsi="Arial"/>
                <w:sz w:val="18"/>
                <w:lang w:eastAsia="zh-CN"/>
              </w:rPr>
            </w:pPr>
            <w:ins w:id="741" w:author="Huawei" w:date="2022-08-11T01:03:00Z">
              <w:r w:rsidRPr="00C25669">
                <w:rPr>
                  <w:rFonts w:ascii="Arial" w:hAnsi="Arial"/>
                  <w:sz w:val="18"/>
                  <w:lang w:eastAsia="zh-CN"/>
                </w:rPr>
                <w:t>8</w:t>
              </w:r>
            </w:ins>
          </w:p>
        </w:tc>
      </w:tr>
      <w:tr w:rsidR="00697A33" w:rsidRPr="00C25669" w14:paraId="1A1EF6A8" w14:textId="77777777" w:rsidTr="00DD556E">
        <w:trPr>
          <w:trHeight w:val="71"/>
          <w:jc w:val="center"/>
          <w:ins w:id="742"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4D575D" w14:textId="77777777" w:rsidR="00697A33" w:rsidRPr="00C25669" w:rsidRDefault="00697A33" w:rsidP="00DD556E">
            <w:pPr>
              <w:keepNext/>
              <w:keepLines/>
              <w:spacing w:after="0"/>
              <w:rPr>
                <w:ins w:id="743" w:author="Huawei" w:date="2022-08-11T01:03:00Z"/>
                <w:rFonts w:ascii="Arial" w:hAnsi="Arial"/>
                <w:sz w:val="18"/>
              </w:rPr>
            </w:pPr>
            <w:ins w:id="744" w:author="Huawei" w:date="2022-08-11T01:03:00Z">
              <w:r w:rsidRPr="00C25669">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7D1D61C6" w14:textId="77777777" w:rsidR="00697A33" w:rsidRPr="00C25669" w:rsidRDefault="00697A33" w:rsidP="00DD556E">
            <w:pPr>
              <w:keepNext/>
              <w:keepLines/>
              <w:spacing w:after="0"/>
              <w:jc w:val="center"/>
              <w:rPr>
                <w:ins w:id="745" w:author="Huawei"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B3CE4B5" w14:textId="77777777" w:rsidR="00697A33" w:rsidRPr="00C25669" w:rsidDel="001A40AC" w:rsidRDefault="00697A33" w:rsidP="00DD556E">
            <w:pPr>
              <w:keepNext/>
              <w:keepLines/>
              <w:spacing w:after="0"/>
              <w:jc w:val="center"/>
              <w:rPr>
                <w:ins w:id="746" w:author="Huawei" w:date="2022-08-11T01:03:00Z"/>
                <w:rFonts w:ascii="Arial" w:hAnsi="Arial"/>
                <w:sz w:val="18"/>
                <w:lang w:eastAsia="zh-CN"/>
              </w:rPr>
            </w:pPr>
            <w:ins w:id="747" w:author="Huawei" w:date="2022-08-11T01:03:00Z">
              <w:r w:rsidRPr="00C25669">
                <w:rPr>
                  <w:rFonts w:ascii="Arial" w:hAnsi="Arial"/>
                  <w:sz w:val="18"/>
                  <w:lang w:eastAsia="zh-CN"/>
                </w:rPr>
                <w:t>1 in slots i, where mod(i, 10) = 1, otherwise it is equal to 0</w:t>
              </w:r>
            </w:ins>
          </w:p>
        </w:tc>
      </w:tr>
      <w:tr w:rsidR="00697A33" w:rsidRPr="00C25669" w14:paraId="4ACBA634" w14:textId="77777777" w:rsidTr="00DD556E">
        <w:trPr>
          <w:trHeight w:val="71"/>
          <w:jc w:val="center"/>
          <w:ins w:id="748"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0E94B19" w14:textId="77777777" w:rsidR="00697A33" w:rsidRPr="00C25669" w:rsidRDefault="00697A33" w:rsidP="00DD556E">
            <w:pPr>
              <w:keepNext/>
              <w:keepLines/>
              <w:spacing w:after="0"/>
              <w:rPr>
                <w:ins w:id="749" w:author="Huawei" w:date="2022-08-11T01:03:00Z"/>
                <w:rFonts w:ascii="Arial" w:hAnsi="Arial"/>
                <w:sz w:val="18"/>
              </w:rPr>
            </w:pPr>
            <w:proofErr w:type="spellStart"/>
            <w:ins w:id="750" w:author="Huawei" w:date="2022-08-11T01:03:00Z">
              <w:r w:rsidRPr="00C25669">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0F2BD2D" w14:textId="77777777" w:rsidR="00697A33" w:rsidRPr="00C25669" w:rsidRDefault="00697A33" w:rsidP="00DD556E">
            <w:pPr>
              <w:keepNext/>
              <w:keepLines/>
              <w:spacing w:after="0"/>
              <w:jc w:val="center"/>
              <w:rPr>
                <w:ins w:id="751" w:author="Huawei"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B501892" w14:textId="77777777" w:rsidR="00697A33" w:rsidRPr="00C25669" w:rsidDel="001A40AC" w:rsidRDefault="00697A33" w:rsidP="00DD556E">
            <w:pPr>
              <w:keepNext/>
              <w:keepLines/>
              <w:spacing w:after="0"/>
              <w:jc w:val="center"/>
              <w:rPr>
                <w:ins w:id="752" w:author="Huawei" w:date="2022-08-11T01:03:00Z"/>
                <w:rFonts w:ascii="Arial" w:hAnsi="Arial"/>
                <w:sz w:val="18"/>
                <w:lang w:eastAsia="zh-CN"/>
              </w:rPr>
            </w:pPr>
            <w:ins w:id="753" w:author="Huawei" w:date="2022-08-11T01:03:00Z">
              <w:r w:rsidRPr="00C25669">
                <w:rPr>
                  <w:rFonts w:ascii="Arial" w:hAnsi="Arial"/>
                  <w:sz w:val="18"/>
                  <w:lang w:eastAsia="zh-CN"/>
                </w:rPr>
                <w:t>1</w:t>
              </w:r>
            </w:ins>
          </w:p>
        </w:tc>
      </w:tr>
      <w:tr w:rsidR="00697A33" w:rsidRPr="00C25669" w14:paraId="73D59956" w14:textId="77777777" w:rsidTr="00DD556E">
        <w:trPr>
          <w:trHeight w:val="71"/>
          <w:jc w:val="center"/>
          <w:ins w:id="754"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1B4065D" w14:textId="77777777" w:rsidR="00697A33" w:rsidRPr="00C25669" w:rsidRDefault="00697A33" w:rsidP="00DD556E">
            <w:pPr>
              <w:keepNext/>
              <w:keepLines/>
              <w:spacing w:after="0"/>
              <w:rPr>
                <w:ins w:id="755" w:author="Huawei" w:date="2022-08-11T01:03:00Z"/>
                <w:rFonts w:ascii="Arial" w:hAnsi="Arial"/>
                <w:sz w:val="18"/>
              </w:rPr>
            </w:pPr>
            <w:ins w:id="756" w:author="Huawei" w:date="2022-08-11T01:03:00Z">
              <w:r w:rsidRPr="00C25669">
                <w:rPr>
                  <w:rFonts w:ascii="Arial" w:hAnsi="Arial"/>
                  <w:sz w:val="18"/>
                </w:rPr>
                <w:t>CSI-</w:t>
              </w:r>
              <w:proofErr w:type="spellStart"/>
              <w:r w:rsidRPr="00C25669">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264DFB8" w14:textId="77777777" w:rsidR="00697A33" w:rsidRPr="00C25669" w:rsidRDefault="00697A33" w:rsidP="00DD556E">
            <w:pPr>
              <w:keepNext/>
              <w:keepLines/>
              <w:spacing w:after="0"/>
              <w:jc w:val="center"/>
              <w:rPr>
                <w:ins w:id="757" w:author="Huawei" w:date="2022-08-11T01:0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2E7900E" w14:textId="77777777" w:rsidR="00697A33" w:rsidRPr="00C25669" w:rsidRDefault="00697A33" w:rsidP="00DD556E">
            <w:pPr>
              <w:keepNext/>
              <w:keepLines/>
              <w:spacing w:after="0"/>
              <w:jc w:val="center"/>
              <w:rPr>
                <w:ins w:id="758" w:author="Huawei" w:date="2022-08-11T01:03:00Z"/>
                <w:rFonts w:ascii="Arial" w:hAnsi="Arial"/>
                <w:sz w:val="18"/>
                <w:lang w:eastAsia="zh-CN"/>
              </w:rPr>
            </w:pPr>
            <w:ins w:id="759" w:author="Huawei" w:date="2022-08-11T01:03:00Z">
              <w:r w:rsidRPr="00C25669">
                <w:rPr>
                  <w:rFonts w:ascii="Arial" w:hAnsi="Arial"/>
                  <w:sz w:val="18"/>
                  <w:lang w:eastAsia="zh-CN"/>
                </w:rPr>
                <w:t>One State with one Associated Report Configuration</w:t>
              </w:r>
            </w:ins>
          </w:p>
          <w:p w14:paraId="288E3D62" w14:textId="77777777" w:rsidR="00697A33" w:rsidRPr="00C25669" w:rsidDel="001A40AC" w:rsidRDefault="00697A33" w:rsidP="00DD556E">
            <w:pPr>
              <w:keepNext/>
              <w:keepLines/>
              <w:spacing w:after="0"/>
              <w:jc w:val="center"/>
              <w:rPr>
                <w:ins w:id="760" w:author="Huawei" w:date="2022-08-11T01:03:00Z"/>
                <w:rFonts w:ascii="Arial" w:hAnsi="Arial"/>
                <w:sz w:val="18"/>
                <w:lang w:eastAsia="zh-CN"/>
              </w:rPr>
            </w:pPr>
            <w:ins w:id="761" w:author="Huawei" w:date="2022-08-11T01:03:00Z">
              <w:r w:rsidRPr="00C25669">
                <w:rPr>
                  <w:rFonts w:ascii="Arial" w:hAnsi="Arial"/>
                  <w:sz w:val="18"/>
                  <w:lang w:eastAsia="zh-CN"/>
                </w:rPr>
                <w:t>Associated Report Configuration contains pointers to NZP CSI-RS and CSI-IM</w:t>
              </w:r>
            </w:ins>
          </w:p>
        </w:tc>
      </w:tr>
      <w:tr w:rsidR="00697A33" w:rsidRPr="00C25669" w14:paraId="4885E62A" w14:textId="77777777" w:rsidTr="00DD556E">
        <w:trPr>
          <w:trHeight w:val="71"/>
          <w:jc w:val="center"/>
          <w:ins w:id="762" w:author="Huawei" w:date="2022-08-11T01:03:00Z"/>
        </w:trPr>
        <w:tc>
          <w:tcPr>
            <w:tcW w:w="1382" w:type="dxa"/>
            <w:vMerge w:val="restart"/>
            <w:tcBorders>
              <w:top w:val="single" w:sz="4" w:space="0" w:color="auto"/>
              <w:left w:val="single" w:sz="4" w:space="0" w:color="auto"/>
              <w:right w:val="single" w:sz="4" w:space="0" w:color="auto"/>
            </w:tcBorders>
            <w:vAlign w:val="center"/>
            <w:hideMark/>
          </w:tcPr>
          <w:p w14:paraId="6468760B" w14:textId="77777777" w:rsidR="00697A33" w:rsidRPr="00C25669" w:rsidRDefault="00697A33" w:rsidP="00DD556E">
            <w:pPr>
              <w:keepNext/>
              <w:keepLines/>
              <w:spacing w:after="0"/>
              <w:rPr>
                <w:ins w:id="763" w:author="Huawei" w:date="2022-08-11T01:03:00Z"/>
                <w:rFonts w:ascii="Arial" w:hAnsi="Arial"/>
                <w:sz w:val="18"/>
              </w:rPr>
            </w:pPr>
            <w:ins w:id="764" w:author="Huawei" w:date="2022-08-11T01:03: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1685834D" w14:textId="77777777" w:rsidR="00697A33" w:rsidRPr="00C25669" w:rsidRDefault="00697A33" w:rsidP="00DD556E">
            <w:pPr>
              <w:keepNext/>
              <w:keepLines/>
              <w:spacing w:after="0"/>
              <w:rPr>
                <w:ins w:id="765" w:author="Huawei" w:date="2022-08-11T01:03:00Z"/>
                <w:rFonts w:ascii="Arial" w:hAnsi="Arial"/>
                <w:sz w:val="18"/>
              </w:rPr>
            </w:pPr>
            <w:ins w:id="766" w:author="Huawei" w:date="2022-08-11T01:03:00Z">
              <w:r w:rsidRPr="00C25669">
                <w:rPr>
                  <w:rFonts w:ascii="Arial"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1B0AEBC1" w14:textId="77777777" w:rsidR="00697A33" w:rsidRPr="00C25669" w:rsidRDefault="00697A33" w:rsidP="00DD556E">
            <w:pPr>
              <w:keepNext/>
              <w:keepLines/>
              <w:spacing w:after="0"/>
              <w:jc w:val="center"/>
              <w:rPr>
                <w:ins w:id="767"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D03093B" w14:textId="77777777" w:rsidR="00697A33" w:rsidRPr="00C25669" w:rsidRDefault="00697A33" w:rsidP="00DD556E">
            <w:pPr>
              <w:keepNext/>
              <w:keepLines/>
              <w:spacing w:after="0"/>
              <w:jc w:val="center"/>
              <w:rPr>
                <w:ins w:id="768" w:author="Huawei" w:date="2022-08-11T01:03:00Z"/>
                <w:rFonts w:ascii="Arial" w:hAnsi="Arial"/>
                <w:sz w:val="18"/>
              </w:rPr>
            </w:pPr>
            <w:proofErr w:type="spellStart"/>
            <w:ins w:id="769" w:author="Huawei" w:date="2022-08-11T01:03:00Z">
              <w:r w:rsidRPr="00C25669">
                <w:rPr>
                  <w:rFonts w:ascii="Arial" w:hAnsi="Arial"/>
                  <w:sz w:val="18"/>
                  <w:lang w:eastAsia="zh-CN"/>
                </w:rPr>
                <w:t>typeI-SinglePanel</w:t>
              </w:r>
              <w:proofErr w:type="spellEnd"/>
            </w:ins>
          </w:p>
        </w:tc>
      </w:tr>
      <w:tr w:rsidR="00697A33" w:rsidRPr="00C25669" w14:paraId="3DEE2AED" w14:textId="77777777" w:rsidTr="00DD556E">
        <w:trPr>
          <w:trHeight w:val="71"/>
          <w:jc w:val="center"/>
          <w:ins w:id="770" w:author="Huawei" w:date="2022-08-11T01:03:00Z"/>
        </w:trPr>
        <w:tc>
          <w:tcPr>
            <w:tcW w:w="1382" w:type="dxa"/>
            <w:vMerge/>
            <w:tcBorders>
              <w:left w:val="single" w:sz="4" w:space="0" w:color="auto"/>
              <w:right w:val="single" w:sz="4" w:space="0" w:color="auto"/>
            </w:tcBorders>
            <w:hideMark/>
          </w:tcPr>
          <w:p w14:paraId="53DBA8E8" w14:textId="77777777" w:rsidR="00697A33" w:rsidRPr="00C25669" w:rsidRDefault="00697A33" w:rsidP="00DD556E">
            <w:pPr>
              <w:keepNext/>
              <w:keepLines/>
              <w:spacing w:after="0"/>
              <w:rPr>
                <w:ins w:id="771"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CEBA958" w14:textId="77777777" w:rsidR="00697A33" w:rsidRPr="00C25669" w:rsidRDefault="00697A33" w:rsidP="00DD556E">
            <w:pPr>
              <w:keepNext/>
              <w:keepLines/>
              <w:spacing w:after="0"/>
              <w:rPr>
                <w:ins w:id="772" w:author="Huawei" w:date="2022-08-11T01:03:00Z"/>
                <w:rFonts w:ascii="Arial" w:hAnsi="Arial"/>
                <w:sz w:val="18"/>
              </w:rPr>
            </w:pPr>
            <w:ins w:id="773" w:author="Huawei" w:date="2022-08-11T01:03:00Z">
              <w:r w:rsidRPr="00C25669">
                <w:rPr>
                  <w:rFonts w:ascii="Arial"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67CC5F5F" w14:textId="77777777" w:rsidR="00697A33" w:rsidRPr="00C25669" w:rsidRDefault="00697A33" w:rsidP="00DD556E">
            <w:pPr>
              <w:keepNext/>
              <w:keepLines/>
              <w:spacing w:after="0"/>
              <w:jc w:val="center"/>
              <w:rPr>
                <w:ins w:id="774"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73A784" w14:textId="77777777" w:rsidR="00697A33" w:rsidRPr="00C25669" w:rsidRDefault="00697A33" w:rsidP="00DD556E">
            <w:pPr>
              <w:keepNext/>
              <w:keepLines/>
              <w:spacing w:after="0"/>
              <w:jc w:val="center"/>
              <w:rPr>
                <w:ins w:id="775" w:author="Huawei" w:date="2022-08-11T01:03:00Z"/>
                <w:rFonts w:ascii="Arial" w:hAnsi="Arial"/>
                <w:sz w:val="18"/>
                <w:lang w:eastAsia="zh-CN"/>
              </w:rPr>
            </w:pPr>
            <w:ins w:id="776" w:author="Huawei" w:date="2022-08-11T01:03:00Z">
              <w:r w:rsidRPr="00C25669">
                <w:rPr>
                  <w:rFonts w:ascii="Arial" w:hAnsi="Arial" w:hint="eastAsia"/>
                  <w:sz w:val="18"/>
                  <w:lang w:eastAsia="zh-CN"/>
                </w:rPr>
                <w:t>1</w:t>
              </w:r>
            </w:ins>
          </w:p>
        </w:tc>
      </w:tr>
      <w:tr w:rsidR="00697A33" w:rsidRPr="00C25669" w14:paraId="0A1348FE" w14:textId="77777777" w:rsidTr="00DD556E">
        <w:trPr>
          <w:trHeight w:val="71"/>
          <w:jc w:val="center"/>
          <w:ins w:id="777" w:author="Huawei" w:date="2022-08-11T01:03:00Z"/>
        </w:trPr>
        <w:tc>
          <w:tcPr>
            <w:tcW w:w="1382" w:type="dxa"/>
            <w:vMerge/>
            <w:tcBorders>
              <w:left w:val="single" w:sz="4" w:space="0" w:color="auto"/>
              <w:right w:val="single" w:sz="4" w:space="0" w:color="auto"/>
            </w:tcBorders>
            <w:hideMark/>
          </w:tcPr>
          <w:p w14:paraId="74F193DF" w14:textId="77777777" w:rsidR="00697A33" w:rsidRPr="00C25669" w:rsidRDefault="00697A33" w:rsidP="00DD556E">
            <w:pPr>
              <w:keepNext/>
              <w:keepLines/>
              <w:spacing w:after="0"/>
              <w:rPr>
                <w:ins w:id="778"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2C2C0AE" w14:textId="77777777" w:rsidR="00697A33" w:rsidRPr="00C25669" w:rsidRDefault="00697A33" w:rsidP="00DD556E">
            <w:pPr>
              <w:keepNext/>
              <w:keepLines/>
              <w:spacing w:after="0"/>
              <w:rPr>
                <w:ins w:id="779" w:author="Huawei" w:date="2022-08-11T01:03:00Z"/>
                <w:rFonts w:ascii="Arial" w:hAnsi="Arial"/>
                <w:sz w:val="18"/>
              </w:rPr>
            </w:pPr>
            <w:ins w:id="780" w:author="Huawei" w:date="2022-08-11T01:03:00Z">
              <w:r w:rsidRPr="00C25669">
                <w:rPr>
                  <w:rFonts w:ascii="Arial"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3466B7FE" w14:textId="77777777" w:rsidR="00697A33" w:rsidRPr="00C25669" w:rsidRDefault="00697A33" w:rsidP="00DD556E">
            <w:pPr>
              <w:keepNext/>
              <w:keepLines/>
              <w:spacing w:after="0"/>
              <w:jc w:val="center"/>
              <w:rPr>
                <w:ins w:id="781"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3AD4A96" w14:textId="77777777" w:rsidR="00697A33" w:rsidRPr="00C25669" w:rsidRDefault="00697A33" w:rsidP="00DD556E">
            <w:pPr>
              <w:keepNext/>
              <w:keepLines/>
              <w:spacing w:after="0"/>
              <w:jc w:val="center"/>
              <w:rPr>
                <w:ins w:id="782" w:author="Huawei" w:date="2022-08-11T01:03:00Z"/>
                <w:rFonts w:ascii="Arial" w:hAnsi="Arial"/>
                <w:sz w:val="18"/>
                <w:lang w:eastAsia="zh-CN"/>
              </w:rPr>
            </w:pPr>
            <w:ins w:id="783" w:author="Huawei" w:date="2022-08-11T01:03:00Z">
              <w:r w:rsidRPr="00C25669">
                <w:rPr>
                  <w:rFonts w:ascii="Arial" w:hAnsi="Arial" w:hint="eastAsia"/>
                  <w:sz w:val="18"/>
                  <w:lang w:eastAsia="zh-CN"/>
                </w:rPr>
                <w:t>(2,1)</w:t>
              </w:r>
            </w:ins>
          </w:p>
        </w:tc>
      </w:tr>
      <w:tr w:rsidR="00697A33" w:rsidRPr="00C25669" w14:paraId="3B48C167" w14:textId="77777777" w:rsidTr="00DD556E">
        <w:trPr>
          <w:trHeight w:val="71"/>
          <w:jc w:val="center"/>
          <w:ins w:id="784" w:author="Huawei" w:date="2022-08-11T01:03:00Z"/>
        </w:trPr>
        <w:tc>
          <w:tcPr>
            <w:tcW w:w="1382" w:type="dxa"/>
            <w:vMerge/>
            <w:tcBorders>
              <w:left w:val="single" w:sz="4" w:space="0" w:color="auto"/>
              <w:right w:val="single" w:sz="4" w:space="0" w:color="auto"/>
            </w:tcBorders>
          </w:tcPr>
          <w:p w14:paraId="20E3EC5A" w14:textId="77777777" w:rsidR="00697A33" w:rsidRPr="00C25669" w:rsidRDefault="00697A33" w:rsidP="00DD556E">
            <w:pPr>
              <w:keepNext/>
              <w:keepLines/>
              <w:spacing w:after="0"/>
              <w:rPr>
                <w:ins w:id="785"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2EEF563" w14:textId="77777777" w:rsidR="00697A33" w:rsidRPr="00C25669" w:rsidRDefault="00697A33" w:rsidP="00DD556E">
            <w:pPr>
              <w:keepNext/>
              <w:keepLines/>
              <w:spacing w:after="0"/>
              <w:rPr>
                <w:ins w:id="786" w:author="Huawei" w:date="2022-08-11T01:03:00Z"/>
                <w:rFonts w:ascii="Arial" w:hAnsi="Arial"/>
                <w:sz w:val="18"/>
              </w:rPr>
            </w:pPr>
            <w:ins w:id="787" w:author="Huawei" w:date="2022-08-11T01:03:00Z">
              <w:r w:rsidRPr="00C25669">
                <w:rPr>
                  <w:rFonts w:ascii="Arial" w:hAnsi="Arial"/>
                  <w:sz w:val="18"/>
                </w:rPr>
                <w:t>(CodebookConfig-O1,CodebookConfig-O2)</w:t>
              </w:r>
            </w:ins>
          </w:p>
        </w:tc>
        <w:tc>
          <w:tcPr>
            <w:tcW w:w="740" w:type="dxa"/>
            <w:tcBorders>
              <w:top w:val="single" w:sz="4" w:space="0" w:color="auto"/>
              <w:left w:val="single" w:sz="4" w:space="0" w:color="auto"/>
              <w:bottom w:val="single" w:sz="4" w:space="0" w:color="auto"/>
              <w:right w:val="single" w:sz="4" w:space="0" w:color="auto"/>
            </w:tcBorders>
            <w:vAlign w:val="center"/>
          </w:tcPr>
          <w:p w14:paraId="0448B5C1" w14:textId="77777777" w:rsidR="00697A33" w:rsidRPr="00C25669" w:rsidRDefault="00697A33" w:rsidP="00DD556E">
            <w:pPr>
              <w:keepNext/>
              <w:keepLines/>
              <w:spacing w:after="0"/>
              <w:jc w:val="center"/>
              <w:rPr>
                <w:ins w:id="788"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47157F8" w14:textId="77777777" w:rsidR="00697A33" w:rsidRPr="00C25669" w:rsidRDefault="00697A33" w:rsidP="00DD556E">
            <w:pPr>
              <w:keepNext/>
              <w:keepLines/>
              <w:spacing w:after="0"/>
              <w:jc w:val="center"/>
              <w:rPr>
                <w:ins w:id="789" w:author="Huawei" w:date="2022-08-11T01:03:00Z"/>
                <w:rFonts w:ascii="Arial" w:hAnsi="Arial"/>
                <w:sz w:val="18"/>
                <w:lang w:eastAsia="zh-CN"/>
              </w:rPr>
            </w:pPr>
            <w:ins w:id="790" w:author="Huawei" w:date="2022-08-11T01:03:00Z">
              <w:r w:rsidRPr="00C25669">
                <w:rPr>
                  <w:rFonts w:ascii="Arial" w:hAnsi="Arial" w:hint="eastAsia"/>
                  <w:sz w:val="18"/>
                  <w:lang w:eastAsia="zh-CN"/>
                </w:rPr>
                <w:t>(4,1)</w:t>
              </w:r>
            </w:ins>
          </w:p>
        </w:tc>
      </w:tr>
      <w:tr w:rsidR="00697A33" w:rsidRPr="00C25669" w14:paraId="44AE8061" w14:textId="77777777" w:rsidTr="00DD556E">
        <w:trPr>
          <w:trHeight w:val="71"/>
          <w:jc w:val="center"/>
          <w:ins w:id="791" w:author="Huawei" w:date="2022-08-11T01:03:00Z"/>
        </w:trPr>
        <w:tc>
          <w:tcPr>
            <w:tcW w:w="1382" w:type="dxa"/>
            <w:vMerge/>
            <w:tcBorders>
              <w:left w:val="single" w:sz="4" w:space="0" w:color="auto"/>
              <w:right w:val="single" w:sz="4" w:space="0" w:color="auto"/>
            </w:tcBorders>
            <w:hideMark/>
          </w:tcPr>
          <w:p w14:paraId="71304D14" w14:textId="77777777" w:rsidR="00697A33" w:rsidRPr="00C25669" w:rsidRDefault="00697A33" w:rsidP="00DD556E">
            <w:pPr>
              <w:keepNext/>
              <w:keepLines/>
              <w:spacing w:after="0"/>
              <w:rPr>
                <w:ins w:id="792"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509EF1A" w14:textId="77777777" w:rsidR="00697A33" w:rsidRPr="00C25669" w:rsidRDefault="00697A33" w:rsidP="00DD556E">
            <w:pPr>
              <w:keepNext/>
              <w:keepLines/>
              <w:spacing w:after="0"/>
              <w:rPr>
                <w:ins w:id="793" w:author="Huawei" w:date="2022-08-11T01:03:00Z"/>
                <w:rFonts w:ascii="Arial" w:hAnsi="Arial"/>
                <w:sz w:val="18"/>
              </w:rPr>
            </w:pPr>
            <w:proofErr w:type="spellStart"/>
            <w:ins w:id="794" w:author="Huawei" w:date="2022-08-11T01:03:00Z">
              <w:r w:rsidRPr="00C25669">
                <w:rPr>
                  <w:rFonts w:ascii="Arial"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9269595" w14:textId="77777777" w:rsidR="00697A33" w:rsidRPr="00C25669" w:rsidRDefault="00697A33" w:rsidP="00DD556E">
            <w:pPr>
              <w:keepNext/>
              <w:keepLines/>
              <w:spacing w:after="0"/>
              <w:jc w:val="center"/>
              <w:rPr>
                <w:ins w:id="795"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454680" w14:textId="77777777" w:rsidR="00697A33" w:rsidRPr="00C25669" w:rsidRDefault="00697A33" w:rsidP="00DD556E">
            <w:pPr>
              <w:keepNext/>
              <w:keepLines/>
              <w:spacing w:after="0"/>
              <w:jc w:val="center"/>
              <w:rPr>
                <w:ins w:id="796" w:author="Huawei" w:date="2022-08-11T01:03:00Z"/>
                <w:rFonts w:ascii="Arial" w:hAnsi="Arial"/>
                <w:sz w:val="18"/>
                <w:lang w:eastAsia="zh-CN"/>
              </w:rPr>
            </w:pPr>
            <w:ins w:id="797" w:author="Huawei" w:date="2022-08-11T01:03:00Z">
              <w:r w:rsidRPr="00C25669">
                <w:rPr>
                  <w:rFonts w:ascii="Arial" w:hAnsi="Arial" w:hint="eastAsia"/>
                  <w:sz w:val="18"/>
                  <w:lang w:eastAsia="zh-CN"/>
                </w:rPr>
                <w:t>11111111</w:t>
              </w:r>
            </w:ins>
          </w:p>
        </w:tc>
      </w:tr>
      <w:tr w:rsidR="00697A33" w:rsidRPr="00C25669" w14:paraId="6BB6D6E6" w14:textId="77777777" w:rsidTr="00DD556E">
        <w:trPr>
          <w:trHeight w:val="71"/>
          <w:jc w:val="center"/>
          <w:ins w:id="798" w:author="Huawei" w:date="2022-08-11T01:03:00Z"/>
        </w:trPr>
        <w:tc>
          <w:tcPr>
            <w:tcW w:w="1382" w:type="dxa"/>
            <w:vMerge/>
            <w:tcBorders>
              <w:left w:val="single" w:sz="4" w:space="0" w:color="auto"/>
              <w:bottom w:val="single" w:sz="4" w:space="0" w:color="auto"/>
              <w:right w:val="single" w:sz="4" w:space="0" w:color="auto"/>
            </w:tcBorders>
          </w:tcPr>
          <w:p w14:paraId="757FE7F2" w14:textId="77777777" w:rsidR="00697A33" w:rsidRPr="00C25669" w:rsidRDefault="00697A33" w:rsidP="00DD556E">
            <w:pPr>
              <w:keepNext/>
              <w:keepLines/>
              <w:spacing w:after="0"/>
              <w:rPr>
                <w:ins w:id="799" w:author="Huawei" w:date="2022-08-11T01:0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6F21F88" w14:textId="77777777" w:rsidR="00697A33" w:rsidRPr="00C25669" w:rsidRDefault="00697A33" w:rsidP="00DD556E">
            <w:pPr>
              <w:keepNext/>
              <w:keepLines/>
              <w:spacing w:after="0"/>
              <w:rPr>
                <w:ins w:id="800" w:author="Huawei" w:date="2022-08-11T01:03:00Z"/>
                <w:rFonts w:ascii="Arial" w:hAnsi="Arial"/>
                <w:sz w:val="18"/>
              </w:rPr>
            </w:pPr>
            <w:ins w:id="801" w:author="Huawei" w:date="2022-08-11T01:03:00Z">
              <w:r w:rsidRPr="00C25669">
                <w:rPr>
                  <w:rFonts w:ascii="Arial"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51B07E8B" w14:textId="77777777" w:rsidR="00697A33" w:rsidRPr="00C25669" w:rsidRDefault="00697A33" w:rsidP="00DD556E">
            <w:pPr>
              <w:keepNext/>
              <w:keepLines/>
              <w:spacing w:after="0"/>
              <w:jc w:val="center"/>
              <w:rPr>
                <w:ins w:id="802"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AF3880A" w14:textId="77777777" w:rsidR="00697A33" w:rsidRPr="00C25669" w:rsidRDefault="00697A33" w:rsidP="00DD556E">
            <w:pPr>
              <w:keepNext/>
              <w:keepLines/>
              <w:spacing w:after="0"/>
              <w:jc w:val="center"/>
              <w:rPr>
                <w:ins w:id="803" w:author="Huawei" w:date="2022-08-11T01:03:00Z"/>
                <w:rFonts w:ascii="Arial" w:hAnsi="Arial"/>
                <w:sz w:val="18"/>
                <w:lang w:eastAsia="zh-CN"/>
              </w:rPr>
            </w:pPr>
            <w:ins w:id="804" w:author="Huawei" w:date="2022-08-11T01:03:00Z">
              <w:r w:rsidRPr="00C25669">
                <w:rPr>
                  <w:rFonts w:ascii="Arial" w:hAnsi="Arial" w:hint="eastAsia"/>
                  <w:sz w:val="18"/>
                  <w:lang w:eastAsia="zh-CN"/>
                </w:rPr>
                <w:t>00000001</w:t>
              </w:r>
            </w:ins>
          </w:p>
        </w:tc>
      </w:tr>
      <w:tr w:rsidR="00697A33" w:rsidRPr="00C25669" w14:paraId="3543471C" w14:textId="77777777" w:rsidTr="00DD556E">
        <w:trPr>
          <w:trHeight w:val="71"/>
          <w:jc w:val="center"/>
          <w:ins w:id="805" w:author="Huawei" w:date="2022-08-11T01:03:00Z"/>
        </w:trPr>
        <w:tc>
          <w:tcPr>
            <w:tcW w:w="3828" w:type="dxa"/>
            <w:gridSpan w:val="2"/>
            <w:tcBorders>
              <w:top w:val="single" w:sz="4" w:space="0" w:color="auto"/>
              <w:left w:val="single" w:sz="4" w:space="0" w:color="auto"/>
              <w:bottom w:val="single" w:sz="4" w:space="0" w:color="auto"/>
              <w:right w:val="single" w:sz="4" w:space="0" w:color="auto"/>
            </w:tcBorders>
            <w:hideMark/>
          </w:tcPr>
          <w:p w14:paraId="605F2BB7" w14:textId="77777777" w:rsidR="00697A33" w:rsidRPr="00C25669" w:rsidRDefault="00697A33" w:rsidP="00DD556E">
            <w:pPr>
              <w:keepNext/>
              <w:keepLines/>
              <w:spacing w:after="0"/>
              <w:rPr>
                <w:ins w:id="806" w:author="Huawei" w:date="2022-08-11T01:03:00Z"/>
                <w:rFonts w:ascii="Arial" w:hAnsi="Arial"/>
                <w:sz w:val="18"/>
              </w:rPr>
            </w:pPr>
            <w:ins w:id="807" w:author="Huawei" w:date="2022-08-11T01:03:00Z">
              <w:r w:rsidRPr="00C25669">
                <w:rPr>
                  <w:rFonts w:ascii="Arial"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3E1CF68E" w14:textId="77777777" w:rsidR="00697A33" w:rsidRPr="00C25669" w:rsidRDefault="00697A33" w:rsidP="00DD556E">
            <w:pPr>
              <w:keepNext/>
              <w:keepLines/>
              <w:spacing w:after="0"/>
              <w:jc w:val="center"/>
              <w:rPr>
                <w:ins w:id="808"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2B6EB6" w14:textId="77777777" w:rsidR="00697A33" w:rsidRPr="00C25669" w:rsidRDefault="00697A33" w:rsidP="00DD556E">
            <w:pPr>
              <w:keepNext/>
              <w:keepLines/>
              <w:spacing w:after="0"/>
              <w:jc w:val="center"/>
              <w:rPr>
                <w:ins w:id="809" w:author="Huawei" w:date="2022-08-11T01:03:00Z"/>
                <w:rFonts w:ascii="Arial" w:hAnsi="Arial"/>
                <w:sz w:val="18"/>
                <w:lang w:eastAsia="zh-CN"/>
              </w:rPr>
            </w:pPr>
            <w:ins w:id="810" w:author="Huawei" w:date="2022-08-11T01:03:00Z">
              <w:r w:rsidRPr="00C25669">
                <w:rPr>
                  <w:rFonts w:ascii="Arial" w:hAnsi="Arial" w:hint="eastAsia"/>
                  <w:sz w:val="18"/>
                  <w:lang w:eastAsia="zh-CN"/>
                </w:rPr>
                <w:t>PUSCH</w:t>
              </w:r>
            </w:ins>
          </w:p>
        </w:tc>
      </w:tr>
      <w:tr w:rsidR="00697A33" w:rsidRPr="00C25669" w14:paraId="4A88C0CC" w14:textId="77777777" w:rsidTr="00DD556E">
        <w:trPr>
          <w:trHeight w:val="71"/>
          <w:jc w:val="center"/>
          <w:ins w:id="811"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10BD4E9" w14:textId="77777777" w:rsidR="00697A33" w:rsidRPr="00C25669" w:rsidRDefault="00697A33" w:rsidP="00DD556E">
            <w:pPr>
              <w:keepNext/>
              <w:keepLines/>
              <w:spacing w:after="0"/>
              <w:rPr>
                <w:ins w:id="812" w:author="Huawei" w:date="2022-08-11T01:03:00Z"/>
                <w:rFonts w:ascii="Arial" w:hAnsi="Arial"/>
                <w:sz w:val="18"/>
              </w:rPr>
            </w:pPr>
            <w:ins w:id="813" w:author="Huawei" w:date="2022-08-11T01:03:00Z">
              <w:r w:rsidRPr="00C25669">
                <w:rPr>
                  <w:rFonts w:ascii="Arial"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DF3E361" w14:textId="77777777" w:rsidR="00697A33" w:rsidRPr="00C25669" w:rsidRDefault="00697A33" w:rsidP="00DD556E">
            <w:pPr>
              <w:keepNext/>
              <w:keepLines/>
              <w:spacing w:after="0"/>
              <w:jc w:val="center"/>
              <w:rPr>
                <w:ins w:id="814" w:author="Huawei" w:date="2022-08-11T01:03:00Z"/>
                <w:rFonts w:ascii="Arial" w:hAnsi="Arial"/>
                <w:sz w:val="18"/>
              </w:rPr>
            </w:pPr>
            <w:proofErr w:type="spellStart"/>
            <w:ins w:id="815" w:author="Huawei" w:date="2022-08-11T01:03:00Z">
              <w:r w:rsidRPr="00C25669">
                <w:rPr>
                  <w:rFonts w:ascii="Arial" w:hAnsi="Arial"/>
                  <w:sz w:val="18"/>
                </w:rPr>
                <w:t>ms</w:t>
              </w:r>
              <w:proofErr w:type="spellEnd"/>
            </w:ins>
          </w:p>
        </w:tc>
        <w:tc>
          <w:tcPr>
            <w:tcW w:w="2167" w:type="dxa"/>
            <w:tcBorders>
              <w:top w:val="single" w:sz="4" w:space="0" w:color="auto"/>
              <w:left w:val="single" w:sz="4" w:space="0" w:color="auto"/>
              <w:bottom w:val="single" w:sz="4" w:space="0" w:color="auto"/>
              <w:right w:val="single" w:sz="4" w:space="0" w:color="auto"/>
            </w:tcBorders>
            <w:vAlign w:val="center"/>
          </w:tcPr>
          <w:p w14:paraId="40670071" w14:textId="77777777" w:rsidR="00697A33" w:rsidRPr="00C25669" w:rsidRDefault="00697A33" w:rsidP="00DD556E">
            <w:pPr>
              <w:keepNext/>
              <w:keepLines/>
              <w:spacing w:after="0"/>
              <w:jc w:val="center"/>
              <w:rPr>
                <w:ins w:id="816" w:author="Huawei" w:date="2022-08-11T01:03:00Z"/>
                <w:rFonts w:ascii="Arial" w:hAnsi="Arial"/>
                <w:sz w:val="18"/>
                <w:lang w:eastAsia="zh-CN"/>
              </w:rPr>
            </w:pPr>
            <w:ins w:id="817" w:author="Huawei" w:date="2022-08-11T01:03:00Z">
              <w:r w:rsidRPr="00C25669">
                <w:rPr>
                  <w:rFonts w:ascii="Arial" w:hAnsi="Arial" w:hint="eastAsia"/>
                  <w:sz w:val="18"/>
                  <w:lang w:eastAsia="zh-CN"/>
                </w:rPr>
                <w:t>5.5</w:t>
              </w:r>
            </w:ins>
          </w:p>
        </w:tc>
      </w:tr>
      <w:tr w:rsidR="00697A33" w:rsidRPr="00C25669" w14:paraId="257C10DC" w14:textId="77777777" w:rsidTr="00DD556E">
        <w:trPr>
          <w:trHeight w:val="71"/>
          <w:jc w:val="center"/>
          <w:ins w:id="818"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B593277" w14:textId="77777777" w:rsidR="00697A33" w:rsidRPr="00C25669" w:rsidRDefault="00697A33" w:rsidP="00DD556E">
            <w:pPr>
              <w:keepNext/>
              <w:keepLines/>
              <w:spacing w:after="0"/>
              <w:rPr>
                <w:ins w:id="819" w:author="Huawei" w:date="2022-08-11T01:03:00Z"/>
                <w:rFonts w:ascii="Arial" w:hAnsi="Arial"/>
                <w:sz w:val="18"/>
              </w:rPr>
            </w:pPr>
            <w:ins w:id="820" w:author="Huawei" w:date="2022-08-11T01:03:00Z">
              <w:r w:rsidRPr="00C25669">
                <w:rPr>
                  <w:rFonts w:ascii="Arial"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27F1EFB3" w14:textId="77777777" w:rsidR="00697A33" w:rsidRPr="00C25669" w:rsidRDefault="00697A33" w:rsidP="00DD556E">
            <w:pPr>
              <w:keepNext/>
              <w:keepLines/>
              <w:spacing w:after="0"/>
              <w:jc w:val="center"/>
              <w:rPr>
                <w:ins w:id="821"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785723C" w14:textId="77777777" w:rsidR="00697A33" w:rsidRPr="00C25669" w:rsidRDefault="00697A33" w:rsidP="00DD556E">
            <w:pPr>
              <w:keepNext/>
              <w:keepLines/>
              <w:spacing w:after="0"/>
              <w:jc w:val="center"/>
              <w:rPr>
                <w:ins w:id="822" w:author="Huawei" w:date="2022-08-11T01:03:00Z"/>
                <w:rFonts w:ascii="Arial" w:hAnsi="Arial"/>
                <w:sz w:val="18"/>
                <w:lang w:eastAsia="zh-CN"/>
              </w:rPr>
            </w:pPr>
            <w:ins w:id="823" w:author="Huawei" w:date="2022-08-11T01:03:00Z">
              <w:r w:rsidRPr="00C25669">
                <w:rPr>
                  <w:rFonts w:ascii="Arial" w:hAnsi="Arial" w:hint="eastAsia"/>
                  <w:sz w:val="18"/>
                  <w:lang w:eastAsia="zh-CN"/>
                </w:rPr>
                <w:t>4</w:t>
              </w:r>
            </w:ins>
          </w:p>
        </w:tc>
      </w:tr>
      <w:tr w:rsidR="00697A33" w:rsidRPr="00C25669" w14:paraId="2C0ACC8F" w14:textId="77777777" w:rsidTr="00DD556E">
        <w:trPr>
          <w:trHeight w:val="71"/>
          <w:jc w:val="center"/>
          <w:ins w:id="824"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39F9014" w14:textId="77777777" w:rsidR="00697A33" w:rsidRPr="00C25669" w:rsidRDefault="00697A33" w:rsidP="00DD556E">
            <w:pPr>
              <w:keepNext/>
              <w:keepLines/>
              <w:spacing w:after="0"/>
              <w:rPr>
                <w:ins w:id="825" w:author="Huawei" w:date="2022-08-11T01:03:00Z"/>
                <w:rFonts w:ascii="Arial" w:hAnsi="Arial"/>
                <w:sz w:val="18"/>
              </w:rPr>
            </w:pPr>
            <w:ins w:id="826" w:author="Huawei" w:date="2022-08-11T01:03:00Z">
              <w:r w:rsidRPr="00C25669">
                <w:rPr>
                  <w:rFonts w:ascii="Arial"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3B672608" w14:textId="77777777" w:rsidR="00697A33" w:rsidRPr="00C25669" w:rsidRDefault="00697A33" w:rsidP="00DD556E">
            <w:pPr>
              <w:keepNext/>
              <w:keepLines/>
              <w:spacing w:after="0"/>
              <w:jc w:val="center"/>
              <w:rPr>
                <w:ins w:id="827" w:author="Huawei" w:date="2022-08-11T01:0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F2AE7C7" w14:textId="6C5F27BE" w:rsidR="00697A33" w:rsidRPr="00C25669" w:rsidRDefault="00697A33" w:rsidP="00562E1B">
            <w:pPr>
              <w:keepNext/>
              <w:keepLines/>
              <w:spacing w:after="0"/>
              <w:jc w:val="center"/>
              <w:rPr>
                <w:ins w:id="828" w:author="Huawei" w:date="2022-08-11T01:03:00Z"/>
                <w:rFonts w:ascii="Arial" w:hAnsi="Arial"/>
                <w:sz w:val="18"/>
                <w:lang w:eastAsia="zh-CN"/>
              </w:rPr>
            </w:pPr>
            <w:ins w:id="829" w:author="Huawei" w:date="2022-08-11T01:03:00Z">
              <w:r w:rsidRPr="00562E1B">
                <w:rPr>
                  <w:rFonts w:ascii="Arial" w:hAnsi="Arial" w:cs="Arial"/>
                  <w:sz w:val="18"/>
                  <w:szCs w:val="18"/>
                  <w:highlight w:val="yellow"/>
                </w:rPr>
                <w:t>R.PDSCH.2-</w:t>
              </w:r>
              <w:r w:rsidRPr="00562E1B">
                <w:rPr>
                  <w:rFonts w:ascii="Arial" w:hAnsi="Arial" w:cs="Arial"/>
                  <w:sz w:val="18"/>
                  <w:szCs w:val="18"/>
                  <w:highlight w:val="yellow"/>
                  <w:lang w:eastAsia="zh-CN"/>
                </w:rPr>
                <w:t>8</w:t>
              </w:r>
              <w:r w:rsidRPr="00562E1B">
                <w:rPr>
                  <w:rFonts w:ascii="Arial" w:hAnsi="Arial" w:cs="Arial"/>
                  <w:sz w:val="18"/>
                  <w:szCs w:val="18"/>
                  <w:highlight w:val="yellow"/>
                </w:rPr>
                <w:t>.</w:t>
              </w:r>
            </w:ins>
            <w:ins w:id="830" w:author="Huawei" w:date="2022-08-11T01:10:00Z">
              <w:r w:rsidR="00562E1B" w:rsidRPr="00562E1B">
                <w:rPr>
                  <w:rFonts w:ascii="Arial" w:hAnsi="Arial" w:cs="Arial"/>
                  <w:sz w:val="18"/>
                  <w:szCs w:val="18"/>
                  <w:highlight w:val="yellow"/>
                </w:rPr>
                <w:t>4</w:t>
              </w:r>
            </w:ins>
            <w:ins w:id="831" w:author="Huawei" w:date="2022-08-11T01:03:00Z">
              <w:r w:rsidRPr="00562E1B">
                <w:rPr>
                  <w:rFonts w:ascii="Arial" w:hAnsi="Arial" w:cs="Arial"/>
                  <w:sz w:val="18"/>
                  <w:szCs w:val="18"/>
                  <w:highlight w:val="yellow"/>
                </w:rPr>
                <w:t xml:space="preserve"> TDD</w:t>
              </w:r>
            </w:ins>
          </w:p>
        </w:tc>
      </w:tr>
      <w:tr w:rsidR="00697A33" w:rsidRPr="00C25669" w14:paraId="7300358C" w14:textId="77777777" w:rsidTr="00DD556E">
        <w:trPr>
          <w:trHeight w:val="71"/>
          <w:jc w:val="center"/>
          <w:ins w:id="832" w:author="Huawei" w:date="2022-08-11T01:0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55648D1" w14:textId="77777777" w:rsidR="00697A33" w:rsidRPr="00C25669" w:rsidRDefault="00697A33" w:rsidP="00DD556E">
            <w:pPr>
              <w:pStyle w:val="TAL"/>
              <w:rPr>
                <w:ins w:id="833" w:author="Huawei" w:date="2022-08-11T01:03:00Z"/>
              </w:rPr>
            </w:pPr>
            <w:ins w:id="834" w:author="Huawei" w:date="2022-08-11T01:03:00Z">
              <w:r w:rsidRPr="00DB30AC">
                <w:t>PDSCH &amp; PDSCH DMRS Precoding configuration</w:t>
              </w:r>
              <w:r>
                <w:t xml:space="preserve"> for random Precoding</w:t>
              </w:r>
            </w:ins>
          </w:p>
        </w:tc>
        <w:tc>
          <w:tcPr>
            <w:tcW w:w="740" w:type="dxa"/>
            <w:tcBorders>
              <w:top w:val="single" w:sz="4" w:space="0" w:color="auto"/>
              <w:left w:val="single" w:sz="4" w:space="0" w:color="auto"/>
              <w:bottom w:val="single" w:sz="4" w:space="0" w:color="auto"/>
              <w:right w:val="single" w:sz="4" w:space="0" w:color="auto"/>
            </w:tcBorders>
            <w:vAlign w:val="center"/>
          </w:tcPr>
          <w:p w14:paraId="4A343C9D" w14:textId="77777777" w:rsidR="00697A33" w:rsidRPr="00C25669" w:rsidRDefault="00697A33" w:rsidP="00DD556E">
            <w:pPr>
              <w:pStyle w:val="TAC"/>
              <w:rPr>
                <w:ins w:id="835" w:author="Huawei" w:date="2022-08-11T01:03:00Z"/>
              </w:rPr>
            </w:pPr>
          </w:p>
        </w:tc>
        <w:tc>
          <w:tcPr>
            <w:tcW w:w="2167" w:type="dxa"/>
            <w:tcBorders>
              <w:top w:val="single" w:sz="4" w:space="0" w:color="auto"/>
              <w:left w:val="single" w:sz="4" w:space="0" w:color="auto"/>
              <w:bottom w:val="single" w:sz="4" w:space="0" w:color="auto"/>
              <w:right w:val="single" w:sz="4" w:space="0" w:color="auto"/>
            </w:tcBorders>
            <w:vAlign w:val="center"/>
          </w:tcPr>
          <w:p w14:paraId="51061FD6" w14:textId="77777777" w:rsidR="00697A33" w:rsidRPr="00C25669" w:rsidRDefault="00697A33" w:rsidP="00DD556E">
            <w:pPr>
              <w:pStyle w:val="TAC"/>
              <w:rPr>
                <w:ins w:id="836" w:author="Huawei" w:date="2022-08-11T01:03:00Z"/>
                <w:rFonts w:cs="Arial"/>
                <w:szCs w:val="18"/>
              </w:rPr>
            </w:pPr>
            <w:ins w:id="837" w:author="Huawei" w:date="2022-08-11T01:03:00Z">
              <w:r w:rsidRPr="00DB30AC">
                <w:t xml:space="preserve">Single Panel Type I, Random </w:t>
              </w:r>
              <w:proofErr w:type="spellStart"/>
              <w:r w:rsidRPr="00DB30AC">
                <w:t>precoder</w:t>
              </w:r>
              <w:proofErr w:type="spellEnd"/>
              <w:r w:rsidRPr="00DB30AC">
                <w:t xml:space="preserve">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697A33" w:rsidRPr="00C25669" w14:paraId="020CF0B4" w14:textId="77777777" w:rsidTr="00DD556E">
        <w:trPr>
          <w:trHeight w:val="71"/>
          <w:jc w:val="center"/>
          <w:ins w:id="838" w:author="Huawei" w:date="2022-08-11T01:03: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A132FC5" w14:textId="77777777" w:rsidR="00697A33" w:rsidRPr="007428EC" w:rsidRDefault="00697A33" w:rsidP="00DD556E">
            <w:pPr>
              <w:keepNext/>
              <w:keepLines/>
              <w:spacing w:after="0"/>
              <w:ind w:left="851" w:hanging="851"/>
              <w:rPr>
                <w:ins w:id="839" w:author="Huawei" w:date="2022-08-11T01:03:00Z"/>
                <w:rFonts w:ascii="Arial" w:hAnsi="Arial"/>
                <w:sz w:val="18"/>
              </w:rPr>
            </w:pPr>
            <w:ins w:id="840" w:author="Huawei" w:date="2022-08-11T01:03:00Z">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w:t>
              </w:r>
              <w:proofErr w:type="spellStart"/>
              <w:r w:rsidRPr="007428EC">
                <w:rPr>
                  <w:rFonts w:ascii="Arial" w:hAnsi="Arial"/>
                  <w:sz w:val="18"/>
                </w:rPr>
                <w:t>precoder</w:t>
              </w:r>
              <w:proofErr w:type="spellEnd"/>
              <w:r w:rsidRPr="007428EC">
                <w:rPr>
                  <w:rFonts w:ascii="Arial" w:hAnsi="Arial"/>
                  <w:sz w:val="18"/>
                </w:rPr>
                <w:t xml:space="preserve"> selection, the </w:t>
              </w:r>
              <w:proofErr w:type="spellStart"/>
              <w:r w:rsidRPr="007428EC">
                <w:rPr>
                  <w:rFonts w:ascii="Arial" w:hAnsi="Arial"/>
                  <w:sz w:val="18"/>
                </w:rPr>
                <w:t>precoder</w:t>
              </w:r>
              <w:proofErr w:type="spellEnd"/>
              <w:r w:rsidRPr="007428EC">
                <w:rPr>
                  <w:rFonts w:ascii="Arial" w:hAnsi="Arial"/>
                  <w:sz w:val="18"/>
                </w:rPr>
                <w:t xml:space="preserve">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ins>
          </w:p>
          <w:p w14:paraId="7D1C98C4" w14:textId="77777777" w:rsidR="00697A33" w:rsidRPr="00C25669" w:rsidRDefault="00697A33" w:rsidP="00DD556E">
            <w:pPr>
              <w:keepNext/>
              <w:keepLines/>
              <w:spacing w:after="0"/>
              <w:ind w:left="851" w:hanging="851"/>
              <w:rPr>
                <w:ins w:id="841" w:author="Huawei" w:date="2022-08-11T01:03:00Z"/>
                <w:rFonts w:ascii="Arial" w:hAnsi="Arial"/>
                <w:sz w:val="18"/>
              </w:rPr>
            </w:pPr>
            <w:ins w:id="842" w:author="Huawei" w:date="2022-08-11T01:03:00Z">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ins>
          </w:p>
          <w:p w14:paraId="4D1D8F3D" w14:textId="77777777" w:rsidR="00697A33" w:rsidRPr="00C25669" w:rsidRDefault="00697A33" w:rsidP="00DD556E">
            <w:pPr>
              <w:keepNext/>
              <w:keepLines/>
              <w:spacing w:after="0"/>
              <w:ind w:left="851" w:hanging="851"/>
              <w:rPr>
                <w:ins w:id="843" w:author="Huawei" w:date="2022-08-11T01:03:00Z"/>
                <w:rFonts w:ascii="Arial" w:hAnsi="Arial"/>
                <w:sz w:val="18"/>
                <w:lang w:eastAsia="zh-CN"/>
              </w:rPr>
            </w:pPr>
            <w:ins w:id="844" w:author="Huawei" w:date="2022-08-11T01:03: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457ADF30" w14:textId="77777777" w:rsidR="00697A33" w:rsidRDefault="00697A33" w:rsidP="00697A33">
      <w:pPr>
        <w:rPr>
          <w:ins w:id="845" w:author="Huawei" w:date="2022-08-11T01:03:00Z"/>
        </w:rPr>
      </w:pPr>
    </w:p>
    <w:p w14:paraId="15D11E51" w14:textId="77777777" w:rsidR="00697A33" w:rsidRPr="00C25669" w:rsidRDefault="00697A33" w:rsidP="00697A33">
      <w:pPr>
        <w:pStyle w:val="TH"/>
        <w:rPr>
          <w:ins w:id="846" w:author="Huawei" w:date="2022-08-11T01:03:00Z"/>
          <w:lang w:eastAsia="zh-CN"/>
        </w:rPr>
      </w:pPr>
      <w:ins w:id="847" w:author="Huawei" w:date="2022-08-11T01:03:00Z">
        <w:r w:rsidRPr="00C25669">
          <w:t xml:space="preserve">Table </w:t>
        </w:r>
        <w:r w:rsidRPr="00C25669">
          <w:rPr>
            <w:rFonts w:hint="eastAsia"/>
            <w:lang w:eastAsia="zh-CN"/>
          </w:rPr>
          <w:t>6.3.2.2.1</w:t>
        </w:r>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697A33" w:rsidRPr="00C25669" w14:paraId="2F2B02D0" w14:textId="77777777" w:rsidTr="00DD556E">
        <w:trPr>
          <w:jc w:val="center"/>
          <w:ins w:id="848" w:author="Huawei" w:date="2022-08-11T01:03:00Z"/>
        </w:trPr>
        <w:tc>
          <w:tcPr>
            <w:tcW w:w="2126" w:type="dxa"/>
            <w:tcBorders>
              <w:top w:val="single" w:sz="4" w:space="0" w:color="auto"/>
              <w:left w:val="single" w:sz="4" w:space="0" w:color="auto"/>
              <w:bottom w:val="single" w:sz="4" w:space="0" w:color="auto"/>
              <w:right w:val="single" w:sz="4" w:space="0" w:color="auto"/>
            </w:tcBorders>
            <w:hideMark/>
          </w:tcPr>
          <w:p w14:paraId="1284C6CC" w14:textId="77777777" w:rsidR="00697A33" w:rsidRPr="00C25669" w:rsidRDefault="00697A33" w:rsidP="00DD556E">
            <w:pPr>
              <w:keepNext/>
              <w:keepLines/>
              <w:spacing w:after="0"/>
              <w:jc w:val="center"/>
              <w:rPr>
                <w:ins w:id="849" w:author="Huawei" w:date="2022-08-11T01:03:00Z"/>
                <w:rFonts w:ascii="Arial" w:hAnsi="Arial"/>
                <w:b/>
                <w:sz w:val="18"/>
              </w:rPr>
            </w:pPr>
            <w:ins w:id="850" w:author="Huawei" w:date="2022-08-11T01:03: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0ACB2A86" w14:textId="77777777" w:rsidR="00697A33" w:rsidRPr="00C25669" w:rsidRDefault="00697A33" w:rsidP="00DD556E">
            <w:pPr>
              <w:keepNext/>
              <w:keepLines/>
              <w:spacing w:after="0"/>
              <w:jc w:val="center"/>
              <w:rPr>
                <w:ins w:id="851" w:author="Huawei" w:date="2022-08-11T01:03:00Z"/>
                <w:rFonts w:ascii="Arial" w:hAnsi="Arial"/>
                <w:b/>
                <w:sz w:val="18"/>
              </w:rPr>
            </w:pPr>
            <w:ins w:id="852" w:author="Huawei" w:date="2022-08-11T01:03:00Z">
              <w:r w:rsidRPr="00C25669">
                <w:rPr>
                  <w:rFonts w:ascii="Arial" w:hAnsi="Arial"/>
                  <w:b/>
                  <w:sz w:val="18"/>
                </w:rPr>
                <w:t>Test 1</w:t>
              </w:r>
            </w:ins>
          </w:p>
        </w:tc>
      </w:tr>
      <w:tr w:rsidR="00697A33" w:rsidRPr="00C25669" w14:paraId="5DB4FA82" w14:textId="77777777" w:rsidTr="00DD556E">
        <w:trPr>
          <w:jc w:val="center"/>
          <w:ins w:id="853" w:author="Huawei" w:date="2022-08-11T01:03:00Z"/>
        </w:trPr>
        <w:tc>
          <w:tcPr>
            <w:tcW w:w="2126" w:type="dxa"/>
            <w:tcBorders>
              <w:top w:val="single" w:sz="4" w:space="0" w:color="auto"/>
              <w:left w:val="single" w:sz="4" w:space="0" w:color="auto"/>
              <w:bottom w:val="single" w:sz="4" w:space="0" w:color="auto"/>
              <w:right w:val="single" w:sz="4" w:space="0" w:color="auto"/>
            </w:tcBorders>
            <w:hideMark/>
          </w:tcPr>
          <w:p w14:paraId="2017BEE1" w14:textId="77777777" w:rsidR="00697A33" w:rsidRPr="00C25669" w:rsidRDefault="00697A33" w:rsidP="00DD556E">
            <w:pPr>
              <w:keepNext/>
              <w:keepLines/>
              <w:spacing w:after="0"/>
              <w:jc w:val="center"/>
              <w:rPr>
                <w:ins w:id="854" w:author="Huawei" w:date="2022-08-11T01:03:00Z"/>
                <w:rFonts w:ascii="Arial" w:hAnsi="Arial" w:cs="Arial"/>
                <w:sz w:val="18"/>
              </w:rPr>
            </w:pPr>
            <w:ins w:id="855" w:author="Huawei" w:date="2022-08-11T01:03: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4A0284FF" w14:textId="05DEE0F6" w:rsidR="00697A33" w:rsidRPr="00C25669" w:rsidRDefault="00B8653E" w:rsidP="00DD556E">
            <w:pPr>
              <w:keepNext/>
              <w:keepLines/>
              <w:spacing w:after="0"/>
              <w:jc w:val="center"/>
              <w:rPr>
                <w:ins w:id="856" w:author="Huawei" w:date="2022-08-11T01:03:00Z"/>
                <w:rFonts w:ascii="Arial" w:hAnsi="Arial"/>
                <w:sz w:val="18"/>
                <w:lang w:eastAsia="zh-CN"/>
              </w:rPr>
            </w:pPr>
            <w:ins w:id="857" w:author="Huawei" w:date="2022-08-11T01:30:00Z">
              <w:r>
                <w:rPr>
                  <w:rFonts w:ascii="Arial" w:hAnsi="Arial"/>
                  <w:sz w:val="18"/>
                  <w:lang w:eastAsia="zh-CN"/>
                </w:rPr>
                <w:t>1.3</w:t>
              </w:r>
            </w:ins>
          </w:p>
        </w:tc>
      </w:tr>
    </w:tbl>
    <w:p w14:paraId="4AD495DD" w14:textId="77777777" w:rsidR="00697A33" w:rsidRPr="00C25669" w:rsidRDefault="00697A33" w:rsidP="007841FD">
      <w:pPr>
        <w:rPr>
          <w:ins w:id="858" w:author="Huawei" w:date="2022-08-11T00:47:00Z"/>
        </w:rPr>
      </w:pPr>
    </w:p>
    <w:p w14:paraId="2787F713" w14:textId="21A789CC" w:rsidR="007841FD" w:rsidRPr="00C25669" w:rsidDel="007841FD" w:rsidRDefault="007841FD" w:rsidP="007841FD">
      <w:pPr>
        <w:rPr>
          <w:del w:id="859" w:author="Huawei" w:date="2022-08-11T00:47:00Z"/>
          <w:lang w:eastAsia="zh-CN"/>
        </w:rPr>
      </w:pPr>
      <w:del w:id="860" w:author="Huawei" w:date="2022-08-11T00:47:00Z">
        <w:r w:rsidRPr="00C25669" w:rsidDel="007841FD">
          <w:rPr>
            <w:rFonts w:hint="eastAsia"/>
            <w:lang w:eastAsia="zh-CN"/>
          </w:rPr>
          <w:delText>(Void)</w:delText>
        </w:r>
      </w:del>
    </w:p>
    <w:p w14:paraId="261E6966" w14:textId="77777777" w:rsidR="007841FD" w:rsidRPr="00C25669" w:rsidRDefault="007841FD" w:rsidP="007841FD">
      <w:pPr>
        <w:pStyle w:val="3"/>
        <w:rPr>
          <w:lang w:eastAsia="zh-CN"/>
        </w:rPr>
      </w:pPr>
      <w:bookmarkStart w:id="861" w:name="_Toc21338241"/>
      <w:bookmarkStart w:id="862" w:name="_Toc29808349"/>
      <w:bookmarkStart w:id="863" w:name="_Toc37068268"/>
      <w:bookmarkStart w:id="864" w:name="_Toc37083813"/>
      <w:bookmarkStart w:id="865" w:name="_Toc37084155"/>
      <w:bookmarkStart w:id="866" w:name="_Toc40209517"/>
      <w:bookmarkStart w:id="867" w:name="_Toc40209859"/>
      <w:bookmarkStart w:id="868" w:name="_Toc45892818"/>
      <w:bookmarkStart w:id="869" w:name="_Toc53176675"/>
      <w:bookmarkStart w:id="870" w:name="_Toc61120988"/>
      <w:bookmarkStart w:id="871" w:name="_Toc67918166"/>
      <w:bookmarkStart w:id="872" w:name="_Toc76298210"/>
      <w:bookmarkStart w:id="873" w:name="_Toc76572222"/>
      <w:bookmarkStart w:id="874" w:name="_Toc76652089"/>
      <w:bookmarkStart w:id="875" w:name="_Toc76652927"/>
      <w:bookmarkStart w:id="876" w:name="_Toc83742199"/>
      <w:bookmarkStart w:id="877" w:name="_Toc91440689"/>
      <w:bookmarkStart w:id="878" w:name="_Toc98849479"/>
      <w:bookmarkStart w:id="879" w:name="_Toc106543332"/>
      <w:bookmarkStart w:id="880" w:name="_Toc106737430"/>
      <w:bookmarkStart w:id="881" w:name="_Toc107233197"/>
      <w:bookmarkStart w:id="882" w:name="_Toc107234812"/>
      <w:bookmarkStart w:id="883" w:name="_Toc107419782"/>
      <w:bookmarkStart w:id="884" w:name="_Toc107477078"/>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77BE2B31" w14:textId="77777777" w:rsidR="007841FD" w:rsidRPr="00C25669" w:rsidRDefault="007841FD" w:rsidP="007841FD">
      <w:pPr>
        <w:pStyle w:val="4"/>
        <w:rPr>
          <w:lang w:eastAsia="zh-CN"/>
        </w:rPr>
      </w:pPr>
      <w:bookmarkStart w:id="885" w:name="_Toc21338242"/>
      <w:bookmarkStart w:id="886" w:name="_Toc29808350"/>
      <w:bookmarkStart w:id="887" w:name="_Toc37068269"/>
      <w:bookmarkStart w:id="888" w:name="_Toc37083814"/>
      <w:bookmarkStart w:id="889" w:name="_Toc37084156"/>
      <w:bookmarkStart w:id="890" w:name="_Toc40209518"/>
      <w:bookmarkStart w:id="891" w:name="_Toc40209860"/>
      <w:bookmarkStart w:id="892" w:name="_Toc45892819"/>
      <w:bookmarkStart w:id="893" w:name="_Toc53176676"/>
      <w:bookmarkStart w:id="894" w:name="_Toc61120989"/>
      <w:bookmarkStart w:id="895" w:name="_Toc67918167"/>
      <w:bookmarkStart w:id="896" w:name="_Toc76298211"/>
      <w:bookmarkStart w:id="897" w:name="_Toc76572223"/>
      <w:bookmarkStart w:id="898" w:name="_Toc76652090"/>
      <w:bookmarkStart w:id="899" w:name="_Toc76652928"/>
      <w:bookmarkStart w:id="900" w:name="_Toc83742200"/>
      <w:bookmarkStart w:id="901" w:name="_Toc91440690"/>
      <w:bookmarkStart w:id="902" w:name="_Toc98849480"/>
      <w:bookmarkStart w:id="903" w:name="_Toc106543333"/>
      <w:bookmarkStart w:id="904" w:name="_Toc106737431"/>
      <w:bookmarkStart w:id="905" w:name="_Toc107233198"/>
      <w:bookmarkStart w:id="906" w:name="_Toc107234813"/>
      <w:bookmarkStart w:id="907" w:name="_Toc107419783"/>
      <w:bookmarkStart w:id="908" w:name="_Toc107477079"/>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558BFF65" w14:textId="77777777" w:rsidR="007841FD" w:rsidRPr="00C25669" w:rsidRDefault="007841FD" w:rsidP="007841FD">
      <w:pPr>
        <w:pStyle w:val="5"/>
        <w:rPr>
          <w:lang w:eastAsia="zh-CN"/>
        </w:rPr>
      </w:pPr>
      <w:bookmarkStart w:id="909" w:name="_Toc21338243"/>
      <w:bookmarkStart w:id="910" w:name="_Toc29808351"/>
      <w:bookmarkStart w:id="911" w:name="_Toc37068270"/>
      <w:bookmarkStart w:id="912" w:name="_Toc37083815"/>
      <w:bookmarkStart w:id="913" w:name="_Toc37084157"/>
      <w:bookmarkStart w:id="914" w:name="_Toc40209519"/>
      <w:bookmarkStart w:id="915" w:name="_Toc40209861"/>
      <w:bookmarkStart w:id="916" w:name="_Toc45892820"/>
      <w:bookmarkStart w:id="917" w:name="_Toc53176677"/>
      <w:bookmarkStart w:id="918" w:name="_Toc61120990"/>
      <w:bookmarkStart w:id="919" w:name="_Toc67918168"/>
      <w:bookmarkStart w:id="920" w:name="_Toc76298212"/>
      <w:bookmarkStart w:id="921" w:name="_Toc76572224"/>
      <w:bookmarkStart w:id="922" w:name="_Toc76652091"/>
      <w:bookmarkStart w:id="923" w:name="_Toc76652929"/>
      <w:bookmarkStart w:id="924" w:name="_Toc83742201"/>
      <w:bookmarkStart w:id="925" w:name="_Toc91440691"/>
      <w:bookmarkStart w:id="926" w:name="_Toc98849481"/>
      <w:bookmarkStart w:id="927" w:name="_Toc106543334"/>
      <w:bookmarkStart w:id="928" w:name="_Toc106737432"/>
      <w:bookmarkStart w:id="929" w:name="_Toc107233199"/>
      <w:bookmarkStart w:id="930" w:name="_Toc107234814"/>
      <w:bookmarkStart w:id="931" w:name="_Toc107419784"/>
      <w:bookmarkStart w:id="932" w:name="_Toc107477080"/>
      <w:r w:rsidRPr="00C25669">
        <w:rPr>
          <w:lang w:eastAsia="zh-CN"/>
        </w:rPr>
        <w:t>6.3.2.1.1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76D1A49F" w14:textId="57AF4134" w:rsidR="007841FD" w:rsidRPr="00C25669" w:rsidRDefault="007841FD" w:rsidP="007841FD">
      <w:pPr>
        <w:rPr>
          <w:lang w:eastAsia="zh-CN"/>
        </w:rPr>
      </w:pPr>
      <w:r w:rsidRPr="00C25669">
        <w:t xml:space="preserve">For the parameters specified in Table </w:t>
      </w:r>
      <w:r w:rsidRPr="00C25669">
        <w:rPr>
          <w:rFonts w:hint="eastAsia"/>
          <w:lang w:eastAsia="zh-CN"/>
        </w:rPr>
        <w:t>6.3.2.1.1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sidRPr="00C25669">
        <w:rPr>
          <w:rFonts w:hint="eastAsia"/>
          <w:lang w:eastAsia="zh-CN"/>
        </w:rPr>
        <w:t>6.3.2.1.1-2</w:t>
      </w:r>
      <w:r w:rsidRPr="00C25669">
        <w:t>.</w:t>
      </w:r>
    </w:p>
    <w:p w14:paraId="63A56D48" w14:textId="77777777" w:rsidR="007841FD" w:rsidRPr="00C25669" w:rsidRDefault="007841FD" w:rsidP="007841FD">
      <w:pPr>
        <w:pStyle w:val="TH"/>
        <w:rPr>
          <w:lang w:eastAsia="zh-CN"/>
        </w:rPr>
      </w:pPr>
      <w:r w:rsidRPr="00C25669">
        <w:t xml:space="preserve">Table </w:t>
      </w:r>
      <w:r w:rsidRPr="00C25669">
        <w:rPr>
          <w:rFonts w:hint="eastAsia"/>
          <w:lang w:eastAsia="zh-CN"/>
        </w:rPr>
        <w:t>6.3.2.1.1-1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7841FD" w:rsidRPr="00C25669" w14:paraId="06C6EBF5"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C5E575E" w14:textId="77777777" w:rsidR="007841FD" w:rsidRPr="00C25669" w:rsidRDefault="007841FD" w:rsidP="00DD556E">
            <w:pPr>
              <w:keepNext/>
              <w:keepLines/>
              <w:spacing w:after="0"/>
              <w:jc w:val="center"/>
              <w:rPr>
                <w:rFonts w:ascii="Arial" w:hAnsi="Arial"/>
                <w:b/>
                <w:sz w:val="18"/>
              </w:rPr>
            </w:pPr>
            <w:r w:rsidRPr="00C25669">
              <w:rPr>
                <w:rFonts w:ascii="Arial" w:hAnsi="Arial"/>
                <w:b/>
                <w:sz w:val="18"/>
              </w:rPr>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2A4AA6CA" w14:textId="77777777" w:rsidR="007841FD" w:rsidRPr="00C25669" w:rsidRDefault="007841FD" w:rsidP="00DD556E">
            <w:pPr>
              <w:keepNext/>
              <w:keepLines/>
              <w:spacing w:after="0"/>
              <w:jc w:val="center"/>
              <w:rPr>
                <w:rFonts w:ascii="Arial" w:hAnsi="Arial"/>
                <w:b/>
                <w:sz w:val="18"/>
              </w:rPr>
            </w:pPr>
            <w:r w:rsidRPr="00C25669">
              <w:rPr>
                <w:rFonts w:ascii="Arial" w:hAnsi="Arial"/>
                <w:b/>
                <w:sz w:val="18"/>
              </w:rPr>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CED4D9B" w14:textId="77777777" w:rsidR="007841FD" w:rsidRPr="00C25669" w:rsidRDefault="007841FD" w:rsidP="00DD556E">
            <w:pPr>
              <w:keepNext/>
              <w:keepLines/>
              <w:spacing w:after="0"/>
              <w:jc w:val="center"/>
              <w:rPr>
                <w:rFonts w:ascii="Arial" w:hAnsi="Arial"/>
                <w:b/>
                <w:sz w:val="18"/>
              </w:rPr>
            </w:pPr>
            <w:r w:rsidRPr="00C25669">
              <w:rPr>
                <w:rFonts w:ascii="Arial" w:hAnsi="Arial"/>
                <w:b/>
                <w:sz w:val="18"/>
              </w:rPr>
              <w:t>Test 1</w:t>
            </w:r>
          </w:p>
        </w:tc>
      </w:tr>
      <w:tr w:rsidR="007841FD" w:rsidRPr="00C25669" w14:paraId="0E8BA442"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56D5C5" w14:textId="77777777" w:rsidR="007841FD" w:rsidRPr="00C25669" w:rsidRDefault="007841FD" w:rsidP="00DD556E">
            <w:pPr>
              <w:keepNext/>
              <w:keepLines/>
              <w:spacing w:after="0"/>
              <w:rPr>
                <w:rFonts w:ascii="Arial" w:hAnsi="Arial"/>
                <w:sz w:val="18"/>
              </w:rPr>
            </w:pPr>
            <w:r w:rsidRPr="00C25669">
              <w:rPr>
                <w:rFonts w:ascii="Arial" w:hAnsi="Arial"/>
                <w:sz w:val="18"/>
              </w:rPr>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5653B025" w14:textId="77777777" w:rsidR="007841FD" w:rsidRPr="00C25669" w:rsidRDefault="007841FD" w:rsidP="00DD556E">
            <w:pPr>
              <w:keepNext/>
              <w:keepLines/>
              <w:spacing w:after="0"/>
              <w:jc w:val="center"/>
              <w:rPr>
                <w:rFonts w:ascii="Arial" w:hAnsi="Arial"/>
                <w:sz w:val="18"/>
              </w:rPr>
            </w:pPr>
            <w:r w:rsidRPr="00C25669">
              <w:rPr>
                <w:rFonts w:ascii="Arial" w:hAnsi="Arial"/>
                <w:sz w:val="18"/>
              </w:rPr>
              <w:t>MHz</w:t>
            </w:r>
          </w:p>
        </w:tc>
        <w:tc>
          <w:tcPr>
            <w:tcW w:w="2359" w:type="dxa"/>
            <w:tcBorders>
              <w:top w:val="single" w:sz="4" w:space="0" w:color="auto"/>
              <w:left w:val="single" w:sz="4" w:space="0" w:color="auto"/>
              <w:bottom w:val="single" w:sz="4" w:space="0" w:color="auto"/>
              <w:right w:val="single" w:sz="4" w:space="0" w:color="auto"/>
            </w:tcBorders>
            <w:vAlign w:val="center"/>
          </w:tcPr>
          <w:p w14:paraId="63996384"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10</w:t>
            </w:r>
          </w:p>
        </w:tc>
      </w:tr>
      <w:tr w:rsidR="007841FD" w:rsidRPr="00C25669" w14:paraId="27C670E3"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E2941A2" w14:textId="77777777" w:rsidR="007841FD" w:rsidRPr="00C25669" w:rsidRDefault="007841FD" w:rsidP="00DD556E">
            <w:pPr>
              <w:keepNext/>
              <w:keepLines/>
              <w:spacing w:after="0"/>
              <w:rPr>
                <w:rFonts w:ascii="Arial" w:hAnsi="Arial"/>
                <w:sz w:val="18"/>
              </w:rPr>
            </w:pPr>
            <w:r w:rsidRPr="00C25669">
              <w:rPr>
                <w:rFonts w:ascii="Arial" w:hAnsi="Arial"/>
                <w:sz w:val="18"/>
              </w:rPr>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2FC7AC89"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1A32BE97"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15</w:t>
            </w:r>
          </w:p>
        </w:tc>
      </w:tr>
      <w:tr w:rsidR="007841FD" w:rsidRPr="00C25669" w14:paraId="1FD9922A"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2E579A1" w14:textId="77777777" w:rsidR="007841FD" w:rsidRPr="00C25669" w:rsidRDefault="007841FD" w:rsidP="00DD556E">
            <w:pPr>
              <w:keepNext/>
              <w:keepLines/>
              <w:spacing w:after="0"/>
              <w:rPr>
                <w:rFonts w:ascii="Arial" w:hAnsi="Arial"/>
                <w:sz w:val="18"/>
              </w:rPr>
            </w:pPr>
            <w:r w:rsidRPr="00C25669">
              <w:rPr>
                <w:rFonts w:ascii="Arial" w:hAnsi="Arial"/>
                <w:sz w:val="18"/>
              </w:rPr>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3877BBB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468B44B"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FDD</w:t>
            </w:r>
          </w:p>
        </w:tc>
      </w:tr>
      <w:tr w:rsidR="007841FD" w:rsidRPr="00C25669" w14:paraId="18ADA32F"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8C924D4" w14:textId="77777777" w:rsidR="007841FD" w:rsidRPr="00C25669" w:rsidRDefault="007841FD" w:rsidP="00DD556E">
            <w:pPr>
              <w:keepNext/>
              <w:keepLines/>
              <w:spacing w:after="0"/>
              <w:rPr>
                <w:rFonts w:ascii="Arial" w:hAnsi="Arial"/>
                <w:sz w:val="18"/>
              </w:rPr>
            </w:pPr>
            <w:r w:rsidRPr="00C25669">
              <w:rPr>
                <w:rFonts w:ascii="Arial" w:hAnsi="Arial"/>
                <w:sz w:val="18"/>
              </w:rPr>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5796D578"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088518E"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kern w:val="2"/>
                <w:sz w:val="18"/>
                <w:lang w:eastAsia="zh-CN"/>
              </w:rPr>
              <w:t>TDLA30-5</w:t>
            </w:r>
          </w:p>
        </w:tc>
      </w:tr>
      <w:tr w:rsidR="007841FD" w:rsidRPr="00C25669" w14:paraId="7C5D40FF"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859F972" w14:textId="77777777" w:rsidR="007841FD" w:rsidRPr="00C25669" w:rsidRDefault="007841FD" w:rsidP="00DD556E">
            <w:pPr>
              <w:keepNext/>
              <w:keepLines/>
              <w:spacing w:after="0"/>
              <w:rPr>
                <w:rFonts w:ascii="Arial" w:hAnsi="Arial"/>
                <w:sz w:val="18"/>
              </w:rPr>
            </w:pPr>
            <w:r w:rsidRPr="00C25669">
              <w:rPr>
                <w:rFonts w:ascii="Arial" w:hAnsi="Arial"/>
                <w:sz w:val="18"/>
              </w:rPr>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0EC36D2C"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A3FF3E4" w14:textId="77777777" w:rsidR="007841FD" w:rsidRPr="00C25669" w:rsidRDefault="007841FD" w:rsidP="00DD556E">
            <w:pPr>
              <w:keepNext/>
              <w:keepLines/>
              <w:spacing w:after="0"/>
              <w:jc w:val="center"/>
              <w:rPr>
                <w:rFonts w:ascii="Arial" w:hAnsi="Arial"/>
                <w:kern w:val="2"/>
                <w:sz w:val="18"/>
                <w:lang w:eastAsia="zh-CN"/>
              </w:rPr>
            </w:pPr>
            <w:r w:rsidRPr="00C25669">
              <w:rPr>
                <w:rFonts w:ascii="Arial" w:hAnsi="Arial"/>
                <w:kern w:val="2"/>
                <w:sz w:val="18"/>
                <w:lang w:eastAsia="zh-CN"/>
              </w:rPr>
              <w:t xml:space="preserve">High XP </w:t>
            </w:r>
            <w:r w:rsidRPr="00C25669">
              <w:rPr>
                <w:rFonts w:ascii="Arial" w:eastAsia="?? ??" w:hAnsi="Arial"/>
                <w:kern w:val="2"/>
                <w:sz w:val="18"/>
              </w:rPr>
              <w:t>4 x 2</w:t>
            </w:r>
          </w:p>
          <w:p w14:paraId="027C79E7" w14:textId="77777777" w:rsidR="007841FD" w:rsidRPr="00C25669" w:rsidRDefault="007841FD" w:rsidP="00DD556E">
            <w:pPr>
              <w:keepNext/>
              <w:keepLines/>
              <w:spacing w:after="0"/>
              <w:jc w:val="center"/>
              <w:rPr>
                <w:rFonts w:ascii="Arial" w:hAnsi="Arial"/>
                <w:sz w:val="18"/>
              </w:rPr>
            </w:pPr>
            <w:r w:rsidRPr="00C25669">
              <w:rPr>
                <w:rFonts w:ascii="Arial" w:hAnsi="Arial" w:hint="eastAsia"/>
                <w:kern w:val="2"/>
                <w:sz w:val="18"/>
                <w:lang w:eastAsia="zh-CN"/>
              </w:rPr>
              <w:t>(N1,N2) = (2,1)</w:t>
            </w:r>
          </w:p>
        </w:tc>
      </w:tr>
      <w:tr w:rsidR="007841FD" w:rsidRPr="00C25669" w14:paraId="76683DE9"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0936BAE" w14:textId="77777777" w:rsidR="007841FD" w:rsidRPr="00C25669" w:rsidRDefault="007841FD" w:rsidP="00DD556E">
            <w:pPr>
              <w:keepNext/>
              <w:keepLines/>
              <w:spacing w:after="0"/>
              <w:rPr>
                <w:rFonts w:ascii="Arial" w:hAnsi="Arial"/>
                <w:sz w:val="18"/>
              </w:rPr>
            </w:pPr>
            <w:r w:rsidRPr="00C25669">
              <w:rPr>
                <w:rFonts w:ascii="Arial" w:hAnsi="Arial"/>
                <w:sz w:val="18"/>
              </w:rPr>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5296B220"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A3C4D23"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rPr>
              <w:t xml:space="preserve">As specified in </w:t>
            </w:r>
            <w:r w:rsidRPr="00C25669">
              <w:rPr>
                <w:rFonts w:ascii="Arial" w:hAnsi="Arial" w:hint="eastAsia"/>
                <w:sz w:val="18"/>
                <w:lang w:eastAsia="zh-CN"/>
              </w:rPr>
              <w:t>Annex B.4.1</w:t>
            </w:r>
          </w:p>
        </w:tc>
      </w:tr>
      <w:tr w:rsidR="007841FD" w:rsidRPr="00C25669" w14:paraId="000994D5" w14:textId="77777777" w:rsidTr="00DD556E">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81BF9C6" w14:textId="77777777" w:rsidR="007841FD" w:rsidRPr="00C25669" w:rsidRDefault="007841FD" w:rsidP="00DD556E">
            <w:pPr>
              <w:keepNext/>
              <w:keepLines/>
              <w:spacing w:after="0"/>
              <w:rPr>
                <w:rFonts w:ascii="Arial" w:hAnsi="Arial"/>
                <w:sz w:val="18"/>
              </w:rPr>
            </w:pPr>
            <w:r w:rsidRPr="00C25669">
              <w:rPr>
                <w:rFonts w:ascii="Arial" w:hAnsi="Arial"/>
                <w:sz w:val="18"/>
              </w:rPr>
              <w:t>ZP CSI-RS configuration</w:t>
            </w:r>
          </w:p>
          <w:p w14:paraId="0449EA97"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2B9452D" w14:textId="77777777" w:rsidR="007841FD" w:rsidRPr="00C25669" w:rsidRDefault="007841FD" w:rsidP="00DD556E">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389F8A2B"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B845DA6" w14:textId="77777777" w:rsidR="007841FD" w:rsidRPr="00C25669" w:rsidRDefault="007841FD" w:rsidP="00DD556E">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7841FD" w:rsidRPr="00C25669" w14:paraId="2A8562C9" w14:textId="77777777" w:rsidTr="00DD556E">
        <w:trPr>
          <w:trHeight w:val="71"/>
          <w:jc w:val="center"/>
        </w:trPr>
        <w:tc>
          <w:tcPr>
            <w:tcW w:w="1382" w:type="dxa"/>
            <w:vMerge/>
            <w:tcBorders>
              <w:left w:val="single" w:sz="4" w:space="0" w:color="auto"/>
              <w:right w:val="single" w:sz="4" w:space="0" w:color="auto"/>
            </w:tcBorders>
            <w:vAlign w:val="center"/>
            <w:hideMark/>
          </w:tcPr>
          <w:p w14:paraId="0A9F5599"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DA37420" w14:textId="77777777" w:rsidR="007841FD" w:rsidRPr="00C25669" w:rsidRDefault="007841FD" w:rsidP="00DD556E">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2AAB0D5"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94EAE67"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4</w:t>
            </w:r>
          </w:p>
        </w:tc>
      </w:tr>
      <w:tr w:rsidR="007841FD" w:rsidRPr="00C25669" w14:paraId="0D77ECAA" w14:textId="77777777" w:rsidTr="00DD556E">
        <w:trPr>
          <w:trHeight w:val="71"/>
          <w:jc w:val="center"/>
        </w:trPr>
        <w:tc>
          <w:tcPr>
            <w:tcW w:w="1382" w:type="dxa"/>
            <w:vMerge/>
            <w:tcBorders>
              <w:left w:val="single" w:sz="4" w:space="0" w:color="auto"/>
              <w:right w:val="single" w:sz="4" w:space="0" w:color="auto"/>
            </w:tcBorders>
            <w:vAlign w:val="center"/>
            <w:hideMark/>
          </w:tcPr>
          <w:p w14:paraId="5A2B89CA"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352033E" w14:textId="77777777" w:rsidR="007841FD" w:rsidRPr="00C25669" w:rsidRDefault="007841FD" w:rsidP="00DD556E">
            <w:pPr>
              <w:keepNext/>
              <w:keepLines/>
              <w:spacing w:after="0"/>
              <w:rPr>
                <w:rFonts w:ascii="Arial" w:hAnsi="Arial"/>
                <w:sz w:val="18"/>
              </w:rPr>
            </w:pPr>
            <w:r w:rsidRPr="00C25669">
              <w:rPr>
                <w:rFonts w:ascii="Arial"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0C533AD7"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005115C"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7841FD" w:rsidRPr="00C25669" w14:paraId="1F69B350" w14:textId="77777777" w:rsidTr="00DD556E">
        <w:trPr>
          <w:trHeight w:val="71"/>
          <w:jc w:val="center"/>
        </w:trPr>
        <w:tc>
          <w:tcPr>
            <w:tcW w:w="1382" w:type="dxa"/>
            <w:vMerge/>
            <w:tcBorders>
              <w:left w:val="single" w:sz="4" w:space="0" w:color="auto"/>
              <w:right w:val="single" w:sz="4" w:space="0" w:color="auto"/>
            </w:tcBorders>
            <w:vAlign w:val="center"/>
            <w:hideMark/>
          </w:tcPr>
          <w:p w14:paraId="4CBEDB26"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0EA0CC8" w14:textId="77777777" w:rsidR="007841FD" w:rsidRPr="00C25669" w:rsidRDefault="007841FD" w:rsidP="00DD556E">
            <w:pPr>
              <w:keepNext/>
              <w:keepLines/>
              <w:spacing w:after="0"/>
              <w:rPr>
                <w:rFonts w:ascii="Arial" w:hAnsi="Arial"/>
                <w:sz w:val="18"/>
              </w:rPr>
            </w:pPr>
            <w:r w:rsidRPr="00C25669">
              <w:rPr>
                <w:rFonts w:ascii="Arial"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3DF9358A"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C87C3A8"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w:t>
            </w:r>
          </w:p>
        </w:tc>
      </w:tr>
      <w:tr w:rsidR="007841FD" w:rsidRPr="00C25669" w14:paraId="7AFBAD98" w14:textId="77777777" w:rsidTr="00DD556E">
        <w:trPr>
          <w:trHeight w:val="71"/>
          <w:jc w:val="center"/>
        </w:trPr>
        <w:tc>
          <w:tcPr>
            <w:tcW w:w="1382" w:type="dxa"/>
            <w:vMerge/>
            <w:tcBorders>
              <w:left w:val="single" w:sz="4" w:space="0" w:color="auto"/>
              <w:right w:val="single" w:sz="4" w:space="0" w:color="auto"/>
            </w:tcBorders>
            <w:vAlign w:val="center"/>
            <w:hideMark/>
          </w:tcPr>
          <w:p w14:paraId="3510CF24"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0E77211" w14:textId="77777777" w:rsidR="007841FD" w:rsidRPr="00C25669" w:rsidRDefault="007841FD" w:rsidP="00DD556E">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A0FD5C9"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C89512B" w14:textId="77777777" w:rsidR="007841FD" w:rsidRPr="00C25669" w:rsidRDefault="007841FD" w:rsidP="00DD556E">
            <w:pPr>
              <w:keepNext/>
              <w:keepLines/>
              <w:spacing w:after="0"/>
              <w:jc w:val="center"/>
              <w:rPr>
                <w:rFonts w:ascii="Arial" w:hAnsi="Arial"/>
                <w:sz w:val="18"/>
                <w:lang w:eastAsia="zh-CN"/>
              </w:rPr>
            </w:pPr>
            <w:r>
              <w:rPr>
                <w:lang w:eastAsia="zh-CN"/>
              </w:rPr>
              <w:t>Row 5,(4)</w:t>
            </w:r>
          </w:p>
        </w:tc>
      </w:tr>
      <w:tr w:rsidR="007841FD" w:rsidRPr="00C25669" w14:paraId="6B70CD03" w14:textId="77777777" w:rsidTr="00DD556E">
        <w:trPr>
          <w:trHeight w:val="71"/>
          <w:jc w:val="center"/>
        </w:trPr>
        <w:tc>
          <w:tcPr>
            <w:tcW w:w="1382" w:type="dxa"/>
            <w:vMerge/>
            <w:tcBorders>
              <w:left w:val="single" w:sz="4" w:space="0" w:color="auto"/>
              <w:right w:val="single" w:sz="4" w:space="0" w:color="auto"/>
            </w:tcBorders>
            <w:vAlign w:val="center"/>
            <w:hideMark/>
          </w:tcPr>
          <w:p w14:paraId="243F8B4B"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4CF8574" w14:textId="77777777" w:rsidR="007841FD" w:rsidRPr="00C25669" w:rsidRDefault="007841FD" w:rsidP="00DD556E">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 l</w:t>
            </w:r>
            <w:r w:rsidRPr="00C25669">
              <w:rPr>
                <w:rFonts w:ascii="Arial" w:hAnsi="Arial"/>
                <w:sz w:val="18"/>
                <w:vertAlign w:val="subscript"/>
              </w:rPr>
              <w:t>1</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83F7861"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5F9CE6B"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(9)</w:t>
            </w:r>
          </w:p>
        </w:tc>
      </w:tr>
      <w:tr w:rsidR="007841FD" w:rsidRPr="00C25669" w14:paraId="100F3340" w14:textId="77777777" w:rsidTr="00DD556E">
        <w:trPr>
          <w:trHeight w:val="71"/>
          <w:jc w:val="center"/>
        </w:trPr>
        <w:tc>
          <w:tcPr>
            <w:tcW w:w="1382" w:type="dxa"/>
            <w:vMerge/>
            <w:tcBorders>
              <w:left w:val="single" w:sz="4" w:space="0" w:color="auto"/>
              <w:right w:val="single" w:sz="4" w:space="0" w:color="auto"/>
            </w:tcBorders>
            <w:vAlign w:val="center"/>
            <w:hideMark/>
          </w:tcPr>
          <w:p w14:paraId="6175ECBD"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4080A39" w14:textId="77777777" w:rsidR="007841FD" w:rsidRPr="00C25669" w:rsidRDefault="007841FD" w:rsidP="00DD556E">
            <w:pPr>
              <w:keepNext/>
              <w:keepLines/>
              <w:spacing w:after="0"/>
              <w:rPr>
                <w:rFonts w:ascii="Arial" w:hAnsi="Arial"/>
                <w:sz w:val="18"/>
              </w:rPr>
            </w:pPr>
            <w:r w:rsidRPr="00C25669">
              <w:rPr>
                <w:rFonts w:ascii="Arial" w:hAnsi="Arial"/>
                <w:sz w:val="18"/>
              </w:rPr>
              <w:t>CSI-RS</w:t>
            </w:r>
          </w:p>
          <w:p w14:paraId="437CCDFA" w14:textId="77777777" w:rsidR="007841FD" w:rsidRPr="00C25669" w:rsidRDefault="007841FD" w:rsidP="00DD556E">
            <w:pPr>
              <w:keepNext/>
              <w:keepLines/>
              <w:spacing w:after="0"/>
              <w:rPr>
                <w:rFonts w:ascii="Arial" w:hAnsi="Arial"/>
                <w:sz w:val="18"/>
              </w:rPr>
            </w:pPr>
            <w:r>
              <w:rPr>
                <w:rFonts w:ascii="Arial" w:hAnsi="Arial" w:hint="eastAsia"/>
                <w:sz w:val="18"/>
                <w:lang w:eastAsia="zh-CN"/>
              </w:rPr>
              <w:t>periodicity</w:t>
            </w:r>
            <w:r w:rsidRPr="00C25669">
              <w:rPr>
                <w:rFonts w:ascii="Arial"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25F6BC2D" w14:textId="77777777" w:rsidR="007841FD" w:rsidRPr="00C25669" w:rsidRDefault="007841FD" w:rsidP="00DD556E">
            <w:pPr>
              <w:keepNext/>
              <w:keepLines/>
              <w:spacing w:after="0"/>
              <w:jc w:val="center"/>
              <w:rPr>
                <w:rFonts w:ascii="Arial" w:hAnsi="Arial"/>
                <w:sz w:val="18"/>
              </w:rPr>
            </w:pPr>
            <w:r w:rsidRPr="00C25669">
              <w:rPr>
                <w:rFonts w:ascii="Arial"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059DC159" w14:textId="77777777" w:rsidR="007841FD" w:rsidRPr="006F752A" w:rsidRDefault="007841FD" w:rsidP="00DD556E">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7841FD" w:rsidRPr="00C25669" w14:paraId="79D59C19" w14:textId="77777777" w:rsidTr="00DD556E">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322DCF67" w14:textId="77777777" w:rsidR="007841FD" w:rsidRPr="00C25669" w:rsidRDefault="007841FD" w:rsidP="00DD556E">
            <w:pPr>
              <w:keepNext/>
              <w:keepLines/>
              <w:spacing w:after="0"/>
              <w:rPr>
                <w:rFonts w:ascii="Arial" w:hAnsi="Arial"/>
                <w:sz w:val="18"/>
              </w:rPr>
            </w:pPr>
            <w:r w:rsidRPr="00C25669">
              <w:rPr>
                <w:rFonts w:ascii="Arial" w:hAnsi="Arial"/>
                <w:sz w:val="18"/>
              </w:rPr>
              <w:t>NZP CSI-RS for CSI acquisition</w:t>
            </w:r>
          </w:p>
          <w:p w14:paraId="227A8241"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0E3B74D" w14:textId="77777777" w:rsidR="007841FD" w:rsidRPr="00C25669" w:rsidRDefault="007841FD" w:rsidP="00DD556E">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4AFBEDF2"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DE4491C"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7841FD" w:rsidRPr="00C25669" w14:paraId="3352B758" w14:textId="77777777" w:rsidTr="00DD556E">
        <w:trPr>
          <w:trHeight w:val="71"/>
          <w:jc w:val="center"/>
        </w:trPr>
        <w:tc>
          <w:tcPr>
            <w:tcW w:w="1382" w:type="dxa"/>
            <w:vMerge/>
            <w:tcBorders>
              <w:left w:val="single" w:sz="4" w:space="0" w:color="auto"/>
              <w:right w:val="single" w:sz="4" w:space="0" w:color="auto"/>
            </w:tcBorders>
            <w:vAlign w:val="center"/>
          </w:tcPr>
          <w:p w14:paraId="12D25EA0"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B84D733" w14:textId="77777777" w:rsidR="007841FD" w:rsidRPr="00C25669" w:rsidRDefault="007841FD" w:rsidP="00DD556E">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2408669"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0713D8B"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4</w:t>
            </w:r>
          </w:p>
        </w:tc>
      </w:tr>
      <w:tr w:rsidR="007841FD" w:rsidRPr="00C25669" w14:paraId="2712DE93" w14:textId="77777777" w:rsidTr="00DD556E">
        <w:trPr>
          <w:trHeight w:val="71"/>
          <w:jc w:val="center"/>
        </w:trPr>
        <w:tc>
          <w:tcPr>
            <w:tcW w:w="1382" w:type="dxa"/>
            <w:vMerge/>
            <w:tcBorders>
              <w:left w:val="single" w:sz="4" w:space="0" w:color="auto"/>
              <w:right w:val="single" w:sz="4" w:space="0" w:color="auto"/>
            </w:tcBorders>
            <w:vAlign w:val="center"/>
            <w:hideMark/>
          </w:tcPr>
          <w:p w14:paraId="07506724"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2917E16" w14:textId="77777777" w:rsidR="007841FD" w:rsidRPr="00C25669" w:rsidRDefault="007841FD" w:rsidP="00DD556E">
            <w:pPr>
              <w:keepNext/>
              <w:keepLines/>
              <w:spacing w:after="0"/>
              <w:rPr>
                <w:rFonts w:ascii="Arial" w:hAnsi="Arial"/>
                <w:sz w:val="18"/>
              </w:rPr>
            </w:pPr>
            <w:r w:rsidRPr="00C25669">
              <w:rPr>
                <w:rFonts w:ascii="Arial"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129ED9B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3127B58"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7841FD" w:rsidRPr="00C25669" w14:paraId="050FA0DC" w14:textId="77777777" w:rsidTr="00DD556E">
        <w:trPr>
          <w:trHeight w:val="71"/>
          <w:jc w:val="center"/>
        </w:trPr>
        <w:tc>
          <w:tcPr>
            <w:tcW w:w="1382" w:type="dxa"/>
            <w:vMerge/>
            <w:tcBorders>
              <w:left w:val="single" w:sz="4" w:space="0" w:color="auto"/>
              <w:right w:val="single" w:sz="4" w:space="0" w:color="auto"/>
            </w:tcBorders>
            <w:vAlign w:val="center"/>
            <w:hideMark/>
          </w:tcPr>
          <w:p w14:paraId="19F16DC5"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E0CD32A" w14:textId="77777777" w:rsidR="007841FD" w:rsidRPr="00C25669" w:rsidRDefault="007841FD" w:rsidP="00DD556E">
            <w:pPr>
              <w:keepNext/>
              <w:keepLines/>
              <w:spacing w:after="0"/>
              <w:rPr>
                <w:rFonts w:ascii="Arial" w:hAnsi="Arial"/>
                <w:sz w:val="18"/>
              </w:rPr>
            </w:pPr>
            <w:r w:rsidRPr="00C25669">
              <w:rPr>
                <w:rFonts w:ascii="Arial"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2D0DDFBB"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84CCAE0"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w:t>
            </w:r>
          </w:p>
        </w:tc>
      </w:tr>
      <w:tr w:rsidR="007841FD" w:rsidRPr="00C25669" w14:paraId="2D989C50" w14:textId="77777777" w:rsidTr="00DD556E">
        <w:trPr>
          <w:trHeight w:val="71"/>
          <w:jc w:val="center"/>
        </w:trPr>
        <w:tc>
          <w:tcPr>
            <w:tcW w:w="1382" w:type="dxa"/>
            <w:vMerge/>
            <w:tcBorders>
              <w:left w:val="single" w:sz="4" w:space="0" w:color="auto"/>
              <w:right w:val="single" w:sz="4" w:space="0" w:color="auto"/>
            </w:tcBorders>
            <w:vAlign w:val="center"/>
            <w:hideMark/>
          </w:tcPr>
          <w:p w14:paraId="439AD537" w14:textId="77777777" w:rsidR="007841FD" w:rsidRPr="00C25669" w:rsidRDefault="007841FD" w:rsidP="00DD556E">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5F268C9" w14:textId="77777777" w:rsidR="007841FD" w:rsidRPr="00C25669" w:rsidRDefault="007841FD" w:rsidP="00DD556E">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5FAABDA3"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439EF28"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Row 4, (0)</w:t>
            </w:r>
          </w:p>
        </w:tc>
      </w:tr>
      <w:tr w:rsidR="007841FD" w:rsidRPr="00C25669" w14:paraId="72D6B7A1" w14:textId="77777777" w:rsidTr="00DD556E">
        <w:trPr>
          <w:trHeight w:val="71"/>
          <w:jc w:val="center"/>
        </w:trPr>
        <w:tc>
          <w:tcPr>
            <w:tcW w:w="1382" w:type="dxa"/>
            <w:vMerge/>
            <w:tcBorders>
              <w:left w:val="single" w:sz="4" w:space="0" w:color="auto"/>
              <w:right w:val="single" w:sz="4" w:space="0" w:color="auto"/>
            </w:tcBorders>
            <w:vAlign w:val="center"/>
            <w:hideMark/>
          </w:tcPr>
          <w:p w14:paraId="52B1672D"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AD01970" w14:textId="77777777" w:rsidR="007841FD" w:rsidRPr="00C25669" w:rsidRDefault="007841FD" w:rsidP="00DD556E">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C6CD3B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602572B"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(13)</w:t>
            </w:r>
          </w:p>
        </w:tc>
      </w:tr>
      <w:tr w:rsidR="007841FD" w:rsidRPr="00C25669" w14:paraId="4A55209A" w14:textId="77777777" w:rsidTr="00DD556E">
        <w:trPr>
          <w:trHeight w:val="71"/>
          <w:jc w:val="center"/>
        </w:trPr>
        <w:tc>
          <w:tcPr>
            <w:tcW w:w="1382" w:type="dxa"/>
            <w:vMerge/>
            <w:tcBorders>
              <w:left w:val="single" w:sz="4" w:space="0" w:color="auto"/>
              <w:right w:val="single" w:sz="4" w:space="0" w:color="auto"/>
            </w:tcBorders>
            <w:vAlign w:val="center"/>
          </w:tcPr>
          <w:p w14:paraId="324F7F5E"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ED617EF" w14:textId="77777777" w:rsidR="007841FD" w:rsidRPr="00C25669" w:rsidRDefault="007841FD" w:rsidP="00DD556E">
            <w:pPr>
              <w:keepNext/>
              <w:keepLines/>
              <w:spacing w:after="0"/>
              <w:rPr>
                <w:rFonts w:ascii="Arial" w:hAnsi="Arial"/>
                <w:sz w:val="18"/>
              </w:rPr>
            </w:pPr>
            <w:r w:rsidRPr="00C25669">
              <w:rPr>
                <w:rFonts w:ascii="Arial" w:hAnsi="Arial"/>
                <w:sz w:val="18"/>
              </w:rPr>
              <w:t>CSI-RS</w:t>
            </w:r>
          </w:p>
          <w:p w14:paraId="6660FD0B" w14:textId="77777777" w:rsidR="007841FD" w:rsidRPr="00C25669" w:rsidRDefault="007841FD" w:rsidP="00DD556E">
            <w:pPr>
              <w:keepNext/>
              <w:keepLines/>
              <w:spacing w:after="0"/>
              <w:rPr>
                <w:rFonts w:ascii="Arial" w:hAnsi="Arial"/>
                <w:sz w:val="18"/>
              </w:rPr>
            </w:pPr>
            <w:r>
              <w:rPr>
                <w:rFonts w:ascii="Arial" w:hAnsi="Arial" w:hint="eastAsia"/>
                <w:sz w:val="18"/>
                <w:lang w:eastAsia="zh-CN"/>
              </w:rPr>
              <w:t>periodicity</w:t>
            </w:r>
            <w:r w:rsidRPr="00C25669">
              <w:rPr>
                <w:rFonts w:ascii="Arial"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31D88B4E"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B64EFEC"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841FD" w:rsidRPr="00C25669" w14:paraId="4A358996" w14:textId="77777777" w:rsidTr="00DD556E">
        <w:trPr>
          <w:trHeight w:val="71"/>
          <w:jc w:val="center"/>
        </w:trPr>
        <w:tc>
          <w:tcPr>
            <w:tcW w:w="1382" w:type="dxa"/>
            <w:vMerge/>
            <w:tcBorders>
              <w:left w:val="single" w:sz="4" w:space="0" w:color="auto"/>
              <w:bottom w:val="single" w:sz="4" w:space="0" w:color="auto"/>
              <w:right w:val="single" w:sz="4" w:space="0" w:color="auto"/>
            </w:tcBorders>
            <w:vAlign w:val="center"/>
          </w:tcPr>
          <w:p w14:paraId="3ED0950E"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2F2FD25" w14:textId="77777777" w:rsidR="007841FD" w:rsidRPr="00C25669" w:rsidRDefault="007841FD" w:rsidP="00DD556E">
            <w:pPr>
              <w:keepNext/>
              <w:keepLines/>
              <w:spacing w:after="0"/>
              <w:rPr>
                <w:rFonts w:ascii="Arial" w:hAnsi="Arial"/>
                <w:sz w:val="18"/>
              </w:rPr>
            </w:pPr>
            <w:proofErr w:type="spellStart"/>
            <w:r w:rsidRPr="001F023B">
              <w:rPr>
                <w:rFonts w:ascii="Arial" w:hAnsi="Arial"/>
                <w:sz w:val="18"/>
              </w:rPr>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EE66416"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79A6C33"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sz w:val="18"/>
                <w:lang w:eastAsia="zh-CN"/>
              </w:rPr>
              <w:t>0</w:t>
            </w:r>
          </w:p>
        </w:tc>
      </w:tr>
      <w:tr w:rsidR="007841FD" w:rsidRPr="00C25669" w14:paraId="7740DA3B" w14:textId="77777777" w:rsidTr="00DD556E">
        <w:trPr>
          <w:trHeight w:val="71"/>
          <w:jc w:val="center"/>
        </w:trPr>
        <w:tc>
          <w:tcPr>
            <w:tcW w:w="1382" w:type="dxa"/>
            <w:vMerge w:val="restart"/>
            <w:tcBorders>
              <w:left w:val="single" w:sz="4" w:space="0" w:color="auto"/>
              <w:right w:val="single" w:sz="4" w:space="0" w:color="auto"/>
            </w:tcBorders>
            <w:vAlign w:val="center"/>
          </w:tcPr>
          <w:p w14:paraId="02EC2E04" w14:textId="77777777" w:rsidR="007841FD" w:rsidRPr="00C25669" w:rsidRDefault="007841FD" w:rsidP="00DD556E">
            <w:pPr>
              <w:keepNext/>
              <w:keepLines/>
              <w:spacing w:after="0"/>
              <w:rPr>
                <w:rFonts w:ascii="Arial" w:hAnsi="Arial"/>
                <w:sz w:val="18"/>
              </w:rPr>
            </w:pPr>
            <w:r w:rsidRPr="00C25669">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39ADFFDC" w14:textId="77777777" w:rsidR="007841FD" w:rsidRPr="00C25669" w:rsidRDefault="007841FD" w:rsidP="00DD556E">
            <w:pPr>
              <w:keepNext/>
              <w:keepLines/>
              <w:spacing w:after="0"/>
              <w:rPr>
                <w:rFonts w:ascii="Arial" w:hAnsi="Arial"/>
                <w:sz w:val="18"/>
              </w:rPr>
            </w:pPr>
            <w:r w:rsidRPr="00C25669">
              <w:rPr>
                <w:rFonts w:ascii="Arial" w:hAnsi="Arial" w:hint="eastAsia"/>
                <w:sz w:val="18"/>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633D5B70"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3E9B13A"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7841FD" w:rsidRPr="00C25669" w14:paraId="13FF5E04" w14:textId="77777777" w:rsidTr="00DD556E">
        <w:trPr>
          <w:trHeight w:val="221"/>
          <w:jc w:val="center"/>
        </w:trPr>
        <w:tc>
          <w:tcPr>
            <w:tcW w:w="1382" w:type="dxa"/>
            <w:vMerge/>
            <w:tcBorders>
              <w:left w:val="single" w:sz="4" w:space="0" w:color="auto"/>
              <w:right w:val="single" w:sz="4" w:space="0" w:color="auto"/>
            </w:tcBorders>
            <w:vAlign w:val="center"/>
            <w:hideMark/>
          </w:tcPr>
          <w:p w14:paraId="0E00F350"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582EA80" w14:textId="77777777" w:rsidR="007841FD" w:rsidRPr="00C25669" w:rsidRDefault="007841FD" w:rsidP="00DD556E">
            <w:pPr>
              <w:keepNext/>
              <w:keepLines/>
              <w:spacing w:after="0"/>
              <w:rPr>
                <w:rFonts w:ascii="Arial" w:hAnsi="Arial"/>
                <w:sz w:val="18"/>
              </w:rPr>
            </w:pPr>
            <w:r w:rsidRPr="00C25669">
              <w:rPr>
                <w:rFonts w:ascii="Arial" w:hAnsi="Arial"/>
                <w:sz w:val="18"/>
              </w:rPr>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1A6B114F"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883D141"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Patte</w:t>
            </w:r>
            <w:r w:rsidRPr="005527F0">
              <w:rPr>
                <w:rFonts w:ascii="Arial" w:hAnsi="Arial" w:hint="eastAsia"/>
                <w:sz w:val="18"/>
                <w:lang w:eastAsia="ja-JP"/>
              </w:rPr>
              <w:t>r</w:t>
            </w:r>
            <w:r w:rsidRPr="00C25669">
              <w:rPr>
                <w:rFonts w:ascii="Arial" w:hAnsi="Arial" w:hint="eastAsia"/>
                <w:sz w:val="18"/>
                <w:lang w:eastAsia="zh-CN"/>
              </w:rPr>
              <w:t>n 0</w:t>
            </w:r>
          </w:p>
        </w:tc>
      </w:tr>
      <w:tr w:rsidR="007841FD" w:rsidRPr="00C25669" w14:paraId="57142856" w14:textId="77777777" w:rsidTr="00DD556E">
        <w:trPr>
          <w:trHeight w:val="413"/>
          <w:jc w:val="center"/>
        </w:trPr>
        <w:tc>
          <w:tcPr>
            <w:tcW w:w="1382" w:type="dxa"/>
            <w:vMerge/>
            <w:tcBorders>
              <w:left w:val="single" w:sz="4" w:space="0" w:color="auto"/>
              <w:right w:val="single" w:sz="4" w:space="0" w:color="auto"/>
            </w:tcBorders>
            <w:vAlign w:val="center"/>
            <w:hideMark/>
          </w:tcPr>
          <w:p w14:paraId="46C68A28"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9AEFE0B" w14:textId="77777777" w:rsidR="007841FD" w:rsidRPr="00C25669" w:rsidRDefault="007841FD" w:rsidP="00DD556E">
            <w:pPr>
              <w:keepNext/>
              <w:keepLines/>
              <w:spacing w:after="0"/>
              <w:rPr>
                <w:rFonts w:ascii="Arial" w:hAnsi="Arial"/>
                <w:sz w:val="18"/>
              </w:rPr>
            </w:pPr>
            <w:r w:rsidRPr="00C25669">
              <w:rPr>
                <w:rFonts w:ascii="Arial" w:hAnsi="Arial"/>
                <w:sz w:val="18"/>
              </w:rPr>
              <w:t>CSI-IM Resource Mapping</w:t>
            </w:r>
          </w:p>
          <w:p w14:paraId="5954B9D8" w14:textId="77777777" w:rsidR="007841FD" w:rsidRPr="00C25669" w:rsidRDefault="007841FD" w:rsidP="00DD556E">
            <w:pPr>
              <w:keepNext/>
              <w:keepLines/>
              <w:spacing w:after="0"/>
              <w:rPr>
                <w:rFonts w:ascii="Arial" w:hAnsi="Arial"/>
                <w:sz w:val="18"/>
              </w:rPr>
            </w:pPr>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26A891C"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C1AB164"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(4,9)</w:t>
            </w:r>
          </w:p>
        </w:tc>
      </w:tr>
      <w:tr w:rsidR="007841FD" w:rsidRPr="00C25669" w14:paraId="3F4C321A" w14:textId="77777777" w:rsidTr="00DD556E">
        <w:trPr>
          <w:trHeight w:val="71"/>
          <w:jc w:val="center"/>
        </w:trPr>
        <w:tc>
          <w:tcPr>
            <w:tcW w:w="1382" w:type="dxa"/>
            <w:vMerge/>
            <w:tcBorders>
              <w:left w:val="single" w:sz="4" w:space="0" w:color="auto"/>
              <w:bottom w:val="single" w:sz="4" w:space="0" w:color="auto"/>
              <w:right w:val="single" w:sz="4" w:space="0" w:color="auto"/>
            </w:tcBorders>
            <w:vAlign w:val="center"/>
            <w:hideMark/>
          </w:tcPr>
          <w:p w14:paraId="3B5C515F"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FAA7317" w14:textId="77777777" w:rsidR="007841FD" w:rsidRPr="00C25669" w:rsidRDefault="007841FD" w:rsidP="00DD556E">
            <w:pPr>
              <w:keepNext/>
              <w:keepLines/>
              <w:spacing w:after="0"/>
              <w:rPr>
                <w:rFonts w:ascii="Arial" w:hAnsi="Arial"/>
                <w:sz w:val="18"/>
              </w:rPr>
            </w:pPr>
            <w:r w:rsidRPr="00C25669">
              <w:rPr>
                <w:rFonts w:ascii="Arial" w:hAnsi="Arial"/>
                <w:sz w:val="18"/>
              </w:rPr>
              <w:t xml:space="preserve">CSI-IM </w:t>
            </w:r>
            <w:proofErr w:type="spellStart"/>
            <w:r w:rsidRPr="00C25669">
              <w:rPr>
                <w:rFonts w:ascii="Arial" w:hAnsi="Arial"/>
                <w:sz w:val="18"/>
              </w:rPr>
              <w:t>timeConfig</w:t>
            </w:r>
            <w:proofErr w:type="spellEnd"/>
          </w:p>
          <w:p w14:paraId="290E216F" w14:textId="77777777" w:rsidR="007841FD" w:rsidRPr="00C25669" w:rsidRDefault="007841FD" w:rsidP="00DD556E">
            <w:pPr>
              <w:keepNext/>
              <w:keepLines/>
              <w:spacing w:after="0"/>
              <w:rPr>
                <w:rFonts w:ascii="Arial" w:hAnsi="Arial"/>
                <w:sz w:val="18"/>
              </w:rPr>
            </w:pPr>
            <w:r>
              <w:rPr>
                <w:rFonts w:ascii="Arial" w:hAnsi="Arial" w:hint="eastAsia"/>
                <w:sz w:val="18"/>
                <w:lang w:eastAsia="zh-CN"/>
              </w:rPr>
              <w:t>periodicity</w:t>
            </w:r>
            <w:r w:rsidRPr="00C25669">
              <w:rPr>
                <w:rFonts w:ascii="Arial"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1E255E44"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1A9E205C"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841FD" w:rsidRPr="00C25669" w14:paraId="60A685E5"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92AF0A0"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F5E1A85"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82C257A"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7841FD" w:rsidRPr="00C25669" w14:paraId="49F309DC"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F6B9474" w14:textId="77777777" w:rsidR="007841FD" w:rsidRPr="00C25669" w:rsidRDefault="007841FD" w:rsidP="00DD556E">
            <w:pPr>
              <w:keepNext/>
              <w:keepLines/>
              <w:spacing w:after="0"/>
              <w:rPr>
                <w:rFonts w:ascii="Arial" w:hAnsi="Arial"/>
                <w:sz w:val="18"/>
              </w:rPr>
            </w:pPr>
            <w:r w:rsidRPr="00C25669">
              <w:rPr>
                <w:rFonts w:ascii="Arial" w:hAnsi="Arial"/>
                <w:sz w:val="18"/>
              </w:rPr>
              <w:t>CQI-table</w:t>
            </w:r>
          </w:p>
        </w:tc>
        <w:tc>
          <w:tcPr>
            <w:tcW w:w="774" w:type="dxa"/>
            <w:tcBorders>
              <w:top w:val="single" w:sz="4" w:space="0" w:color="auto"/>
              <w:left w:val="single" w:sz="4" w:space="0" w:color="auto"/>
              <w:bottom w:val="single" w:sz="4" w:space="0" w:color="auto"/>
              <w:right w:val="single" w:sz="4" w:space="0" w:color="auto"/>
            </w:tcBorders>
            <w:vAlign w:val="center"/>
          </w:tcPr>
          <w:p w14:paraId="0D2B266C"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B6DAF83"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7841FD" w:rsidRPr="00C25669" w14:paraId="0AFE0713"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BCE0B86"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7A9CDBE8"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EAD5761" w14:textId="77777777" w:rsidR="007841FD" w:rsidRPr="00C25669" w:rsidRDefault="007841FD" w:rsidP="00DD556E">
            <w:pPr>
              <w:keepNext/>
              <w:keepLines/>
              <w:spacing w:after="0"/>
              <w:jc w:val="center"/>
              <w:rPr>
                <w:rFonts w:ascii="Arial" w:hAnsi="Arial"/>
                <w:sz w:val="18"/>
              </w:rPr>
            </w:pPr>
            <w:r w:rsidRPr="00C25669">
              <w:rPr>
                <w:rFonts w:ascii="Arial" w:hAnsi="Arial"/>
                <w:sz w:val="18"/>
                <w:lang w:eastAsia="zh-CN"/>
              </w:rPr>
              <w:t>cri-RI-PMI-CQI</w:t>
            </w:r>
          </w:p>
        </w:tc>
      </w:tr>
      <w:tr w:rsidR="007841FD" w:rsidRPr="00C25669" w14:paraId="161C0D83"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E62077E"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1C6515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02AD436"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841FD" w:rsidRPr="00C25669" w14:paraId="1DB7D3AB"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D3F11A9"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7956DA5"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A9BFFFA"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841FD" w:rsidRPr="00C25669" w14:paraId="79E4001B"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040034A"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2CB0241"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1223F51"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7841FD" w:rsidRPr="00C25669" w14:paraId="4C65B814"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AE50B6A"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pmi-FormatIndicator</w:t>
            </w:r>
            <w:proofErr w:type="spellEnd"/>
            <w:r w:rsidRPr="00C25669">
              <w:rPr>
                <w:rFonts w:ascii="Arial" w:hAnsi="Arial"/>
                <w:i/>
                <w:sz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7FF3A1DE"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095C2FA"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7841FD" w:rsidRPr="00C25669" w14:paraId="09CAFE09"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553A723" w14:textId="77777777" w:rsidR="007841FD" w:rsidRPr="00C25669" w:rsidRDefault="007841FD" w:rsidP="00DD556E">
            <w:pPr>
              <w:keepNext/>
              <w:keepLines/>
              <w:spacing w:after="0"/>
              <w:rPr>
                <w:rFonts w:ascii="Arial" w:hAnsi="Arial" w:cs="Arial"/>
                <w:sz w:val="18"/>
                <w:szCs w:val="18"/>
              </w:rPr>
            </w:pPr>
            <w:r w:rsidRPr="00C25669">
              <w:rPr>
                <w:rFonts w:ascii="Arial" w:hAnsi="Arial" w:cs="Arial"/>
                <w:sz w:val="18"/>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253FDBAF" w14:textId="77777777" w:rsidR="007841FD" w:rsidRPr="00C25669" w:rsidRDefault="007841FD" w:rsidP="00DD556E">
            <w:pPr>
              <w:keepNext/>
              <w:keepLines/>
              <w:spacing w:after="0"/>
              <w:jc w:val="center"/>
              <w:rPr>
                <w:rFonts w:ascii="Arial" w:hAnsi="Arial" w:cs="Arial"/>
                <w:sz w:val="18"/>
                <w:szCs w:val="18"/>
              </w:rPr>
            </w:pPr>
            <w:r w:rsidRPr="00C25669">
              <w:rPr>
                <w:rFonts w:ascii="Arial" w:hAnsi="Arial" w:cs="Arial"/>
                <w:sz w:val="18"/>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1DDB86B1" w14:textId="77777777" w:rsidR="007841FD" w:rsidRPr="00C25669" w:rsidRDefault="007841FD" w:rsidP="00DD556E">
            <w:pPr>
              <w:keepNext/>
              <w:keepLines/>
              <w:spacing w:after="0"/>
              <w:jc w:val="center"/>
              <w:rPr>
                <w:rFonts w:ascii="Arial" w:hAnsi="Arial" w:cs="Arial"/>
                <w:sz w:val="18"/>
                <w:szCs w:val="18"/>
                <w:lang w:eastAsia="zh-CN"/>
              </w:rPr>
            </w:pPr>
            <w:r w:rsidRPr="00C25669">
              <w:rPr>
                <w:rFonts w:ascii="Arial" w:hAnsi="Arial" w:cs="Arial"/>
                <w:sz w:val="18"/>
                <w:szCs w:val="18"/>
              </w:rPr>
              <w:t>8</w:t>
            </w:r>
          </w:p>
        </w:tc>
      </w:tr>
      <w:tr w:rsidR="007841FD" w:rsidRPr="00C25669" w14:paraId="773675C0"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B80488E" w14:textId="77777777" w:rsidR="007841FD" w:rsidRPr="00C25669" w:rsidRDefault="007841FD" w:rsidP="00DD556E">
            <w:pPr>
              <w:keepNext/>
              <w:keepLines/>
              <w:spacing w:after="0"/>
              <w:rPr>
                <w:rFonts w:ascii="Arial" w:hAnsi="Arial" w:cs="Arial"/>
                <w:sz w:val="18"/>
                <w:szCs w:val="18"/>
              </w:rPr>
            </w:pPr>
            <w:proofErr w:type="spellStart"/>
            <w:r w:rsidRPr="00C25669">
              <w:rPr>
                <w:rFonts w:ascii="Arial" w:hAnsi="Arial" w:cs="Arial"/>
                <w:sz w:val="18"/>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36C4CA6" w14:textId="77777777" w:rsidR="007841FD" w:rsidRPr="00C25669" w:rsidRDefault="007841FD" w:rsidP="00DD556E">
            <w:pPr>
              <w:keepNext/>
              <w:keepLines/>
              <w:spacing w:after="0"/>
              <w:jc w:val="center"/>
              <w:rPr>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CC546B6" w14:textId="77777777" w:rsidR="007841FD" w:rsidRPr="00C25669" w:rsidRDefault="007841FD" w:rsidP="00DD556E">
            <w:pPr>
              <w:keepNext/>
              <w:keepLines/>
              <w:spacing w:after="0"/>
              <w:jc w:val="center"/>
              <w:rPr>
                <w:rFonts w:ascii="Arial" w:hAnsi="Arial" w:cs="Arial"/>
                <w:sz w:val="18"/>
                <w:szCs w:val="18"/>
                <w:lang w:eastAsia="zh-CN"/>
              </w:rPr>
            </w:pPr>
            <w:r w:rsidRPr="00C25669">
              <w:rPr>
                <w:rFonts w:ascii="Arial" w:hAnsi="Arial" w:cs="Arial"/>
                <w:sz w:val="18"/>
                <w:szCs w:val="18"/>
              </w:rPr>
              <w:t>1111111</w:t>
            </w:r>
          </w:p>
        </w:tc>
      </w:tr>
      <w:tr w:rsidR="007841FD" w:rsidRPr="00C25669" w14:paraId="2975544B"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F504B72" w14:textId="77777777" w:rsidR="007841FD" w:rsidRPr="00C25669" w:rsidRDefault="007841FD" w:rsidP="00DD556E">
            <w:pPr>
              <w:keepNext/>
              <w:keepLines/>
              <w:spacing w:after="0"/>
              <w:rPr>
                <w:rFonts w:ascii="Arial" w:hAnsi="Arial"/>
                <w:sz w:val="18"/>
              </w:rPr>
            </w:pPr>
            <w:r w:rsidRPr="00C25669">
              <w:rPr>
                <w:rFonts w:ascii="Arial" w:hAnsi="Arial"/>
                <w:sz w:val="18"/>
              </w:rPr>
              <w:t xml:space="preserve">CSI-Report </w:t>
            </w:r>
            <w:r>
              <w:rPr>
                <w:rFonts w:ascii="Arial" w:hAnsi="Arial" w:hint="eastAsia"/>
                <w:sz w:val="18"/>
                <w:lang w:eastAsia="zh-CN"/>
              </w:rPr>
              <w:t>periodicity</w:t>
            </w:r>
            <w:r w:rsidRPr="00C25669">
              <w:rPr>
                <w:rFonts w:ascii="Arial"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466B48A1"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1CCE17D7"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841FD" w:rsidRPr="00C25669" w:rsidDel="001A40AC" w14:paraId="7A92D5DE"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52F9C23" w14:textId="77777777" w:rsidR="007841FD" w:rsidRPr="00C25669" w:rsidRDefault="007841FD" w:rsidP="00DD556E">
            <w:pPr>
              <w:keepNext/>
              <w:keepLines/>
              <w:spacing w:after="0"/>
              <w:rPr>
                <w:rFonts w:ascii="Arial" w:hAnsi="Arial"/>
                <w:sz w:val="18"/>
              </w:rPr>
            </w:pPr>
            <w:r w:rsidRPr="00C25669">
              <w:rPr>
                <w:rFonts w:ascii="Arial" w:hAnsi="Arial"/>
                <w:sz w:val="18"/>
              </w:rPr>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5E85AADA" w14:textId="77777777" w:rsidR="007841FD" w:rsidRPr="00C25669" w:rsidRDefault="007841FD" w:rsidP="00DD556E">
            <w:pPr>
              <w:keepNext/>
              <w:keepLines/>
              <w:spacing w:after="0"/>
              <w:jc w:val="center"/>
              <w:rPr>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8F8599E" w14:textId="77777777" w:rsidR="007841FD" w:rsidRPr="00C25669" w:rsidDel="001A40AC" w:rsidRDefault="007841FD" w:rsidP="00DD556E">
            <w:pPr>
              <w:keepNext/>
              <w:keepLines/>
              <w:spacing w:after="0"/>
              <w:jc w:val="center"/>
              <w:rPr>
                <w:rFonts w:ascii="Arial" w:hAnsi="Arial"/>
                <w:sz w:val="18"/>
                <w:lang w:eastAsia="zh-CN"/>
              </w:rPr>
            </w:pPr>
            <w:r w:rsidRPr="00C25669">
              <w:rPr>
                <w:rFonts w:ascii="Arial" w:hAnsi="Arial"/>
                <w:sz w:val="18"/>
                <w:lang w:eastAsia="zh-CN"/>
              </w:rPr>
              <w:t>4</w:t>
            </w:r>
          </w:p>
        </w:tc>
      </w:tr>
      <w:tr w:rsidR="007841FD" w:rsidRPr="00C25669" w:rsidDel="001A40AC" w14:paraId="61D86EE5"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E238CD2" w14:textId="77777777" w:rsidR="007841FD" w:rsidRPr="00C25669" w:rsidRDefault="007841FD" w:rsidP="00DD556E">
            <w:pPr>
              <w:keepNext/>
              <w:keepLines/>
              <w:spacing w:after="0"/>
              <w:rPr>
                <w:rFonts w:ascii="Arial" w:hAnsi="Arial"/>
                <w:sz w:val="18"/>
              </w:rPr>
            </w:pPr>
            <w:r w:rsidRPr="00C25669">
              <w:rPr>
                <w:rFonts w:ascii="Arial" w:hAnsi="Arial"/>
                <w:sz w:val="18"/>
              </w:rPr>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64DE5923" w14:textId="77777777" w:rsidR="007841FD" w:rsidRPr="00C25669" w:rsidRDefault="007841FD" w:rsidP="00DD556E">
            <w:pPr>
              <w:keepNext/>
              <w:keepLines/>
              <w:spacing w:after="0"/>
              <w:jc w:val="center"/>
              <w:rPr>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10E6F81" w14:textId="77777777" w:rsidR="007841FD" w:rsidRPr="00C25669" w:rsidDel="001A40AC" w:rsidRDefault="007841FD" w:rsidP="00DD556E">
            <w:pPr>
              <w:keepNext/>
              <w:keepLines/>
              <w:spacing w:after="0"/>
              <w:jc w:val="center"/>
              <w:rPr>
                <w:rFonts w:ascii="Arial" w:hAnsi="Arial"/>
                <w:sz w:val="18"/>
                <w:lang w:eastAsia="zh-CN"/>
              </w:rPr>
            </w:pPr>
            <w:r w:rsidRPr="00C25669">
              <w:rPr>
                <w:rFonts w:ascii="Arial" w:hAnsi="Arial"/>
                <w:sz w:val="18"/>
                <w:lang w:eastAsia="zh-CN"/>
              </w:rPr>
              <w:t>1 in slots i, where mod(i, 5) = 1, otherwise it is equal to 0</w:t>
            </w:r>
          </w:p>
        </w:tc>
      </w:tr>
      <w:tr w:rsidR="007841FD" w:rsidRPr="00C25669" w:rsidDel="001A40AC" w14:paraId="0F127509"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232886"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AD674A6" w14:textId="77777777" w:rsidR="007841FD" w:rsidRPr="00C25669" w:rsidRDefault="007841FD" w:rsidP="00DD556E">
            <w:pPr>
              <w:keepNext/>
              <w:keepLines/>
              <w:spacing w:after="0"/>
              <w:jc w:val="center"/>
              <w:rPr>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045C13A" w14:textId="77777777" w:rsidR="007841FD" w:rsidRPr="00C25669" w:rsidDel="001A40AC" w:rsidRDefault="007841FD" w:rsidP="00DD556E">
            <w:pPr>
              <w:keepNext/>
              <w:keepLines/>
              <w:spacing w:after="0"/>
              <w:jc w:val="center"/>
              <w:rPr>
                <w:rFonts w:ascii="Arial" w:hAnsi="Arial"/>
                <w:sz w:val="18"/>
                <w:lang w:eastAsia="zh-CN"/>
              </w:rPr>
            </w:pPr>
            <w:r w:rsidRPr="00C25669">
              <w:rPr>
                <w:rFonts w:ascii="Arial" w:hAnsi="Arial"/>
                <w:sz w:val="18"/>
                <w:lang w:eastAsia="zh-CN"/>
              </w:rPr>
              <w:t>1</w:t>
            </w:r>
          </w:p>
        </w:tc>
      </w:tr>
      <w:tr w:rsidR="007841FD" w:rsidRPr="00C25669" w:rsidDel="001A40AC" w14:paraId="3B0DBB98"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2209F21" w14:textId="77777777" w:rsidR="007841FD" w:rsidRPr="00C25669" w:rsidRDefault="007841FD" w:rsidP="00DD556E">
            <w:pPr>
              <w:keepNext/>
              <w:keepLines/>
              <w:spacing w:after="0"/>
              <w:rPr>
                <w:rFonts w:ascii="Arial"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8859A6C" w14:textId="77777777" w:rsidR="007841FD" w:rsidRPr="00C25669" w:rsidRDefault="007841FD" w:rsidP="00DD556E">
            <w:pPr>
              <w:keepNext/>
              <w:keepLines/>
              <w:spacing w:after="0"/>
              <w:jc w:val="center"/>
              <w:rPr>
                <w:rFonts w:ascii="Arial"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88200B1"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3E616FE0" w14:textId="77777777" w:rsidR="007841FD" w:rsidRPr="00C25669" w:rsidDel="001A40AC" w:rsidRDefault="007841FD" w:rsidP="00DD556E">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7841FD" w:rsidRPr="00C25669" w14:paraId="7B2C4C32" w14:textId="77777777" w:rsidTr="00DD556E">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8E27A2E" w14:textId="77777777" w:rsidR="007841FD" w:rsidRPr="00C25669" w:rsidRDefault="007841FD" w:rsidP="00DD556E">
            <w:pPr>
              <w:keepNext/>
              <w:keepLines/>
              <w:spacing w:after="0"/>
              <w:rPr>
                <w:rFonts w:ascii="Arial" w:hAnsi="Arial"/>
                <w:sz w:val="18"/>
              </w:rPr>
            </w:pPr>
            <w:r w:rsidRPr="00C25669">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437606E2" w14:textId="77777777" w:rsidR="007841FD" w:rsidRPr="00C25669" w:rsidRDefault="007841FD" w:rsidP="00DD556E">
            <w:pPr>
              <w:keepNext/>
              <w:keepLines/>
              <w:spacing w:after="0"/>
              <w:rPr>
                <w:rFonts w:ascii="Arial" w:hAnsi="Arial"/>
                <w:sz w:val="18"/>
              </w:rPr>
            </w:pPr>
            <w:r w:rsidRPr="00C25669">
              <w:rPr>
                <w:rFonts w:ascii="Arial" w:hAnsi="Arial"/>
                <w:sz w:val="18"/>
              </w:rPr>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21F2F39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07748B1" w14:textId="77777777" w:rsidR="007841FD" w:rsidRPr="00C25669" w:rsidRDefault="007841FD" w:rsidP="00DD556E">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r>
      <w:tr w:rsidR="007841FD" w:rsidRPr="00C25669" w14:paraId="70A6024B" w14:textId="77777777" w:rsidTr="00DD556E">
        <w:trPr>
          <w:trHeight w:val="71"/>
          <w:jc w:val="center"/>
        </w:trPr>
        <w:tc>
          <w:tcPr>
            <w:tcW w:w="1382" w:type="dxa"/>
            <w:vMerge/>
            <w:tcBorders>
              <w:left w:val="single" w:sz="4" w:space="0" w:color="auto"/>
              <w:right w:val="single" w:sz="4" w:space="0" w:color="auto"/>
            </w:tcBorders>
            <w:hideMark/>
          </w:tcPr>
          <w:p w14:paraId="6D740636"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71F2827" w14:textId="77777777" w:rsidR="007841FD" w:rsidRPr="00C25669" w:rsidRDefault="007841FD" w:rsidP="00DD556E">
            <w:pPr>
              <w:keepNext/>
              <w:keepLines/>
              <w:spacing w:after="0"/>
              <w:rPr>
                <w:rFonts w:ascii="Arial" w:hAnsi="Arial"/>
                <w:sz w:val="18"/>
              </w:rPr>
            </w:pPr>
            <w:r w:rsidRPr="00C25669">
              <w:rPr>
                <w:rFonts w:ascii="Arial" w:hAnsi="Arial"/>
                <w:sz w:val="18"/>
              </w:rPr>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21540E40"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0B37BED"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w:t>
            </w:r>
          </w:p>
        </w:tc>
      </w:tr>
      <w:tr w:rsidR="007841FD" w:rsidRPr="00C25669" w14:paraId="2AFD127B" w14:textId="77777777" w:rsidTr="00DD556E">
        <w:trPr>
          <w:trHeight w:val="71"/>
          <w:jc w:val="center"/>
        </w:trPr>
        <w:tc>
          <w:tcPr>
            <w:tcW w:w="1382" w:type="dxa"/>
            <w:vMerge/>
            <w:tcBorders>
              <w:left w:val="single" w:sz="4" w:space="0" w:color="auto"/>
              <w:right w:val="single" w:sz="4" w:space="0" w:color="auto"/>
            </w:tcBorders>
            <w:hideMark/>
          </w:tcPr>
          <w:p w14:paraId="2BB2F73A"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BC328D7" w14:textId="77777777" w:rsidR="007841FD" w:rsidRPr="00C25669" w:rsidRDefault="007841FD" w:rsidP="00DD556E">
            <w:pPr>
              <w:keepNext/>
              <w:keepLines/>
              <w:spacing w:after="0"/>
              <w:rPr>
                <w:rFonts w:ascii="Arial" w:hAnsi="Arial"/>
                <w:sz w:val="18"/>
              </w:rPr>
            </w:pPr>
            <w:r w:rsidRPr="00C25669">
              <w:rPr>
                <w:rFonts w:ascii="Arial" w:hAnsi="Arial"/>
                <w:sz w:val="18"/>
              </w:rPr>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59027F7E"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E1F83D"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(2,1)</w:t>
            </w:r>
          </w:p>
        </w:tc>
      </w:tr>
      <w:tr w:rsidR="007841FD" w:rsidRPr="00C25669" w14:paraId="2F0B0A67" w14:textId="77777777" w:rsidTr="00DD556E">
        <w:trPr>
          <w:trHeight w:val="71"/>
          <w:jc w:val="center"/>
        </w:trPr>
        <w:tc>
          <w:tcPr>
            <w:tcW w:w="1382" w:type="dxa"/>
            <w:vMerge/>
            <w:tcBorders>
              <w:left w:val="single" w:sz="4" w:space="0" w:color="auto"/>
              <w:right w:val="single" w:sz="4" w:space="0" w:color="auto"/>
            </w:tcBorders>
          </w:tcPr>
          <w:p w14:paraId="49BAB5C0"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ADB6204" w14:textId="77777777" w:rsidR="007841FD" w:rsidRPr="00C25669" w:rsidRDefault="007841FD" w:rsidP="00DD556E">
            <w:pPr>
              <w:keepNext/>
              <w:keepLines/>
              <w:spacing w:after="0"/>
              <w:rPr>
                <w:rFonts w:ascii="Arial" w:hAnsi="Arial"/>
                <w:sz w:val="18"/>
              </w:rPr>
            </w:pPr>
            <w:r w:rsidRPr="00C25669">
              <w:rPr>
                <w:rFonts w:ascii="Arial" w:hAnsi="Arial"/>
                <w:sz w:val="18"/>
              </w:rPr>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6D4BF011"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545BA5C"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w:t>
            </w:r>
            <w:r w:rsidRPr="00C25669">
              <w:rPr>
                <w:rFonts w:ascii="Arial" w:hAnsi="Arial"/>
                <w:sz w:val="18"/>
                <w:lang w:eastAsia="zh-CN"/>
              </w:rPr>
              <w:t>4,1</w:t>
            </w:r>
            <w:r w:rsidRPr="00C25669">
              <w:rPr>
                <w:rFonts w:ascii="Arial" w:hAnsi="Arial" w:hint="eastAsia"/>
                <w:sz w:val="18"/>
                <w:lang w:eastAsia="zh-CN"/>
              </w:rPr>
              <w:t>)</w:t>
            </w:r>
          </w:p>
        </w:tc>
      </w:tr>
      <w:tr w:rsidR="007841FD" w:rsidRPr="00C25669" w14:paraId="17E5F98D" w14:textId="77777777" w:rsidTr="00DD556E">
        <w:trPr>
          <w:trHeight w:val="71"/>
          <w:jc w:val="center"/>
        </w:trPr>
        <w:tc>
          <w:tcPr>
            <w:tcW w:w="1382" w:type="dxa"/>
            <w:vMerge/>
            <w:tcBorders>
              <w:left w:val="single" w:sz="4" w:space="0" w:color="auto"/>
              <w:right w:val="single" w:sz="4" w:space="0" w:color="auto"/>
            </w:tcBorders>
            <w:hideMark/>
          </w:tcPr>
          <w:p w14:paraId="559AE6FC"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29C3C05" w14:textId="77777777" w:rsidR="007841FD" w:rsidRPr="00C25669" w:rsidRDefault="007841FD" w:rsidP="00DD556E">
            <w:pPr>
              <w:keepNext/>
              <w:keepLines/>
              <w:spacing w:after="0"/>
              <w:rPr>
                <w:rFonts w:ascii="Arial" w:hAnsi="Arial"/>
                <w:sz w:val="18"/>
              </w:rPr>
            </w:pPr>
            <w:proofErr w:type="spellStart"/>
            <w:r w:rsidRPr="00C25669">
              <w:rPr>
                <w:rFonts w:ascii="Arial" w:hAnsi="Arial"/>
                <w:sz w:val="18"/>
              </w:rPr>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EB769ED"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D678855"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11111111</w:t>
            </w:r>
          </w:p>
        </w:tc>
      </w:tr>
      <w:tr w:rsidR="007841FD" w:rsidRPr="00C25669" w14:paraId="39D7DCCE" w14:textId="77777777" w:rsidTr="00DD556E">
        <w:trPr>
          <w:trHeight w:val="71"/>
          <w:jc w:val="center"/>
        </w:trPr>
        <w:tc>
          <w:tcPr>
            <w:tcW w:w="1382" w:type="dxa"/>
            <w:vMerge/>
            <w:tcBorders>
              <w:left w:val="single" w:sz="4" w:space="0" w:color="auto"/>
              <w:bottom w:val="single" w:sz="4" w:space="0" w:color="auto"/>
              <w:right w:val="single" w:sz="4" w:space="0" w:color="auto"/>
            </w:tcBorders>
          </w:tcPr>
          <w:p w14:paraId="6CA35370" w14:textId="77777777" w:rsidR="007841FD" w:rsidRPr="00C25669" w:rsidRDefault="007841FD" w:rsidP="00DD556E">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0C4D8E3" w14:textId="77777777" w:rsidR="007841FD" w:rsidRPr="00C25669" w:rsidRDefault="007841FD" w:rsidP="00DD556E">
            <w:pPr>
              <w:keepNext/>
              <w:keepLines/>
              <w:spacing w:after="0"/>
              <w:rPr>
                <w:rFonts w:ascii="Arial" w:hAnsi="Arial"/>
                <w:sz w:val="18"/>
              </w:rPr>
            </w:pPr>
            <w:r w:rsidRPr="00C25669">
              <w:rPr>
                <w:rFonts w:ascii="Arial" w:hAnsi="Arial"/>
                <w:sz w:val="18"/>
              </w:rPr>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2AC1573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63B3E74"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00000001</w:t>
            </w:r>
          </w:p>
        </w:tc>
      </w:tr>
      <w:tr w:rsidR="007841FD" w:rsidRPr="00C25669" w14:paraId="3252D7B8"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93E9D8F" w14:textId="77777777" w:rsidR="007841FD" w:rsidRPr="00C25669" w:rsidRDefault="007841FD" w:rsidP="00DD556E">
            <w:pPr>
              <w:keepNext/>
              <w:keepLines/>
              <w:spacing w:after="0"/>
              <w:rPr>
                <w:rFonts w:ascii="Arial" w:hAnsi="Arial"/>
                <w:sz w:val="18"/>
              </w:rPr>
            </w:pPr>
            <w:r w:rsidRPr="00C25669">
              <w:rPr>
                <w:rFonts w:ascii="Arial" w:hAnsi="Arial"/>
                <w:sz w:val="18"/>
              </w:rPr>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622F3ECE"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9894618"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7841FD" w:rsidRPr="00C25669" w14:paraId="4193E6E7"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F2A6EE2" w14:textId="77777777" w:rsidR="007841FD" w:rsidRPr="00C25669" w:rsidRDefault="007841FD" w:rsidP="00DD556E">
            <w:pPr>
              <w:keepNext/>
              <w:keepLines/>
              <w:spacing w:after="0"/>
              <w:rPr>
                <w:rFonts w:ascii="Arial" w:hAnsi="Arial"/>
                <w:sz w:val="18"/>
              </w:rPr>
            </w:pPr>
            <w:r w:rsidRPr="00C25669">
              <w:rPr>
                <w:rFonts w:ascii="Arial" w:hAnsi="Arial"/>
                <w:sz w:val="18"/>
              </w:rPr>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09ECA10E" w14:textId="77777777" w:rsidR="007841FD" w:rsidRPr="00C25669" w:rsidRDefault="007841FD" w:rsidP="00DD556E">
            <w:pPr>
              <w:keepNext/>
              <w:keepLines/>
              <w:spacing w:after="0"/>
              <w:jc w:val="center"/>
              <w:rPr>
                <w:rFonts w:ascii="Arial" w:hAnsi="Arial"/>
                <w:sz w:val="18"/>
              </w:rPr>
            </w:pPr>
            <w:proofErr w:type="spellStart"/>
            <w:r w:rsidRPr="00C25669">
              <w:rPr>
                <w:rFonts w:ascii="Arial" w:hAnsi="Arial"/>
                <w:sz w:val="18"/>
              </w:rPr>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tcPr>
          <w:p w14:paraId="55EB5E77"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6</w:t>
            </w:r>
          </w:p>
        </w:tc>
      </w:tr>
      <w:tr w:rsidR="007841FD" w:rsidRPr="00C25669" w14:paraId="2987BA37"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20E066E" w14:textId="77777777" w:rsidR="007841FD" w:rsidRPr="00C25669" w:rsidRDefault="007841FD" w:rsidP="00DD556E">
            <w:pPr>
              <w:keepNext/>
              <w:keepLines/>
              <w:spacing w:after="0"/>
              <w:rPr>
                <w:rFonts w:ascii="Arial" w:hAnsi="Arial"/>
                <w:sz w:val="18"/>
              </w:rPr>
            </w:pPr>
            <w:r w:rsidRPr="00C25669">
              <w:rPr>
                <w:rFonts w:ascii="Arial" w:hAnsi="Arial"/>
                <w:sz w:val="18"/>
              </w:rPr>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4F1993FC"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34F0536"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4</w:t>
            </w:r>
          </w:p>
        </w:tc>
      </w:tr>
      <w:tr w:rsidR="007841FD" w:rsidRPr="00C25669" w14:paraId="4F6A98A1"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6FFA267" w14:textId="77777777" w:rsidR="007841FD" w:rsidRPr="00C25669" w:rsidRDefault="007841FD" w:rsidP="00DD556E">
            <w:pPr>
              <w:keepNext/>
              <w:keepLines/>
              <w:spacing w:after="0"/>
              <w:rPr>
                <w:rFonts w:ascii="Arial" w:hAnsi="Arial"/>
                <w:sz w:val="18"/>
              </w:rPr>
            </w:pPr>
            <w:r w:rsidRPr="00C25669">
              <w:rPr>
                <w:rFonts w:ascii="Arial" w:hAnsi="Arial"/>
                <w:sz w:val="18"/>
              </w:rPr>
              <w:t>Measurement channel</w:t>
            </w:r>
          </w:p>
        </w:tc>
        <w:tc>
          <w:tcPr>
            <w:tcW w:w="774" w:type="dxa"/>
            <w:tcBorders>
              <w:top w:val="single" w:sz="4" w:space="0" w:color="auto"/>
              <w:left w:val="single" w:sz="4" w:space="0" w:color="auto"/>
              <w:bottom w:val="single" w:sz="4" w:space="0" w:color="auto"/>
              <w:right w:val="single" w:sz="4" w:space="0" w:color="auto"/>
            </w:tcBorders>
            <w:vAlign w:val="center"/>
          </w:tcPr>
          <w:p w14:paraId="28061BC4" w14:textId="77777777" w:rsidR="007841FD" w:rsidRPr="00C25669" w:rsidRDefault="007841FD" w:rsidP="00DD556E">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D63F996"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cs="Arial"/>
                <w:sz w:val="18"/>
                <w:szCs w:val="18"/>
              </w:rPr>
              <w:t>R.PDSCH.1-6.1 FDD</w:t>
            </w:r>
            <w:bookmarkStart w:id="933" w:name="_GoBack"/>
            <w:bookmarkEnd w:id="933"/>
          </w:p>
        </w:tc>
      </w:tr>
      <w:tr w:rsidR="007841FD" w:rsidRPr="00C25669" w14:paraId="66410A3E" w14:textId="77777777" w:rsidTr="00DD556E">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6E279D" w14:textId="77777777" w:rsidR="007841FD" w:rsidRPr="00C25669" w:rsidRDefault="007841FD" w:rsidP="00DD556E">
            <w:pPr>
              <w:pStyle w:val="TAL"/>
            </w:pPr>
            <w:r w:rsidRPr="00DB30AC">
              <w:t>PDSCH &amp; PDSCH DMRS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67F284AE" w14:textId="77777777" w:rsidR="007841FD" w:rsidRPr="00C25669" w:rsidRDefault="007841FD" w:rsidP="00DD556E">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DD8EE76" w14:textId="77777777" w:rsidR="007841FD" w:rsidRPr="00C25669" w:rsidRDefault="007841FD" w:rsidP="00DD556E">
            <w:pPr>
              <w:pStyle w:val="TAC"/>
              <w:rPr>
                <w:rFonts w:cs="Arial"/>
                <w:szCs w:val="18"/>
              </w:rPr>
            </w:pPr>
            <w:r w:rsidRPr="00DB30AC">
              <w:t xml:space="preserve">Single Panel Type I, Random </w:t>
            </w:r>
            <w:proofErr w:type="spellStart"/>
            <w:r w:rsidRPr="00DB30AC">
              <w:t>precoder</w:t>
            </w:r>
            <w:proofErr w:type="spellEnd"/>
            <w:r w:rsidRPr="00DB30AC">
              <w:t xml:space="preserve">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7841FD" w:rsidRPr="00C25669" w14:paraId="67C0A24B" w14:textId="77777777" w:rsidTr="00DD556E">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6832E382" w14:textId="77777777" w:rsidR="007841FD" w:rsidRPr="00B320F6" w:rsidRDefault="007841FD" w:rsidP="00DD556E">
            <w:pPr>
              <w:keepNext/>
              <w:keepLines/>
              <w:spacing w:after="0"/>
              <w:ind w:left="851" w:hanging="851"/>
              <w:rPr>
                <w:rFonts w:ascii="Arial" w:hAnsi="Arial"/>
                <w:sz w:val="18"/>
              </w:rPr>
            </w:pPr>
            <w:r w:rsidRPr="00B320F6">
              <w:rPr>
                <w:rFonts w:ascii="Arial" w:hAnsi="Arial"/>
                <w:sz w:val="18"/>
              </w:rPr>
              <w:t>Note 1:</w:t>
            </w:r>
            <w:r w:rsidRPr="00B320F6">
              <w:rPr>
                <w:rFonts w:ascii="Arial" w:hAnsi="Arial"/>
                <w:sz w:val="18"/>
                <w:lang w:eastAsia="zh-CN"/>
              </w:rPr>
              <w:tab/>
              <w:t>When Throughput is measured using</w:t>
            </w:r>
            <w:r w:rsidRPr="00B320F6">
              <w:rPr>
                <w:rFonts w:ascii="Arial" w:hAnsi="Arial"/>
                <w:sz w:val="18"/>
              </w:rPr>
              <w:t xml:space="preserve"> random </w:t>
            </w:r>
            <w:proofErr w:type="spellStart"/>
            <w:r w:rsidRPr="00B320F6">
              <w:rPr>
                <w:rFonts w:ascii="Arial" w:hAnsi="Arial"/>
                <w:sz w:val="18"/>
              </w:rPr>
              <w:t>precoder</w:t>
            </w:r>
            <w:proofErr w:type="spellEnd"/>
            <w:r w:rsidRPr="00B320F6">
              <w:rPr>
                <w:rFonts w:ascii="Arial" w:hAnsi="Arial"/>
                <w:sz w:val="18"/>
              </w:rPr>
              <w:t xml:space="preserve"> selection, the </w:t>
            </w:r>
            <w:proofErr w:type="spellStart"/>
            <w:r w:rsidRPr="00B320F6">
              <w:rPr>
                <w:rFonts w:ascii="Arial" w:hAnsi="Arial"/>
                <w:sz w:val="18"/>
              </w:rPr>
              <w:t>precoder</w:t>
            </w:r>
            <w:proofErr w:type="spellEnd"/>
            <w:r w:rsidRPr="00B320F6">
              <w:rPr>
                <w:rFonts w:ascii="Arial" w:hAnsi="Arial"/>
                <w:sz w:val="18"/>
              </w:rPr>
              <w:t xml:space="preserve"> shall be updated in each</w:t>
            </w:r>
            <w:r w:rsidRPr="00B320F6">
              <w:rPr>
                <w:rFonts w:ascii="Arial" w:hAnsi="Arial" w:hint="eastAsia"/>
                <w:sz w:val="18"/>
              </w:rPr>
              <w:t xml:space="preserve"> slot</w:t>
            </w:r>
            <w:r w:rsidRPr="00B320F6">
              <w:rPr>
                <w:rFonts w:ascii="Arial" w:hAnsi="Arial"/>
                <w:sz w:val="18"/>
              </w:rPr>
              <w:t xml:space="preserve"> (1 </w:t>
            </w:r>
            <w:proofErr w:type="spellStart"/>
            <w:r w:rsidRPr="00B320F6">
              <w:rPr>
                <w:rFonts w:ascii="Arial" w:hAnsi="Arial"/>
                <w:sz w:val="18"/>
              </w:rPr>
              <w:t>ms</w:t>
            </w:r>
            <w:proofErr w:type="spellEnd"/>
            <w:r w:rsidRPr="00B320F6">
              <w:rPr>
                <w:rFonts w:ascii="Arial" w:hAnsi="Arial"/>
                <w:sz w:val="18"/>
              </w:rPr>
              <w:t xml:space="preserve"> granularity) with equal probability of each applicable i</w:t>
            </w:r>
            <w:r w:rsidRPr="00CC44FE">
              <w:rPr>
                <w:rFonts w:ascii="Arial" w:hAnsi="Arial"/>
                <w:sz w:val="18"/>
                <w:vertAlign w:val="subscript"/>
              </w:rPr>
              <w:t>1</w:t>
            </w:r>
            <w:r w:rsidRPr="00B320F6">
              <w:rPr>
                <w:rFonts w:ascii="Arial" w:hAnsi="Arial"/>
                <w:sz w:val="18"/>
              </w:rPr>
              <w:t>, i</w:t>
            </w:r>
            <w:r w:rsidRPr="00CC44FE">
              <w:rPr>
                <w:rFonts w:ascii="Arial" w:hAnsi="Arial"/>
                <w:sz w:val="18"/>
                <w:vertAlign w:val="subscript"/>
              </w:rPr>
              <w:t>2</w:t>
            </w:r>
            <w:r w:rsidRPr="00B320F6">
              <w:rPr>
                <w:rFonts w:ascii="Arial" w:hAnsi="Arial"/>
                <w:sz w:val="18"/>
              </w:rPr>
              <w:t xml:space="preserve"> combination</w:t>
            </w:r>
            <w:r w:rsidRPr="00B320F6">
              <w:rPr>
                <w:rFonts w:ascii="Arial" w:hAnsi="Arial" w:hint="eastAsia"/>
                <w:sz w:val="18"/>
              </w:rPr>
              <w:t>.</w:t>
            </w:r>
          </w:p>
          <w:p w14:paraId="034EDD27" w14:textId="77777777" w:rsidR="007841FD" w:rsidRPr="00C25669" w:rsidRDefault="007841FD" w:rsidP="00DD556E">
            <w:pPr>
              <w:keepNext/>
              <w:keepLines/>
              <w:spacing w:after="0"/>
              <w:ind w:left="851" w:hanging="851"/>
              <w:rPr>
                <w:rFonts w:ascii="Arial" w:hAnsi="Arial"/>
                <w:sz w:val="18"/>
              </w:rPr>
            </w:pPr>
            <w:r w:rsidRPr="00C25669">
              <w:rPr>
                <w:rFonts w:ascii="Arial" w:hAnsi="Arial"/>
                <w:sz w:val="18"/>
              </w:rPr>
              <w:t>Note 2:</w:t>
            </w:r>
            <w:r w:rsidRPr="00C25669">
              <w:rPr>
                <w:rFonts w:ascii="Arial" w:hAnsi="Arial"/>
                <w:sz w:val="18"/>
                <w:lang w:eastAsia="zh-CN"/>
              </w:rPr>
              <w:tab/>
            </w:r>
            <w:r w:rsidRPr="00C25669">
              <w:rPr>
                <w:rFonts w:ascii="Arial" w:hAnsi="Arial"/>
                <w:sz w:val="18"/>
              </w:rPr>
              <w:t xml:space="preserve">If the UE reports in an available uplink reporting instance at </w:t>
            </w:r>
            <w:proofErr w:type="spellStart"/>
            <w:r w:rsidRPr="00C25669">
              <w:rPr>
                <w:rFonts w:ascii="Arial" w:hAnsi="Arial" w:hint="eastAsia"/>
                <w:sz w:val="18"/>
                <w:lang w:eastAsia="zh-CN"/>
              </w:rPr>
              <w:t>slot</w:t>
            </w:r>
            <w:r w:rsidRPr="00C25669">
              <w:rPr>
                <w:rFonts w:ascii="Arial" w:hAnsi="Arial"/>
                <w:sz w:val="18"/>
              </w:rPr>
              <w:t>#n</w:t>
            </w:r>
            <w:proofErr w:type="spellEnd"/>
            <w:r w:rsidRPr="00C25669">
              <w:rPr>
                <w:rFonts w:ascii="Arial" w:hAnsi="Arial"/>
                <w:sz w:val="18"/>
              </w:rPr>
              <w:t xml:space="preserve">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3</w:t>
            </w:r>
            <w:r w:rsidRPr="00C25669">
              <w:rPr>
                <w:rFonts w:ascii="Arial" w:hAnsi="Arial"/>
                <w:sz w:val="18"/>
              </w:rPr>
              <w:t xml:space="preserve">), this reported PMI cannot be applied at the </w:t>
            </w:r>
            <w:proofErr w:type="spellStart"/>
            <w:r>
              <w:rPr>
                <w:rFonts w:ascii="Arial" w:hAnsi="Arial"/>
                <w:sz w:val="18"/>
              </w:rPr>
              <w:t>g</w:t>
            </w:r>
            <w:r w:rsidRPr="00C25669">
              <w:rPr>
                <w:rFonts w:ascii="Arial" w:hAnsi="Arial"/>
                <w:sz w:val="18"/>
              </w:rPr>
              <w:t>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3</w:t>
            </w:r>
            <w:r w:rsidRPr="00C25669">
              <w:rPr>
                <w:rFonts w:ascii="Arial" w:hAnsi="Arial"/>
                <w:sz w:val="18"/>
              </w:rPr>
              <w:t>).</w:t>
            </w:r>
          </w:p>
          <w:p w14:paraId="0386DC5E" w14:textId="77777777" w:rsidR="007841FD" w:rsidRPr="00C25669" w:rsidRDefault="007841FD" w:rsidP="00DD556E">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p>
        </w:tc>
      </w:tr>
    </w:tbl>
    <w:p w14:paraId="641F0528" w14:textId="77777777" w:rsidR="007841FD" w:rsidRPr="00C25669" w:rsidRDefault="007841FD" w:rsidP="007841FD">
      <w:pPr>
        <w:rPr>
          <w:lang w:eastAsia="zh-CN"/>
        </w:rPr>
      </w:pPr>
    </w:p>
    <w:p w14:paraId="1515ABFF" w14:textId="77777777" w:rsidR="007841FD" w:rsidRPr="00C25669" w:rsidRDefault="007841FD" w:rsidP="007841FD">
      <w:pPr>
        <w:pStyle w:val="TH"/>
        <w:rPr>
          <w:lang w:eastAsia="zh-CN"/>
        </w:rPr>
      </w:pPr>
      <w:r w:rsidRPr="00C25669">
        <w:t xml:space="preserve">Table </w:t>
      </w:r>
      <w:r w:rsidRPr="00C25669">
        <w:rPr>
          <w:rFonts w:hint="eastAsia"/>
          <w:lang w:eastAsia="zh-CN"/>
        </w:rPr>
        <w:t>6.3.2.1.1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841FD" w:rsidRPr="00C25669" w14:paraId="2CA7B98E" w14:textId="77777777" w:rsidTr="00DD556E">
        <w:trPr>
          <w:jc w:val="center"/>
        </w:trPr>
        <w:tc>
          <w:tcPr>
            <w:tcW w:w="2126" w:type="dxa"/>
            <w:tcBorders>
              <w:top w:val="single" w:sz="4" w:space="0" w:color="auto"/>
              <w:left w:val="single" w:sz="4" w:space="0" w:color="auto"/>
              <w:bottom w:val="single" w:sz="4" w:space="0" w:color="auto"/>
              <w:right w:val="single" w:sz="4" w:space="0" w:color="auto"/>
            </w:tcBorders>
            <w:hideMark/>
          </w:tcPr>
          <w:p w14:paraId="7B740EA7" w14:textId="77777777" w:rsidR="007841FD" w:rsidRPr="00C25669" w:rsidRDefault="007841FD" w:rsidP="00DD556E">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E6325A3" w14:textId="77777777" w:rsidR="007841FD" w:rsidRPr="00C25669" w:rsidRDefault="007841FD" w:rsidP="00DD556E">
            <w:pPr>
              <w:keepNext/>
              <w:keepLines/>
              <w:spacing w:after="0"/>
              <w:jc w:val="center"/>
              <w:rPr>
                <w:rFonts w:ascii="Arial" w:hAnsi="Arial"/>
                <w:b/>
                <w:sz w:val="18"/>
              </w:rPr>
            </w:pPr>
            <w:r w:rsidRPr="00C25669">
              <w:rPr>
                <w:rFonts w:ascii="Arial" w:hAnsi="Arial"/>
                <w:b/>
                <w:sz w:val="18"/>
              </w:rPr>
              <w:t>Test 1</w:t>
            </w:r>
          </w:p>
        </w:tc>
      </w:tr>
      <w:tr w:rsidR="007841FD" w:rsidRPr="00C25669" w14:paraId="5ABF07ED" w14:textId="77777777" w:rsidTr="00DD556E">
        <w:trPr>
          <w:jc w:val="center"/>
        </w:trPr>
        <w:tc>
          <w:tcPr>
            <w:tcW w:w="2126" w:type="dxa"/>
            <w:tcBorders>
              <w:top w:val="single" w:sz="4" w:space="0" w:color="auto"/>
              <w:left w:val="single" w:sz="4" w:space="0" w:color="auto"/>
              <w:bottom w:val="single" w:sz="4" w:space="0" w:color="auto"/>
              <w:right w:val="single" w:sz="4" w:space="0" w:color="auto"/>
            </w:tcBorders>
            <w:hideMark/>
          </w:tcPr>
          <w:p w14:paraId="3986402C" w14:textId="77777777" w:rsidR="007841FD" w:rsidRPr="00C25669" w:rsidRDefault="007841FD" w:rsidP="00DD556E">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6E58ABAD" w14:textId="77777777" w:rsidR="007841FD" w:rsidRPr="00C25669" w:rsidRDefault="007841FD" w:rsidP="00DD556E">
            <w:pPr>
              <w:keepNext/>
              <w:keepLines/>
              <w:spacing w:after="0"/>
              <w:jc w:val="center"/>
              <w:rPr>
                <w:rFonts w:ascii="Arial" w:hAnsi="Arial"/>
                <w:sz w:val="18"/>
                <w:lang w:eastAsia="zh-CN"/>
              </w:rPr>
            </w:pPr>
            <w:r w:rsidRPr="00C25669">
              <w:rPr>
                <w:rFonts w:ascii="Arial" w:hAnsi="Arial" w:hint="eastAsia"/>
                <w:sz w:val="18"/>
                <w:lang w:eastAsia="zh-CN"/>
              </w:rPr>
              <w:t>1.3</w:t>
            </w:r>
          </w:p>
        </w:tc>
      </w:tr>
    </w:tbl>
    <w:p w14:paraId="6DA00781" w14:textId="77777777" w:rsidR="007841FD" w:rsidRPr="00C25669" w:rsidRDefault="007841FD" w:rsidP="007841FD"/>
    <w:p w14:paraId="3E5700D2" w14:textId="232BB278" w:rsidR="002955D1" w:rsidRDefault="00794C2F" w:rsidP="00CB49B3">
      <w:pPr>
        <w:rPr>
          <w:lang w:eastAsia="zh-CN"/>
        </w:rPr>
      </w:pPr>
      <w:r w:rsidRPr="00794C2F">
        <w:rPr>
          <w:rFonts w:hint="eastAsia"/>
          <w:highlight w:val="yellow"/>
          <w:lang w:eastAsia="zh-CN"/>
        </w:rPr>
        <w:t>&lt;</w:t>
      </w:r>
      <w:r w:rsidRPr="00794C2F">
        <w:rPr>
          <w:highlight w:val="yellow"/>
          <w:lang w:eastAsia="zh-CN"/>
        </w:rPr>
        <w:t>Unchanged Sections Skipped&gt;</w:t>
      </w:r>
    </w:p>
    <w:p w14:paraId="0B5733A3" w14:textId="77777777" w:rsidR="00697A33" w:rsidRDefault="00697A33" w:rsidP="00697A33">
      <w:pPr>
        <w:pStyle w:val="4"/>
      </w:pPr>
      <w:bookmarkStart w:id="934" w:name="_Toc67918174"/>
      <w:bookmarkStart w:id="935" w:name="_Toc76298218"/>
      <w:bookmarkStart w:id="936" w:name="_Toc76572230"/>
      <w:bookmarkStart w:id="937" w:name="_Toc76652097"/>
      <w:bookmarkStart w:id="938" w:name="_Toc76652935"/>
      <w:bookmarkStart w:id="939" w:name="_Toc83742207"/>
      <w:bookmarkStart w:id="940" w:name="_Toc91440697"/>
      <w:bookmarkStart w:id="941" w:name="_Toc98849487"/>
      <w:bookmarkStart w:id="942" w:name="_Toc106543340"/>
      <w:bookmarkStart w:id="943" w:name="_Toc106737438"/>
      <w:bookmarkStart w:id="944" w:name="_Toc107233205"/>
      <w:bookmarkStart w:id="945" w:name="_Toc107234820"/>
      <w:bookmarkStart w:id="946" w:name="_Toc107419790"/>
      <w:bookmarkStart w:id="947" w:name="_Toc107477086"/>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13C84037" w14:textId="77777777" w:rsidR="00DD27C3" w:rsidRDefault="00DD27C3" w:rsidP="00DD27C3">
      <w:pPr>
        <w:rPr>
          <w:lang w:eastAsia="zh-CN"/>
        </w:rPr>
      </w:pPr>
      <w:r w:rsidRPr="00794C2F">
        <w:rPr>
          <w:rFonts w:hint="eastAsia"/>
          <w:highlight w:val="yellow"/>
          <w:lang w:eastAsia="zh-CN"/>
        </w:rPr>
        <w:t>&lt;</w:t>
      </w:r>
      <w:r w:rsidRPr="00794C2F">
        <w:rPr>
          <w:highlight w:val="yellow"/>
          <w:lang w:eastAsia="zh-CN"/>
        </w:rPr>
        <w:t>Unchanged Sections Skipped&gt;</w:t>
      </w:r>
    </w:p>
    <w:p w14:paraId="40282FA1" w14:textId="77701FB3" w:rsidR="00DD27C3" w:rsidRPr="00C25669" w:rsidRDefault="00DD27C3" w:rsidP="00DD27C3">
      <w:pPr>
        <w:pStyle w:val="5"/>
        <w:rPr>
          <w:ins w:id="948" w:author="Huawei" w:date="2022-08-11T01:13:00Z"/>
          <w:lang w:val="en-US" w:eastAsia="zh-CN"/>
        </w:rPr>
      </w:pPr>
      <w:bookmarkStart w:id="949" w:name="_Toc21338246"/>
      <w:bookmarkStart w:id="950" w:name="_Toc29808354"/>
      <w:bookmarkStart w:id="951" w:name="_Toc37068273"/>
      <w:bookmarkStart w:id="952" w:name="_Toc37083818"/>
      <w:bookmarkStart w:id="953" w:name="_Toc37084160"/>
      <w:bookmarkStart w:id="954" w:name="_Toc40209522"/>
      <w:bookmarkStart w:id="955" w:name="_Toc40209864"/>
      <w:bookmarkStart w:id="956" w:name="_Toc45892823"/>
      <w:bookmarkStart w:id="957" w:name="_Toc53176682"/>
      <w:bookmarkStart w:id="958" w:name="_Toc61120995"/>
      <w:bookmarkStart w:id="959" w:name="_Toc67918175"/>
      <w:bookmarkStart w:id="960" w:name="_Toc76298219"/>
      <w:bookmarkStart w:id="961" w:name="_Toc76572231"/>
      <w:bookmarkStart w:id="962" w:name="_Toc76652098"/>
      <w:bookmarkStart w:id="963" w:name="_Toc76652936"/>
      <w:bookmarkStart w:id="964" w:name="_Toc83742208"/>
      <w:bookmarkStart w:id="965" w:name="_Toc91440698"/>
      <w:bookmarkStart w:id="966" w:name="_Toc98849488"/>
      <w:bookmarkStart w:id="967" w:name="_Toc106543341"/>
      <w:bookmarkStart w:id="968" w:name="_Toc106737439"/>
      <w:bookmarkStart w:id="969" w:name="_Toc107233206"/>
      <w:bookmarkStart w:id="970" w:name="_Toc107234821"/>
      <w:bookmarkStart w:id="971" w:name="_Toc107419791"/>
      <w:bookmarkStart w:id="972" w:name="_Toc107477087"/>
      <w:ins w:id="973" w:author="Huawei" w:date="2022-08-11T01:13:00Z">
        <w:r w:rsidRPr="00C25669">
          <w:rPr>
            <w:lang w:eastAsia="zh-CN"/>
          </w:rPr>
          <w:t>6.3.2.</w:t>
        </w:r>
        <w:r w:rsidRPr="00C25669">
          <w:rPr>
            <w:rFonts w:hint="eastAsia"/>
            <w:lang w:eastAsia="zh-CN"/>
          </w:rPr>
          <w:t>2</w:t>
        </w:r>
        <w:r>
          <w:rPr>
            <w:lang w:eastAsia="zh-CN"/>
          </w:rPr>
          <w:t>.7</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ins>
    </w:p>
    <w:p w14:paraId="60B8109F" w14:textId="6274B822" w:rsidR="00DD27C3" w:rsidRPr="00C25669" w:rsidRDefault="00DD27C3" w:rsidP="00DD27C3">
      <w:pPr>
        <w:rPr>
          <w:ins w:id="974" w:author="Huawei" w:date="2022-08-11T01:13:00Z"/>
          <w:lang w:eastAsia="zh-CN"/>
        </w:rPr>
      </w:pPr>
      <w:ins w:id="975" w:author="Huawei" w:date="2022-08-11T01:13:00Z">
        <w:r w:rsidRPr="00C25669">
          <w:t xml:space="preserve">For the parameters specified in Table </w:t>
        </w:r>
        <w:r>
          <w:rPr>
            <w:rFonts w:hint="eastAsia"/>
            <w:lang w:eastAsia="zh-CN"/>
          </w:rPr>
          <w:t>6.3.2.2.</w:t>
        </w:r>
        <w:r>
          <w:rPr>
            <w:lang w:eastAsia="zh-CN"/>
          </w:rPr>
          <w:t>7</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6.3.2.2.</w:t>
        </w:r>
        <w:r>
          <w:rPr>
            <w:lang w:eastAsia="zh-CN"/>
          </w:rPr>
          <w:t>7</w:t>
        </w:r>
        <w:r w:rsidRPr="00C25669">
          <w:rPr>
            <w:rFonts w:hint="eastAsia"/>
            <w:lang w:eastAsia="zh-CN"/>
          </w:rPr>
          <w:t>-2</w:t>
        </w:r>
        <w:r w:rsidRPr="00C25669">
          <w:t>.</w:t>
        </w:r>
      </w:ins>
    </w:p>
    <w:p w14:paraId="10629B80" w14:textId="75581E65" w:rsidR="00DD27C3" w:rsidRPr="006F752A" w:rsidRDefault="00DD27C3" w:rsidP="00DD27C3">
      <w:pPr>
        <w:pStyle w:val="TH"/>
        <w:rPr>
          <w:ins w:id="976" w:author="Huawei" w:date="2022-08-11T01:13:00Z"/>
          <w:rFonts w:eastAsia="MS Mincho"/>
          <w:lang w:eastAsia="ja-JP"/>
        </w:rPr>
      </w:pPr>
      <w:ins w:id="977" w:author="Huawei" w:date="2022-08-11T01:13:00Z">
        <w:r w:rsidRPr="00C25669">
          <w:t xml:space="preserve">Table </w:t>
        </w:r>
        <w:r>
          <w:rPr>
            <w:rFonts w:hint="eastAsia"/>
            <w:lang w:eastAsia="zh-CN"/>
          </w:rPr>
          <w:t>6.3.2.2.</w:t>
        </w:r>
        <w:r>
          <w:rPr>
            <w:lang w:eastAsia="zh-CN"/>
          </w:rPr>
          <w:t>7</w:t>
        </w:r>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DD27C3" w:rsidRPr="00C25669" w14:paraId="66357BA7" w14:textId="77777777" w:rsidTr="00DD556E">
        <w:trPr>
          <w:trHeight w:val="71"/>
          <w:jc w:val="center"/>
          <w:ins w:id="978"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1F43B04" w14:textId="77777777" w:rsidR="00DD27C3" w:rsidRPr="00C25669" w:rsidRDefault="00DD27C3" w:rsidP="00DD556E">
            <w:pPr>
              <w:keepNext/>
              <w:keepLines/>
              <w:spacing w:after="0"/>
              <w:jc w:val="center"/>
              <w:rPr>
                <w:ins w:id="979" w:author="Huawei" w:date="2022-08-11T01:13:00Z"/>
                <w:rFonts w:ascii="Arial" w:hAnsi="Arial"/>
                <w:b/>
                <w:sz w:val="18"/>
              </w:rPr>
            </w:pPr>
            <w:ins w:id="980" w:author="Huawei" w:date="2022-08-11T01:13:00Z">
              <w:r w:rsidRPr="00C25669">
                <w:rPr>
                  <w:rFonts w:ascii="Arial"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188E72B" w14:textId="77777777" w:rsidR="00DD27C3" w:rsidRPr="00C25669" w:rsidRDefault="00DD27C3" w:rsidP="00DD556E">
            <w:pPr>
              <w:keepNext/>
              <w:keepLines/>
              <w:spacing w:after="0"/>
              <w:jc w:val="center"/>
              <w:rPr>
                <w:ins w:id="981" w:author="Huawei" w:date="2022-08-11T01:13:00Z"/>
                <w:rFonts w:ascii="Arial" w:hAnsi="Arial"/>
                <w:b/>
                <w:sz w:val="18"/>
              </w:rPr>
            </w:pPr>
            <w:ins w:id="982" w:author="Huawei" w:date="2022-08-11T01:13:00Z">
              <w:r w:rsidRPr="00C25669">
                <w:rPr>
                  <w:rFonts w:ascii="Arial" w:hAnsi="Arial"/>
                  <w:b/>
                  <w:sz w:val="18"/>
                </w:rPr>
                <w:t>Unit</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7C190082" w14:textId="77777777" w:rsidR="00DD27C3" w:rsidRPr="00C25669" w:rsidRDefault="00DD27C3" w:rsidP="00DD556E">
            <w:pPr>
              <w:keepNext/>
              <w:keepLines/>
              <w:spacing w:after="0"/>
              <w:jc w:val="center"/>
              <w:rPr>
                <w:ins w:id="983" w:author="Huawei" w:date="2022-08-11T01:13:00Z"/>
                <w:rFonts w:ascii="Arial" w:hAnsi="Arial"/>
                <w:b/>
                <w:sz w:val="18"/>
              </w:rPr>
            </w:pPr>
            <w:ins w:id="984" w:author="Huawei" w:date="2022-08-11T01:13:00Z">
              <w:r w:rsidRPr="00C25669">
                <w:rPr>
                  <w:rFonts w:ascii="Arial" w:hAnsi="Arial"/>
                  <w:b/>
                  <w:sz w:val="18"/>
                </w:rPr>
                <w:t>Test 1</w:t>
              </w:r>
            </w:ins>
          </w:p>
        </w:tc>
      </w:tr>
      <w:tr w:rsidR="00DD27C3" w:rsidRPr="00C25669" w14:paraId="1B321AD7" w14:textId="77777777" w:rsidTr="00DD556E">
        <w:trPr>
          <w:trHeight w:val="71"/>
          <w:jc w:val="center"/>
          <w:ins w:id="985"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CD5A7C9" w14:textId="77777777" w:rsidR="00DD27C3" w:rsidRPr="00043164" w:rsidRDefault="00DD27C3" w:rsidP="00DD556E">
            <w:pPr>
              <w:keepNext/>
              <w:keepLines/>
              <w:spacing w:after="0"/>
              <w:jc w:val="center"/>
              <w:rPr>
                <w:ins w:id="986" w:author="Huawei" w:date="2022-08-11T01:13:00Z"/>
                <w:rFonts w:ascii="Arial" w:hAnsi="Arial"/>
                <w:sz w:val="18"/>
              </w:rPr>
            </w:pPr>
            <w:ins w:id="987" w:author="Huawei" w:date="2022-08-11T01:13:00Z">
              <w:r w:rsidRPr="00043164">
                <w:rPr>
                  <w:rFonts w:ascii="Arial"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B929600" w14:textId="77777777" w:rsidR="00DD27C3" w:rsidRPr="00043164" w:rsidRDefault="00DD27C3" w:rsidP="00DD556E">
            <w:pPr>
              <w:keepNext/>
              <w:keepLines/>
              <w:spacing w:after="0"/>
              <w:jc w:val="center"/>
              <w:rPr>
                <w:ins w:id="988" w:author="Huawei" w:date="2022-08-11T01:13:00Z"/>
                <w:rFonts w:ascii="Arial" w:hAnsi="Arial"/>
                <w:sz w:val="18"/>
              </w:rPr>
            </w:pPr>
            <w:ins w:id="989" w:author="Huawei" w:date="2022-08-11T01:13:00Z">
              <w:r w:rsidRPr="00043164">
                <w:rPr>
                  <w:rFonts w:ascii="Arial" w:hAnsi="Arial"/>
                  <w:sz w:val="18"/>
                </w:rPr>
                <w:t>MHz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61913884" w14:textId="2163CB99" w:rsidR="00DD27C3" w:rsidRPr="00043164" w:rsidRDefault="00DD27C3" w:rsidP="00DD556E">
            <w:pPr>
              <w:keepNext/>
              <w:keepLines/>
              <w:spacing w:after="0"/>
              <w:jc w:val="center"/>
              <w:rPr>
                <w:ins w:id="990" w:author="Huawei" w:date="2022-08-11T01:13:00Z"/>
                <w:rFonts w:ascii="Arial" w:hAnsi="Arial"/>
                <w:sz w:val="18"/>
              </w:rPr>
            </w:pPr>
            <w:ins w:id="991" w:author="Huawei" w:date="2022-08-11T01:14:00Z">
              <w:r>
                <w:rPr>
                  <w:rFonts w:ascii="Arial" w:hAnsi="Arial"/>
                  <w:sz w:val="18"/>
                </w:rPr>
                <w:t>2</w:t>
              </w:r>
            </w:ins>
            <w:ins w:id="992" w:author="Huawei" w:date="2022-08-11T01:13:00Z">
              <w:r w:rsidRPr="00043164">
                <w:rPr>
                  <w:rFonts w:ascii="Arial" w:hAnsi="Arial" w:hint="eastAsia"/>
                  <w:sz w:val="18"/>
                </w:rPr>
                <w:t>0</w:t>
              </w:r>
            </w:ins>
          </w:p>
        </w:tc>
      </w:tr>
      <w:tr w:rsidR="00DD27C3" w:rsidRPr="00C25669" w14:paraId="019AABE7" w14:textId="77777777" w:rsidTr="00DD556E">
        <w:trPr>
          <w:trHeight w:val="71"/>
          <w:jc w:val="center"/>
          <w:ins w:id="993"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C3C5962" w14:textId="77777777" w:rsidR="00DD27C3" w:rsidRPr="00043164" w:rsidRDefault="00DD27C3" w:rsidP="00DD556E">
            <w:pPr>
              <w:keepNext/>
              <w:keepLines/>
              <w:spacing w:after="0"/>
              <w:jc w:val="center"/>
              <w:rPr>
                <w:ins w:id="994" w:author="Huawei" w:date="2022-08-11T01:13:00Z"/>
                <w:rFonts w:ascii="Arial" w:hAnsi="Arial"/>
                <w:sz w:val="18"/>
              </w:rPr>
            </w:pPr>
            <w:ins w:id="995" w:author="Huawei" w:date="2022-08-11T01:13:00Z">
              <w:r w:rsidRPr="00043164">
                <w:rPr>
                  <w:rFonts w:ascii="Arial"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23DF60B" w14:textId="77777777" w:rsidR="00DD27C3" w:rsidRPr="00043164" w:rsidRDefault="00DD27C3" w:rsidP="00DD556E">
            <w:pPr>
              <w:keepNext/>
              <w:keepLines/>
              <w:spacing w:after="0"/>
              <w:jc w:val="center"/>
              <w:rPr>
                <w:ins w:id="996" w:author="Huawei" w:date="2022-08-11T01:13:00Z"/>
                <w:rFonts w:ascii="Arial" w:hAnsi="Arial"/>
                <w:sz w:val="18"/>
              </w:rPr>
            </w:pPr>
            <w:ins w:id="997" w:author="Huawei" w:date="2022-08-11T01:13:00Z">
              <w:r w:rsidRPr="00043164">
                <w:rPr>
                  <w:rFonts w:ascii="Arial" w:hAnsi="Arial" w:hint="eastAsia"/>
                  <w:sz w:val="18"/>
                </w:rPr>
                <w:t>kHz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7E14DE22" w14:textId="77777777" w:rsidR="00DD27C3" w:rsidRPr="00043164" w:rsidRDefault="00DD27C3" w:rsidP="00DD556E">
            <w:pPr>
              <w:keepNext/>
              <w:keepLines/>
              <w:spacing w:after="0"/>
              <w:jc w:val="center"/>
              <w:rPr>
                <w:ins w:id="998" w:author="Huawei" w:date="2022-08-11T01:13:00Z"/>
                <w:rFonts w:ascii="Arial" w:hAnsi="Arial"/>
                <w:sz w:val="18"/>
              </w:rPr>
            </w:pPr>
            <w:ins w:id="999" w:author="Huawei" w:date="2022-08-11T01:13:00Z">
              <w:r w:rsidRPr="00043164">
                <w:rPr>
                  <w:rFonts w:ascii="Arial" w:hAnsi="Arial" w:hint="eastAsia"/>
                  <w:sz w:val="18"/>
                </w:rPr>
                <w:t>30</w:t>
              </w:r>
            </w:ins>
          </w:p>
        </w:tc>
      </w:tr>
      <w:tr w:rsidR="00DD27C3" w:rsidRPr="00C25669" w14:paraId="30F5644E" w14:textId="77777777" w:rsidTr="00DD556E">
        <w:trPr>
          <w:trHeight w:val="71"/>
          <w:jc w:val="center"/>
          <w:ins w:id="1000"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5C15F9D" w14:textId="77777777" w:rsidR="00DD27C3" w:rsidRPr="00043164" w:rsidRDefault="00DD27C3" w:rsidP="00DD556E">
            <w:pPr>
              <w:keepNext/>
              <w:keepLines/>
              <w:spacing w:after="0"/>
              <w:jc w:val="center"/>
              <w:rPr>
                <w:ins w:id="1001" w:author="Huawei" w:date="2022-08-11T01:13:00Z"/>
                <w:rFonts w:ascii="Arial" w:hAnsi="Arial"/>
                <w:sz w:val="18"/>
              </w:rPr>
            </w:pPr>
            <w:ins w:id="1002" w:author="Huawei" w:date="2022-08-11T01:13:00Z">
              <w:r w:rsidRPr="00043164">
                <w:rPr>
                  <w:rFonts w:ascii="Arial"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67DC156" w14:textId="77777777" w:rsidR="00DD27C3" w:rsidRPr="00043164" w:rsidRDefault="00DD27C3" w:rsidP="00DD556E">
            <w:pPr>
              <w:keepNext/>
              <w:keepLines/>
              <w:spacing w:after="0"/>
              <w:jc w:val="center"/>
              <w:rPr>
                <w:ins w:id="1003"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16EC12B" w14:textId="77777777" w:rsidR="00DD27C3" w:rsidRPr="00043164" w:rsidRDefault="00DD27C3" w:rsidP="00DD556E">
            <w:pPr>
              <w:keepNext/>
              <w:keepLines/>
              <w:spacing w:after="0"/>
              <w:jc w:val="center"/>
              <w:rPr>
                <w:ins w:id="1004" w:author="Huawei" w:date="2022-08-11T01:13:00Z"/>
                <w:rFonts w:ascii="Arial" w:hAnsi="Arial"/>
                <w:sz w:val="18"/>
              </w:rPr>
            </w:pPr>
            <w:ins w:id="1005" w:author="Huawei" w:date="2022-08-11T01:13:00Z">
              <w:r w:rsidRPr="00043164">
                <w:rPr>
                  <w:rFonts w:ascii="Arial" w:hAnsi="Arial" w:hint="eastAsia"/>
                  <w:sz w:val="18"/>
                </w:rPr>
                <w:t>TDD</w:t>
              </w:r>
            </w:ins>
          </w:p>
        </w:tc>
      </w:tr>
      <w:tr w:rsidR="00DD27C3" w:rsidRPr="00C25669" w14:paraId="3F95F01F" w14:textId="77777777" w:rsidTr="00DD556E">
        <w:trPr>
          <w:trHeight w:val="71"/>
          <w:jc w:val="center"/>
          <w:ins w:id="1006"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115BFB7" w14:textId="77777777" w:rsidR="00DD27C3" w:rsidRPr="00043164" w:rsidRDefault="00DD27C3" w:rsidP="00DD556E">
            <w:pPr>
              <w:keepNext/>
              <w:keepLines/>
              <w:spacing w:after="0"/>
              <w:jc w:val="center"/>
              <w:rPr>
                <w:ins w:id="1007" w:author="Huawei" w:date="2022-08-11T01:13:00Z"/>
                <w:rFonts w:ascii="Arial" w:hAnsi="Arial"/>
                <w:sz w:val="18"/>
              </w:rPr>
            </w:pPr>
            <w:ins w:id="1008" w:author="Huawei" w:date="2022-08-11T01:13:00Z">
              <w:r w:rsidRPr="00043164">
                <w:rPr>
                  <w:rFonts w:ascii="Arial" w:hAnsi="Arial" w:hint="eastAsia"/>
                  <w:sz w:val="18"/>
                </w:rPr>
                <w:t>TDD DL-UL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A68BA97" w14:textId="77777777" w:rsidR="00DD27C3" w:rsidRPr="00043164" w:rsidRDefault="00DD27C3" w:rsidP="00DD556E">
            <w:pPr>
              <w:keepNext/>
              <w:keepLines/>
              <w:spacing w:after="0"/>
              <w:jc w:val="center"/>
              <w:rPr>
                <w:ins w:id="1009"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ECB129D" w14:textId="77777777" w:rsidR="00DD27C3" w:rsidRPr="00043164" w:rsidRDefault="00DD27C3" w:rsidP="00DD556E">
            <w:pPr>
              <w:keepNext/>
              <w:keepLines/>
              <w:spacing w:after="0"/>
              <w:jc w:val="center"/>
              <w:rPr>
                <w:ins w:id="1010" w:author="Huawei" w:date="2022-08-11T01:13:00Z"/>
                <w:rFonts w:ascii="Arial" w:hAnsi="Arial"/>
                <w:sz w:val="18"/>
              </w:rPr>
            </w:pPr>
            <w:ins w:id="1011" w:author="Huawei" w:date="2022-08-11T01:13:00Z">
              <w:r w:rsidRPr="00043164">
                <w:rPr>
                  <w:rFonts w:ascii="Arial" w:hAnsi="Arial" w:hint="eastAsia"/>
                  <w:sz w:val="18"/>
                </w:rPr>
                <w:t>FR1.30-1 as specified in Annex A</w:t>
              </w:r>
            </w:ins>
          </w:p>
        </w:tc>
      </w:tr>
      <w:tr w:rsidR="00DD27C3" w:rsidRPr="00C25669" w14:paraId="7736F345" w14:textId="77777777" w:rsidTr="00DD556E">
        <w:trPr>
          <w:trHeight w:val="71"/>
          <w:jc w:val="center"/>
          <w:ins w:id="1012"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6299BFE" w14:textId="77777777" w:rsidR="00DD27C3" w:rsidRPr="00043164" w:rsidRDefault="00DD27C3" w:rsidP="00DD556E">
            <w:pPr>
              <w:keepNext/>
              <w:keepLines/>
              <w:spacing w:after="0"/>
              <w:jc w:val="center"/>
              <w:rPr>
                <w:ins w:id="1013" w:author="Huawei" w:date="2022-08-11T01:13:00Z"/>
                <w:rFonts w:ascii="Arial" w:hAnsi="Arial"/>
                <w:sz w:val="18"/>
              </w:rPr>
            </w:pPr>
            <w:ins w:id="1014" w:author="Huawei" w:date="2022-08-11T01:13:00Z">
              <w:r w:rsidRPr="00043164">
                <w:rPr>
                  <w:rFonts w:ascii="Arial"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5524B19" w14:textId="77777777" w:rsidR="00DD27C3" w:rsidRPr="00043164" w:rsidRDefault="00DD27C3" w:rsidP="00DD556E">
            <w:pPr>
              <w:keepNext/>
              <w:keepLines/>
              <w:spacing w:after="0"/>
              <w:jc w:val="center"/>
              <w:rPr>
                <w:ins w:id="1015"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117C03F" w14:textId="77777777" w:rsidR="00DD27C3" w:rsidRPr="00043164" w:rsidRDefault="00DD27C3" w:rsidP="00DD556E">
            <w:pPr>
              <w:keepNext/>
              <w:keepLines/>
              <w:spacing w:after="0"/>
              <w:jc w:val="center"/>
              <w:rPr>
                <w:ins w:id="1016" w:author="Huawei" w:date="2022-08-11T01:13:00Z"/>
                <w:rFonts w:ascii="Arial" w:hAnsi="Arial"/>
                <w:sz w:val="18"/>
              </w:rPr>
            </w:pPr>
            <w:ins w:id="1017" w:author="Huawei" w:date="2022-08-11T01:13:00Z">
              <w:r w:rsidRPr="00043164">
                <w:rPr>
                  <w:rFonts w:ascii="Arial" w:hAnsi="Arial" w:hint="eastAsia"/>
                  <w:sz w:val="18"/>
                </w:rPr>
                <w:t>TDLA30-5</w:t>
              </w:r>
            </w:ins>
          </w:p>
        </w:tc>
      </w:tr>
      <w:tr w:rsidR="00DD27C3" w:rsidRPr="00C25669" w14:paraId="29E1FDB0" w14:textId="77777777" w:rsidTr="00DD556E">
        <w:trPr>
          <w:trHeight w:val="71"/>
          <w:jc w:val="center"/>
          <w:ins w:id="1018"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21F9BB9" w14:textId="77777777" w:rsidR="00DD27C3" w:rsidRPr="00043164" w:rsidRDefault="00DD27C3" w:rsidP="00DD556E">
            <w:pPr>
              <w:keepNext/>
              <w:keepLines/>
              <w:spacing w:after="0"/>
              <w:jc w:val="center"/>
              <w:rPr>
                <w:ins w:id="1019" w:author="Huawei" w:date="2022-08-11T01:13:00Z"/>
                <w:rFonts w:ascii="Arial" w:hAnsi="Arial"/>
                <w:sz w:val="18"/>
              </w:rPr>
            </w:pPr>
            <w:ins w:id="1020" w:author="Huawei" w:date="2022-08-11T01:13:00Z">
              <w:r w:rsidRPr="00043164">
                <w:rPr>
                  <w:rFonts w:ascii="Arial"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1A5D335" w14:textId="77777777" w:rsidR="00DD27C3" w:rsidRPr="00043164" w:rsidRDefault="00DD27C3" w:rsidP="00DD556E">
            <w:pPr>
              <w:keepNext/>
              <w:keepLines/>
              <w:spacing w:after="0"/>
              <w:jc w:val="center"/>
              <w:rPr>
                <w:ins w:id="1021"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1A491A4" w14:textId="77777777" w:rsidR="00DD27C3" w:rsidRPr="00043164" w:rsidRDefault="00DD27C3" w:rsidP="00DD556E">
            <w:pPr>
              <w:keepNext/>
              <w:keepLines/>
              <w:spacing w:after="0"/>
              <w:jc w:val="center"/>
              <w:rPr>
                <w:ins w:id="1022" w:author="Huawei" w:date="2022-08-11T01:13:00Z"/>
                <w:rFonts w:ascii="Arial" w:hAnsi="Arial"/>
                <w:sz w:val="18"/>
              </w:rPr>
            </w:pPr>
            <w:ins w:id="1023" w:author="Huawei" w:date="2022-08-11T01:13:00Z">
              <w:r w:rsidRPr="00043164">
                <w:rPr>
                  <w:rFonts w:ascii="Arial" w:hAnsi="Arial"/>
                  <w:sz w:val="18"/>
                </w:rPr>
                <w:t xml:space="preserve">High XP </w:t>
              </w:r>
              <w:r w:rsidRPr="00043164">
                <w:rPr>
                  <w:rFonts w:ascii="Arial" w:hAnsi="Arial" w:hint="eastAsia"/>
                  <w:sz w:val="18"/>
                </w:rPr>
                <w:t>4</w:t>
              </w:r>
              <w:r w:rsidRPr="00043164">
                <w:rPr>
                  <w:rFonts w:ascii="Arial" w:hAnsi="Arial"/>
                  <w:sz w:val="18"/>
                </w:rPr>
                <w:t xml:space="preserve"> x 2</w:t>
              </w:r>
            </w:ins>
          </w:p>
          <w:p w14:paraId="1173FDF3" w14:textId="77777777" w:rsidR="00DD27C3" w:rsidRPr="00043164" w:rsidRDefault="00DD27C3" w:rsidP="00DD556E">
            <w:pPr>
              <w:keepNext/>
              <w:keepLines/>
              <w:spacing w:after="0"/>
              <w:jc w:val="center"/>
              <w:rPr>
                <w:ins w:id="1024" w:author="Huawei" w:date="2022-08-11T01:13:00Z"/>
                <w:rFonts w:ascii="Arial" w:hAnsi="Arial"/>
                <w:sz w:val="18"/>
              </w:rPr>
            </w:pPr>
            <w:ins w:id="1025" w:author="Huawei" w:date="2022-08-11T01:13:00Z">
              <w:r w:rsidRPr="00043164">
                <w:rPr>
                  <w:rFonts w:ascii="Arial" w:hAnsi="Arial" w:hint="eastAsia"/>
                  <w:sz w:val="18"/>
                </w:rPr>
                <w:t>(N1,N2) = (2,1)</w:t>
              </w:r>
            </w:ins>
          </w:p>
        </w:tc>
      </w:tr>
      <w:tr w:rsidR="00DD27C3" w:rsidRPr="00C25669" w14:paraId="712DAD9D" w14:textId="77777777" w:rsidTr="00DD556E">
        <w:trPr>
          <w:trHeight w:val="71"/>
          <w:jc w:val="center"/>
          <w:ins w:id="1026"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CE1B6F" w14:textId="77777777" w:rsidR="00DD27C3" w:rsidRPr="00043164" w:rsidRDefault="00DD27C3" w:rsidP="00DD556E">
            <w:pPr>
              <w:keepNext/>
              <w:keepLines/>
              <w:spacing w:after="0"/>
              <w:jc w:val="center"/>
              <w:rPr>
                <w:ins w:id="1027" w:author="Huawei" w:date="2022-08-11T01:13:00Z"/>
                <w:rFonts w:ascii="Arial" w:hAnsi="Arial"/>
                <w:sz w:val="18"/>
              </w:rPr>
            </w:pPr>
            <w:ins w:id="1028" w:author="Huawei" w:date="2022-08-11T01:13:00Z">
              <w:r w:rsidRPr="00043164">
                <w:rPr>
                  <w:rFonts w:ascii="Arial"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6FF4AA3" w14:textId="77777777" w:rsidR="00DD27C3" w:rsidRPr="00043164" w:rsidRDefault="00DD27C3" w:rsidP="00DD556E">
            <w:pPr>
              <w:keepNext/>
              <w:keepLines/>
              <w:spacing w:after="0"/>
              <w:jc w:val="center"/>
              <w:rPr>
                <w:ins w:id="1029"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ADF3CD6" w14:textId="77777777" w:rsidR="00DD27C3" w:rsidRPr="00043164" w:rsidRDefault="00DD27C3" w:rsidP="00DD556E">
            <w:pPr>
              <w:keepNext/>
              <w:keepLines/>
              <w:spacing w:after="0"/>
              <w:jc w:val="center"/>
              <w:rPr>
                <w:ins w:id="1030" w:author="Huawei" w:date="2022-08-11T01:13:00Z"/>
                <w:rFonts w:ascii="Arial" w:hAnsi="Arial"/>
                <w:sz w:val="18"/>
              </w:rPr>
            </w:pPr>
            <w:ins w:id="1031" w:author="Huawei" w:date="2022-08-11T01:13:00Z">
              <w:r w:rsidRPr="00043164">
                <w:rPr>
                  <w:rFonts w:ascii="Arial" w:hAnsi="Arial" w:hint="eastAsia"/>
                  <w:sz w:val="18"/>
                </w:rPr>
                <w:t>As specified in Annex B.4.1</w:t>
              </w:r>
            </w:ins>
          </w:p>
        </w:tc>
      </w:tr>
      <w:tr w:rsidR="00DD27C3" w:rsidRPr="00C25669" w14:paraId="2EEEF6C7" w14:textId="77777777" w:rsidTr="00DD556E">
        <w:trPr>
          <w:trHeight w:val="71"/>
          <w:jc w:val="center"/>
          <w:ins w:id="1032" w:author="Huawei" w:date="2022-08-11T01:13:00Z"/>
        </w:trPr>
        <w:tc>
          <w:tcPr>
            <w:tcW w:w="1382" w:type="dxa"/>
            <w:vMerge w:val="restart"/>
            <w:tcBorders>
              <w:top w:val="single" w:sz="4" w:space="0" w:color="auto"/>
              <w:left w:val="single" w:sz="4" w:space="0" w:color="auto"/>
              <w:right w:val="single" w:sz="4" w:space="0" w:color="auto"/>
            </w:tcBorders>
            <w:vAlign w:val="center"/>
            <w:hideMark/>
          </w:tcPr>
          <w:p w14:paraId="006A5201" w14:textId="77777777" w:rsidR="00DD27C3" w:rsidRPr="00C25669" w:rsidRDefault="00DD27C3" w:rsidP="00DD556E">
            <w:pPr>
              <w:keepNext/>
              <w:keepLines/>
              <w:spacing w:after="0"/>
              <w:rPr>
                <w:ins w:id="1033" w:author="Huawei" w:date="2022-08-11T01:13:00Z"/>
                <w:rFonts w:ascii="Arial" w:hAnsi="Arial"/>
                <w:sz w:val="18"/>
              </w:rPr>
            </w:pPr>
            <w:ins w:id="1034" w:author="Huawei" w:date="2022-08-11T01:13:00Z">
              <w:r w:rsidRPr="00C25669">
                <w:rPr>
                  <w:rFonts w:ascii="Arial" w:hAnsi="Arial"/>
                  <w:sz w:val="18"/>
                </w:rPr>
                <w:t>ZP CSI-RS configuration</w:t>
              </w:r>
            </w:ins>
          </w:p>
          <w:p w14:paraId="09D8AE7C" w14:textId="77777777" w:rsidR="00DD27C3" w:rsidRPr="00C25669" w:rsidRDefault="00DD27C3" w:rsidP="00DD556E">
            <w:pPr>
              <w:keepNext/>
              <w:keepLines/>
              <w:spacing w:after="0"/>
              <w:rPr>
                <w:ins w:id="1035"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8AA6E6A" w14:textId="77777777" w:rsidR="00DD27C3" w:rsidRPr="00C25669" w:rsidRDefault="00DD27C3" w:rsidP="00DD556E">
            <w:pPr>
              <w:keepNext/>
              <w:keepLines/>
              <w:spacing w:after="0"/>
              <w:rPr>
                <w:ins w:id="1036" w:author="Huawei" w:date="2022-08-11T01:13:00Z"/>
                <w:rFonts w:ascii="Arial" w:hAnsi="Arial"/>
                <w:sz w:val="18"/>
              </w:rPr>
            </w:pPr>
            <w:ins w:id="1037" w:author="Huawei" w:date="2022-08-11T01: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1D5AB3A9" w14:textId="77777777" w:rsidR="00DD27C3" w:rsidRPr="00C25669" w:rsidRDefault="00DD27C3" w:rsidP="00DD556E">
            <w:pPr>
              <w:keepNext/>
              <w:keepLines/>
              <w:spacing w:after="0"/>
              <w:jc w:val="center"/>
              <w:rPr>
                <w:ins w:id="1038"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AB1FC7" w14:textId="77777777" w:rsidR="00DD27C3" w:rsidRPr="00C25669" w:rsidRDefault="00DD27C3" w:rsidP="00DD556E">
            <w:pPr>
              <w:keepNext/>
              <w:keepLines/>
              <w:spacing w:after="0"/>
              <w:jc w:val="center"/>
              <w:rPr>
                <w:ins w:id="1039" w:author="Huawei" w:date="2022-08-11T01:13:00Z"/>
                <w:rFonts w:ascii="Arial" w:hAnsi="Arial"/>
                <w:sz w:val="18"/>
                <w:lang w:eastAsia="zh-CN"/>
              </w:rPr>
            </w:pPr>
            <w:ins w:id="1040" w:author="Huawei" w:date="2022-08-11T01:13:00Z">
              <w:r w:rsidRPr="005527F0">
                <w:rPr>
                  <w:rFonts w:ascii="Arial" w:hAnsi="Arial" w:hint="eastAsia"/>
                  <w:sz w:val="18"/>
                  <w:lang w:eastAsia="ja-JP"/>
                </w:rPr>
                <w:t>P</w:t>
              </w:r>
              <w:r w:rsidRPr="00C25669">
                <w:rPr>
                  <w:rFonts w:ascii="Arial" w:hAnsi="Arial" w:hint="eastAsia"/>
                  <w:sz w:val="18"/>
                  <w:lang w:eastAsia="zh-CN"/>
                </w:rPr>
                <w:t>eriodic</w:t>
              </w:r>
            </w:ins>
          </w:p>
        </w:tc>
      </w:tr>
      <w:tr w:rsidR="00DD27C3" w:rsidRPr="00C25669" w14:paraId="4C06F803" w14:textId="77777777" w:rsidTr="00DD556E">
        <w:trPr>
          <w:trHeight w:val="71"/>
          <w:jc w:val="center"/>
          <w:ins w:id="1041" w:author="Huawei" w:date="2022-08-11T01:13:00Z"/>
        </w:trPr>
        <w:tc>
          <w:tcPr>
            <w:tcW w:w="1382" w:type="dxa"/>
            <w:vMerge/>
            <w:tcBorders>
              <w:left w:val="single" w:sz="4" w:space="0" w:color="auto"/>
              <w:right w:val="single" w:sz="4" w:space="0" w:color="auto"/>
            </w:tcBorders>
            <w:vAlign w:val="center"/>
            <w:hideMark/>
          </w:tcPr>
          <w:p w14:paraId="207DEFD6" w14:textId="77777777" w:rsidR="00DD27C3" w:rsidRPr="00C25669" w:rsidRDefault="00DD27C3" w:rsidP="00DD556E">
            <w:pPr>
              <w:keepNext/>
              <w:keepLines/>
              <w:spacing w:after="0"/>
              <w:rPr>
                <w:ins w:id="1042"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66996B" w14:textId="77777777" w:rsidR="00DD27C3" w:rsidRPr="00C25669" w:rsidRDefault="00DD27C3" w:rsidP="00DD556E">
            <w:pPr>
              <w:keepNext/>
              <w:keepLines/>
              <w:spacing w:after="0"/>
              <w:rPr>
                <w:ins w:id="1043" w:author="Huawei" w:date="2022-08-11T01:13:00Z"/>
                <w:rFonts w:ascii="Arial" w:hAnsi="Arial"/>
                <w:sz w:val="18"/>
              </w:rPr>
            </w:pPr>
            <w:ins w:id="1044" w:author="Huawei" w:date="2022-08-11T01: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D186BF2" w14:textId="77777777" w:rsidR="00DD27C3" w:rsidRPr="00C25669" w:rsidRDefault="00DD27C3" w:rsidP="00DD556E">
            <w:pPr>
              <w:keepNext/>
              <w:keepLines/>
              <w:spacing w:after="0"/>
              <w:jc w:val="center"/>
              <w:rPr>
                <w:ins w:id="1045"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CF20717" w14:textId="77777777" w:rsidR="00DD27C3" w:rsidRPr="00C25669" w:rsidRDefault="00DD27C3" w:rsidP="00DD556E">
            <w:pPr>
              <w:keepNext/>
              <w:keepLines/>
              <w:spacing w:after="0"/>
              <w:jc w:val="center"/>
              <w:rPr>
                <w:ins w:id="1046" w:author="Huawei" w:date="2022-08-11T01:13:00Z"/>
                <w:rFonts w:ascii="Arial" w:hAnsi="Arial"/>
                <w:sz w:val="18"/>
                <w:lang w:eastAsia="zh-CN"/>
              </w:rPr>
            </w:pPr>
            <w:ins w:id="1047" w:author="Huawei" w:date="2022-08-11T01:13:00Z">
              <w:r w:rsidRPr="00C25669">
                <w:rPr>
                  <w:rFonts w:ascii="Arial" w:hAnsi="Arial" w:hint="eastAsia"/>
                  <w:sz w:val="18"/>
                  <w:lang w:eastAsia="zh-CN"/>
                </w:rPr>
                <w:t>4</w:t>
              </w:r>
            </w:ins>
          </w:p>
        </w:tc>
      </w:tr>
      <w:tr w:rsidR="00DD27C3" w:rsidRPr="00C25669" w14:paraId="1AAC5F51" w14:textId="77777777" w:rsidTr="00DD556E">
        <w:trPr>
          <w:trHeight w:val="71"/>
          <w:jc w:val="center"/>
          <w:ins w:id="1048" w:author="Huawei" w:date="2022-08-11T01:13:00Z"/>
        </w:trPr>
        <w:tc>
          <w:tcPr>
            <w:tcW w:w="1382" w:type="dxa"/>
            <w:vMerge/>
            <w:tcBorders>
              <w:left w:val="single" w:sz="4" w:space="0" w:color="auto"/>
              <w:right w:val="single" w:sz="4" w:space="0" w:color="auto"/>
            </w:tcBorders>
            <w:vAlign w:val="center"/>
            <w:hideMark/>
          </w:tcPr>
          <w:p w14:paraId="42657231" w14:textId="77777777" w:rsidR="00DD27C3" w:rsidRPr="00C25669" w:rsidRDefault="00DD27C3" w:rsidP="00DD556E">
            <w:pPr>
              <w:keepNext/>
              <w:keepLines/>
              <w:spacing w:after="0"/>
              <w:rPr>
                <w:ins w:id="1049"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8DA993E" w14:textId="77777777" w:rsidR="00DD27C3" w:rsidRPr="00C25669" w:rsidRDefault="00DD27C3" w:rsidP="00DD556E">
            <w:pPr>
              <w:keepNext/>
              <w:keepLines/>
              <w:spacing w:after="0"/>
              <w:rPr>
                <w:ins w:id="1050" w:author="Huawei" w:date="2022-08-11T01:13:00Z"/>
                <w:rFonts w:ascii="Arial" w:hAnsi="Arial"/>
                <w:sz w:val="18"/>
              </w:rPr>
            </w:pPr>
            <w:ins w:id="1051" w:author="Huawei" w:date="2022-08-11T01:1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0535B864" w14:textId="77777777" w:rsidR="00DD27C3" w:rsidRPr="00C25669" w:rsidRDefault="00DD27C3" w:rsidP="00DD556E">
            <w:pPr>
              <w:keepNext/>
              <w:keepLines/>
              <w:spacing w:after="0"/>
              <w:jc w:val="center"/>
              <w:rPr>
                <w:ins w:id="1052"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EF9823" w14:textId="77777777" w:rsidR="00DD27C3" w:rsidRPr="00C25669" w:rsidRDefault="00DD27C3" w:rsidP="00DD556E">
            <w:pPr>
              <w:keepNext/>
              <w:keepLines/>
              <w:spacing w:after="0"/>
              <w:jc w:val="center"/>
              <w:rPr>
                <w:ins w:id="1053" w:author="Huawei" w:date="2022-08-11T01:13:00Z"/>
                <w:rFonts w:ascii="Arial" w:hAnsi="Arial"/>
                <w:sz w:val="18"/>
                <w:lang w:eastAsia="zh-CN"/>
              </w:rPr>
            </w:pPr>
            <w:ins w:id="1054" w:author="Huawei" w:date="2022-08-11T01:13:00Z">
              <w:r w:rsidRPr="00C25669">
                <w:rPr>
                  <w:rFonts w:ascii="Arial" w:hAnsi="Arial" w:hint="eastAsia"/>
                  <w:sz w:val="18"/>
                  <w:lang w:eastAsia="zh-CN"/>
                </w:rPr>
                <w:t>FD-CDM2</w:t>
              </w:r>
            </w:ins>
          </w:p>
        </w:tc>
      </w:tr>
      <w:tr w:rsidR="00DD27C3" w:rsidRPr="00C25669" w14:paraId="1F404D09" w14:textId="77777777" w:rsidTr="00DD556E">
        <w:trPr>
          <w:trHeight w:val="71"/>
          <w:jc w:val="center"/>
          <w:ins w:id="1055" w:author="Huawei" w:date="2022-08-11T01:13:00Z"/>
        </w:trPr>
        <w:tc>
          <w:tcPr>
            <w:tcW w:w="1382" w:type="dxa"/>
            <w:vMerge/>
            <w:tcBorders>
              <w:left w:val="single" w:sz="4" w:space="0" w:color="auto"/>
              <w:right w:val="single" w:sz="4" w:space="0" w:color="auto"/>
            </w:tcBorders>
            <w:vAlign w:val="center"/>
            <w:hideMark/>
          </w:tcPr>
          <w:p w14:paraId="61D16FC7" w14:textId="77777777" w:rsidR="00DD27C3" w:rsidRPr="00C25669" w:rsidRDefault="00DD27C3" w:rsidP="00DD556E">
            <w:pPr>
              <w:keepNext/>
              <w:keepLines/>
              <w:spacing w:after="0"/>
              <w:rPr>
                <w:ins w:id="1056"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ABA1ED4" w14:textId="77777777" w:rsidR="00DD27C3" w:rsidRPr="00C25669" w:rsidRDefault="00DD27C3" w:rsidP="00DD556E">
            <w:pPr>
              <w:keepNext/>
              <w:keepLines/>
              <w:spacing w:after="0"/>
              <w:rPr>
                <w:ins w:id="1057" w:author="Huawei" w:date="2022-08-11T01:13:00Z"/>
                <w:rFonts w:ascii="Arial" w:hAnsi="Arial"/>
                <w:sz w:val="18"/>
              </w:rPr>
            </w:pPr>
            <w:ins w:id="1058" w:author="Huawei" w:date="2022-08-11T01:1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113D7652" w14:textId="77777777" w:rsidR="00DD27C3" w:rsidRPr="00C25669" w:rsidRDefault="00DD27C3" w:rsidP="00DD556E">
            <w:pPr>
              <w:keepNext/>
              <w:keepLines/>
              <w:spacing w:after="0"/>
              <w:jc w:val="center"/>
              <w:rPr>
                <w:ins w:id="1059"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DF0F051" w14:textId="77777777" w:rsidR="00DD27C3" w:rsidRPr="00C25669" w:rsidRDefault="00DD27C3" w:rsidP="00DD556E">
            <w:pPr>
              <w:keepNext/>
              <w:keepLines/>
              <w:spacing w:after="0"/>
              <w:jc w:val="center"/>
              <w:rPr>
                <w:ins w:id="1060" w:author="Huawei" w:date="2022-08-11T01:13:00Z"/>
                <w:rFonts w:ascii="Arial" w:hAnsi="Arial"/>
                <w:sz w:val="18"/>
                <w:lang w:eastAsia="zh-CN"/>
              </w:rPr>
            </w:pPr>
            <w:ins w:id="1061" w:author="Huawei" w:date="2022-08-11T01:13:00Z">
              <w:r w:rsidRPr="00C25669">
                <w:rPr>
                  <w:rFonts w:ascii="Arial" w:hAnsi="Arial" w:hint="eastAsia"/>
                  <w:sz w:val="18"/>
                  <w:lang w:eastAsia="zh-CN"/>
                </w:rPr>
                <w:t>1</w:t>
              </w:r>
            </w:ins>
          </w:p>
        </w:tc>
      </w:tr>
      <w:tr w:rsidR="00DD27C3" w:rsidRPr="00C25669" w14:paraId="66F900AF" w14:textId="77777777" w:rsidTr="00DD556E">
        <w:trPr>
          <w:trHeight w:val="71"/>
          <w:jc w:val="center"/>
          <w:ins w:id="1062" w:author="Huawei" w:date="2022-08-11T01:13:00Z"/>
        </w:trPr>
        <w:tc>
          <w:tcPr>
            <w:tcW w:w="1382" w:type="dxa"/>
            <w:vMerge/>
            <w:tcBorders>
              <w:left w:val="single" w:sz="4" w:space="0" w:color="auto"/>
              <w:right w:val="single" w:sz="4" w:space="0" w:color="auto"/>
            </w:tcBorders>
            <w:vAlign w:val="center"/>
            <w:hideMark/>
          </w:tcPr>
          <w:p w14:paraId="00D8249F" w14:textId="77777777" w:rsidR="00DD27C3" w:rsidRPr="00C25669" w:rsidRDefault="00DD27C3" w:rsidP="00DD556E">
            <w:pPr>
              <w:keepNext/>
              <w:keepLines/>
              <w:spacing w:after="0"/>
              <w:rPr>
                <w:ins w:id="1063"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F018CC6" w14:textId="77777777" w:rsidR="00DD27C3" w:rsidRPr="00C25669" w:rsidRDefault="00DD27C3" w:rsidP="00DD556E">
            <w:pPr>
              <w:keepNext/>
              <w:keepLines/>
              <w:spacing w:after="0"/>
              <w:rPr>
                <w:ins w:id="1064" w:author="Huawei" w:date="2022-08-11T01:13:00Z"/>
                <w:rFonts w:ascii="Arial" w:hAnsi="Arial"/>
                <w:sz w:val="18"/>
              </w:rPr>
            </w:pPr>
            <w:ins w:id="1065" w:author="Huawei" w:date="2022-08-11T01: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79827DCA" w14:textId="77777777" w:rsidR="00DD27C3" w:rsidRPr="00C25669" w:rsidRDefault="00DD27C3" w:rsidP="00DD556E">
            <w:pPr>
              <w:keepNext/>
              <w:keepLines/>
              <w:spacing w:after="0"/>
              <w:jc w:val="center"/>
              <w:rPr>
                <w:ins w:id="1066"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E20AF7D" w14:textId="77777777" w:rsidR="00DD27C3" w:rsidRPr="00C25669" w:rsidRDefault="00DD27C3" w:rsidP="00DD556E">
            <w:pPr>
              <w:keepNext/>
              <w:keepLines/>
              <w:spacing w:after="0"/>
              <w:jc w:val="center"/>
              <w:rPr>
                <w:ins w:id="1067" w:author="Huawei" w:date="2022-08-11T01:13:00Z"/>
                <w:rFonts w:ascii="Arial" w:hAnsi="Arial"/>
                <w:sz w:val="18"/>
                <w:lang w:eastAsia="zh-CN"/>
              </w:rPr>
            </w:pPr>
            <w:ins w:id="1068" w:author="Huawei" w:date="2022-08-11T01:13:00Z">
              <w:r>
                <w:rPr>
                  <w:rFonts w:ascii="Arial" w:hAnsi="Arial"/>
                  <w:sz w:val="18"/>
                  <w:lang w:eastAsia="zh-CN"/>
                </w:rPr>
                <w:t>Row 5,(4)</w:t>
              </w:r>
            </w:ins>
          </w:p>
        </w:tc>
      </w:tr>
      <w:tr w:rsidR="00DD27C3" w:rsidRPr="00C25669" w14:paraId="6274836A" w14:textId="77777777" w:rsidTr="00DD556E">
        <w:trPr>
          <w:trHeight w:val="71"/>
          <w:jc w:val="center"/>
          <w:ins w:id="1069" w:author="Huawei" w:date="2022-08-11T01:13:00Z"/>
        </w:trPr>
        <w:tc>
          <w:tcPr>
            <w:tcW w:w="1382" w:type="dxa"/>
            <w:vMerge/>
            <w:tcBorders>
              <w:left w:val="single" w:sz="4" w:space="0" w:color="auto"/>
              <w:right w:val="single" w:sz="4" w:space="0" w:color="auto"/>
            </w:tcBorders>
            <w:vAlign w:val="center"/>
            <w:hideMark/>
          </w:tcPr>
          <w:p w14:paraId="799C3534" w14:textId="77777777" w:rsidR="00DD27C3" w:rsidRPr="00C25669" w:rsidRDefault="00DD27C3" w:rsidP="00DD556E">
            <w:pPr>
              <w:keepNext/>
              <w:keepLines/>
              <w:spacing w:after="0"/>
              <w:rPr>
                <w:ins w:id="1070"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8B200DA" w14:textId="77777777" w:rsidR="00DD27C3" w:rsidRPr="00C25669" w:rsidRDefault="00DD27C3" w:rsidP="00DD556E">
            <w:pPr>
              <w:keepNext/>
              <w:keepLines/>
              <w:spacing w:after="0"/>
              <w:rPr>
                <w:ins w:id="1071" w:author="Huawei" w:date="2022-08-11T01:13:00Z"/>
                <w:rFonts w:ascii="Arial" w:hAnsi="Arial"/>
                <w:sz w:val="18"/>
              </w:rPr>
            </w:pPr>
            <w:ins w:id="1072" w:author="Huawei" w:date="2022-08-11T01: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FD799DD" w14:textId="77777777" w:rsidR="00DD27C3" w:rsidRPr="00C25669" w:rsidRDefault="00DD27C3" w:rsidP="00DD556E">
            <w:pPr>
              <w:keepNext/>
              <w:keepLines/>
              <w:spacing w:after="0"/>
              <w:jc w:val="center"/>
              <w:rPr>
                <w:ins w:id="1073"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369810" w14:textId="77777777" w:rsidR="00DD27C3" w:rsidRPr="00C25669" w:rsidRDefault="00DD27C3" w:rsidP="00DD556E">
            <w:pPr>
              <w:keepNext/>
              <w:keepLines/>
              <w:spacing w:after="0"/>
              <w:jc w:val="center"/>
              <w:rPr>
                <w:ins w:id="1074" w:author="Huawei" w:date="2022-08-11T01:13:00Z"/>
                <w:rFonts w:ascii="Arial" w:hAnsi="Arial"/>
                <w:sz w:val="18"/>
                <w:lang w:eastAsia="zh-CN"/>
              </w:rPr>
            </w:pPr>
            <w:ins w:id="1075" w:author="Huawei" w:date="2022-08-11T01:13:00Z">
              <w:r w:rsidRPr="00C25669">
                <w:rPr>
                  <w:rFonts w:ascii="Arial" w:hAnsi="Arial" w:hint="eastAsia"/>
                  <w:sz w:val="18"/>
                  <w:lang w:eastAsia="zh-CN"/>
                </w:rPr>
                <w:t>(9)</w:t>
              </w:r>
            </w:ins>
          </w:p>
        </w:tc>
      </w:tr>
      <w:tr w:rsidR="00DD27C3" w:rsidRPr="00C25669" w14:paraId="23E73FCE" w14:textId="77777777" w:rsidTr="00DD556E">
        <w:trPr>
          <w:trHeight w:val="71"/>
          <w:jc w:val="center"/>
          <w:ins w:id="1076" w:author="Huawei" w:date="2022-08-11T01:13:00Z"/>
        </w:trPr>
        <w:tc>
          <w:tcPr>
            <w:tcW w:w="1382" w:type="dxa"/>
            <w:vMerge/>
            <w:tcBorders>
              <w:left w:val="single" w:sz="4" w:space="0" w:color="auto"/>
              <w:right w:val="single" w:sz="4" w:space="0" w:color="auto"/>
            </w:tcBorders>
            <w:vAlign w:val="center"/>
            <w:hideMark/>
          </w:tcPr>
          <w:p w14:paraId="2AE25F0A" w14:textId="77777777" w:rsidR="00DD27C3" w:rsidRPr="00C25669" w:rsidRDefault="00DD27C3" w:rsidP="00DD556E">
            <w:pPr>
              <w:keepNext/>
              <w:keepLines/>
              <w:spacing w:after="0"/>
              <w:rPr>
                <w:ins w:id="1077"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964BAD4" w14:textId="77777777" w:rsidR="00DD27C3" w:rsidRPr="00C25669" w:rsidRDefault="00DD27C3" w:rsidP="00DD556E">
            <w:pPr>
              <w:keepNext/>
              <w:keepLines/>
              <w:spacing w:after="0"/>
              <w:rPr>
                <w:ins w:id="1078" w:author="Huawei" w:date="2022-08-11T01:13:00Z"/>
                <w:rFonts w:ascii="Arial" w:hAnsi="Arial"/>
                <w:sz w:val="18"/>
              </w:rPr>
            </w:pPr>
            <w:ins w:id="1079" w:author="Huawei" w:date="2022-08-11T01:13:00Z">
              <w:r w:rsidRPr="00C25669">
                <w:rPr>
                  <w:rFonts w:ascii="Arial" w:hAnsi="Arial"/>
                  <w:sz w:val="18"/>
                </w:rPr>
                <w:t>CSI-RS</w:t>
              </w:r>
            </w:ins>
          </w:p>
          <w:p w14:paraId="386039B2" w14:textId="77777777" w:rsidR="00DD27C3" w:rsidRPr="00C25669" w:rsidRDefault="00DD27C3" w:rsidP="00DD556E">
            <w:pPr>
              <w:keepNext/>
              <w:keepLines/>
              <w:spacing w:after="0"/>
              <w:rPr>
                <w:ins w:id="1080" w:author="Huawei" w:date="2022-08-11T01:13:00Z"/>
                <w:rFonts w:ascii="Arial" w:hAnsi="Arial"/>
                <w:sz w:val="18"/>
              </w:rPr>
            </w:pPr>
            <w:ins w:id="1081" w:author="Huawei" w:date="2022-08-11T01:1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E9243F8" w14:textId="77777777" w:rsidR="00DD27C3" w:rsidRPr="00C25669" w:rsidRDefault="00DD27C3" w:rsidP="00DD556E">
            <w:pPr>
              <w:keepNext/>
              <w:keepLines/>
              <w:spacing w:after="0"/>
              <w:jc w:val="center"/>
              <w:rPr>
                <w:ins w:id="1082" w:author="Huawei" w:date="2022-08-11T01:13:00Z"/>
                <w:rFonts w:ascii="Arial" w:hAnsi="Arial"/>
                <w:sz w:val="18"/>
              </w:rPr>
            </w:pPr>
            <w:ins w:id="1083" w:author="Huawei"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2C4666EC" w14:textId="77777777" w:rsidR="00DD27C3" w:rsidRPr="006F752A" w:rsidRDefault="00DD27C3" w:rsidP="00DD556E">
            <w:pPr>
              <w:keepNext/>
              <w:keepLines/>
              <w:spacing w:after="0"/>
              <w:jc w:val="center"/>
              <w:rPr>
                <w:ins w:id="1084" w:author="Huawei" w:date="2022-08-11T01:13:00Z"/>
                <w:rFonts w:ascii="Arial" w:eastAsia="MS Mincho" w:hAnsi="Arial"/>
                <w:sz w:val="18"/>
                <w:lang w:eastAsia="ja-JP"/>
              </w:rPr>
            </w:pPr>
            <w:ins w:id="1085" w:author="Huawei" w:date="2022-08-11T01:13:00Z">
              <w:r w:rsidRPr="005527F0">
                <w:rPr>
                  <w:rFonts w:ascii="Arial" w:hAnsi="Arial" w:hint="eastAsia"/>
                  <w:sz w:val="18"/>
                  <w:lang w:eastAsia="ja-JP"/>
                </w:rPr>
                <w:t>10/1</w:t>
              </w:r>
            </w:ins>
          </w:p>
        </w:tc>
      </w:tr>
      <w:tr w:rsidR="00DD27C3" w:rsidRPr="00C25669" w14:paraId="5A173773" w14:textId="77777777" w:rsidTr="00DD556E">
        <w:trPr>
          <w:trHeight w:val="71"/>
          <w:jc w:val="center"/>
          <w:ins w:id="1086" w:author="Huawei" w:date="2022-08-11T01:13:00Z"/>
        </w:trPr>
        <w:tc>
          <w:tcPr>
            <w:tcW w:w="1382" w:type="dxa"/>
            <w:vMerge w:val="restart"/>
            <w:tcBorders>
              <w:top w:val="single" w:sz="4" w:space="0" w:color="auto"/>
              <w:left w:val="single" w:sz="4" w:space="0" w:color="auto"/>
              <w:right w:val="single" w:sz="4" w:space="0" w:color="auto"/>
            </w:tcBorders>
            <w:vAlign w:val="center"/>
            <w:hideMark/>
          </w:tcPr>
          <w:p w14:paraId="79879407" w14:textId="77777777" w:rsidR="00DD27C3" w:rsidRPr="00C25669" w:rsidRDefault="00DD27C3" w:rsidP="00DD556E">
            <w:pPr>
              <w:keepNext/>
              <w:keepLines/>
              <w:spacing w:after="0"/>
              <w:rPr>
                <w:ins w:id="1087" w:author="Huawei" w:date="2022-08-11T01:13:00Z"/>
                <w:rFonts w:ascii="Arial" w:hAnsi="Arial"/>
                <w:sz w:val="18"/>
              </w:rPr>
            </w:pPr>
            <w:ins w:id="1088" w:author="Huawei" w:date="2022-08-11T01:13:00Z">
              <w:r w:rsidRPr="00C25669">
                <w:rPr>
                  <w:rFonts w:ascii="Arial" w:hAnsi="Arial"/>
                  <w:sz w:val="18"/>
                </w:rPr>
                <w:t>NZP CSI-RS for CSI acquisition</w:t>
              </w:r>
            </w:ins>
          </w:p>
          <w:p w14:paraId="6146DAB6" w14:textId="77777777" w:rsidR="00DD27C3" w:rsidRPr="00C25669" w:rsidRDefault="00DD27C3" w:rsidP="00DD556E">
            <w:pPr>
              <w:keepNext/>
              <w:keepLines/>
              <w:spacing w:after="0"/>
              <w:rPr>
                <w:ins w:id="1089"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6414FDB" w14:textId="77777777" w:rsidR="00DD27C3" w:rsidRPr="00C25669" w:rsidRDefault="00DD27C3" w:rsidP="00DD556E">
            <w:pPr>
              <w:keepNext/>
              <w:keepLines/>
              <w:spacing w:after="0"/>
              <w:rPr>
                <w:ins w:id="1090" w:author="Huawei" w:date="2022-08-11T01:13:00Z"/>
                <w:rFonts w:ascii="Arial" w:hAnsi="Arial"/>
                <w:sz w:val="18"/>
              </w:rPr>
            </w:pPr>
            <w:ins w:id="1091" w:author="Huawei" w:date="2022-08-11T01: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42A1794C" w14:textId="77777777" w:rsidR="00DD27C3" w:rsidRPr="00C25669" w:rsidRDefault="00DD27C3" w:rsidP="00DD556E">
            <w:pPr>
              <w:keepNext/>
              <w:keepLines/>
              <w:spacing w:after="0"/>
              <w:jc w:val="center"/>
              <w:rPr>
                <w:ins w:id="1092"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7B73273" w14:textId="77777777" w:rsidR="00DD27C3" w:rsidRPr="00C25669" w:rsidRDefault="00DD27C3" w:rsidP="00DD556E">
            <w:pPr>
              <w:keepNext/>
              <w:keepLines/>
              <w:spacing w:after="0"/>
              <w:jc w:val="center"/>
              <w:rPr>
                <w:ins w:id="1093" w:author="Huawei" w:date="2022-08-11T01:13:00Z"/>
                <w:rFonts w:ascii="Arial" w:hAnsi="Arial"/>
                <w:sz w:val="18"/>
                <w:lang w:eastAsia="zh-CN"/>
              </w:rPr>
            </w:pPr>
            <w:ins w:id="1094" w:author="Huawei" w:date="2022-08-11T01:13:00Z">
              <w:r w:rsidRPr="00C25669">
                <w:rPr>
                  <w:rFonts w:ascii="Arial" w:hAnsi="Arial" w:hint="eastAsia"/>
                  <w:sz w:val="18"/>
                  <w:lang w:eastAsia="zh-CN"/>
                </w:rPr>
                <w:t>Aperiodic</w:t>
              </w:r>
            </w:ins>
          </w:p>
        </w:tc>
      </w:tr>
      <w:tr w:rsidR="00DD27C3" w:rsidRPr="00C25669" w14:paraId="5F736579" w14:textId="77777777" w:rsidTr="00DD556E">
        <w:trPr>
          <w:trHeight w:val="71"/>
          <w:jc w:val="center"/>
          <w:ins w:id="1095" w:author="Huawei" w:date="2022-08-11T01:13:00Z"/>
        </w:trPr>
        <w:tc>
          <w:tcPr>
            <w:tcW w:w="1382" w:type="dxa"/>
            <w:vMerge/>
            <w:tcBorders>
              <w:left w:val="single" w:sz="4" w:space="0" w:color="auto"/>
              <w:right w:val="single" w:sz="4" w:space="0" w:color="auto"/>
            </w:tcBorders>
            <w:vAlign w:val="center"/>
          </w:tcPr>
          <w:p w14:paraId="47B7102B" w14:textId="77777777" w:rsidR="00DD27C3" w:rsidRPr="00C25669" w:rsidRDefault="00DD27C3" w:rsidP="00DD556E">
            <w:pPr>
              <w:keepNext/>
              <w:keepLines/>
              <w:spacing w:after="0"/>
              <w:rPr>
                <w:ins w:id="1096"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4F40FD8" w14:textId="77777777" w:rsidR="00DD27C3" w:rsidRPr="00C25669" w:rsidRDefault="00DD27C3" w:rsidP="00DD556E">
            <w:pPr>
              <w:keepNext/>
              <w:keepLines/>
              <w:spacing w:after="0"/>
              <w:rPr>
                <w:ins w:id="1097" w:author="Huawei" w:date="2022-08-11T01:13:00Z"/>
                <w:rFonts w:ascii="Arial" w:hAnsi="Arial"/>
                <w:sz w:val="18"/>
              </w:rPr>
            </w:pPr>
            <w:ins w:id="1098" w:author="Huawei" w:date="2022-08-11T01: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210C396" w14:textId="77777777" w:rsidR="00DD27C3" w:rsidRPr="00C25669" w:rsidRDefault="00DD27C3" w:rsidP="00DD556E">
            <w:pPr>
              <w:keepNext/>
              <w:keepLines/>
              <w:spacing w:after="0"/>
              <w:jc w:val="center"/>
              <w:rPr>
                <w:ins w:id="1099"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82C1D78" w14:textId="77777777" w:rsidR="00DD27C3" w:rsidRPr="00C25669" w:rsidRDefault="00DD27C3" w:rsidP="00DD556E">
            <w:pPr>
              <w:keepNext/>
              <w:keepLines/>
              <w:spacing w:after="0"/>
              <w:jc w:val="center"/>
              <w:rPr>
                <w:ins w:id="1100" w:author="Huawei" w:date="2022-08-11T01:13:00Z"/>
                <w:rFonts w:ascii="Arial" w:hAnsi="Arial"/>
                <w:sz w:val="18"/>
                <w:lang w:eastAsia="zh-CN"/>
              </w:rPr>
            </w:pPr>
            <w:ins w:id="1101" w:author="Huawei" w:date="2022-08-11T01:13:00Z">
              <w:r w:rsidRPr="00C25669">
                <w:rPr>
                  <w:rFonts w:ascii="Arial" w:hAnsi="Arial" w:hint="eastAsia"/>
                  <w:sz w:val="18"/>
                  <w:lang w:eastAsia="zh-CN"/>
                </w:rPr>
                <w:t>4</w:t>
              </w:r>
            </w:ins>
          </w:p>
        </w:tc>
      </w:tr>
      <w:tr w:rsidR="00DD27C3" w:rsidRPr="00C25669" w14:paraId="688276F8" w14:textId="77777777" w:rsidTr="00DD556E">
        <w:trPr>
          <w:trHeight w:val="71"/>
          <w:jc w:val="center"/>
          <w:ins w:id="1102" w:author="Huawei" w:date="2022-08-11T01:13:00Z"/>
        </w:trPr>
        <w:tc>
          <w:tcPr>
            <w:tcW w:w="1382" w:type="dxa"/>
            <w:vMerge/>
            <w:tcBorders>
              <w:left w:val="single" w:sz="4" w:space="0" w:color="auto"/>
              <w:right w:val="single" w:sz="4" w:space="0" w:color="auto"/>
            </w:tcBorders>
            <w:vAlign w:val="center"/>
            <w:hideMark/>
          </w:tcPr>
          <w:p w14:paraId="6908CDD6" w14:textId="77777777" w:rsidR="00DD27C3" w:rsidRPr="00C25669" w:rsidRDefault="00DD27C3" w:rsidP="00DD556E">
            <w:pPr>
              <w:keepNext/>
              <w:keepLines/>
              <w:spacing w:after="0"/>
              <w:rPr>
                <w:ins w:id="1103"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1CD86C0" w14:textId="77777777" w:rsidR="00DD27C3" w:rsidRPr="00C25669" w:rsidRDefault="00DD27C3" w:rsidP="00DD556E">
            <w:pPr>
              <w:keepNext/>
              <w:keepLines/>
              <w:spacing w:after="0"/>
              <w:rPr>
                <w:ins w:id="1104" w:author="Huawei" w:date="2022-08-11T01:13:00Z"/>
                <w:rFonts w:ascii="Arial" w:hAnsi="Arial"/>
                <w:sz w:val="18"/>
              </w:rPr>
            </w:pPr>
            <w:ins w:id="1105" w:author="Huawei" w:date="2022-08-11T01:13: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14B73ED5" w14:textId="77777777" w:rsidR="00DD27C3" w:rsidRPr="00C25669" w:rsidRDefault="00DD27C3" w:rsidP="00DD556E">
            <w:pPr>
              <w:keepNext/>
              <w:keepLines/>
              <w:spacing w:after="0"/>
              <w:jc w:val="center"/>
              <w:rPr>
                <w:ins w:id="1106"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4F22501" w14:textId="77777777" w:rsidR="00DD27C3" w:rsidRPr="00C25669" w:rsidRDefault="00DD27C3" w:rsidP="00DD556E">
            <w:pPr>
              <w:keepNext/>
              <w:keepLines/>
              <w:spacing w:after="0"/>
              <w:jc w:val="center"/>
              <w:rPr>
                <w:ins w:id="1107" w:author="Huawei" w:date="2022-08-11T01:13:00Z"/>
                <w:rFonts w:ascii="Arial" w:hAnsi="Arial"/>
                <w:sz w:val="18"/>
                <w:lang w:eastAsia="zh-CN"/>
              </w:rPr>
            </w:pPr>
            <w:ins w:id="1108" w:author="Huawei" w:date="2022-08-11T01:13:00Z">
              <w:r w:rsidRPr="00C25669">
                <w:rPr>
                  <w:rFonts w:ascii="Arial" w:hAnsi="Arial" w:hint="eastAsia"/>
                  <w:sz w:val="18"/>
                  <w:lang w:eastAsia="zh-CN"/>
                </w:rPr>
                <w:t>FD-CDM2</w:t>
              </w:r>
            </w:ins>
          </w:p>
        </w:tc>
      </w:tr>
      <w:tr w:rsidR="00DD27C3" w:rsidRPr="00C25669" w14:paraId="31E7E5B9" w14:textId="77777777" w:rsidTr="00DD556E">
        <w:trPr>
          <w:trHeight w:val="71"/>
          <w:jc w:val="center"/>
          <w:ins w:id="1109" w:author="Huawei" w:date="2022-08-11T01:13:00Z"/>
        </w:trPr>
        <w:tc>
          <w:tcPr>
            <w:tcW w:w="1382" w:type="dxa"/>
            <w:vMerge/>
            <w:tcBorders>
              <w:left w:val="single" w:sz="4" w:space="0" w:color="auto"/>
              <w:right w:val="single" w:sz="4" w:space="0" w:color="auto"/>
            </w:tcBorders>
            <w:vAlign w:val="center"/>
            <w:hideMark/>
          </w:tcPr>
          <w:p w14:paraId="701AFF9A" w14:textId="77777777" w:rsidR="00DD27C3" w:rsidRPr="00C25669" w:rsidRDefault="00DD27C3" w:rsidP="00DD556E">
            <w:pPr>
              <w:keepNext/>
              <w:keepLines/>
              <w:spacing w:after="0"/>
              <w:rPr>
                <w:ins w:id="1110"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6CCAC48" w14:textId="77777777" w:rsidR="00DD27C3" w:rsidRPr="00C25669" w:rsidRDefault="00DD27C3" w:rsidP="00DD556E">
            <w:pPr>
              <w:keepNext/>
              <w:keepLines/>
              <w:spacing w:after="0"/>
              <w:rPr>
                <w:ins w:id="1111" w:author="Huawei" w:date="2022-08-11T01:13:00Z"/>
                <w:rFonts w:ascii="Arial" w:hAnsi="Arial"/>
                <w:sz w:val="18"/>
              </w:rPr>
            </w:pPr>
            <w:ins w:id="1112" w:author="Huawei" w:date="2022-08-11T01:13: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04FA3162" w14:textId="77777777" w:rsidR="00DD27C3" w:rsidRPr="00C25669" w:rsidRDefault="00DD27C3" w:rsidP="00DD556E">
            <w:pPr>
              <w:keepNext/>
              <w:keepLines/>
              <w:spacing w:after="0"/>
              <w:jc w:val="center"/>
              <w:rPr>
                <w:ins w:id="1113"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D452D4F" w14:textId="77777777" w:rsidR="00DD27C3" w:rsidRPr="00C25669" w:rsidRDefault="00DD27C3" w:rsidP="00DD556E">
            <w:pPr>
              <w:keepNext/>
              <w:keepLines/>
              <w:spacing w:after="0"/>
              <w:jc w:val="center"/>
              <w:rPr>
                <w:ins w:id="1114" w:author="Huawei" w:date="2022-08-11T01:13:00Z"/>
                <w:rFonts w:ascii="Arial" w:hAnsi="Arial"/>
                <w:sz w:val="18"/>
                <w:lang w:eastAsia="zh-CN"/>
              </w:rPr>
            </w:pPr>
            <w:ins w:id="1115" w:author="Huawei" w:date="2022-08-11T01:13:00Z">
              <w:r w:rsidRPr="00C25669">
                <w:rPr>
                  <w:rFonts w:ascii="Arial" w:hAnsi="Arial" w:hint="eastAsia"/>
                  <w:sz w:val="18"/>
                  <w:lang w:eastAsia="zh-CN"/>
                </w:rPr>
                <w:t>1</w:t>
              </w:r>
            </w:ins>
          </w:p>
        </w:tc>
      </w:tr>
      <w:tr w:rsidR="00DD27C3" w:rsidRPr="00C25669" w14:paraId="4F09347C" w14:textId="77777777" w:rsidTr="00DD556E">
        <w:trPr>
          <w:trHeight w:val="71"/>
          <w:jc w:val="center"/>
          <w:ins w:id="1116" w:author="Huawei" w:date="2022-08-11T01:13:00Z"/>
        </w:trPr>
        <w:tc>
          <w:tcPr>
            <w:tcW w:w="1382" w:type="dxa"/>
            <w:vMerge/>
            <w:tcBorders>
              <w:left w:val="single" w:sz="4" w:space="0" w:color="auto"/>
              <w:right w:val="single" w:sz="4" w:space="0" w:color="auto"/>
            </w:tcBorders>
            <w:vAlign w:val="center"/>
            <w:hideMark/>
          </w:tcPr>
          <w:p w14:paraId="2864C2A0" w14:textId="77777777" w:rsidR="00DD27C3" w:rsidRPr="00C25669" w:rsidRDefault="00DD27C3" w:rsidP="00DD556E">
            <w:pPr>
              <w:keepNext/>
              <w:keepLines/>
              <w:spacing w:after="0"/>
              <w:rPr>
                <w:ins w:id="1117" w:author="Huawei" w:date="2022-08-11T01:13: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C8B347D" w14:textId="77777777" w:rsidR="00DD27C3" w:rsidRPr="00C25669" w:rsidRDefault="00DD27C3" w:rsidP="00DD556E">
            <w:pPr>
              <w:keepNext/>
              <w:keepLines/>
              <w:spacing w:after="0"/>
              <w:rPr>
                <w:ins w:id="1118" w:author="Huawei" w:date="2022-08-11T01:13:00Z"/>
                <w:rFonts w:ascii="Arial" w:hAnsi="Arial"/>
                <w:sz w:val="18"/>
              </w:rPr>
            </w:pPr>
            <w:ins w:id="1119" w:author="Huawei" w:date="2022-08-11T01: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3697A60" w14:textId="77777777" w:rsidR="00DD27C3" w:rsidRPr="00C25669" w:rsidRDefault="00DD27C3" w:rsidP="00DD556E">
            <w:pPr>
              <w:keepNext/>
              <w:keepLines/>
              <w:spacing w:after="0"/>
              <w:jc w:val="center"/>
              <w:rPr>
                <w:ins w:id="1120"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0887BFB" w14:textId="77777777" w:rsidR="00DD27C3" w:rsidRPr="00C25669" w:rsidRDefault="00DD27C3" w:rsidP="00DD556E">
            <w:pPr>
              <w:keepNext/>
              <w:keepLines/>
              <w:spacing w:after="0"/>
              <w:jc w:val="center"/>
              <w:rPr>
                <w:ins w:id="1121" w:author="Huawei" w:date="2022-08-11T01:13:00Z"/>
                <w:rFonts w:ascii="Arial" w:hAnsi="Arial"/>
                <w:sz w:val="18"/>
                <w:lang w:eastAsia="zh-CN"/>
              </w:rPr>
            </w:pPr>
            <w:ins w:id="1122" w:author="Huawei" w:date="2022-08-11T01:13:00Z">
              <w:r w:rsidRPr="00C25669">
                <w:rPr>
                  <w:rFonts w:ascii="Arial" w:hAnsi="Arial" w:hint="eastAsia"/>
                  <w:sz w:val="18"/>
                  <w:lang w:eastAsia="zh-CN"/>
                </w:rPr>
                <w:t>Row 4, (0)</w:t>
              </w:r>
            </w:ins>
          </w:p>
        </w:tc>
      </w:tr>
      <w:tr w:rsidR="00DD27C3" w:rsidRPr="00C25669" w14:paraId="33ED0181" w14:textId="77777777" w:rsidTr="00DD556E">
        <w:trPr>
          <w:trHeight w:val="71"/>
          <w:jc w:val="center"/>
          <w:ins w:id="1123" w:author="Huawei" w:date="2022-08-11T01:13:00Z"/>
        </w:trPr>
        <w:tc>
          <w:tcPr>
            <w:tcW w:w="1382" w:type="dxa"/>
            <w:vMerge/>
            <w:tcBorders>
              <w:left w:val="single" w:sz="4" w:space="0" w:color="auto"/>
              <w:right w:val="single" w:sz="4" w:space="0" w:color="auto"/>
            </w:tcBorders>
            <w:vAlign w:val="center"/>
            <w:hideMark/>
          </w:tcPr>
          <w:p w14:paraId="2F2F4CE5" w14:textId="77777777" w:rsidR="00DD27C3" w:rsidRPr="00C25669" w:rsidRDefault="00DD27C3" w:rsidP="00DD556E">
            <w:pPr>
              <w:keepNext/>
              <w:keepLines/>
              <w:spacing w:after="0"/>
              <w:rPr>
                <w:ins w:id="1124"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A5AA7C" w14:textId="77777777" w:rsidR="00DD27C3" w:rsidRPr="00C25669" w:rsidRDefault="00DD27C3" w:rsidP="00DD556E">
            <w:pPr>
              <w:keepNext/>
              <w:keepLines/>
              <w:spacing w:after="0"/>
              <w:rPr>
                <w:ins w:id="1125" w:author="Huawei" w:date="2022-08-11T01:13:00Z"/>
                <w:rFonts w:ascii="Arial" w:hAnsi="Arial"/>
                <w:sz w:val="18"/>
              </w:rPr>
            </w:pPr>
            <w:ins w:id="1126" w:author="Huawei" w:date="2022-08-11T01: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28A20DA" w14:textId="77777777" w:rsidR="00DD27C3" w:rsidRPr="00C25669" w:rsidRDefault="00DD27C3" w:rsidP="00DD556E">
            <w:pPr>
              <w:keepNext/>
              <w:keepLines/>
              <w:spacing w:after="0"/>
              <w:jc w:val="center"/>
              <w:rPr>
                <w:ins w:id="1127"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81B21D0" w14:textId="77777777" w:rsidR="00DD27C3" w:rsidRPr="00C25669" w:rsidRDefault="00DD27C3" w:rsidP="00DD556E">
            <w:pPr>
              <w:keepNext/>
              <w:keepLines/>
              <w:spacing w:after="0"/>
              <w:jc w:val="center"/>
              <w:rPr>
                <w:ins w:id="1128" w:author="Huawei" w:date="2022-08-11T01:13:00Z"/>
                <w:rFonts w:ascii="Arial" w:hAnsi="Arial"/>
                <w:sz w:val="18"/>
                <w:lang w:eastAsia="zh-CN"/>
              </w:rPr>
            </w:pPr>
            <w:ins w:id="1129" w:author="Huawei" w:date="2022-08-11T01:13:00Z">
              <w:r w:rsidRPr="00C25669">
                <w:rPr>
                  <w:rFonts w:ascii="Arial" w:hAnsi="Arial" w:hint="eastAsia"/>
                  <w:sz w:val="18"/>
                  <w:lang w:eastAsia="zh-CN"/>
                </w:rPr>
                <w:t>(13)</w:t>
              </w:r>
            </w:ins>
          </w:p>
        </w:tc>
      </w:tr>
      <w:tr w:rsidR="00DD27C3" w:rsidRPr="00C25669" w14:paraId="5E75F273" w14:textId="77777777" w:rsidTr="00DD556E">
        <w:trPr>
          <w:trHeight w:val="71"/>
          <w:jc w:val="center"/>
          <w:ins w:id="1130" w:author="Huawei" w:date="2022-08-11T01:13:00Z"/>
        </w:trPr>
        <w:tc>
          <w:tcPr>
            <w:tcW w:w="1382" w:type="dxa"/>
            <w:vMerge/>
            <w:tcBorders>
              <w:left w:val="single" w:sz="4" w:space="0" w:color="auto"/>
              <w:right w:val="single" w:sz="4" w:space="0" w:color="auto"/>
            </w:tcBorders>
            <w:vAlign w:val="center"/>
          </w:tcPr>
          <w:p w14:paraId="265F7CA5" w14:textId="77777777" w:rsidR="00DD27C3" w:rsidRPr="00C25669" w:rsidRDefault="00DD27C3" w:rsidP="00DD556E">
            <w:pPr>
              <w:keepNext/>
              <w:keepLines/>
              <w:spacing w:after="0"/>
              <w:rPr>
                <w:ins w:id="1131"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83D840F" w14:textId="77777777" w:rsidR="00DD27C3" w:rsidRPr="00C25669" w:rsidRDefault="00DD27C3" w:rsidP="00DD556E">
            <w:pPr>
              <w:keepNext/>
              <w:keepLines/>
              <w:spacing w:after="0"/>
              <w:rPr>
                <w:ins w:id="1132" w:author="Huawei" w:date="2022-08-11T01:13:00Z"/>
                <w:rFonts w:ascii="Arial" w:hAnsi="Arial"/>
                <w:sz w:val="18"/>
              </w:rPr>
            </w:pPr>
            <w:ins w:id="1133" w:author="Huawei" w:date="2022-08-11T01:13:00Z">
              <w:r w:rsidRPr="00C25669">
                <w:rPr>
                  <w:rFonts w:ascii="Arial" w:hAnsi="Arial"/>
                  <w:sz w:val="18"/>
                </w:rPr>
                <w:t>CSI-RS</w:t>
              </w:r>
            </w:ins>
          </w:p>
          <w:p w14:paraId="2AFFFD2E" w14:textId="77777777" w:rsidR="00DD27C3" w:rsidRPr="00C25669" w:rsidRDefault="00DD27C3" w:rsidP="00DD556E">
            <w:pPr>
              <w:keepNext/>
              <w:keepLines/>
              <w:spacing w:after="0"/>
              <w:rPr>
                <w:ins w:id="1134" w:author="Huawei" w:date="2022-08-11T01:13:00Z"/>
                <w:rFonts w:ascii="Arial" w:hAnsi="Arial"/>
                <w:sz w:val="18"/>
              </w:rPr>
            </w:pPr>
            <w:ins w:id="1135" w:author="Huawei" w:date="2022-08-11T01:1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39A09D5C" w14:textId="77777777" w:rsidR="00DD27C3" w:rsidRPr="00C25669" w:rsidRDefault="00DD27C3" w:rsidP="00DD556E">
            <w:pPr>
              <w:keepNext/>
              <w:keepLines/>
              <w:spacing w:after="0"/>
              <w:jc w:val="center"/>
              <w:rPr>
                <w:ins w:id="1136" w:author="Huawei" w:date="2022-08-11T01:13:00Z"/>
                <w:rFonts w:ascii="Arial" w:hAnsi="Arial"/>
                <w:sz w:val="18"/>
              </w:rPr>
            </w:pPr>
            <w:ins w:id="1137" w:author="Huawei"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61C1AF7B" w14:textId="77777777" w:rsidR="00DD27C3" w:rsidRPr="00C25669" w:rsidRDefault="00DD27C3" w:rsidP="00DD556E">
            <w:pPr>
              <w:keepNext/>
              <w:keepLines/>
              <w:spacing w:after="0"/>
              <w:jc w:val="center"/>
              <w:rPr>
                <w:ins w:id="1138" w:author="Huawei" w:date="2022-08-11T01:13:00Z"/>
                <w:rFonts w:ascii="Arial" w:hAnsi="Arial"/>
                <w:sz w:val="18"/>
                <w:lang w:eastAsia="zh-CN"/>
              </w:rPr>
            </w:pPr>
            <w:ins w:id="1139" w:author="Huawei" w:date="2022-08-11T01:13:00Z">
              <w:r w:rsidRPr="00C25669">
                <w:rPr>
                  <w:rFonts w:ascii="Arial" w:hAnsi="Arial" w:hint="eastAsia"/>
                  <w:sz w:val="18"/>
                  <w:lang w:eastAsia="zh-CN"/>
                </w:rPr>
                <w:t>Not configured</w:t>
              </w:r>
            </w:ins>
          </w:p>
        </w:tc>
      </w:tr>
      <w:tr w:rsidR="00DD27C3" w:rsidRPr="00C25669" w14:paraId="1144FB53" w14:textId="77777777" w:rsidTr="00DD556E">
        <w:trPr>
          <w:trHeight w:val="71"/>
          <w:jc w:val="center"/>
          <w:ins w:id="1140" w:author="Huawei" w:date="2022-08-11T01:13:00Z"/>
        </w:trPr>
        <w:tc>
          <w:tcPr>
            <w:tcW w:w="1382" w:type="dxa"/>
            <w:vMerge/>
            <w:tcBorders>
              <w:left w:val="single" w:sz="4" w:space="0" w:color="auto"/>
              <w:bottom w:val="single" w:sz="4" w:space="0" w:color="auto"/>
              <w:right w:val="single" w:sz="4" w:space="0" w:color="auto"/>
            </w:tcBorders>
            <w:vAlign w:val="center"/>
          </w:tcPr>
          <w:p w14:paraId="6DE30DC6" w14:textId="77777777" w:rsidR="00DD27C3" w:rsidRPr="00C25669" w:rsidRDefault="00DD27C3" w:rsidP="00DD556E">
            <w:pPr>
              <w:keepNext/>
              <w:keepLines/>
              <w:spacing w:after="0"/>
              <w:rPr>
                <w:ins w:id="1141"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A9469A1" w14:textId="77777777" w:rsidR="00DD27C3" w:rsidRPr="00C25669" w:rsidRDefault="00DD27C3" w:rsidP="00DD556E">
            <w:pPr>
              <w:keepNext/>
              <w:keepLines/>
              <w:spacing w:after="0"/>
              <w:rPr>
                <w:ins w:id="1142" w:author="Huawei" w:date="2022-08-11T01:13:00Z"/>
                <w:rFonts w:ascii="Arial" w:hAnsi="Arial"/>
                <w:sz w:val="18"/>
              </w:rPr>
            </w:pPr>
            <w:proofErr w:type="spellStart"/>
            <w:ins w:id="1143" w:author="Huawei" w:date="2022-08-11T01:13:00Z">
              <w:r w:rsidRPr="00C25669">
                <w:rPr>
                  <w:rFonts w:ascii="Arial"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AA51356" w14:textId="77777777" w:rsidR="00DD27C3" w:rsidRPr="00C25669" w:rsidRDefault="00DD27C3" w:rsidP="00DD556E">
            <w:pPr>
              <w:keepNext/>
              <w:keepLines/>
              <w:spacing w:after="0"/>
              <w:jc w:val="center"/>
              <w:rPr>
                <w:ins w:id="1144" w:author="Huawei"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9E3BFE1" w14:textId="77777777" w:rsidR="00DD27C3" w:rsidRPr="00C25669" w:rsidDel="001A40AC" w:rsidRDefault="00DD27C3" w:rsidP="00DD556E">
            <w:pPr>
              <w:keepNext/>
              <w:keepLines/>
              <w:spacing w:after="0"/>
              <w:jc w:val="center"/>
              <w:rPr>
                <w:ins w:id="1145" w:author="Huawei" w:date="2022-08-11T01:13:00Z"/>
                <w:rFonts w:ascii="Arial" w:hAnsi="Arial"/>
                <w:sz w:val="18"/>
                <w:lang w:eastAsia="zh-CN"/>
              </w:rPr>
            </w:pPr>
            <w:ins w:id="1146" w:author="Huawei" w:date="2022-08-11T01:13:00Z">
              <w:r w:rsidRPr="00C25669">
                <w:rPr>
                  <w:rFonts w:ascii="Arial" w:hAnsi="Arial"/>
                  <w:sz w:val="18"/>
                  <w:lang w:eastAsia="zh-CN"/>
                </w:rPr>
                <w:t>0</w:t>
              </w:r>
            </w:ins>
          </w:p>
        </w:tc>
      </w:tr>
      <w:tr w:rsidR="00DD27C3" w:rsidRPr="00C25669" w14:paraId="42605757" w14:textId="77777777" w:rsidTr="00DD556E">
        <w:trPr>
          <w:trHeight w:val="71"/>
          <w:jc w:val="center"/>
          <w:ins w:id="1147" w:author="Huawei" w:date="2022-08-11T01:13:00Z"/>
        </w:trPr>
        <w:tc>
          <w:tcPr>
            <w:tcW w:w="1382" w:type="dxa"/>
            <w:vMerge w:val="restart"/>
            <w:tcBorders>
              <w:left w:val="single" w:sz="4" w:space="0" w:color="auto"/>
              <w:right w:val="single" w:sz="4" w:space="0" w:color="auto"/>
            </w:tcBorders>
            <w:vAlign w:val="center"/>
          </w:tcPr>
          <w:p w14:paraId="1E6A57CD" w14:textId="77777777" w:rsidR="00DD27C3" w:rsidRPr="00C25669" w:rsidRDefault="00DD27C3" w:rsidP="00DD556E">
            <w:pPr>
              <w:keepNext/>
              <w:keepLines/>
              <w:spacing w:after="0"/>
              <w:rPr>
                <w:ins w:id="1148" w:author="Huawei" w:date="2022-08-11T01:13:00Z"/>
                <w:rFonts w:ascii="Arial" w:hAnsi="Arial"/>
                <w:sz w:val="18"/>
              </w:rPr>
            </w:pPr>
            <w:ins w:id="1149" w:author="Huawei" w:date="2022-08-11T01:13: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70B7133C" w14:textId="77777777" w:rsidR="00DD27C3" w:rsidRPr="00C25669" w:rsidRDefault="00DD27C3" w:rsidP="00DD556E">
            <w:pPr>
              <w:keepNext/>
              <w:keepLines/>
              <w:spacing w:after="0"/>
              <w:rPr>
                <w:ins w:id="1150" w:author="Huawei" w:date="2022-08-11T01:13:00Z"/>
                <w:rFonts w:ascii="Arial" w:hAnsi="Arial"/>
                <w:sz w:val="18"/>
              </w:rPr>
            </w:pPr>
            <w:ins w:id="1151" w:author="Huawei" w:date="2022-08-11T01:13:00Z">
              <w:r w:rsidRPr="00C25669">
                <w:rPr>
                  <w:rFonts w:ascii="Arial" w:hAnsi="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3A69D4BE" w14:textId="77777777" w:rsidR="00DD27C3" w:rsidRPr="00C25669" w:rsidRDefault="00DD27C3" w:rsidP="00DD556E">
            <w:pPr>
              <w:keepNext/>
              <w:keepLines/>
              <w:spacing w:after="0"/>
              <w:jc w:val="center"/>
              <w:rPr>
                <w:ins w:id="1152" w:author="Huawei"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9133EE4" w14:textId="77777777" w:rsidR="00DD27C3" w:rsidRPr="00C25669" w:rsidRDefault="00DD27C3" w:rsidP="00DD556E">
            <w:pPr>
              <w:keepNext/>
              <w:keepLines/>
              <w:spacing w:after="0"/>
              <w:jc w:val="center"/>
              <w:rPr>
                <w:ins w:id="1153" w:author="Huawei" w:date="2022-08-11T01:13:00Z"/>
                <w:rFonts w:ascii="Arial" w:hAnsi="Arial"/>
                <w:sz w:val="18"/>
                <w:lang w:eastAsia="zh-CN"/>
              </w:rPr>
            </w:pPr>
            <w:ins w:id="1154" w:author="Huawei" w:date="2022-08-11T01:13:00Z">
              <w:r w:rsidRPr="00C25669">
                <w:rPr>
                  <w:rFonts w:ascii="Arial" w:hAnsi="Arial" w:hint="eastAsia"/>
                  <w:sz w:val="18"/>
                  <w:lang w:eastAsia="zh-CN"/>
                </w:rPr>
                <w:t>Aperiodic</w:t>
              </w:r>
            </w:ins>
          </w:p>
        </w:tc>
      </w:tr>
      <w:tr w:rsidR="00DD27C3" w:rsidRPr="00C25669" w14:paraId="282DC246" w14:textId="77777777" w:rsidTr="00DD556E">
        <w:trPr>
          <w:trHeight w:val="221"/>
          <w:jc w:val="center"/>
          <w:ins w:id="1155" w:author="Huawei" w:date="2022-08-11T01:13:00Z"/>
        </w:trPr>
        <w:tc>
          <w:tcPr>
            <w:tcW w:w="1382" w:type="dxa"/>
            <w:vMerge/>
            <w:tcBorders>
              <w:left w:val="single" w:sz="4" w:space="0" w:color="auto"/>
              <w:right w:val="single" w:sz="4" w:space="0" w:color="auto"/>
            </w:tcBorders>
            <w:vAlign w:val="center"/>
            <w:hideMark/>
          </w:tcPr>
          <w:p w14:paraId="05038C63" w14:textId="77777777" w:rsidR="00DD27C3" w:rsidRPr="00C25669" w:rsidRDefault="00DD27C3" w:rsidP="00DD556E">
            <w:pPr>
              <w:keepNext/>
              <w:keepLines/>
              <w:spacing w:after="0"/>
              <w:rPr>
                <w:ins w:id="1156"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42D5507" w14:textId="77777777" w:rsidR="00DD27C3" w:rsidRPr="00C25669" w:rsidRDefault="00DD27C3" w:rsidP="00DD556E">
            <w:pPr>
              <w:keepNext/>
              <w:keepLines/>
              <w:spacing w:after="0"/>
              <w:rPr>
                <w:ins w:id="1157" w:author="Huawei" w:date="2022-08-11T01:13:00Z"/>
                <w:rFonts w:ascii="Arial" w:hAnsi="Arial"/>
                <w:sz w:val="18"/>
              </w:rPr>
            </w:pPr>
            <w:ins w:id="1158" w:author="Huawei" w:date="2022-08-11T01:13:00Z">
              <w:r w:rsidRPr="00C25669">
                <w:rPr>
                  <w:rFonts w:ascii="Arial"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A23EE0C" w14:textId="77777777" w:rsidR="00DD27C3" w:rsidRPr="00C25669" w:rsidRDefault="00DD27C3" w:rsidP="00DD556E">
            <w:pPr>
              <w:keepNext/>
              <w:keepLines/>
              <w:spacing w:after="0"/>
              <w:jc w:val="center"/>
              <w:rPr>
                <w:ins w:id="1159"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F70099E" w14:textId="77777777" w:rsidR="00DD27C3" w:rsidRPr="00C25669" w:rsidRDefault="00DD27C3" w:rsidP="00DD556E">
            <w:pPr>
              <w:keepNext/>
              <w:keepLines/>
              <w:spacing w:after="0"/>
              <w:jc w:val="center"/>
              <w:rPr>
                <w:ins w:id="1160" w:author="Huawei" w:date="2022-08-11T01:13:00Z"/>
                <w:rFonts w:ascii="Arial" w:hAnsi="Arial"/>
                <w:sz w:val="18"/>
                <w:lang w:eastAsia="zh-CN"/>
              </w:rPr>
            </w:pPr>
            <w:ins w:id="1161" w:author="Huawei" w:date="2022-08-11T01:13:00Z">
              <w:r w:rsidRPr="00C25669">
                <w:rPr>
                  <w:rFonts w:ascii="Arial" w:hAnsi="Arial" w:hint="eastAsia"/>
                  <w:sz w:val="18"/>
                  <w:lang w:eastAsia="zh-CN"/>
                </w:rPr>
                <w:t>Pattern 0</w:t>
              </w:r>
            </w:ins>
          </w:p>
        </w:tc>
      </w:tr>
      <w:tr w:rsidR="00DD27C3" w:rsidRPr="00C25669" w14:paraId="026D1F8E" w14:textId="77777777" w:rsidTr="00DD556E">
        <w:trPr>
          <w:trHeight w:val="413"/>
          <w:jc w:val="center"/>
          <w:ins w:id="1162" w:author="Huawei" w:date="2022-08-11T01:13:00Z"/>
        </w:trPr>
        <w:tc>
          <w:tcPr>
            <w:tcW w:w="1382" w:type="dxa"/>
            <w:vMerge/>
            <w:tcBorders>
              <w:left w:val="single" w:sz="4" w:space="0" w:color="auto"/>
              <w:right w:val="single" w:sz="4" w:space="0" w:color="auto"/>
            </w:tcBorders>
            <w:vAlign w:val="center"/>
            <w:hideMark/>
          </w:tcPr>
          <w:p w14:paraId="7E82C307" w14:textId="77777777" w:rsidR="00DD27C3" w:rsidRPr="00C25669" w:rsidRDefault="00DD27C3" w:rsidP="00DD556E">
            <w:pPr>
              <w:keepNext/>
              <w:keepLines/>
              <w:spacing w:after="0"/>
              <w:rPr>
                <w:ins w:id="1163"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980EE4F" w14:textId="77777777" w:rsidR="00DD27C3" w:rsidRPr="00C25669" w:rsidRDefault="00DD27C3" w:rsidP="00DD556E">
            <w:pPr>
              <w:keepNext/>
              <w:keepLines/>
              <w:spacing w:after="0"/>
              <w:rPr>
                <w:ins w:id="1164" w:author="Huawei" w:date="2022-08-11T01:13:00Z"/>
                <w:rFonts w:ascii="Arial" w:hAnsi="Arial"/>
                <w:sz w:val="18"/>
              </w:rPr>
            </w:pPr>
            <w:ins w:id="1165" w:author="Huawei" w:date="2022-08-11T01:13:00Z">
              <w:r w:rsidRPr="00C25669">
                <w:rPr>
                  <w:rFonts w:ascii="Arial" w:hAnsi="Arial"/>
                  <w:sz w:val="18"/>
                </w:rPr>
                <w:t>CSI-IM Resource Mapping</w:t>
              </w:r>
            </w:ins>
          </w:p>
          <w:p w14:paraId="624335D2" w14:textId="77777777" w:rsidR="00DD27C3" w:rsidRPr="00C25669" w:rsidRDefault="00DD27C3" w:rsidP="00DD556E">
            <w:pPr>
              <w:keepNext/>
              <w:keepLines/>
              <w:spacing w:after="0"/>
              <w:rPr>
                <w:ins w:id="1166" w:author="Huawei" w:date="2022-08-11T01:13:00Z"/>
                <w:rFonts w:ascii="Arial" w:hAnsi="Arial"/>
                <w:sz w:val="18"/>
              </w:rPr>
            </w:pPr>
            <w:ins w:id="1167" w:author="Huawei" w:date="2022-08-11T01:13: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774B37F" w14:textId="77777777" w:rsidR="00DD27C3" w:rsidRPr="00C25669" w:rsidRDefault="00DD27C3" w:rsidP="00DD556E">
            <w:pPr>
              <w:keepNext/>
              <w:keepLines/>
              <w:spacing w:after="0"/>
              <w:jc w:val="center"/>
              <w:rPr>
                <w:ins w:id="1168"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316F2CA" w14:textId="77777777" w:rsidR="00DD27C3" w:rsidRPr="00C25669" w:rsidRDefault="00DD27C3" w:rsidP="00DD556E">
            <w:pPr>
              <w:keepNext/>
              <w:keepLines/>
              <w:spacing w:after="0"/>
              <w:jc w:val="center"/>
              <w:rPr>
                <w:ins w:id="1169" w:author="Huawei" w:date="2022-08-11T01:13:00Z"/>
                <w:rFonts w:ascii="Arial" w:hAnsi="Arial"/>
                <w:sz w:val="18"/>
                <w:lang w:eastAsia="zh-CN"/>
              </w:rPr>
            </w:pPr>
            <w:ins w:id="1170" w:author="Huawei" w:date="2022-08-11T01:13:00Z">
              <w:r w:rsidRPr="00C25669">
                <w:rPr>
                  <w:rFonts w:ascii="Arial" w:hAnsi="Arial" w:hint="eastAsia"/>
                  <w:sz w:val="18"/>
                  <w:lang w:eastAsia="zh-CN"/>
                </w:rPr>
                <w:t>(4,9)</w:t>
              </w:r>
            </w:ins>
          </w:p>
        </w:tc>
      </w:tr>
      <w:tr w:rsidR="00DD27C3" w:rsidRPr="00C25669" w14:paraId="71401B16" w14:textId="77777777" w:rsidTr="00DD556E">
        <w:trPr>
          <w:trHeight w:val="71"/>
          <w:jc w:val="center"/>
          <w:ins w:id="1171" w:author="Huawei" w:date="2022-08-11T01:13:00Z"/>
        </w:trPr>
        <w:tc>
          <w:tcPr>
            <w:tcW w:w="1382" w:type="dxa"/>
            <w:vMerge/>
            <w:tcBorders>
              <w:left w:val="single" w:sz="4" w:space="0" w:color="auto"/>
              <w:bottom w:val="single" w:sz="4" w:space="0" w:color="auto"/>
              <w:right w:val="single" w:sz="4" w:space="0" w:color="auto"/>
            </w:tcBorders>
            <w:vAlign w:val="center"/>
            <w:hideMark/>
          </w:tcPr>
          <w:p w14:paraId="2F603AD7" w14:textId="77777777" w:rsidR="00DD27C3" w:rsidRPr="00C25669" w:rsidRDefault="00DD27C3" w:rsidP="00DD556E">
            <w:pPr>
              <w:keepNext/>
              <w:keepLines/>
              <w:spacing w:after="0"/>
              <w:rPr>
                <w:ins w:id="1172"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9BE230D" w14:textId="77777777" w:rsidR="00DD27C3" w:rsidRPr="00C25669" w:rsidRDefault="00DD27C3" w:rsidP="00DD556E">
            <w:pPr>
              <w:keepNext/>
              <w:keepLines/>
              <w:spacing w:after="0"/>
              <w:rPr>
                <w:ins w:id="1173" w:author="Huawei" w:date="2022-08-11T01:13:00Z"/>
                <w:rFonts w:ascii="Arial" w:hAnsi="Arial"/>
                <w:sz w:val="18"/>
              </w:rPr>
            </w:pPr>
            <w:ins w:id="1174" w:author="Huawei" w:date="2022-08-11T01:13:00Z">
              <w:r w:rsidRPr="00C25669">
                <w:rPr>
                  <w:rFonts w:ascii="Arial" w:hAnsi="Arial"/>
                  <w:sz w:val="18"/>
                </w:rPr>
                <w:t xml:space="preserve">CSI-IM </w:t>
              </w:r>
              <w:proofErr w:type="spellStart"/>
              <w:r w:rsidRPr="00C25669">
                <w:rPr>
                  <w:rFonts w:ascii="Arial" w:hAnsi="Arial"/>
                  <w:sz w:val="18"/>
                </w:rPr>
                <w:t>timeConfig</w:t>
              </w:r>
              <w:proofErr w:type="spellEnd"/>
            </w:ins>
          </w:p>
          <w:p w14:paraId="2E536524" w14:textId="77777777" w:rsidR="00DD27C3" w:rsidRPr="00C25669" w:rsidRDefault="00DD27C3" w:rsidP="00DD556E">
            <w:pPr>
              <w:keepNext/>
              <w:keepLines/>
              <w:spacing w:after="0"/>
              <w:rPr>
                <w:ins w:id="1175" w:author="Huawei" w:date="2022-08-11T01:13:00Z"/>
                <w:rFonts w:ascii="Arial" w:hAnsi="Arial"/>
                <w:sz w:val="18"/>
              </w:rPr>
            </w:pPr>
            <w:ins w:id="1176" w:author="Huawei" w:date="2022-08-11T01:13: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05BF17D" w14:textId="77777777" w:rsidR="00DD27C3" w:rsidRPr="00C25669" w:rsidRDefault="00DD27C3" w:rsidP="00DD556E">
            <w:pPr>
              <w:keepNext/>
              <w:keepLines/>
              <w:spacing w:after="0"/>
              <w:jc w:val="center"/>
              <w:rPr>
                <w:ins w:id="1177" w:author="Huawei" w:date="2022-08-11T01:13:00Z"/>
                <w:rFonts w:ascii="Arial" w:hAnsi="Arial"/>
                <w:sz w:val="18"/>
                <w:lang w:eastAsia="zh-CN"/>
              </w:rPr>
            </w:pPr>
            <w:ins w:id="1178" w:author="Huawei"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724C3953" w14:textId="77777777" w:rsidR="00DD27C3" w:rsidRPr="00C25669" w:rsidRDefault="00DD27C3" w:rsidP="00DD556E">
            <w:pPr>
              <w:keepNext/>
              <w:keepLines/>
              <w:spacing w:after="0"/>
              <w:jc w:val="center"/>
              <w:rPr>
                <w:ins w:id="1179" w:author="Huawei" w:date="2022-08-11T01:13:00Z"/>
                <w:rFonts w:ascii="Arial" w:hAnsi="Arial"/>
                <w:sz w:val="18"/>
                <w:lang w:eastAsia="zh-CN"/>
              </w:rPr>
            </w:pPr>
            <w:ins w:id="1180" w:author="Huawei" w:date="2022-08-11T01:13:00Z">
              <w:r w:rsidRPr="00C25669">
                <w:rPr>
                  <w:rFonts w:ascii="Arial" w:hAnsi="Arial" w:hint="eastAsia"/>
                  <w:sz w:val="18"/>
                  <w:lang w:eastAsia="zh-CN"/>
                </w:rPr>
                <w:t>Not configured</w:t>
              </w:r>
            </w:ins>
          </w:p>
        </w:tc>
      </w:tr>
      <w:tr w:rsidR="00DD27C3" w:rsidRPr="00C25669" w14:paraId="2E6633BC" w14:textId="77777777" w:rsidTr="00DD556E">
        <w:trPr>
          <w:trHeight w:val="71"/>
          <w:jc w:val="center"/>
          <w:ins w:id="1181"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35C1799" w14:textId="77777777" w:rsidR="00DD27C3" w:rsidRPr="00C25669" w:rsidRDefault="00DD27C3" w:rsidP="00DD556E">
            <w:pPr>
              <w:keepNext/>
              <w:keepLines/>
              <w:spacing w:after="0"/>
              <w:rPr>
                <w:ins w:id="1182" w:author="Huawei" w:date="2022-08-11T01:13:00Z"/>
                <w:rFonts w:ascii="Arial" w:hAnsi="Arial"/>
                <w:sz w:val="18"/>
              </w:rPr>
            </w:pPr>
            <w:proofErr w:type="spellStart"/>
            <w:ins w:id="1183" w:author="Huawei" w:date="2022-08-11T01:13:00Z">
              <w:r w:rsidRPr="00C25669">
                <w:rPr>
                  <w:rFonts w:ascii="Arial"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F02251E" w14:textId="77777777" w:rsidR="00DD27C3" w:rsidRPr="00C25669" w:rsidRDefault="00DD27C3" w:rsidP="00DD556E">
            <w:pPr>
              <w:keepNext/>
              <w:keepLines/>
              <w:spacing w:after="0"/>
              <w:jc w:val="center"/>
              <w:rPr>
                <w:ins w:id="1184"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056D640" w14:textId="77777777" w:rsidR="00DD27C3" w:rsidRPr="00C25669" w:rsidRDefault="00DD27C3" w:rsidP="00DD556E">
            <w:pPr>
              <w:keepNext/>
              <w:keepLines/>
              <w:spacing w:after="0"/>
              <w:jc w:val="center"/>
              <w:rPr>
                <w:ins w:id="1185" w:author="Huawei" w:date="2022-08-11T01:13:00Z"/>
                <w:rFonts w:ascii="Arial" w:hAnsi="Arial"/>
                <w:sz w:val="18"/>
                <w:lang w:eastAsia="zh-CN"/>
              </w:rPr>
            </w:pPr>
            <w:ins w:id="1186" w:author="Huawei" w:date="2022-08-11T01:13:00Z">
              <w:r w:rsidRPr="00C25669">
                <w:rPr>
                  <w:rFonts w:ascii="Arial" w:hAnsi="Arial" w:hint="eastAsia"/>
                  <w:sz w:val="18"/>
                  <w:lang w:eastAsia="zh-CN"/>
                </w:rPr>
                <w:t>Aperiodic</w:t>
              </w:r>
            </w:ins>
          </w:p>
        </w:tc>
      </w:tr>
      <w:tr w:rsidR="00DD27C3" w:rsidRPr="00C25669" w14:paraId="50072A81" w14:textId="77777777" w:rsidTr="00DD556E">
        <w:trPr>
          <w:trHeight w:val="71"/>
          <w:jc w:val="center"/>
          <w:ins w:id="1187"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1DB8F03" w14:textId="77777777" w:rsidR="00DD27C3" w:rsidRPr="00C25669" w:rsidRDefault="00DD27C3" w:rsidP="00DD556E">
            <w:pPr>
              <w:keepNext/>
              <w:keepLines/>
              <w:spacing w:after="0"/>
              <w:rPr>
                <w:ins w:id="1188" w:author="Huawei" w:date="2022-08-11T01:13:00Z"/>
                <w:rFonts w:ascii="Arial" w:hAnsi="Arial"/>
                <w:sz w:val="18"/>
              </w:rPr>
            </w:pPr>
            <w:ins w:id="1189" w:author="Huawei" w:date="2022-08-11T01:13:00Z">
              <w:r w:rsidRPr="00C25669">
                <w:rPr>
                  <w:rFonts w:ascii="Arial"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7F0A2626" w14:textId="77777777" w:rsidR="00DD27C3" w:rsidRPr="00C25669" w:rsidRDefault="00DD27C3" w:rsidP="00DD556E">
            <w:pPr>
              <w:keepNext/>
              <w:keepLines/>
              <w:spacing w:after="0"/>
              <w:jc w:val="center"/>
              <w:rPr>
                <w:ins w:id="1190"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3668B9F" w14:textId="77777777" w:rsidR="00DD27C3" w:rsidRPr="00C25669" w:rsidRDefault="00DD27C3" w:rsidP="00DD556E">
            <w:pPr>
              <w:keepNext/>
              <w:keepLines/>
              <w:spacing w:after="0"/>
              <w:jc w:val="center"/>
              <w:rPr>
                <w:ins w:id="1191" w:author="Huawei" w:date="2022-08-11T01:13:00Z"/>
                <w:rFonts w:ascii="Arial" w:hAnsi="Arial"/>
                <w:sz w:val="18"/>
                <w:lang w:eastAsia="zh-CN"/>
              </w:rPr>
            </w:pPr>
            <w:ins w:id="1192" w:author="Huawei" w:date="2022-08-11T01:13:00Z">
              <w:r w:rsidRPr="00C25669">
                <w:rPr>
                  <w:rFonts w:ascii="Arial" w:hAnsi="Arial" w:hint="eastAsia"/>
                  <w:sz w:val="18"/>
                  <w:lang w:eastAsia="zh-CN"/>
                </w:rPr>
                <w:t>Table 1</w:t>
              </w:r>
            </w:ins>
          </w:p>
        </w:tc>
      </w:tr>
      <w:tr w:rsidR="00DD27C3" w:rsidRPr="00C25669" w14:paraId="6FCA2017" w14:textId="77777777" w:rsidTr="00DD556E">
        <w:trPr>
          <w:trHeight w:val="71"/>
          <w:jc w:val="center"/>
          <w:ins w:id="1193"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DF6653D" w14:textId="77777777" w:rsidR="00DD27C3" w:rsidRPr="00C25669" w:rsidRDefault="00DD27C3" w:rsidP="00DD556E">
            <w:pPr>
              <w:keepNext/>
              <w:keepLines/>
              <w:spacing w:after="0"/>
              <w:rPr>
                <w:ins w:id="1194" w:author="Huawei" w:date="2022-08-11T01:13:00Z"/>
                <w:rFonts w:ascii="Arial" w:hAnsi="Arial"/>
                <w:sz w:val="18"/>
              </w:rPr>
            </w:pPr>
            <w:proofErr w:type="spellStart"/>
            <w:ins w:id="1195" w:author="Huawei" w:date="2022-08-11T01:13:00Z">
              <w:r w:rsidRPr="00C25669">
                <w:rPr>
                  <w:rFonts w:ascii="Arial"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096AEDA" w14:textId="77777777" w:rsidR="00DD27C3" w:rsidRPr="00C25669" w:rsidRDefault="00DD27C3" w:rsidP="00DD556E">
            <w:pPr>
              <w:keepNext/>
              <w:keepLines/>
              <w:spacing w:after="0"/>
              <w:jc w:val="center"/>
              <w:rPr>
                <w:ins w:id="1196"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FBEA4EF" w14:textId="77777777" w:rsidR="00DD27C3" w:rsidRPr="00C25669" w:rsidRDefault="00DD27C3" w:rsidP="00DD556E">
            <w:pPr>
              <w:keepNext/>
              <w:keepLines/>
              <w:spacing w:after="0"/>
              <w:jc w:val="center"/>
              <w:rPr>
                <w:ins w:id="1197" w:author="Huawei" w:date="2022-08-11T01:13:00Z"/>
                <w:rFonts w:ascii="Arial" w:hAnsi="Arial"/>
                <w:sz w:val="18"/>
              </w:rPr>
            </w:pPr>
            <w:ins w:id="1198" w:author="Huawei" w:date="2022-08-11T01:13:00Z">
              <w:r w:rsidRPr="00C25669">
                <w:rPr>
                  <w:rFonts w:ascii="Arial" w:hAnsi="Arial"/>
                  <w:sz w:val="18"/>
                  <w:lang w:eastAsia="zh-CN"/>
                </w:rPr>
                <w:t>cri-RI-PMI-CQI</w:t>
              </w:r>
            </w:ins>
          </w:p>
        </w:tc>
      </w:tr>
      <w:tr w:rsidR="00DD27C3" w:rsidRPr="00C25669" w14:paraId="2A1D72B8" w14:textId="77777777" w:rsidTr="00DD556E">
        <w:trPr>
          <w:trHeight w:val="71"/>
          <w:jc w:val="center"/>
          <w:ins w:id="1199"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83E0632" w14:textId="77777777" w:rsidR="00DD27C3" w:rsidRPr="00C25669" w:rsidRDefault="00DD27C3" w:rsidP="00DD556E">
            <w:pPr>
              <w:keepNext/>
              <w:keepLines/>
              <w:spacing w:after="0"/>
              <w:rPr>
                <w:ins w:id="1200" w:author="Huawei" w:date="2022-08-11T01:13:00Z"/>
                <w:rFonts w:ascii="Arial" w:hAnsi="Arial"/>
                <w:sz w:val="18"/>
              </w:rPr>
            </w:pPr>
            <w:proofErr w:type="spellStart"/>
            <w:ins w:id="1201" w:author="Huawei" w:date="2022-08-11T01:13: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E807F1C" w14:textId="77777777" w:rsidR="00DD27C3" w:rsidRPr="00C25669" w:rsidRDefault="00DD27C3" w:rsidP="00DD556E">
            <w:pPr>
              <w:keepNext/>
              <w:keepLines/>
              <w:spacing w:after="0"/>
              <w:jc w:val="center"/>
              <w:rPr>
                <w:ins w:id="1202"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29931EE" w14:textId="77777777" w:rsidR="00DD27C3" w:rsidRPr="00C25669" w:rsidRDefault="00DD27C3" w:rsidP="00DD556E">
            <w:pPr>
              <w:keepNext/>
              <w:keepLines/>
              <w:spacing w:after="0"/>
              <w:jc w:val="center"/>
              <w:rPr>
                <w:ins w:id="1203" w:author="Huawei" w:date="2022-08-11T01:13:00Z"/>
                <w:rFonts w:ascii="Arial" w:hAnsi="Arial"/>
                <w:sz w:val="18"/>
                <w:lang w:eastAsia="zh-CN"/>
              </w:rPr>
            </w:pPr>
            <w:ins w:id="1204" w:author="Huawei" w:date="2022-08-11T01:13:00Z">
              <w:r w:rsidRPr="00C25669">
                <w:rPr>
                  <w:rFonts w:ascii="Arial" w:hAnsi="Arial" w:hint="eastAsia"/>
                  <w:sz w:val="18"/>
                  <w:lang w:eastAsia="zh-CN"/>
                </w:rPr>
                <w:t>Not configured</w:t>
              </w:r>
            </w:ins>
          </w:p>
        </w:tc>
      </w:tr>
      <w:tr w:rsidR="00DD27C3" w:rsidRPr="00C25669" w14:paraId="6250E022" w14:textId="77777777" w:rsidTr="00DD556E">
        <w:trPr>
          <w:trHeight w:val="71"/>
          <w:jc w:val="center"/>
          <w:ins w:id="1205"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6C6CEF7" w14:textId="77777777" w:rsidR="00DD27C3" w:rsidRPr="00C25669" w:rsidRDefault="00DD27C3" w:rsidP="00DD556E">
            <w:pPr>
              <w:keepNext/>
              <w:keepLines/>
              <w:spacing w:after="0"/>
              <w:rPr>
                <w:ins w:id="1206" w:author="Huawei" w:date="2022-08-11T01:13:00Z"/>
                <w:rFonts w:ascii="Arial" w:hAnsi="Arial"/>
                <w:sz w:val="18"/>
              </w:rPr>
            </w:pPr>
            <w:proofErr w:type="spellStart"/>
            <w:ins w:id="1207" w:author="Huawei" w:date="2022-08-11T01:13:00Z">
              <w:r w:rsidRPr="00C25669">
                <w:rPr>
                  <w:rFonts w:ascii="Arial"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3FEB691" w14:textId="77777777" w:rsidR="00DD27C3" w:rsidRPr="00C25669" w:rsidRDefault="00DD27C3" w:rsidP="00DD556E">
            <w:pPr>
              <w:keepNext/>
              <w:keepLines/>
              <w:spacing w:after="0"/>
              <w:jc w:val="center"/>
              <w:rPr>
                <w:ins w:id="1208"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AEB489" w14:textId="77777777" w:rsidR="00DD27C3" w:rsidRPr="00C25669" w:rsidRDefault="00DD27C3" w:rsidP="00DD556E">
            <w:pPr>
              <w:keepNext/>
              <w:keepLines/>
              <w:spacing w:after="0"/>
              <w:jc w:val="center"/>
              <w:rPr>
                <w:ins w:id="1209" w:author="Huawei" w:date="2022-08-11T01:13:00Z"/>
                <w:rFonts w:ascii="Arial" w:hAnsi="Arial"/>
                <w:sz w:val="18"/>
                <w:lang w:eastAsia="zh-CN"/>
              </w:rPr>
            </w:pPr>
            <w:ins w:id="1210" w:author="Huawei" w:date="2022-08-11T01:13:00Z">
              <w:r w:rsidRPr="00C25669">
                <w:rPr>
                  <w:rFonts w:ascii="Arial" w:hAnsi="Arial" w:hint="eastAsia"/>
                  <w:sz w:val="18"/>
                  <w:lang w:eastAsia="zh-CN"/>
                </w:rPr>
                <w:t>Not configured</w:t>
              </w:r>
            </w:ins>
          </w:p>
        </w:tc>
      </w:tr>
      <w:tr w:rsidR="00DD27C3" w:rsidRPr="00C25669" w14:paraId="32FD87E3" w14:textId="77777777" w:rsidTr="00DD556E">
        <w:trPr>
          <w:trHeight w:val="71"/>
          <w:jc w:val="center"/>
          <w:ins w:id="1211"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3B355A3" w14:textId="77777777" w:rsidR="00DD27C3" w:rsidRPr="00C25669" w:rsidRDefault="00DD27C3" w:rsidP="00DD556E">
            <w:pPr>
              <w:keepNext/>
              <w:keepLines/>
              <w:spacing w:after="0"/>
              <w:rPr>
                <w:ins w:id="1212" w:author="Huawei" w:date="2022-08-11T01:13:00Z"/>
                <w:rFonts w:ascii="Arial" w:hAnsi="Arial"/>
                <w:sz w:val="18"/>
              </w:rPr>
            </w:pPr>
            <w:proofErr w:type="spellStart"/>
            <w:ins w:id="1213" w:author="Huawei" w:date="2022-08-11T01:13:00Z">
              <w:r w:rsidRPr="00C25669">
                <w:rPr>
                  <w:rFonts w:ascii="Arial"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1E92D87" w14:textId="77777777" w:rsidR="00DD27C3" w:rsidRPr="00C25669" w:rsidRDefault="00DD27C3" w:rsidP="00DD556E">
            <w:pPr>
              <w:keepNext/>
              <w:keepLines/>
              <w:spacing w:after="0"/>
              <w:jc w:val="center"/>
              <w:rPr>
                <w:ins w:id="1214"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9844952" w14:textId="77777777" w:rsidR="00DD27C3" w:rsidRPr="00C25669" w:rsidRDefault="00DD27C3" w:rsidP="00DD556E">
            <w:pPr>
              <w:keepNext/>
              <w:keepLines/>
              <w:spacing w:after="0"/>
              <w:jc w:val="center"/>
              <w:rPr>
                <w:ins w:id="1215" w:author="Huawei" w:date="2022-08-11T01:13:00Z"/>
                <w:rFonts w:ascii="Arial" w:hAnsi="Arial"/>
                <w:sz w:val="18"/>
                <w:lang w:eastAsia="zh-CN"/>
              </w:rPr>
            </w:pPr>
            <w:ins w:id="1216" w:author="Huawei" w:date="2022-08-11T01:13:00Z">
              <w:r w:rsidRPr="00C25669">
                <w:rPr>
                  <w:rFonts w:ascii="Arial" w:hAnsi="Arial" w:hint="eastAsia"/>
                  <w:sz w:val="18"/>
                  <w:lang w:eastAsia="zh-CN"/>
                </w:rPr>
                <w:t>Wideband</w:t>
              </w:r>
            </w:ins>
          </w:p>
        </w:tc>
      </w:tr>
      <w:tr w:rsidR="00DD27C3" w:rsidRPr="00C25669" w14:paraId="7C541CE2" w14:textId="77777777" w:rsidTr="00DD556E">
        <w:trPr>
          <w:trHeight w:val="71"/>
          <w:jc w:val="center"/>
          <w:ins w:id="1217"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352D2AD" w14:textId="77777777" w:rsidR="00DD27C3" w:rsidRPr="00C25669" w:rsidRDefault="00DD27C3" w:rsidP="00DD556E">
            <w:pPr>
              <w:keepNext/>
              <w:keepLines/>
              <w:spacing w:after="0"/>
              <w:rPr>
                <w:ins w:id="1218" w:author="Huawei" w:date="2022-08-11T01:13:00Z"/>
                <w:rFonts w:ascii="Arial" w:hAnsi="Arial"/>
                <w:sz w:val="18"/>
              </w:rPr>
            </w:pPr>
            <w:proofErr w:type="spellStart"/>
            <w:ins w:id="1219" w:author="Huawei" w:date="2022-08-11T01:13:00Z">
              <w:r w:rsidRPr="00C25669">
                <w:rPr>
                  <w:rFonts w:ascii="Arial" w:hAnsi="Arial"/>
                  <w:sz w:val="18"/>
                </w:rPr>
                <w:t>pmi-FormatIndicator</w:t>
              </w:r>
              <w:proofErr w:type="spellEnd"/>
              <w:r w:rsidRPr="00C25669">
                <w:rPr>
                  <w:rFonts w:ascii="Arial"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5B690E10" w14:textId="77777777" w:rsidR="00DD27C3" w:rsidRPr="00C25669" w:rsidRDefault="00DD27C3" w:rsidP="00DD556E">
            <w:pPr>
              <w:keepNext/>
              <w:keepLines/>
              <w:spacing w:after="0"/>
              <w:jc w:val="center"/>
              <w:rPr>
                <w:ins w:id="1220"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4D6622" w14:textId="77777777" w:rsidR="00DD27C3" w:rsidRPr="00C25669" w:rsidRDefault="00DD27C3" w:rsidP="00DD556E">
            <w:pPr>
              <w:keepNext/>
              <w:keepLines/>
              <w:spacing w:after="0"/>
              <w:jc w:val="center"/>
              <w:rPr>
                <w:ins w:id="1221" w:author="Huawei" w:date="2022-08-11T01:13:00Z"/>
                <w:rFonts w:ascii="Arial" w:hAnsi="Arial"/>
                <w:sz w:val="18"/>
                <w:lang w:eastAsia="zh-CN"/>
              </w:rPr>
            </w:pPr>
            <w:ins w:id="1222" w:author="Huawei" w:date="2022-08-11T01:13:00Z">
              <w:r w:rsidRPr="00C25669">
                <w:rPr>
                  <w:rFonts w:ascii="Arial" w:hAnsi="Arial" w:hint="eastAsia"/>
                  <w:sz w:val="18"/>
                  <w:lang w:eastAsia="zh-CN"/>
                </w:rPr>
                <w:t>Wideband</w:t>
              </w:r>
            </w:ins>
          </w:p>
        </w:tc>
      </w:tr>
      <w:tr w:rsidR="00DD27C3" w:rsidRPr="00C25669" w14:paraId="7C84CDEA" w14:textId="77777777" w:rsidTr="00DD556E">
        <w:trPr>
          <w:trHeight w:val="71"/>
          <w:jc w:val="center"/>
          <w:ins w:id="1223"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1E517F1" w14:textId="77777777" w:rsidR="00DD27C3" w:rsidRPr="00C25669" w:rsidRDefault="00DD27C3" w:rsidP="00DD556E">
            <w:pPr>
              <w:keepNext/>
              <w:keepLines/>
              <w:spacing w:after="0"/>
              <w:rPr>
                <w:ins w:id="1224" w:author="Huawei" w:date="2022-08-11T01:13:00Z"/>
                <w:rFonts w:ascii="Arial" w:hAnsi="Arial" w:cs="Arial"/>
                <w:sz w:val="18"/>
                <w:szCs w:val="18"/>
              </w:rPr>
            </w:pPr>
            <w:ins w:id="1225" w:author="Huawei" w:date="2022-08-11T01:13:00Z">
              <w:r w:rsidRPr="00C25669">
                <w:rPr>
                  <w:rFonts w:ascii="Arial" w:hAnsi="Arial" w:cs="Arial"/>
                  <w:sz w:val="18"/>
                  <w:szCs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0CD44C8D" w14:textId="77777777" w:rsidR="00DD27C3" w:rsidRPr="00C25669" w:rsidRDefault="00DD27C3" w:rsidP="00DD556E">
            <w:pPr>
              <w:keepNext/>
              <w:keepLines/>
              <w:spacing w:after="0"/>
              <w:jc w:val="center"/>
              <w:rPr>
                <w:ins w:id="1226" w:author="Huawei" w:date="2022-08-11T01:13:00Z"/>
                <w:rFonts w:ascii="Arial" w:hAnsi="Arial" w:cs="Arial"/>
                <w:sz w:val="18"/>
                <w:szCs w:val="18"/>
              </w:rPr>
            </w:pPr>
            <w:ins w:id="1227" w:author="Huawei" w:date="2022-08-11T01:13:00Z">
              <w:r w:rsidRPr="00C25669">
                <w:rPr>
                  <w:rFonts w:ascii="Arial" w:hAnsi="Arial" w:cs="Arial"/>
                  <w:sz w:val="18"/>
                  <w:szCs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47896216" w14:textId="1DC62718" w:rsidR="00DD27C3" w:rsidRPr="00C25669" w:rsidRDefault="00DD27C3" w:rsidP="00DD556E">
            <w:pPr>
              <w:keepNext/>
              <w:keepLines/>
              <w:spacing w:after="0"/>
              <w:jc w:val="center"/>
              <w:rPr>
                <w:ins w:id="1228" w:author="Huawei" w:date="2022-08-11T01:13:00Z"/>
                <w:rFonts w:ascii="Arial" w:hAnsi="Arial" w:cs="Arial"/>
                <w:sz w:val="18"/>
                <w:szCs w:val="18"/>
                <w:lang w:eastAsia="zh-CN"/>
              </w:rPr>
            </w:pPr>
            <w:ins w:id="1229" w:author="Huawei" w:date="2022-08-11T01:15:00Z">
              <w:r>
                <w:rPr>
                  <w:rFonts w:ascii="Arial" w:hAnsi="Arial" w:cs="Arial"/>
                  <w:sz w:val="18"/>
                  <w:szCs w:val="18"/>
                </w:rPr>
                <w:t>8</w:t>
              </w:r>
            </w:ins>
          </w:p>
        </w:tc>
      </w:tr>
      <w:tr w:rsidR="00DD27C3" w:rsidRPr="00C25669" w14:paraId="49AE9BBF" w14:textId="77777777" w:rsidTr="00DD556E">
        <w:trPr>
          <w:trHeight w:val="71"/>
          <w:jc w:val="center"/>
          <w:ins w:id="1230"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DDC87BE" w14:textId="77777777" w:rsidR="00DD27C3" w:rsidRPr="00C25669" w:rsidRDefault="00DD27C3" w:rsidP="00DD556E">
            <w:pPr>
              <w:keepNext/>
              <w:keepLines/>
              <w:spacing w:after="0"/>
              <w:rPr>
                <w:ins w:id="1231" w:author="Huawei" w:date="2022-08-11T01:13:00Z"/>
                <w:rFonts w:ascii="Arial" w:hAnsi="Arial" w:cs="Arial"/>
                <w:sz w:val="18"/>
                <w:szCs w:val="18"/>
              </w:rPr>
            </w:pPr>
            <w:proofErr w:type="spellStart"/>
            <w:ins w:id="1232" w:author="Huawei" w:date="2022-08-11T01:13:00Z">
              <w:r w:rsidRPr="00C25669">
                <w:rPr>
                  <w:rFonts w:ascii="Arial" w:hAnsi="Arial" w:cs="Arial"/>
                  <w:sz w:val="18"/>
                  <w:szCs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0502FB4" w14:textId="77777777" w:rsidR="00DD27C3" w:rsidRPr="00C25669" w:rsidRDefault="00DD27C3" w:rsidP="00DD556E">
            <w:pPr>
              <w:keepNext/>
              <w:keepLines/>
              <w:spacing w:after="0"/>
              <w:jc w:val="center"/>
              <w:rPr>
                <w:ins w:id="1233" w:author="Huawei" w:date="2022-08-11T01:13:00Z"/>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F43089E" w14:textId="77777777" w:rsidR="00DD27C3" w:rsidRPr="00C25669" w:rsidRDefault="00DD27C3" w:rsidP="00DD556E">
            <w:pPr>
              <w:keepNext/>
              <w:keepLines/>
              <w:spacing w:after="0"/>
              <w:jc w:val="center"/>
              <w:rPr>
                <w:ins w:id="1234" w:author="Huawei" w:date="2022-08-11T01:13:00Z"/>
                <w:rFonts w:ascii="Arial" w:hAnsi="Arial" w:cs="Arial"/>
                <w:sz w:val="18"/>
                <w:szCs w:val="18"/>
                <w:lang w:eastAsia="zh-CN"/>
              </w:rPr>
            </w:pPr>
            <w:ins w:id="1235" w:author="Huawei" w:date="2022-08-11T01:13:00Z">
              <w:r w:rsidRPr="00C25669">
                <w:rPr>
                  <w:rFonts w:ascii="Arial" w:hAnsi="Arial" w:cs="Arial"/>
                  <w:sz w:val="18"/>
                  <w:szCs w:val="18"/>
                </w:rPr>
                <w:t>1111111</w:t>
              </w:r>
            </w:ins>
          </w:p>
        </w:tc>
      </w:tr>
      <w:tr w:rsidR="00DD27C3" w:rsidRPr="00C25669" w14:paraId="191EB3E3" w14:textId="77777777" w:rsidTr="00DD556E">
        <w:trPr>
          <w:trHeight w:val="71"/>
          <w:jc w:val="center"/>
          <w:ins w:id="1236"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A99BC16" w14:textId="77777777" w:rsidR="00DD27C3" w:rsidRPr="00C25669" w:rsidRDefault="00DD27C3" w:rsidP="00DD556E">
            <w:pPr>
              <w:keepNext/>
              <w:keepLines/>
              <w:spacing w:after="0"/>
              <w:rPr>
                <w:ins w:id="1237" w:author="Huawei" w:date="2022-08-11T01:13:00Z"/>
                <w:rFonts w:ascii="Arial" w:hAnsi="Arial"/>
                <w:sz w:val="18"/>
              </w:rPr>
            </w:pPr>
            <w:ins w:id="1238" w:author="Huawei" w:date="2022-08-11T01:13:00Z">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6D17FB2" w14:textId="77777777" w:rsidR="00DD27C3" w:rsidRPr="00C25669" w:rsidRDefault="00DD27C3" w:rsidP="00DD556E">
            <w:pPr>
              <w:keepNext/>
              <w:keepLines/>
              <w:spacing w:after="0"/>
              <w:jc w:val="center"/>
              <w:rPr>
                <w:ins w:id="1239" w:author="Huawei" w:date="2022-08-11T01:13:00Z"/>
                <w:rFonts w:ascii="Arial" w:hAnsi="Arial"/>
                <w:sz w:val="18"/>
                <w:lang w:eastAsia="zh-CN"/>
              </w:rPr>
            </w:pPr>
            <w:ins w:id="1240" w:author="Huawei" w:date="2022-08-11T01:13: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2E1C9220" w14:textId="77777777" w:rsidR="00DD27C3" w:rsidRPr="00C25669" w:rsidRDefault="00DD27C3" w:rsidP="00DD556E">
            <w:pPr>
              <w:keepNext/>
              <w:keepLines/>
              <w:spacing w:after="0"/>
              <w:jc w:val="center"/>
              <w:rPr>
                <w:ins w:id="1241" w:author="Huawei" w:date="2022-08-11T01:13:00Z"/>
                <w:rFonts w:ascii="Arial" w:hAnsi="Arial"/>
                <w:sz w:val="18"/>
                <w:lang w:eastAsia="zh-CN"/>
              </w:rPr>
            </w:pPr>
            <w:ins w:id="1242" w:author="Huawei" w:date="2022-08-11T01:13:00Z">
              <w:r w:rsidRPr="00C25669">
                <w:rPr>
                  <w:rFonts w:ascii="Arial" w:hAnsi="Arial" w:hint="eastAsia"/>
                  <w:sz w:val="18"/>
                  <w:lang w:eastAsia="zh-CN"/>
                </w:rPr>
                <w:t>Not configured</w:t>
              </w:r>
            </w:ins>
          </w:p>
        </w:tc>
      </w:tr>
      <w:tr w:rsidR="00DD27C3" w:rsidRPr="00C25669" w14:paraId="546C129F" w14:textId="77777777" w:rsidTr="00DD556E">
        <w:trPr>
          <w:trHeight w:val="71"/>
          <w:jc w:val="center"/>
          <w:ins w:id="1243"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9E7D246" w14:textId="77777777" w:rsidR="00DD27C3" w:rsidRPr="00C25669" w:rsidRDefault="00DD27C3" w:rsidP="00DD556E">
            <w:pPr>
              <w:keepNext/>
              <w:keepLines/>
              <w:spacing w:after="0"/>
              <w:rPr>
                <w:ins w:id="1244" w:author="Huawei" w:date="2022-08-11T01:13:00Z"/>
                <w:rFonts w:ascii="Arial" w:hAnsi="Arial"/>
                <w:sz w:val="18"/>
              </w:rPr>
            </w:pPr>
            <w:ins w:id="1245" w:author="Huawei" w:date="2022-08-11T01:13:00Z">
              <w:r w:rsidRPr="00C25669">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D7A93DB" w14:textId="77777777" w:rsidR="00DD27C3" w:rsidRPr="00C25669" w:rsidRDefault="00DD27C3" w:rsidP="00DD556E">
            <w:pPr>
              <w:keepNext/>
              <w:keepLines/>
              <w:spacing w:after="0"/>
              <w:jc w:val="center"/>
              <w:rPr>
                <w:ins w:id="1246" w:author="Huawei"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2871CE3" w14:textId="77777777" w:rsidR="00DD27C3" w:rsidRPr="00C25669" w:rsidDel="001A40AC" w:rsidRDefault="00DD27C3" w:rsidP="00DD556E">
            <w:pPr>
              <w:keepNext/>
              <w:keepLines/>
              <w:spacing w:after="0"/>
              <w:jc w:val="center"/>
              <w:rPr>
                <w:ins w:id="1247" w:author="Huawei" w:date="2022-08-11T01:13:00Z"/>
                <w:rFonts w:ascii="Arial" w:hAnsi="Arial"/>
                <w:sz w:val="18"/>
                <w:lang w:eastAsia="zh-CN"/>
              </w:rPr>
            </w:pPr>
            <w:ins w:id="1248" w:author="Huawei" w:date="2022-08-11T01:13:00Z">
              <w:r w:rsidRPr="00C25669">
                <w:rPr>
                  <w:rFonts w:ascii="Arial" w:hAnsi="Arial"/>
                  <w:sz w:val="18"/>
                  <w:lang w:eastAsia="zh-CN"/>
                </w:rPr>
                <w:t>8</w:t>
              </w:r>
            </w:ins>
          </w:p>
        </w:tc>
      </w:tr>
      <w:tr w:rsidR="00DD27C3" w:rsidRPr="00C25669" w14:paraId="252B7C57" w14:textId="77777777" w:rsidTr="00DD556E">
        <w:trPr>
          <w:trHeight w:val="71"/>
          <w:jc w:val="center"/>
          <w:ins w:id="1249"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1335A7" w14:textId="77777777" w:rsidR="00DD27C3" w:rsidRPr="00C25669" w:rsidRDefault="00DD27C3" w:rsidP="00DD556E">
            <w:pPr>
              <w:keepNext/>
              <w:keepLines/>
              <w:spacing w:after="0"/>
              <w:rPr>
                <w:ins w:id="1250" w:author="Huawei" w:date="2022-08-11T01:13:00Z"/>
                <w:rFonts w:ascii="Arial" w:hAnsi="Arial"/>
                <w:sz w:val="18"/>
              </w:rPr>
            </w:pPr>
            <w:ins w:id="1251" w:author="Huawei" w:date="2022-08-11T01:13:00Z">
              <w:r w:rsidRPr="00C25669">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68FE23FA" w14:textId="77777777" w:rsidR="00DD27C3" w:rsidRPr="00C25669" w:rsidRDefault="00DD27C3" w:rsidP="00DD556E">
            <w:pPr>
              <w:keepNext/>
              <w:keepLines/>
              <w:spacing w:after="0"/>
              <w:jc w:val="center"/>
              <w:rPr>
                <w:ins w:id="1252" w:author="Huawei"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8B725A1" w14:textId="77777777" w:rsidR="00DD27C3" w:rsidRPr="00C25669" w:rsidDel="001A40AC" w:rsidRDefault="00DD27C3" w:rsidP="00DD556E">
            <w:pPr>
              <w:keepNext/>
              <w:keepLines/>
              <w:spacing w:after="0"/>
              <w:jc w:val="center"/>
              <w:rPr>
                <w:ins w:id="1253" w:author="Huawei" w:date="2022-08-11T01:13:00Z"/>
                <w:rFonts w:ascii="Arial" w:hAnsi="Arial"/>
                <w:sz w:val="18"/>
                <w:lang w:eastAsia="zh-CN"/>
              </w:rPr>
            </w:pPr>
            <w:ins w:id="1254" w:author="Huawei" w:date="2022-08-11T01:13:00Z">
              <w:r w:rsidRPr="00C25669">
                <w:rPr>
                  <w:rFonts w:ascii="Arial" w:hAnsi="Arial"/>
                  <w:sz w:val="18"/>
                  <w:lang w:eastAsia="zh-CN"/>
                </w:rPr>
                <w:t>1 in slots i, where mod(i, 10) = 1, otherwise it is equal to 0</w:t>
              </w:r>
            </w:ins>
          </w:p>
        </w:tc>
      </w:tr>
      <w:tr w:rsidR="00DD27C3" w:rsidRPr="00C25669" w14:paraId="4CAD5371" w14:textId="77777777" w:rsidTr="00DD556E">
        <w:trPr>
          <w:trHeight w:val="71"/>
          <w:jc w:val="center"/>
          <w:ins w:id="1255"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04DC9FC" w14:textId="77777777" w:rsidR="00DD27C3" w:rsidRPr="00C25669" w:rsidRDefault="00DD27C3" w:rsidP="00DD556E">
            <w:pPr>
              <w:keepNext/>
              <w:keepLines/>
              <w:spacing w:after="0"/>
              <w:rPr>
                <w:ins w:id="1256" w:author="Huawei" w:date="2022-08-11T01:13:00Z"/>
                <w:rFonts w:ascii="Arial" w:hAnsi="Arial"/>
                <w:sz w:val="18"/>
              </w:rPr>
            </w:pPr>
            <w:proofErr w:type="spellStart"/>
            <w:ins w:id="1257" w:author="Huawei" w:date="2022-08-11T01:13:00Z">
              <w:r w:rsidRPr="00C25669">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34A7AC0" w14:textId="77777777" w:rsidR="00DD27C3" w:rsidRPr="00C25669" w:rsidRDefault="00DD27C3" w:rsidP="00DD556E">
            <w:pPr>
              <w:keepNext/>
              <w:keepLines/>
              <w:spacing w:after="0"/>
              <w:jc w:val="center"/>
              <w:rPr>
                <w:ins w:id="1258" w:author="Huawei"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B53E60D" w14:textId="77777777" w:rsidR="00DD27C3" w:rsidRPr="00C25669" w:rsidDel="001A40AC" w:rsidRDefault="00DD27C3" w:rsidP="00DD556E">
            <w:pPr>
              <w:keepNext/>
              <w:keepLines/>
              <w:spacing w:after="0"/>
              <w:jc w:val="center"/>
              <w:rPr>
                <w:ins w:id="1259" w:author="Huawei" w:date="2022-08-11T01:13:00Z"/>
                <w:rFonts w:ascii="Arial" w:hAnsi="Arial"/>
                <w:sz w:val="18"/>
                <w:lang w:eastAsia="zh-CN"/>
              </w:rPr>
            </w:pPr>
            <w:ins w:id="1260" w:author="Huawei" w:date="2022-08-11T01:13:00Z">
              <w:r w:rsidRPr="00C25669">
                <w:rPr>
                  <w:rFonts w:ascii="Arial" w:hAnsi="Arial"/>
                  <w:sz w:val="18"/>
                  <w:lang w:eastAsia="zh-CN"/>
                </w:rPr>
                <w:t>1</w:t>
              </w:r>
            </w:ins>
          </w:p>
        </w:tc>
      </w:tr>
      <w:tr w:rsidR="00DD27C3" w:rsidRPr="00C25669" w14:paraId="684A9826" w14:textId="77777777" w:rsidTr="00DD556E">
        <w:trPr>
          <w:trHeight w:val="71"/>
          <w:jc w:val="center"/>
          <w:ins w:id="1261"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0670446" w14:textId="77777777" w:rsidR="00DD27C3" w:rsidRPr="00C25669" w:rsidRDefault="00DD27C3" w:rsidP="00DD556E">
            <w:pPr>
              <w:keepNext/>
              <w:keepLines/>
              <w:spacing w:after="0"/>
              <w:rPr>
                <w:ins w:id="1262" w:author="Huawei" w:date="2022-08-11T01:13:00Z"/>
                <w:rFonts w:ascii="Arial" w:hAnsi="Arial"/>
                <w:sz w:val="18"/>
              </w:rPr>
            </w:pPr>
            <w:ins w:id="1263" w:author="Huawei" w:date="2022-08-11T01:13:00Z">
              <w:r w:rsidRPr="00C25669">
                <w:rPr>
                  <w:rFonts w:ascii="Arial" w:hAnsi="Arial"/>
                  <w:sz w:val="18"/>
                </w:rPr>
                <w:t>CSI-</w:t>
              </w:r>
              <w:proofErr w:type="spellStart"/>
              <w:r w:rsidRPr="00C25669">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B1BAC52" w14:textId="77777777" w:rsidR="00DD27C3" w:rsidRPr="00C25669" w:rsidRDefault="00DD27C3" w:rsidP="00DD556E">
            <w:pPr>
              <w:keepNext/>
              <w:keepLines/>
              <w:spacing w:after="0"/>
              <w:jc w:val="center"/>
              <w:rPr>
                <w:ins w:id="1264" w:author="Huawei" w:date="2022-08-11T01:13: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FAEBD26" w14:textId="77777777" w:rsidR="00DD27C3" w:rsidRPr="00C25669" w:rsidRDefault="00DD27C3" w:rsidP="00DD556E">
            <w:pPr>
              <w:keepNext/>
              <w:keepLines/>
              <w:spacing w:after="0"/>
              <w:jc w:val="center"/>
              <w:rPr>
                <w:ins w:id="1265" w:author="Huawei" w:date="2022-08-11T01:13:00Z"/>
                <w:rFonts w:ascii="Arial" w:hAnsi="Arial"/>
                <w:sz w:val="18"/>
                <w:lang w:eastAsia="zh-CN"/>
              </w:rPr>
            </w:pPr>
            <w:ins w:id="1266" w:author="Huawei" w:date="2022-08-11T01:13:00Z">
              <w:r w:rsidRPr="00C25669">
                <w:rPr>
                  <w:rFonts w:ascii="Arial" w:hAnsi="Arial"/>
                  <w:sz w:val="18"/>
                  <w:lang w:eastAsia="zh-CN"/>
                </w:rPr>
                <w:t>One State with one Associated Report Configuration</w:t>
              </w:r>
            </w:ins>
          </w:p>
          <w:p w14:paraId="1D9B4248" w14:textId="77777777" w:rsidR="00DD27C3" w:rsidRPr="00C25669" w:rsidDel="001A40AC" w:rsidRDefault="00DD27C3" w:rsidP="00DD556E">
            <w:pPr>
              <w:keepNext/>
              <w:keepLines/>
              <w:spacing w:after="0"/>
              <w:jc w:val="center"/>
              <w:rPr>
                <w:ins w:id="1267" w:author="Huawei" w:date="2022-08-11T01:13:00Z"/>
                <w:rFonts w:ascii="Arial" w:hAnsi="Arial"/>
                <w:sz w:val="18"/>
                <w:lang w:eastAsia="zh-CN"/>
              </w:rPr>
            </w:pPr>
            <w:ins w:id="1268" w:author="Huawei" w:date="2022-08-11T01:13:00Z">
              <w:r w:rsidRPr="00C25669">
                <w:rPr>
                  <w:rFonts w:ascii="Arial" w:hAnsi="Arial"/>
                  <w:sz w:val="18"/>
                  <w:lang w:eastAsia="zh-CN"/>
                </w:rPr>
                <w:t>Associated Report Configuration contains pointers to NZP CSI-RS and CSI-IM</w:t>
              </w:r>
            </w:ins>
          </w:p>
        </w:tc>
      </w:tr>
      <w:tr w:rsidR="00DD27C3" w:rsidRPr="00C25669" w14:paraId="49A11B60" w14:textId="77777777" w:rsidTr="00DD556E">
        <w:trPr>
          <w:trHeight w:val="71"/>
          <w:jc w:val="center"/>
          <w:ins w:id="1269" w:author="Huawei" w:date="2022-08-11T01:13:00Z"/>
        </w:trPr>
        <w:tc>
          <w:tcPr>
            <w:tcW w:w="1382" w:type="dxa"/>
            <w:vMerge w:val="restart"/>
            <w:tcBorders>
              <w:top w:val="single" w:sz="4" w:space="0" w:color="auto"/>
              <w:left w:val="single" w:sz="4" w:space="0" w:color="auto"/>
              <w:right w:val="single" w:sz="4" w:space="0" w:color="auto"/>
            </w:tcBorders>
            <w:vAlign w:val="center"/>
            <w:hideMark/>
          </w:tcPr>
          <w:p w14:paraId="10BBDB66" w14:textId="77777777" w:rsidR="00DD27C3" w:rsidRPr="00C25669" w:rsidRDefault="00DD27C3" w:rsidP="00DD556E">
            <w:pPr>
              <w:keepNext/>
              <w:keepLines/>
              <w:spacing w:after="0"/>
              <w:rPr>
                <w:ins w:id="1270" w:author="Huawei" w:date="2022-08-11T01:13:00Z"/>
                <w:rFonts w:ascii="Arial" w:hAnsi="Arial"/>
                <w:sz w:val="18"/>
              </w:rPr>
            </w:pPr>
            <w:ins w:id="1271" w:author="Huawei" w:date="2022-08-11T01:13: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11DC999F" w14:textId="77777777" w:rsidR="00DD27C3" w:rsidRPr="00C25669" w:rsidRDefault="00DD27C3" w:rsidP="00DD556E">
            <w:pPr>
              <w:keepNext/>
              <w:keepLines/>
              <w:spacing w:after="0"/>
              <w:rPr>
                <w:ins w:id="1272" w:author="Huawei" w:date="2022-08-11T01:13:00Z"/>
                <w:rFonts w:ascii="Arial" w:hAnsi="Arial"/>
                <w:sz w:val="18"/>
              </w:rPr>
            </w:pPr>
            <w:ins w:id="1273" w:author="Huawei" w:date="2022-08-11T01:13:00Z">
              <w:r w:rsidRPr="00C25669">
                <w:rPr>
                  <w:rFonts w:ascii="Arial"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56FE19C4" w14:textId="77777777" w:rsidR="00DD27C3" w:rsidRPr="00C25669" w:rsidRDefault="00DD27C3" w:rsidP="00DD556E">
            <w:pPr>
              <w:keepNext/>
              <w:keepLines/>
              <w:spacing w:after="0"/>
              <w:jc w:val="center"/>
              <w:rPr>
                <w:ins w:id="1274"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2F4619" w14:textId="77777777" w:rsidR="00DD27C3" w:rsidRPr="00C25669" w:rsidRDefault="00DD27C3" w:rsidP="00DD556E">
            <w:pPr>
              <w:keepNext/>
              <w:keepLines/>
              <w:spacing w:after="0"/>
              <w:jc w:val="center"/>
              <w:rPr>
                <w:ins w:id="1275" w:author="Huawei" w:date="2022-08-11T01:13:00Z"/>
                <w:rFonts w:ascii="Arial" w:hAnsi="Arial"/>
                <w:sz w:val="18"/>
              </w:rPr>
            </w:pPr>
            <w:proofErr w:type="spellStart"/>
            <w:ins w:id="1276" w:author="Huawei" w:date="2022-08-11T01:13:00Z">
              <w:r w:rsidRPr="00C25669">
                <w:rPr>
                  <w:rFonts w:ascii="Arial" w:hAnsi="Arial"/>
                  <w:sz w:val="18"/>
                  <w:lang w:eastAsia="zh-CN"/>
                </w:rPr>
                <w:t>typeI-SinglePanel</w:t>
              </w:r>
              <w:proofErr w:type="spellEnd"/>
            </w:ins>
          </w:p>
        </w:tc>
      </w:tr>
      <w:tr w:rsidR="00DD27C3" w:rsidRPr="00C25669" w14:paraId="1DFA06F3" w14:textId="77777777" w:rsidTr="00DD556E">
        <w:trPr>
          <w:trHeight w:val="71"/>
          <w:jc w:val="center"/>
          <w:ins w:id="1277" w:author="Huawei" w:date="2022-08-11T01:13:00Z"/>
        </w:trPr>
        <w:tc>
          <w:tcPr>
            <w:tcW w:w="1382" w:type="dxa"/>
            <w:vMerge/>
            <w:tcBorders>
              <w:left w:val="single" w:sz="4" w:space="0" w:color="auto"/>
              <w:right w:val="single" w:sz="4" w:space="0" w:color="auto"/>
            </w:tcBorders>
            <w:hideMark/>
          </w:tcPr>
          <w:p w14:paraId="44A41A1A" w14:textId="77777777" w:rsidR="00DD27C3" w:rsidRPr="00C25669" w:rsidRDefault="00DD27C3" w:rsidP="00DD556E">
            <w:pPr>
              <w:keepNext/>
              <w:keepLines/>
              <w:spacing w:after="0"/>
              <w:rPr>
                <w:ins w:id="1278"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68A2452" w14:textId="77777777" w:rsidR="00DD27C3" w:rsidRPr="00C25669" w:rsidRDefault="00DD27C3" w:rsidP="00DD556E">
            <w:pPr>
              <w:keepNext/>
              <w:keepLines/>
              <w:spacing w:after="0"/>
              <w:rPr>
                <w:ins w:id="1279" w:author="Huawei" w:date="2022-08-11T01:13:00Z"/>
                <w:rFonts w:ascii="Arial" w:hAnsi="Arial"/>
                <w:sz w:val="18"/>
              </w:rPr>
            </w:pPr>
            <w:ins w:id="1280" w:author="Huawei" w:date="2022-08-11T01:13:00Z">
              <w:r w:rsidRPr="00C25669">
                <w:rPr>
                  <w:rFonts w:ascii="Arial"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CA04590" w14:textId="77777777" w:rsidR="00DD27C3" w:rsidRPr="00C25669" w:rsidRDefault="00DD27C3" w:rsidP="00DD556E">
            <w:pPr>
              <w:keepNext/>
              <w:keepLines/>
              <w:spacing w:after="0"/>
              <w:jc w:val="center"/>
              <w:rPr>
                <w:ins w:id="1281"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B99951C" w14:textId="77777777" w:rsidR="00DD27C3" w:rsidRPr="00C25669" w:rsidRDefault="00DD27C3" w:rsidP="00DD556E">
            <w:pPr>
              <w:keepNext/>
              <w:keepLines/>
              <w:spacing w:after="0"/>
              <w:jc w:val="center"/>
              <w:rPr>
                <w:ins w:id="1282" w:author="Huawei" w:date="2022-08-11T01:13:00Z"/>
                <w:rFonts w:ascii="Arial" w:hAnsi="Arial"/>
                <w:sz w:val="18"/>
                <w:lang w:eastAsia="zh-CN"/>
              </w:rPr>
            </w:pPr>
            <w:ins w:id="1283" w:author="Huawei" w:date="2022-08-11T01:13:00Z">
              <w:r w:rsidRPr="00C25669">
                <w:rPr>
                  <w:rFonts w:ascii="Arial" w:hAnsi="Arial" w:hint="eastAsia"/>
                  <w:sz w:val="18"/>
                  <w:lang w:eastAsia="zh-CN"/>
                </w:rPr>
                <w:t>1</w:t>
              </w:r>
            </w:ins>
          </w:p>
        </w:tc>
      </w:tr>
      <w:tr w:rsidR="00DD27C3" w:rsidRPr="00C25669" w14:paraId="07231050" w14:textId="77777777" w:rsidTr="00DD556E">
        <w:trPr>
          <w:trHeight w:val="71"/>
          <w:jc w:val="center"/>
          <w:ins w:id="1284" w:author="Huawei" w:date="2022-08-11T01:13:00Z"/>
        </w:trPr>
        <w:tc>
          <w:tcPr>
            <w:tcW w:w="1382" w:type="dxa"/>
            <w:vMerge/>
            <w:tcBorders>
              <w:left w:val="single" w:sz="4" w:space="0" w:color="auto"/>
              <w:right w:val="single" w:sz="4" w:space="0" w:color="auto"/>
            </w:tcBorders>
            <w:hideMark/>
          </w:tcPr>
          <w:p w14:paraId="1BE95F76" w14:textId="77777777" w:rsidR="00DD27C3" w:rsidRPr="00C25669" w:rsidRDefault="00DD27C3" w:rsidP="00DD556E">
            <w:pPr>
              <w:keepNext/>
              <w:keepLines/>
              <w:spacing w:after="0"/>
              <w:rPr>
                <w:ins w:id="1285"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2FFFAC5" w14:textId="77777777" w:rsidR="00DD27C3" w:rsidRPr="00C25669" w:rsidRDefault="00DD27C3" w:rsidP="00DD556E">
            <w:pPr>
              <w:keepNext/>
              <w:keepLines/>
              <w:spacing w:after="0"/>
              <w:rPr>
                <w:ins w:id="1286" w:author="Huawei" w:date="2022-08-11T01:13:00Z"/>
                <w:rFonts w:ascii="Arial" w:hAnsi="Arial"/>
                <w:sz w:val="18"/>
              </w:rPr>
            </w:pPr>
            <w:ins w:id="1287" w:author="Huawei" w:date="2022-08-11T01:13:00Z">
              <w:r w:rsidRPr="00C25669">
                <w:rPr>
                  <w:rFonts w:ascii="Arial"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11444DA8" w14:textId="77777777" w:rsidR="00DD27C3" w:rsidRPr="00C25669" w:rsidRDefault="00DD27C3" w:rsidP="00DD556E">
            <w:pPr>
              <w:keepNext/>
              <w:keepLines/>
              <w:spacing w:after="0"/>
              <w:jc w:val="center"/>
              <w:rPr>
                <w:ins w:id="1288"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463E3B4" w14:textId="77777777" w:rsidR="00DD27C3" w:rsidRPr="00C25669" w:rsidRDefault="00DD27C3" w:rsidP="00DD556E">
            <w:pPr>
              <w:keepNext/>
              <w:keepLines/>
              <w:spacing w:after="0"/>
              <w:jc w:val="center"/>
              <w:rPr>
                <w:ins w:id="1289" w:author="Huawei" w:date="2022-08-11T01:13:00Z"/>
                <w:rFonts w:ascii="Arial" w:hAnsi="Arial"/>
                <w:sz w:val="18"/>
                <w:lang w:eastAsia="zh-CN"/>
              </w:rPr>
            </w:pPr>
            <w:ins w:id="1290" w:author="Huawei" w:date="2022-08-11T01:13:00Z">
              <w:r w:rsidRPr="00C25669">
                <w:rPr>
                  <w:rFonts w:ascii="Arial" w:hAnsi="Arial" w:hint="eastAsia"/>
                  <w:sz w:val="18"/>
                  <w:lang w:eastAsia="zh-CN"/>
                </w:rPr>
                <w:t>(2,1)</w:t>
              </w:r>
            </w:ins>
          </w:p>
        </w:tc>
      </w:tr>
      <w:tr w:rsidR="00DD27C3" w:rsidRPr="00C25669" w14:paraId="35DCFAF3" w14:textId="77777777" w:rsidTr="00DD556E">
        <w:trPr>
          <w:trHeight w:val="71"/>
          <w:jc w:val="center"/>
          <w:ins w:id="1291" w:author="Huawei" w:date="2022-08-11T01:13:00Z"/>
        </w:trPr>
        <w:tc>
          <w:tcPr>
            <w:tcW w:w="1382" w:type="dxa"/>
            <w:vMerge/>
            <w:tcBorders>
              <w:left w:val="single" w:sz="4" w:space="0" w:color="auto"/>
              <w:right w:val="single" w:sz="4" w:space="0" w:color="auto"/>
            </w:tcBorders>
          </w:tcPr>
          <w:p w14:paraId="67358F12" w14:textId="77777777" w:rsidR="00DD27C3" w:rsidRPr="00C25669" w:rsidRDefault="00DD27C3" w:rsidP="00DD556E">
            <w:pPr>
              <w:keepNext/>
              <w:keepLines/>
              <w:spacing w:after="0"/>
              <w:rPr>
                <w:ins w:id="1292"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CBEA6B8" w14:textId="77777777" w:rsidR="00DD27C3" w:rsidRPr="00C25669" w:rsidRDefault="00DD27C3" w:rsidP="00DD556E">
            <w:pPr>
              <w:keepNext/>
              <w:keepLines/>
              <w:spacing w:after="0"/>
              <w:rPr>
                <w:ins w:id="1293" w:author="Huawei" w:date="2022-08-11T01:13:00Z"/>
                <w:rFonts w:ascii="Arial" w:hAnsi="Arial"/>
                <w:sz w:val="18"/>
              </w:rPr>
            </w:pPr>
            <w:ins w:id="1294" w:author="Huawei" w:date="2022-08-11T01:13:00Z">
              <w:r w:rsidRPr="00C25669">
                <w:rPr>
                  <w:rFonts w:ascii="Arial" w:hAnsi="Arial"/>
                  <w:sz w:val="18"/>
                </w:rPr>
                <w:t>(CodebookConfig-O1,CodebookConfig-O2)</w:t>
              </w:r>
            </w:ins>
          </w:p>
        </w:tc>
        <w:tc>
          <w:tcPr>
            <w:tcW w:w="740" w:type="dxa"/>
            <w:tcBorders>
              <w:top w:val="single" w:sz="4" w:space="0" w:color="auto"/>
              <w:left w:val="single" w:sz="4" w:space="0" w:color="auto"/>
              <w:bottom w:val="single" w:sz="4" w:space="0" w:color="auto"/>
              <w:right w:val="single" w:sz="4" w:space="0" w:color="auto"/>
            </w:tcBorders>
            <w:vAlign w:val="center"/>
          </w:tcPr>
          <w:p w14:paraId="090E9A05" w14:textId="77777777" w:rsidR="00DD27C3" w:rsidRPr="00C25669" w:rsidRDefault="00DD27C3" w:rsidP="00DD556E">
            <w:pPr>
              <w:keepNext/>
              <w:keepLines/>
              <w:spacing w:after="0"/>
              <w:jc w:val="center"/>
              <w:rPr>
                <w:ins w:id="1295"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3755A3" w14:textId="77777777" w:rsidR="00DD27C3" w:rsidRPr="00C25669" w:rsidRDefault="00DD27C3" w:rsidP="00DD556E">
            <w:pPr>
              <w:keepNext/>
              <w:keepLines/>
              <w:spacing w:after="0"/>
              <w:jc w:val="center"/>
              <w:rPr>
                <w:ins w:id="1296" w:author="Huawei" w:date="2022-08-11T01:13:00Z"/>
                <w:rFonts w:ascii="Arial" w:hAnsi="Arial"/>
                <w:sz w:val="18"/>
                <w:lang w:eastAsia="zh-CN"/>
              </w:rPr>
            </w:pPr>
            <w:ins w:id="1297" w:author="Huawei" w:date="2022-08-11T01:13:00Z">
              <w:r w:rsidRPr="00C25669">
                <w:rPr>
                  <w:rFonts w:ascii="Arial" w:hAnsi="Arial" w:hint="eastAsia"/>
                  <w:sz w:val="18"/>
                  <w:lang w:eastAsia="zh-CN"/>
                </w:rPr>
                <w:t>(4,1)</w:t>
              </w:r>
            </w:ins>
          </w:p>
        </w:tc>
      </w:tr>
      <w:tr w:rsidR="00DD27C3" w:rsidRPr="00C25669" w14:paraId="19D5662E" w14:textId="77777777" w:rsidTr="00DD556E">
        <w:trPr>
          <w:trHeight w:val="71"/>
          <w:jc w:val="center"/>
          <w:ins w:id="1298" w:author="Huawei" w:date="2022-08-11T01:13:00Z"/>
        </w:trPr>
        <w:tc>
          <w:tcPr>
            <w:tcW w:w="1382" w:type="dxa"/>
            <w:vMerge/>
            <w:tcBorders>
              <w:left w:val="single" w:sz="4" w:space="0" w:color="auto"/>
              <w:right w:val="single" w:sz="4" w:space="0" w:color="auto"/>
            </w:tcBorders>
            <w:hideMark/>
          </w:tcPr>
          <w:p w14:paraId="7994009C" w14:textId="77777777" w:rsidR="00DD27C3" w:rsidRPr="00C25669" w:rsidRDefault="00DD27C3" w:rsidP="00DD556E">
            <w:pPr>
              <w:keepNext/>
              <w:keepLines/>
              <w:spacing w:after="0"/>
              <w:rPr>
                <w:ins w:id="1299"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DE853B0" w14:textId="77777777" w:rsidR="00DD27C3" w:rsidRPr="00C25669" w:rsidRDefault="00DD27C3" w:rsidP="00DD556E">
            <w:pPr>
              <w:keepNext/>
              <w:keepLines/>
              <w:spacing w:after="0"/>
              <w:rPr>
                <w:ins w:id="1300" w:author="Huawei" w:date="2022-08-11T01:13:00Z"/>
                <w:rFonts w:ascii="Arial" w:hAnsi="Arial"/>
                <w:sz w:val="18"/>
              </w:rPr>
            </w:pPr>
            <w:proofErr w:type="spellStart"/>
            <w:ins w:id="1301" w:author="Huawei" w:date="2022-08-11T01:13:00Z">
              <w:r w:rsidRPr="00C25669">
                <w:rPr>
                  <w:rFonts w:ascii="Arial"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4DF59E3" w14:textId="77777777" w:rsidR="00DD27C3" w:rsidRPr="00C25669" w:rsidRDefault="00DD27C3" w:rsidP="00DD556E">
            <w:pPr>
              <w:keepNext/>
              <w:keepLines/>
              <w:spacing w:after="0"/>
              <w:jc w:val="center"/>
              <w:rPr>
                <w:ins w:id="1302"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7880FDD" w14:textId="77777777" w:rsidR="00DD27C3" w:rsidRPr="00C25669" w:rsidRDefault="00DD27C3" w:rsidP="00DD556E">
            <w:pPr>
              <w:keepNext/>
              <w:keepLines/>
              <w:spacing w:after="0"/>
              <w:jc w:val="center"/>
              <w:rPr>
                <w:ins w:id="1303" w:author="Huawei" w:date="2022-08-11T01:13:00Z"/>
                <w:rFonts w:ascii="Arial" w:hAnsi="Arial"/>
                <w:sz w:val="18"/>
                <w:lang w:eastAsia="zh-CN"/>
              </w:rPr>
            </w:pPr>
            <w:ins w:id="1304" w:author="Huawei" w:date="2022-08-11T01:13:00Z">
              <w:r w:rsidRPr="00C25669">
                <w:rPr>
                  <w:rFonts w:ascii="Arial" w:hAnsi="Arial" w:hint="eastAsia"/>
                  <w:sz w:val="18"/>
                  <w:lang w:eastAsia="zh-CN"/>
                </w:rPr>
                <w:t>11111111</w:t>
              </w:r>
            </w:ins>
          </w:p>
        </w:tc>
      </w:tr>
      <w:tr w:rsidR="00DD27C3" w:rsidRPr="00C25669" w14:paraId="47FE61CE" w14:textId="77777777" w:rsidTr="00DD556E">
        <w:trPr>
          <w:trHeight w:val="71"/>
          <w:jc w:val="center"/>
          <w:ins w:id="1305" w:author="Huawei" w:date="2022-08-11T01:13:00Z"/>
        </w:trPr>
        <w:tc>
          <w:tcPr>
            <w:tcW w:w="1382" w:type="dxa"/>
            <w:vMerge/>
            <w:tcBorders>
              <w:left w:val="single" w:sz="4" w:space="0" w:color="auto"/>
              <w:bottom w:val="single" w:sz="4" w:space="0" w:color="auto"/>
              <w:right w:val="single" w:sz="4" w:space="0" w:color="auto"/>
            </w:tcBorders>
          </w:tcPr>
          <w:p w14:paraId="2ABDC4D5" w14:textId="77777777" w:rsidR="00DD27C3" w:rsidRPr="00C25669" w:rsidRDefault="00DD27C3" w:rsidP="00DD556E">
            <w:pPr>
              <w:keepNext/>
              <w:keepLines/>
              <w:spacing w:after="0"/>
              <w:rPr>
                <w:ins w:id="1306" w:author="Huawei" w:date="2022-08-11T01:13: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D34FC37" w14:textId="77777777" w:rsidR="00DD27C3" w:rsidRPr="00C25669" w:rsidRDefault="00DD27C3" w:rsidP="00DD556E">
            <w:pPr>
              <w:keepNext/>
              <w:keepLines/>
              <w:spacing w:after="0"/>
              <w:rPr>
                <w:ins w:id="1307" w:author="Huawei" w:date="2022-08-11T01:13:00Z"/>
                <w:rFonts w:ascii="Arial" w:hAnsi="Arial"/>
                <w:sz w:val="18"/>
              </w:rPr>
            </w:pPr>
            <w:ins w:id="1308" w:author="Huawei" w:date="2022-08-11T01:13:00Z">
              <w:r w:rsidRPr="00C25669">
                <w:rPr>
                  <w:rFonts w:ascii="Arial"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04BCA5D9" w14:textId="77777777" w:rsidR="00DD27C3" w:rsidRPr="00C25669" w:rsidRDefault="00DD27C3" w:rsidP="00DD556E">
            <w:pPr>
              <w:keepNext/>
              <w:keepLines/>
              <w:spacing w:after="0"/>
              <w:jc w:val="center"/>
              <w:rPr>
                <w:ins w:id="1309"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4331D78" w14:textId="77777777" w:rsidR="00DD27C3" w:rsidRPr="00C25669" w:rsidRDefault="00DD27C3" w:rsidP="00DD556E">
            <w:pPr>
              <w:keepNext/>
              <w:keepLines/>
              <w:spacing w:after="0"/>
              <w:jc w:val="center"/>
              <w:rPr>
                <w:ins w:id="1310" w:author="Huawei" w:date="2022-08-11T01:13:00Z"/>
                <w:rFonts w:ascii="Arial" w:hAnsi="Arial"/>
                <w:sz w:val="18"/>
                <w:lang w:eastAsia="zh-CN"/>
              </w:rPr>
            </w:pPr>
            <w:ins w:id="1311" w:author="Huawei" w:date="2022-08-11T01:13:00Z">
              <w:r w:rsidRPr="00C25669">
                <w:rPr>
                  <w:rFonts w:ascii="Arial" w:hAnsi="Arial" w:hint="eastAsia"/>
                  <w:sz w:val="18"/>
                  <w:lang w:eastAsia="zh-CN"/>
                </w:rPr>
                <w:t>00000001</w:t>
              </w:r>
            </w:ins>
          </w:p>
        </w:tc>
      </w:tr>
      <w:tr w:rsidR="00DD27C3" w:rsidRPr="00C25669" w14:paraId="56A3EBEC" w14:textId="77777777" w:rsidTr="00DD556E">
        <w:trPr>
          <w:trHeight w:val="71"/>
          <w:jc w:val="center"/>
          <w:ins w:id="1312" w:author="Huawei" w:date="2022-08-11T01:13:00Z"/>
        </w:trPr>
        <w:tc>
          <w:tcPr>
            <w:tcW w:w="3828" w:type="dxa"/>
            <w:gridSpan w:val="2"/>
            <w:tcBorders>
              <w:top w:val="single" w:sz="4" w:space="0" w:color="auto"/>
              <w:left w:val="single" w:sz="4" w:space="0" w:color="auto"/>
              <w:bottom w:val="single" w:sz="4" w:space="0" w:color="auto"/>
              <w:right w:val="single" w:sz="4" w:space="0" w:color="auto"/>
            </w:tcBorders>
            <w:hideMark/>
          </w:tcPr>
          <w:p w14:paraId="04FAF42E" w14:textId="77777777" w:rsidR="00DD27C3" w:rsidRPr="00C25669" w:rsidRDefault="00DD27C3" w:rsidP="00DD556E">
            <w:pPr>
              <w:keepNext/>
              <w:keepLines/>
              <w:spacing w:after="0"/>
              <w:rPr>
                <w:ins w:id="1313" w:author="Huawei" w:date="2022-08-11T01:13:00Z"/>
                <w:rFonts w:ascii="Arial" w:hAnsi="Arial"/>
                <w:sz w:val="18"/>
              </w:rPr>
            </w:pPr>
            <w:ins w:id="1314" w:author="Huawei" w:date="2022-08-11T01:13:00Z">
              <w:r w:rsidRPr="00C25669">
                <w:rPr>
                  <w:rFonts w:ascii="Arial"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2A76421C" w14:textId="77777777" w:rsidR="00DD27C3" w:rsidRPr="00C25669" w:rsidRDefault="00DD27C3" w:rsidP="00DD556E">
            <w:pPr>
              <w:keepNext/>
              <w:keepLines/>
              <w:spacing w:after="0"/>
              <w:jc w:val="center"/>
              <w:rPr>
                <w:ins w:id="1315"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5D2E4E5" w14:textId="77777777" w:rsidR="00DD27C3" w:rsidRPr="00C25669" w:rsidRDefault="00DD27C3" w:rsidP="00DD556E">
            <w:pPr>
              <w:keepNext/>
              <w:keepLines/>
              <w:spacing w:after="0"/>
              <w:jc w:val="center"/>
              <w:rPr>
                <w:ins w:id="1316" w:author="Huawei" w:date="2022-08-11T01:13:00Z"/>
                <w:rFonts w:ascii="Arial" w:hAnsi="Arial"/>
                <w:sz w:val="18"/>
                <w:lang w:eastAsia="zh-CN"/>
              </w:rPr>
            </w:pPr>
            <w:ins w:id="1317" w:author="Huawei" w:date="2022-08-11T01:13:00Z">
              <w:r w:rsidRPr="00C25669">
                <w:rPr>
                  <w:rFonts w:ascii="Arial" w:hAnsi="Arial" w:hint="eastAsia"/>
                  <w:sz w:val="18"/>
                  <w:lang w:eastAsia="zh-CN"/>
                </w:rPr>
                <w:t>PUSCH</w:t>
              </w:r>
            </w:ins>
          </w:p>
        </w:tc>
      </w:tr>
      <w:tr w:rsidR="00DD27C3" w:rsidRPr="00C25669" w14:paraId="629D3522" w14:textId="77777777" w:rsidTr="00DD556E">
        <w:trPr>
          <w:trHeight w:val="71"/>
          <w:jc w:val="center"/>
          <w:ins w:id="1318"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99EA88E" w14:textId="77777777" w:rsidR="00DD27C3" w:rsidRPr="00C25669" w:rsidRDefault="00DD27C3" w:rsidP="00DD556E">
            <w:pPr>
              <w:keepNext/>
              <w:keepLines/>
              <w:spacing w:after="0"/>
              <w:rPr>
                <w:ins w:id="1319" w:author="Huawei" w:date="2022-08-11T01:13:00Z"/>
                <w:rFonts w:ascii="Arial" w:hAnsi="Arial"/>
                <w:sz w:val="18"/>
              </w:rPr>
            </w:pPr>
            <w:ins w:id="1320" w:author="Huawei" w:date="2022-08-11T01:13:00Z">
              <w:r w:rsidRPr="00C25669">
                <w:rPr>
                  <w:rFonts w:ascii="Arial"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6B5380A" w14:textId="77777777" w:rsidR="00DD27C3" w:rsidRPr="00C25669" w:rsidRDefault="00DD27C3" w:rsidP="00DD556E">
            <w:pPr>
              <w:keepNext/>
              <w:keepLines/>
              <w:spacing w:after="0"/>
              <w:jc w:val="center"/>
              <w:rPr>
                <w:ins w:id="1321" w:author="Huawei" w:date="2022-08-11T01:13:00Z"/>
                <w:rFonts w:ascii="Arial" w:hAnsi="Arial"/>
                <w:sz w:val="18"/>
              </w:rPr>
            </w:pPr>
            <w:proofErr w:type="spellStart"/>
            <w:ins w:id="1322" w:author="Huawei" w:date="2022-08-11T01:13:00Z">
              <w:r w:rsidRPr="00C25669">
                <w:rPr>
                  <w:rFonts w:ascii="Arial" w:hAnsi="Arial"/>
                  <w:sz w:val="18"/>
                </w:rPr>
                <w:t>ms</w:t>
              </w:r>
              <w:proofErr w:type="spellEnd"/>
            </w:ins>
          </w:p>
        </w:tc>
        <w:tc>
          <w:tcPr>
            <w:tcW w:w="2167" w:type="dxa"/>
            <w:tcBorders>
              <w:top w:val="single" w:sz="4" w:space="0" w:color="auto"/>
              <w:left w:val="single" w:sz="4" w:space="0" w:color="auto"/>
              <w:bottom w:val="single" w:sz="4" w:space="0" w:color="auto"/>
              <w:right w:val="single" w:sz="4" w:space="0" w:color="auto"/>
            </w:tcBorders>
            <w:vAlign w:val="center"/>
          </w:tcPr>
          <w:p w14:paraId="7133930C" w14:textId="77777777" w:rsidR="00DD27C3" w:rsidRPr="00C25669" w:rsidRDefault="00DD27C3" w:rsidP="00DD556E">
            <w:pPr>
              <w:keepNext/>
              <w:keepLines/>
              <w:spacing w:after="0"/>
              <w:jc w:val="center"/>
              <w:rPr>
                <w:ins w:id="1323" w:author="Huawei" w:date="2022-08-11T01:13:00Z"/>
                <w:rFonts w:ascii="Arial" w:hAnsi="Arial"/>
                <w:sz w:val="18"/>
                <w:lang w:eastAsia="zh-CN"/>
              </w:rPr>
            </w:pPr>
            <w:ins w:id="1324" w:author="Huawei" w:date="2022-08-11T01:13:00Z">
              <w:r w:rsidRPr="00C25669">
                <w:rPr>
                  <w:rFonts w:ascii="Arial" w:hAnsi="Arial" w:hint="eastAsia"/>
                  <w:sz w:val="18"/>
                  <w:lang w:eastAsia="zh-CN"/>
                </w:rPr>
                <w:t>5.5</w:t>
              </w:r>
            </w:ins>
          </w:p>
        </w:tc>
      </w:tr>
      <w:tr w:rsidR="00DD27C3" w:rsidRPr="00C25669" w14:paraId="279C0203" w14:textId="77777777" w:rsidTr="00DD556E">
        <w:trPr>
          <w:trHeight w:val="71"/>
          <w:jc w:val="center"/>
          <w:ins w:id="1325"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40C4A45" w14:textId="77777777" w:rsidR="00DD27C3" w:rsidRPr="00C25669" w:rsidRDefault="00DD27C3" w:rsidP="00DD556E">
            <w:pPr>
              <w:keepNext/>
              <w:keepLines/>
              <w:spacing w:after="0"/>
              <w:rPr>
                <w:ins w:id="1326" w:author="Huawei" w:date="2022-08-11T01:13:00Z"/>
                <w:rFonts w:ascii="Arial" w:hAnsi="Arial"/>
                <w:sz w:val="18"/>
              </w:rPr>
            </w:pPr>
            <w:ins w:id="1327" w:author="Huawei" w:date="2022-08-11T01:13:00Z">
              <w:r w:rsidRPr="00C25669">
                <w:rPr>
                  <w:rFonts w:ascii="Arial"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268A08A4" w14:textId="77777777" w:rsidR="00DD27C3" w:rsidRPr="00C25669" w:rsidRDefault="00DD27C3" w:rsidP="00DD556E">
            <w:pPr>
              <w:keepNext/>
              <w:keepLines/>
              <w:spacing w:after="0"/>
              <w:jc w:val="center"/>
              <w:rPr>
                <w:ins w:id="1328"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87A51AC" w14:textId="77777777" w:rsidR="00DD27C3" w:rsidRPr="00C25669" w:rsidRDefault="00DD27C3" w:rsidP="00DD556E">
            <w:pPr>
              <w:keepNext/>
              <w:keepLines/>
              <w:spacing w:after="0"/>
              <w:jc w:val="center"/>
              <w:rPr>
                <w:ins w:id="1329" w:author="Huawei" w:date="2022-08-11T01:13:00Z"/>
                <w:rFonts w:ascii="Arial" w:hAnsi="Arial"/>
                <w:sz w:val="18"/>
                <w:lang w:eastAsia="zh-CN"/>
              </w:rPr>
            </w:pPr>
            <w:ins w:id="1330" w:author="Huawei" w:date="2022-08-11T01:13:00Z">
              <w:r w:rsidRPr="00C25669">
                <w:rPr>
                  <w:rFonts w:ascii="Arial" w:hAnsi="Arial" w:hint="eastAsia"/>
                  <w:sz w:val="18"/>
                  <w:lang w:eastAsia="zh-CN"/>
                </w:rPr>
                <w:t>4</w:t>
              </w:r>
            </w:ins>
          </w:p>
        </w:tc>
      </w:tr>
      <w:tr w:rsidR="00DD27C3" w:rsidRPr="00C25669" w14:paraId="73188BBD" w14:textId="77777777" w:rsidTr="00DD556E">
        <w:trPr>
          <w:trHeight w:val="71"/>
          <w:jc w:val="center"/>
          <w:ins w:id="1331"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705EE5B" w14:textId="77777777" w:rsidR="00DD27C3" w:rsidRPr="00C25669" w:rsidRDefault="00DD27C3" w:rsidP="00DD556E">
            <w:pPr>
              <w:keepNext/>
              <w:keepLines/>
              <w:spacing w:after="0"/>
              <w:rPr>
                <w:ins w:id="1332" w:author="Huawei" w:date="2022-08-11T01:13:00Z"/>
                <w:rFonts w:ascii="Arial" w:hAnsi="Arial"/>
                <w:sz w:val="18"/>
              </w:rPr>
            </w:pPr>
            <w:ins w:id="1333" w:author="Huawei" w:date="2022-08-11T01:13:00Z">
              <w:r w:rsidRPr="00C25669">
                <w:rPr>
                  <w:rFonts w:ascii="Arial"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2995D48E" w14:textId="77777777" w:rsidR="00DD27C3" w:rsidRPr="00C25669" w:rsidRDefault="00DD27C3" w:rsidP="00DD556E">
            <w:pPr>
              <w:keepNext/>
              <w:keepLines/>
              <w:spacing w:after="0"/>
              <w:jc w:val="center"/>
              <w:rPr>
                <w:ins w:id="1334" w:author="Huawei" w:date="2022-08-11T01:13: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408079A" w14:textId="2017A5CB" w:rsidR="00DD27C3" w:rsidRPr="00C25669" w:rsidRDefault="00DD27C3" w:rsidP="00DD27C3">
            <w:pPr>
              <w:keepNext/>
              <w:keepLines/>
              <w:spacing w:after="0"/>
              <w:jc w:val="center"/>
              <w:rPr>
                <w:ins w:id="1335" w:author="Huawei" w:date="2022-08-11T01:13:00Z"/>
                <w:rFonts w:ascii="Arial" w:hAnsi="Arial"/>
                <w:sz w:val="18"/>
                <w:lang w:eastAsia="zh-CN"/>
              </w:rPr>
            </w:pPr>
            <w:ins w:id="1336" w:author="Huawei" w:date="2022-08-11T01:13:00Z">
              <w:r w:rsidRPr="00DD27C3">
                <w:rPr>
                  <w:rFonts w:ascii="Arial" w:hAnsi="Arial" w:cs="Arial"/>
                  <w:sz w:val="18"/>
                  <w:szCs w:val="18"/>
                  <w:highlight w:val="yellow"/>
                  <w:rPrChange w:id="1337" w:author="Huawei" w:date="2022-08-11T01:15:00Z">
                    <w:rPr>
                      <w:rFonts w:ascii="Arial" w:hAnsi="Arial" w:cs="Arial"/>
                      <w:sz w:val="18"/>
                      <w:szCs w:val="18"/>
                    </w:rPr>
                  </w:rPrChange>
                </w:rPr>
                <w:t>R.PDSCH.2-</w:t>
              </w:r>
              <w:r w:rsidRPr="00DD27C3">
                <w:rPr>
                  <w:rFonts w:ascii="Arial" w:hAnsi="Arial" w:cs="Arial"/>
                  <w:sz w:val="18"/>
                  <w:szCs w:val="18"/>
                  <w:highlight w:val="yellow"/>
                  <w:lang w:eastAsia="zh-CN"/>
                  <w:rPrChange w:id="1338" w:author="Huawei" w:date="2022-08-11T01:15:00Z">
                    <w:rPr>
                      <w:rFonts w:ascii="Arial" w:hAnsi="Arial" w:cs="Arial"/>
                      <w:sz w:val="18"/>
                      <w:szCs w:val="18"/>
                      <w:lang w:eastAsia="zh-CN"/>
                    </w:rPr>
                  </w:rPrChange>
                </w:rPr>
                <w:t>8</w:t>
              </w:r>
              <w:r w:rsidRPr="00DD27C3">
                <w:rPr>
                  <w:rFonts w:ascii="Arial" w:hAnsi="Arial" w:cs="Arial"/>
                  <w:sz w:val="18"/>
                  <w:szCs w:val="18"/>
                  <w:highlight w:val="yellow"/>
                  <w:rPrChange w:id="1339" w:author="Huawei" w:date="2022-08-11T01:15:00Z">
                    <w:rPr>
                      <w:rFonts w:ascii="Arial" w:hAnsi="Arial" w:cs="Arial"/>
                      <w:sz w:val="18"/>
                      <w:szCs w:val="18"/>
                    </w:rPr>
                  </w:rPrChange>
                </w:rPr>
                <w:t>.</w:t>
              </w:r>
            </w:ins>
            <w:ins w:id="1340" w:author="Huawei" w:date="2022-08-11T01:15:00Z">
              <w:r w:rsidRPr="00DD27C3">
                <w:rPr>
                  <w:rFonts w:ascii="Arial" w:hAnsi="Arial" w:cs="Arial"/>
                  <w:sz w:val="18"/>
                  <w:szCs w:val="18"/>
                  <w:highlight w:val="yellow"/>
                  <w:rPrChange w:id="1341" w:author="Huawei" w:date="2022-08-11T01:15:00Z">
                    <w:rPr>
                      <w:rFonts w:ascii="Arial" w:hAnsi="Arial" w:cs="Arial"/>
                      <w:sz w:val="18"/>
                      <w:szCs w:val="18"/>
                    </w:rPr>
                  </w:rPrChange>
                </w:rPr>
                <w:t>4</w:t>
              </w:r>
            </w:ins>
            <w:ins w:id="1342" w:author="Huawei" w:date="2022-08-11T01:13:00Z">
              <w:r w:rsidRPr="00DD27C3">
                <w:rPr>
                  <w:rFonts w:ascii="Arial" w:hAnsi="Arial" w:cs="Arial"/>
                  <w:sz w:val="18"/>
                  <w:szCs w:val="18"/>
                  <w:highlight w:val="yellow"/>
                  <w:rPrChange w:id="1343" w:author="Huawei" w:date="2022-08-11T01:15:00Z">
                    <w:rPr>
                      <w:rFonts w:ascii="Arial" w:hAnsi="Arial" w:cs="Arial"/>
                      <w:sz w:val="18"/>
                      <w:szCs w:val="18"/>
                    </w:rPr>
                  </w:rPrChange>
                </w:rPr>
                <w:t xml:space="preserve"> TDD</w:t>
              </w:r>
            </w:ins>
          </w:p>
        </w:tc>
      </w:tr>
      <w:tr w:rsidR="00DD27C3" w:rsidRPr="00C25669" w14:paraId="40C30C0B" w14:textId="77777777" w:rsidTr="00DD556E">
        <w:trPr>
          <w:trHeight w:val="71"/>
          <w:jc w:val="center"/>
          <w:ins w:id="1344" w:author="Huawei" w:date="2022-08-11T01:13: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FB5C7FA" w14:textId="77777777" w:rsidR="00DD27C3" w:rsidRPr="00C25669" w:rsidRDefault="00DD27C3" w:rsidP="00DD556E">
            <w:pPr>
              <w:pStyle w:val="TAL"/>
              <w:rPr>
                <w:ins w:id="1345" w:author="Huawei" w:date="2022-08-11T01:13:00Z"/>
              </w:rPr>
            </w:pPr>
            <w:ins w:id="1346" w:author="Huawei" w:date="2022-08-11T01:13:00Z">
              <w:r w:rsidRPr="00DB30AC">
                <w:t>PDSCH &amp; PDSCH DMRS Precoding configuration</w:t>
              </w:r>
              <w:r>
                <w:t xml:space="preserve"> for random Precoding</w:t>
              </w:r>
            </w:ins>
          </w:p>
        </w:tc>
        <w:tc>
          <w:tcPr>
            <w:tcW w:w="740" w:type="dxa"/>
            <w:tcBorders>
              <w:top w:val="single" w:sz="4" w:space="0" w:color="auto"/>
              <w:left w:val="single" w:sz="4" w:space="0" w:color="auto"/>
              <w:bottom w:val="single" w:sz="4" w:space="0" w:color="auto"/>
              <w:right w:val="single" w:sz="4" w:space="0" w:color="auto"/>
            </w:tcBorders>
            <w:vAlign w:val="center"/>
          </w:tcPr>
          <w:p w14:paraId="4BC56E1A" w14:textId="77777777" w:rsidR="00DD27C3" w:rsidRPr="00C25669" w:rsidRDefault="00DD27C3" w:rsidP="00DD556E">
            <w:pPr>
              <w:pStyle w:val="TAC"/>
              <w:rPr>
                <w:ins w:id="1347" w:author="Huawei" w:date="2022-08-11T01:13:00Z"/>
              </w:rPr>
            </w:pPr>
          </w:p>
        </w:tc>
        <w:tc>
          <w:tcPr>
            <w:tcW w:w="2167" w:type="dxa"/>
            <w:tcBorders>
              <w:top w:val="single" w:sz="4" w:space="0" w:color="auto"/>
              <w:left w:val="single" w:sz="4" w:space="0" w:color="auto"/>
              <w:bottom w:val="single" w:sz="4" w:space="0" w:color="auto"/>
              <w:right w:val="single" w:sz="4" w:space="0" w:color="auto"/>
            </w:tcBorders>
            <w:vAlign w:val="center"/>
          </w:tcPr>
          <w:p w14:paraId="701DC2B2" w14:textId="77777777" w:rsidR="00DD27C3" w:rsidRPr="00C25669" w:rsidRDefault="00DD27C3" w:rsidP="00DD556E">
            <w:pPr>
              <w:pStyle w:val="TAC"/>
              <w:rPr>
                <w:ins w:id="1348" w:author="Huawei" w:date="2022-08-11T01:13:00Z"/>
                <w:rFonts w:cs="Arial"/>
                <w:szCs w:val="18"/>
              </w:rPr>
            </w:pPr>
            <w:ins w:id="1349" w:author="Huawei" w:date="2022-08-11T01:13:00Z">
              <w:r w:rsidRPr="00DB30AC">
                <w:t xml:space="preserve">Single Panel Type I, Random </w:t>
              </w:r>
              <w:proofErr w:type="spellStart"/>
              <w:r w:rsidRPr="00DB30AC">
                <w:t>precoder</w:t>
              </w:r>
              <w:proofErr w:type="spellEnd"/>
              <w:r w:rsidRPr="00DB30AC">
                <w:t xml:space="preserve">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DD27C3" w:rsidRPr="00C25669" w14:paraId="5D697E0A" w14:textId="77777777" w:rsidTr="00DD556E">
        <w:trPr>
          <w:trHeight w:val="71"/>
          <w:jc w:val="center"/>
          <w:ins w:id="1350" w:author="Huawei" w:date="2022-08-11T01:13: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15B1D2B2" w14:textId="77777777" w:rsidR="00DD27C3" w:rsidRPr="007428EC" w:rsidRDefault="00DD27C3" w:rsidP="00DD556E">
            <w:pPr>
              <w:keepNext/>
              <w:keepLines/>
              <w:spacing w:after="0"/>
              <w:ind w:left="851" w:hanging="851"/>
              <w:rPr>
                <w:ins w:id="1351" w:author="Huawei" w:date="2022-08-11T01:13:00Z"/>
                <w:rFonts w:ascii="Arial" w:hAnsi="Arial"/>
                <w:sz w:val="18"/>
              </w:rPr>
            </w:pPr>
            <w:ins w:id="1352" w:author="Huawei" w:date="2022-08-11T01:13:00Z">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w:t>
              </w:r>
              <w:proofErr w:type="spellStart"/>
              <w:r w:rsidRPr="007428EC">
                <w:rPr>
                  <w:rFonts w:ascii="Arial" w:hAnsi="Arial"/>
                  <w:sz w:val="18"/>
                </w:rPr>
                <w:t>precoder</w:t>
              </w:r>
              <w:proofErr w:type="spellEnd"/>
              <w:r w:rsidRPr="007428EC">
                <w:rPr>
                  <w:rFonts w:ascii="Arial" w:hAnsi="Arial"/>
                  <w:sz w:val="18"/>
                </w:rPr>
                <w:t xml:space="preserve"> selection, the </w:t>
              </w:r>
              <w:proofErr w:type="spellStart"/>
              <w:r w:rsidRPr="007428EC">
                <w:rPr>
                  <w:rFonts w:ascii="Arial" w:hAnsi="Arial"/>
                  <w:sz w:val="18"/>
                </w:rPr>
                <w:t>precoder</w:t>
              </w:r>
              <w:proofErr w:type="spellEnd"/>
              <w:r w:rsidRPr="007428EC">
                <w:rPr>
                  <w:rFonts w:ascii="Arial" w:hAnsi="Arial"/>
                  <w:sz w:val="18"/>
                </w:rPr>
                <w:t xml:space="preserve">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ins>
          </w:p>
          <w:p w14:paraId="61ECC231" w14:textId="77777777" w:rsidR="00DD27C3" w:rsidRPr="00C25669" w:rsidRDefault="00DD27C3" w:rsidP="00DD556E">
            <w:pPr>
              <w:keepNext/>
              <w:keepLines/>
              <w:spacing w:after="0"/>
              <w:ind w:left="851" w:hanging="851"/>
              <w:rPr>
                <w:ins w:id="1353" w:author="Huawei" w:date="2022-08-11T01:13:00Z"/>
                <w:rFonts w:ascii="Arial" w:hAnsi="Arial"/>
                <w:sz w:val="18"/>
              </w:rPr>
            </w:pPr>
            <w:ins w:id="1354" w:author="Huawei" w:date="2022-08-11T01:13:00Z">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ins>
          </w:p>
          <w:p w14:paraId="52E2AF3C" w14:textId="77777777" w:rsidR="00DD27C3" w:rsidRPr="00C25669" w:rsidRDefault="00DD27C3" w:rsidP="00DD556E">
            <w:pPr>
              <w:keepNext/>
              <w:keepLines/>
              <w:spacing w:after="0"/>
              <w:ind w:left="851" w:hanging="851"/>
              <w:rPr>
                <w:ins w:id="1355" w:author="Huawei" w:date="2022-08-11T01:13:00Z"/>
                <w:rFonts w:ascii="Arial" w:hAnsi="Arial"/>
                <w:sz w:val="18"/>
                <w:lang w:eastAsia="zh-CN"/>
              </w:rPr>
            </w:pPr>
            <w:ins w:id="1356" w:author="Huawei" w:date="2022-08-11T01:13: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33153F64" w14:textId="77777777" w:rsidR="00DD27C3" w:rsidRDefault="00DD27C3" w:rsidP="00DD27C3">
      <w:pPr>
        <w:rPr>
          <w:ins w:id="1357" w:author="Huawei" w:date="2022-08-11T01:13:00Z"/>
        </w:rPr>
      </w:pPr>
    </w:p>
    <w:p w14:paraId="512DBF89" w14:textId="7065C8B9" w:rsidR="00DD27C3" w:rsidRPr="00C25669" w:rsidRDefault="00DD27C3" w:rsidP="00DD27C3">
      <w:pPr>
        <w:pStyle w:val="TH"/>
        <w:rPr>
          <w:ins w:id="1358" w:author="Huawei" w:date="2022-08-11T01:13:00Z"/>
          <w:lang w:eastAsia="zh-CN"/>
        </w:rPr>
      </w:pPr>
      <w:ins w:id="1359" w:author="Huawei" w:date="2022-08-11T01:13:00Z">
        <w:r w:rsidRPr="00C25669">
          <w:t xml:space="preserve">Table </w:t>
        </w:r>
        <w:r>
          <w:rPr>
            <w:rFonts w:hint="eastAsia"/>
            <w:lang w:eastAsia="zh-CN"/>
          </w:rPr>
          <w:t>6.3.2.2.</w:t>
        </w:r>
      </w:ins>
      <w:ins w:id="1360" w:author="Huawei" w:date="2022-08-11T01:14:00Z">
        <w:r>
          <w:rPr>
            <w:lang w:eastAsia="zh-CN"/>
          </w:rPr>
          <w:t>7</w:t>
        </w:r>
      </w:ins>
      <w:ins w:id="1361" w:author="Huawei" w:date="2022-08-11T01:13:00Z">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D27C3" w:rsidRPr="00C25669" w14:paraId="5F8312AC" w14:textId="77777777" w:rsidTr="00DD556E">
        <w:trPr>
          <w:jc w:val="center"/>
          <w:ins w:id="1362" w:author="Huawei" w:date="2022-08-11T01:13:00Z"/>
        </w:trPr>
        <w:tc>
          <w:tcPr>
            <w:tcW w:w="2126" w:type="dxa"/>
            <w:tcBorders>
              <w:top w:val="single" w:sz="4" w:space="0" w:color="auto"/>
              <w:left w:val="single" w:sz="4" w:space="0" w:color="auto"/>
              <w:bottom w:val="single" w:sz="4" w:space="0" w:color="auto"/>
              <w:right w:val="single" w:sz="4" w:space="0" w:color="auto"/>
            </w:tcBorders>
            <w:hideMark/>
          </w:tcPr>
          <w:p w14:paraId="6319CD4C" w14:textId="77777777" w:rsidR="00DD27C3" w:rsidRPr="00C25669" w:rsidRDefault="00DD27C3" w:rsidP="00DD556E">
            <w:pPr>
              <w:keepNext/>
              <w:keepLines/>
              <w:spacing w:after="0"/>
              <w:jc w:val="center"/>
              <w:rPr>
                <w:ins w:id="1363" w:author="Huawei" w:date="2022-08-11T01:13:00Z"/>
                <w:rFonts w:ascii="Arial" w:hAnsi="Arial"/>
                <w:b/>
                <w:sz w:val="18"/>
              </w:rPr>
            </w:pPr>
            <w:ins w:id="1364" w:author="Huawei" w:date="2022-08-11T01:13: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6FE5D757" w14:textId="77777777" w:rsidR="00DD27C3" w:rsidRPr="00C25669" w:rsidRDefault="00DD27C3" w:rsidP="00DD556E">
            <w:pPr>
              <w:keepNext/>
              <w:keepLines/>
              <w:spacing w:after="0"/>
              <w:jc w:val="center"/>
              <w:rPr>
                <w:ins w:id="1365" w:author="Huawei" w:date="2022-08-11T01:13:00Z"/>
                <w:rFonts w:ascii="Arial" w:hAnsi="Arial"/>
                <w:b/>
                <w:sz w:val="18"/>
              </w:rPr>
            </w:pPr>
            <w:ins w:id="1366" w:author="Huawei" w:date="2022-08-11T01:13:00Z">
              <w:r w:rsidRPr="00C25669">
                <w:rPr>
                  <w:rFonts w:ascii="Arial" w:hAnsi="Arial"/>
                  <w:b/>
                  <w:sz w:val="18"/>
                </w:rPr>
                <w:t>Test 1</w:t>
              </w:r>
            </w:ins>
          </w:p>
        </w:tc>
      </w:tr>
      <w:tr w:rsidR="00DD27C3" w:rsidRPr="00C25669" w14:paraId="033E4478" w14:textId="77777777" w:rsidTr="00DD556E">
        <w:trPr>
          <w:jc w:val="center"/>
          <w:ins w:id="1367" w:author="Huawei" w:date="2022-08-11T01:13:00Z"/>
        </w:trPr>
        <w:tc>
          <w:tcPr>
            <w:tcW w:w="2126" w:type="dxa"/>
            <w:tcBorders>
              <w:top w:val="single" w:sz="4" w:space="0" w:color="auto"/>
              <w:left w:val="single" w:sz="4" w:space="0" w:color="auto"/>
              <w:bottom w:val="single" w:sz="4" w:space="0" w:color="auto"/>
              <w:right w:val="single" w:sz="4" w:space="0" w:color="auto"/>
            </w:tcBorders>
            <w:hideMark/>
          </w:tcPr>
          <w:p w14:paraId="42704A3E" w14:textId="77777777" w:rsidR="00DD27C3" w:rsidRPr="00C25669" w:rsidRDefault="00DD27C3" w:rsidP="00DD556E">
            <w:pPr>
              <w:keepNext/>
              <w:keepLines/>
              <w:spacing w:after="0"/>
              <w:jc w:val="center"/>
              <w:rPr>
                <w:ins w:id="1368" w:author="Huawei" w:date="2022-08-11T01:13:00Z"/>
                <w:rFonts w:ascii="Arial" w:hAnsi="Arial" w:cs="Arial"/>
                <w:sz w:val="18"/>
              </w:rPr>
            </w:pPr>
            <w:ins w:id="1369" w:author="Huawei" w:date="2022-08-11T01:13: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68DD0CBB" w14:textId="6CF46CE6" w:rsidR="00DD27C3" w:rsidRPr="00C25669" w:rsidRDefault="0023641C" w:rsidP="00DD556E">
            <w:pPr>
              <w:keepNext/>
              <w:keepLines/>
              <w:spacing w:after="0"/>
              <w:jc w:val="center"/>
              <w:rPr>
                <w:ins w:id="1370" w:author="Huawei" w:date="2022-08-11T01:13:00Z"/>
                <w:rFonts w:ascii="Arial" w:hAnsi="Arial"/>
                <w:sz w:val="18"/>
                <w:lang w:eastAsia="zh-CN"/>
              </w:rPr>
            </w:pPr>
            <w:ins w:id="1371" w:author="Huawei" w:date="2022-08-24T12:25:00Z">
              <w:r>
                <w:rPr>
                  <w:rFonts w:ascii="Arial" w:hAnsi="Arial"/>
                  <w:sz w:val="18"/>
                  <w:lang w:eastAsia="zh-CN"/>
                </w:rPr>
                <w:t>1.3</w:t>
              </w:r>
            </w:ins>
          </w:p>
        </w:tc>
      </w:tr>
    </w:tbl>
    <w:p w14:paraId="5E6A5ACB" w14:textId="77777777" w:rsidR="00794C2F" w:rsidRDefault="00794C2F" w:rsidP="00CB49B3">
      <w:pPr>
        <w:rPr>
          <w:lang w:eastAsia="zh-CN"/>
        </w:rPr>
      </w:pPr>
    </w:p>
    <w:p w14:paraId="04D62833" w14:textId="77777777" w:rsidR="004A3061" w:rsidRDefault="004A3061" w:rsidP="004A3061">
      <w:pPr>
        <w:rPr>
          <w:lang w:eastAsia="zh-CN"/>
        </w:rPr>
      </w:pPr>
      <w:r w:rsidRPr="00794C2F">
        <w:rPr>
          <w:rFonts w:hint="eastAsia"/>
          <w:highlight w:val="yellow"/>
          <w:lang w:eastAsia="zh-CN"/>
        </w:rPr>
        <w:t>&lt;</w:t>
      </w:r>
      <w:r w:rsidRPr="00794C2F">
        <w:rPr>
          <w:highlight w:val="yellow"/>
          <w:lang w:eastAsia="zh-CN"/>
        </w:rPr>
        <w:t>Unchanged Sections Skipped&gt;</w:t>
      </w:r>
    </w:p>
    <w:p w14:paraId="5D722F66" w14:textId="77777777" w:rsidR="00E10B1F" w:rsidRDefault="00E10B1F" w:rsidP="004A3061">
      <w:pPr>
        <w:rPr>
          <w:lang w:eastAsia="zh-CN"/>
        </w:rPr>
      </w:pPr>
    </w:p>
    <w:p w14:paraId="62C9AA71" w14:textId="77777777" w:rsidR="00E10B1F" w:rsidRPr="00C25669" w:rsidRDefault="00E10B1F" w:rsidP="00E10B1F">
      <w:pPr>
        <w:pStyle w:val="4"/>
        <w:rPr>
          <w:lang w:eastAsia="zh-CN"/>
        </w:rPr>
      </w:pPr>
      <w:bookmarkStart w:id="1372" w:name="_Toc21338310"/>
      <w:bookmarkStart w:id="1373" w:name="_Toc29808418"/>
      <w:bookmarkStart w:id="1374" w:name="_Toc37068337"/>
      <w:bookmarkStart w:id="1375" w:name="_Toc37083882"/>
      <w:bookmarkStart w:id="1376" w:name="_Toc37084224"/>
      <w:bookmarkStart w:id="1377" w:name="_Toc40209586"/>
      <w:bookmarkStart w:id="1378" w:name="_Toc40209928"/>
      <w:bookmarkStart w:id="1379" w:name="_Toc45892887"/>
      <w:bookmarkStart w:id="1380" w:name="_Toc53176752"/>
      <w:bookmarkStart w:id="1381" w:name="_Toc61121074"/>
      <w:bookmarkStart w:id="1382" w:name="_Toc67918270"/>
      <w:bookmarkStart w:id="1383" w:name="_Toc76298314"/>
      <w:bookmarkStart w:id="1384" w:name="_Toc76572326"/>
      <w:bookmarkStart w:id="1385" w:name="_Toc76652193"/>
      <w:bookmarkStart w:id="1386" w:name="_Toc76653031"/>
      <w:bookmarkStart w:id="1387" w:name="_Toc83742304"/>
      <w:bookmarkStart w:id="1388" w:name="_Toc91440794"/>
      <w:bookmarkStart w:id="1389" w:name="_Toc98849584"/>
      <w:bookmarkStart w:id="1390" w:name="_Toc106543438"/>
      <w:bookmarkStart w:id="1391" w:name="_Toc106737536"/>
      <w:bookmarkStart w:id="1392" w:name="_Toc107233303"/>
      <w:bookmarkStart w:id="1393" w:name="_Toc107234920"/>
      <w:bookmarkStart w:id="1394" w:name="_Toc107419890"/>
      <w:bookmarkStart w:id="1395" w:name="_Toc107477186"/>
      <w:r w:rsidRPr="00C25669">
        <w:rPr>
          <w:rFonts w:hint="eastAsia"/>
          <w:lang w:eastAsia="zh-CN"/>
        </w:rPr>
        <w:t>8</w:t>
      </w:r>
      <w:r w:rsidRPr="00C25669">
        <w:rPr>
          <w:lang w:eastAsia="zh-CN"/>
        </w:rPr>
        <w:t>.</w:t>
      </w:r>
      <w:r w:rsidRPr="00C25669">
        <w:rPr>
          <w:rFonts w:hint="eastAsia"/>
          <w:lang w:eastAsia="zh-CN"/>
        </w:rPr>
        <w:t>3</w:t>
      </w:r>
      <w:r w:rsidRPr="00C25669">
        <w:rPr>
          <w:lang w:eastAsia="zh-CN"/>
        </w:rPr>
        <w:t>.</w:t>
      </w:r>
      <w:r w:rsidRPr="00C25669">
        <w:rPr>
          <w:rFonts w:hint="eastAsia"/>
          <w:lang w:eastAsia="zh-CN"/>
        </w:rPr>
        <w:t>2</w:t>
      </w:r>
      <w:r w:rsidRPr="00C25669">
        <w:rPr>
          <w:lang w:eastAsia="zh-CN"/>
        </w:rPr>
        <w:t>.</w:t>
      </w:r>
      <w:r w:rsidRPr="00C25669">
        <w:rPr>
          <w:rFonts w:hint="eastAsia"/>
          <w:lang w:eastAsia="zh-CN"/>
        </w:rPr>
        <w:t>2</w:t>
      </w:r>
      <w:r w:rsidRPr="00C25669">
        <w:rPr>
          <w:rFonts w:hint="eastAsia"/>
          <w:lang w:eastAsia="zh-CN"/>
        </w:rPr>
        <w:tab/>
        <w:t>TDD</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6D9C9621" w14:textId="77777777" w:rsidR="00E10B1F" w:rsidRPr="00C25669" w:rsidRDefault="00E10B1F" w:rsidP="00E10B1F">
      <w:pPr>
        <w:pStyle w:val="5"/>
        <w:rPr>
          <w:lang w:val="en-US" w:eastAsia="zh-CN"/>
        </w:rPr>
      </w:pPr>
      <w:bookmarkStart w:id="1396" w:name="_Toc21338311"/>
      <w:bookmarkStart w:id="1397" w:name="_Toc29808419"/>
      <w:bookmarkStart w:id="1398" w:name="_Toc37068338"/>
      <w:bookmarkStart w:id="1399" w:name="_Toc37083883"/>
      <w:bookmarkStart w:id="1400" w:name="_Toc37084225"/>
      <w:bookmarkStart w:id="1401" w:name="_Toc40209587"/>
      <w:bookmarkStart w:id="1402" w:name="_Toc40209929"/>
      <w:bookmarkStart w:id="1403" w:name="_Toc45892888"/>
      <w:bookmarkStart w:id="1404" w:name="_Toc53176753"/>
      <w:bookmarkStart w:id="1405" w:name="_Toc61121075"/>
      <w:bookmarkStart w:id="1406" w:name="_Toc67918271"/>
      <w:bookmarkStart w:id="1407" w:name="_Toc76298315"/>
      <w:bookmarkStart w:id="1408" w:name="_Toc76572327"/>
      <w:bookmarkStart w:id="1409" w:name="_Toc76652194"/>
      <w:bookmarkStart w:id="1410" w:name="_Toc76653032"/>
      <w:bookmarkStart w:id="1411" w:name="_Toc83742305"/>
      <w:bookmarkStart w:id="1412" w:name="_Toc91440795"/>
      <w:bookmarkStart w:id="1413" w:name="_Toc98849585"/>
      <w:bookmarkStart w:id="1414" w:name="_Toc106543439"/>
      <w:bookmarkStart w:id="1415" w:name="_Toc106737537"/>
      <w:bookmarkStart w:id="1416" w:name="_Toc107233304"/>
      <w:bookmarkStart w:id="1417" w:name="_Toc107234921"/>
      <w:bookmarkStart w:id="1418" w:name="_Toc107419891"/>
      <w:bookmarkStart w:id="1419" w:name="_Toc107477187"/>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2TX </w:t>
      </w:r>
      <w:proofErr w:type="spellStart"/>
      <w:r w:rsidRPr="00C25669">
        <w:rPr>
          <w:lang w:val="en-US"/>
        </w:rPr>
        <w:t>TypeI-SinglePanel</w:t>
      </w:r>
      <w:proofErr w:type="spellEnd"/>
      <w:r w:rsidRPr="00C25669">
        <w:rPr>
          <w:rFonts w:hint="eastAsia"/>
          <w:lang w:val="en-US" w:eastAsia="zh-CN"/>
        </w:rPr>
        <w:t xml:space="preserve"> Codebook</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2B385691" w14:textId="1B5C7620" w:rsidR="00E10B1F" w:rsidRPr="00C25669" w:rsidRDefault="00E10B1F" w:rsidP="00E10B1F">
      <w:pPr>
        <w:rPr>
          <w:lang w:eastAsia="zh-CN"/>
        </w:rPr>
      </w:pPr>
      <w:r w:rsidRPr="00C25669">
        <w:t xml:space="preserve">For the parameters specified in Table </w:t>
      </w:r>
      <w:r w:rsidRPr="00C25669">
        <w:rPr>
          <w:rFonts w:hint="eastAsia"/>
          <w:lang w:eastAsia="zh-CN"/>
        </w:rPr>
        <w:t>8.3.2.2.1</w:t>
      </w:r>
      <w:r w:rsidRPr="00C25669">
        <w:t xml:space="preserve">-1, and using the downlink physical channels specified in Annex </w:t>
      </w:r>
      <w:r w:rsidRPr="00C25669">
        <w:rPr>
          <w:rFonts w:hint="eastAsia"/>
          <w:lang w:eastAsia="zh-CN"/>
        </w:rPr>
        <w:t>C.5.1</w:t>
      </w:r>
      <w:r w:rsidRPr="00C25669">
        <w:t xml:space="preserve">, the minimum requirements are specified in Table </w:t>
      </w:r>
      <w:r w:rsidRPr="00C25669">
        <w:rPr>
          <w:rFonts w:hint="eastAsia"/>
          <w:lang w:eastAsia="zh-CN"/>
        </w:rPr>
        <w:t>8.3.2.2.1-2</w:t>
      </w:r>
      <w:r w:rsidRPr="00C25669">
        <w:t>.</w:t>
      </w:r>
      <w:r w:rsidR="00384DF6">
        <w:t xml:space="preserve"> </w:t>
      </w:r>
    </w:p>
    <w:p w14:paraId="2B5DC5C7" w14:textId="77777777" w:rsidR="00E10B1F" w:rsidRPr="00C25669" w:rsidRDefault="00E10B1F" w:rsidP="00E10B1F">
      <w:pPr>
        <w:pStyle w:val="TH"/>
        <w:rPr>
          <w:lang w:eastAsia="zh-CN"/>
        </w:rPr>
      </w:pPr>
      <w:r w:rsidRPr="00C25669">
        <w:t xml:space="preserve">Table </w:t>
      </w:r>
      <w:r w:rsidRPr="00C25669">
        <w:rPr>
          <w:rFonts w:hint="eastAsia"/>
          <w:lang w:eastAsia="zh-CN"/>
        </w:rPr>
        <w:t>8.3.2.2.1-1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C25669" w:rsidDel="00AF2648">
        <w:rPr>
          <w:lang w:eastAsia="zh-CN"/>
        </w:rPr>
        <w:t xml:space="preserve"> </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gridCol w:w="1477"/>
      </w:tblGrid>
      <w:tr w:rsidR="00E10B1F" w:rsidRPr="00C25669" w14:paraId="6FA05B2F"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779399C" w14:textId="77777777" w:rsidR="00E10B1F" w:rsidRPr="00C25669" w:rsidRDefault="00E10B1F" w:rsidP="00DD556E">
            <w:pPr>
              <w:keepNext/>
              <w:keepLines/>
              <w:spacing w:after="0"/>
              <w:jc w:val="center"/>
              <w:rPr>
                <w:rFonts w:ascii="Arial" w:hAnsi="Arial"/>
                <w:b/>
                <w:sz w:val="18"/>
              </w:rPr>
            </w:pPr>
            <w:r w:rsidRPr="00C25669">
              <w:rPr>
                <w:rFonts w:ascii="Arial" w:hAnsi="Arial"/>
                <w:b/>
                <w:sz w:val="18"/>
              </w:rPr>
              <w:t>Parameter</w:t>
            </w:r>
          </w:p>
        </w:tc>
        <w:tc>
          <w:tcPr>
            <w:tcW w:w="912" w:type="dxa"/>
            <w:tcBorders>
              <w:top w:val="single" w:sz="4" w:space="0" w:color="auto"/>
              <w:left w:val="single" w:sz="4" w:space="0" w:color="auto"/>
              <w:bottom w:val="single" w:sz="4" w:space="0" w:color="auto"/>
              <w:right w:val="single" w:sz="4" w:space="0" w:color="auto"/>
            </w:tcBorders>
            <w:vAlign w:val="center"/>
            <w:hideMark/>
          </w:tcPr>
          <w:p w14:paraId="10A3F91B" w14:textId="77777777" w:rsidR="00E10B1F" w:rsidRPr="00C25669" w:rsidRDefault="00E10B1F" w:rsidP="00DD556E">
            <w:pPr>
              <w:keepNext/>
              <w:keepLines/>
              <w:spacing w:after="0"/>
              <w:jc w:val="center"/>
              <w:rPr>
                <w:rFonts w:ascii="Arial" w:hAnsi="Arial"/>
                <w:b/>
                <w:sz w:val="18"/>
              </w:rPr>
            </w:pPr>
            <w:r w:rsidRPr="00C25669">
              <w:rPr>
                <w:rFonts w:ascii="Arial" w:hAnsi="Arial"/>
                <w:b/>
                <w:sz w:val="18"/>
              </w:rPr>
              <w:t>Unit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D9835B4" w14:textId="77777777" w:rsidR="00E10B1F" w:rsidRPr="00C25669" w:rsidRDefault="00E10B1F" w:rsidP="00DD556E">
            <w:pPr>
              <w:keepNext/>
              <w:keepLines/>
              <w:spacing w:after="0"/>
              <w:jc w:val="center"/>
              <w:rPr>
                <w:rFonts w:ascii="Arial" w:hAnsi="Arial"/>
                <w:b/>
                <w:sz w:val="18"/>
              </w:rPr>
            </w:pPr>
            <w:r w:rsidRPr="00C25669">
              <w:rPr>
                <w:rFonts w:ascii="Arial" w:hAnsi="Arial"/>
                <w:b/>
                <w:sz w:val="18"/>
              </w:rPr>
              <w:t>Test 1</w:t>
            </w:r>
          </w:p>
        </w:tc>
        <w:tc>
          <w:tcPr>
            <w:tcW w:w="1477" w:type="dxa"/>
            <w:tcBorders>
              <w:top w:val="single" w:sz="4" w:space="0" w:color="auto"/>
              <w:left w:val="single" w:sz="4" w:space="0" w:color="auto"/>
              <w:bottom w:val="single" w:sz="4" w:space="0" w:color="auto"/>
              <w:right w:val="single" w:sz="4" w:space="0" w:color="auto"/>
            </w:tcBorders>
            <w:vAlign w:val="center"/>
          </w:tcPr>
          <w:p w14:paraId="535143BC" w14:textId="77777777" w:rsidR="00E10B1F" w:rsidRPr="00C25669" w:rsidRDefault="00E10B1F" w:rsidP="00DD556E">
            <w:pPr>
              <w:keepNext/>
              <w:keepLines/>
              <w:spacing w:after="0"/>
              <w:jc w:val="center"/>
              <w:rPr>
                <w:rFonts w:ascii="Arial" w:hAnsi="Arial"/>
                <w:b/>
                <w:sz w:val="18"/>
                <w:lang w:eastAsia="zh-CN"/>
              </w:rPr>
            </w:pPr>
            <w:r w:rsidRPr="00C25669">
              <w:rPr>
                <w:rFonts w:ascii="Arial" w:hAnsi="Arial"/>
                <w:b/>
                <w:sz w:val="18"/>
              </w:rPr>
              <w:t xml:space="preserve">Test </w:t>
            </w:r>
            <w:r w:rsidRPr="00C25669">
              <w:rPr>
                <w:rFonts w:ascii="Arial" w:hAnsi="Arial" w:hint="eastAsia"/>
                <w:b/>
                <w:sz w:val="18"/>
                <w:lang w:eastAsia="zh-CN"/>
              </w:rPr>
              <w:t>2</w:t>
            </w:r>
          </w:p>
        </w:tc>
      </w:tr>
      <w:tr w:rsidR="00E10B1F" w:rsidRPr="00C25669" w14:paraId="3DE580BB"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5D71CBF" w14:textId="77777777" w:rsidR="00E10B1F" w:rsidRPr="00C25669" w:rsidRDefault="00E10B1F" w:rsidP="00DD556E">
            <w:pPr>
              <w:keepNext/>
              <w:keepLines/>
              <w:spacing w:after="0"/>
              <w:rPr>
                <w:rFonts w:ascii="Arial" w:hAnsi="Arial"/>
                <w:sz w:val="18"/>
              </w:rPr>
            </w:pPr>
            <w:r w:rsidRPr="00C25669">
              <w:rPr>
                <w:rFonts w:ascii="Arial" w:hAnsi="Arial"/>
                <w:sz w:val="18"/>
              </w:rPr>
              <w:t>Bandwidth</w:t>
            </w:r>
          </w:p>
        </w:tc>
        <w:tc>
          <w:tcPr>
            <w:tcW w:w="912" w:type="dxa"/>
            <w:tcBorders>
              <w:top w:val="single" w:sz="4" w:space="0" w:color="auto"/>
              <w:left w:val="single" w:sz="4" w:space="0" w:color="auto"/>
              <w:bottom w:val="single" w:sz="4" w:space="0" w:color="auto"/>
              <w:right w:val="single" w:sz="4" w:space="0" w:color="auto"/>
            </w:tcBorders>
            <w:vAlign w:val="center"/>
            <w:hideMark/>
          </w:tcPr>
          <w:p w14:paraId="5876C332" w14:textId="77777777" w:rsidR="00E10B1F" w:rsidRPr="00C25669" w:rsidRDefault="00E10B1F" w:rsidP="00DD556E">
            <w:pPr>
              <w:keepNext/>
              <w:keepLines/>
              <w:spacing w:after="0"/>
              <w:jc w:val="center"/>
              <w:rPr>
                <w:rFonts w:ascii="Arial" w:hAnsi="Arial"/>
                <w:sz w:val="18"/>
              </w:rPr>
            </w:pPr>
            <w:r w:rsidRPr="00C25669">
              <w:rPr>
                <w:rFonts w:ascii="Arial" w:hAnsi="Arial"/>
                <w:sz w:val="18"/>
              </w:rPr>
              <w:t>MHz</w:t>
            </w:r>
          </w:p>
        </w:tc>
        <w:tc>
          <w:tcPr>
            <w:tcW w:w="1524" w:type="dxa"/>
            <w:tcBorders>
              <w:top w:val="single" w:sz="4" w:space="0" w:color="auto"/>
              <w:left w:val="single" w:sz="4" w:space="0" w:color="auto"/>
              <w:bottom w:val="single" w:sz="4" w:space="0" w:color="auto"/>
              <w:right w:val="single" w:sz="4" w:space="0" w:color="auto"/>
            </w:tcBorders>
            <w:vAlign w:val="center"/>
          </w:tcPr>
          <w:p w14:paraId="5F2B4016"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100</w:t>
            </w:r>
          </w:p>
        </w:tc>
        <w:tc>
          <w:tcPr>
            <w:tcW w:w="1477" w:type="dxa"/>
            <w:tcBorders>
              <w:top w:val="single" w:sz="4" w:space="0" w:color="auto"/>
              <w:left w:val="single" w:sz="4" w:space="0" w:color="auto"/>
              <w:bottom w:val="single" w:sz="4" w:space="0" w:color="auto"/>
              <w:right w:val="single" w:sz="4" w:space="0" w:color="auto"/>
            </w:tcBorders>
            <w:vAlign w:val="center"/>
          </w:tcPr>
          <w:p w14:paraId="19466D8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100</w:t>
            </w:r>
          </w:p>
        </w:tc>
      </w:tr>
      <w:tr w:rsidR="00E10B1F" w:rsidRPr="00C25669" w14:paraId="7F7259F4"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8885CDA" w14:textId="77777777" w:rsidR="00E10B1F" w:rsidRPr="00C25669" w:rsidRDefault="00E10B1F" w:rsidP="00DD556E">
            <w:pPr>
              <w:keepNext/>
              <w:keepLines/>
              <w:spacing w:after="0"/>
              <w:rPr>
                <w:rFonts w:ascii="Arial" w:hAnsi="Arial"/>
                <w:sz w:val="18"/>
              </w:rPr>
            </w:pPr>
            <w:r w:rsidRPr="00C25669">
              <w:rPr>
                <w:rFonts w:ascii="Arial" w:hAnsi="Arial"/>
                <w:sz w:val="18"/>
              </w:rPr>
              <w:t>Subcarrier spacing</w:t>
            </w:r>
          </w:p>
        </w:tc>
        <w:tc>
          <w:tcPr>
            <w:tcW w:w="912" w:type="dxa"/>
            <w:tcBorders>
              <w:top w:val="single" w:sz="4" w:space="0" w:color="auto"/>
              <w:left w:val="single" w:sz="4" w:space="0" w:color="auto"/>
              <w:bottom w:val="single" w:sz="4" w:space="0" w:color="auto"/>
              <w:right w:val="single" w:sz="4" w:space="0" w:color="auto"/>
            </w:tcBorders>
            <w:vAlign w:val="center"/>
          </w:tcPr>
          <w:p w14:paraId="125EE5A6" w14:textId="77777777" w:rsidR="00E10B1F" w:rsidRPr="00C25669" w:rsidRDefault="00E10B1F" w:rsidP="00DD556E">
            <w:pPr>
              <w:keepNext/>
              <w:keepLines/>
              <w:spacing w:after="0"/>
              <w:jc w:val="center"/>
              <w:rPr>
                <w:rFonts w:ascii="Arial" w:hAnsi="Arial"/>
                <w:sz w:val="18"/>
              </w:rPr>
            </w:pPr>
            <w:r w:rsidRPr="00C25669">
              <w:rPr>
                <w:rFonts w:ascii="Arial" w:hAnsi="Arial"/>
                <w:sz w:val="18"/>
              </w:rPr>
              <w:t>kHz</w:t>
            </w:r>
          </w:p>
        </w:tc>
        <w:tc>
          <w:tcPr>
            <w:tcW w:w="1524" w:type="dxa"/>
            <w:tcBorders>
              <w:top w:val="single" w:sz="4" w:space="0" w:color="auto"/>
              <w:left w:val="single" w:sz="4" w:space="0" w:color="auto"/>
              <w:bottom w:val="single" w:sz="4" w:space="0" w:color="auto"/>
              <w:right w:val="single" w:sz="4" w:space="0" w:color="auto"/>
            </w:tcBorders>
            <w:vAlign w:val="center"/>
          </w:tcPr>
          <w:p w14:paraId="5D9CCB9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rPr>
              <w:t>120</w:t>
            </w:r>
          </w:p>
        </w:tc>
        <w:tc>
          <w:tcPr>
            <w:tcW w:w="1477" w:type="dxa"/>
            <w:tcBorders>
              <w:top w:val="single" w:sz="4" w:space="0" w:color="auto"/>
              <w:left w:val="single" w:sz="4" w:space="0" w:color="auto"/>
              <w:bottom w:val="single" w:sz="4" w:space="0" w:color="auto"/>
              <w:right w:val="single" w:sz="4" w:space="0" w:color="auto"/>
            </w:tcBorders>
            <w:vAlign w:val="center"/>
          </w:tcPr>
          <w:p w14:paraId="633B928F"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rPr>
              <w:t>120</w:t>
            </w:r>
          </w:p>
        </w:tc>
      </w:tr>
      <w:tr w:rsidR="00E10B1F" w:rsidRPr="00C25669" w14:paraId="0664D219"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0F1D5F5" w14:textId="77777777" w:rsidR="00E10B1F" w:rsidRPr="00C25669" w:rsidRDefault="00E10B1F" w:rsidP="00DD556E">
            <w:pPr>
              <w:keepNext/>
              <w:keepLines/>
              <w:spacing w:after="0"/>
              <w:rPr>
                <w:rFonts w:ascii="Arial" w:hAnsi="Arial"/>
                <w:sz w:val="18"/>
                <w:lang w:eastAsia="zh-CN"/>
              </w:rPr>
            </w:pPr>
            <w:r w:rsidRPr="00C25669">
              <w:rPr>
                <w:rFonts w:ascii="Arial" w:hAnsi="Arial" w:hint="eastAsia"/>
                <w:sz w:val="18"/>
                <w:lang w:eastAsia="zh-CN"/>
              </w:rPr>
              <w:t>TDD DL-UL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38A9FCA2"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C4DAA8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FR2.120-2 as specified in Annex A.1.3</w:t>
            </w:r>
          </w:p>
        </w:tc>
        <w:tc>
          <w:tcPr>
            <w:tcW w:w="1477" w:type="dxa"/>
            <w:tcBorders>
              <w:top w:val="single" w:sz="4" w:space="0" w:color="auto"/>
              <w:left w:val="single" w:sz="4" w:space="0" w:color="auto"/>
              <w:bottom w:val="single" w:sz="4" w:space="0" w:color="auto"/>
              <w:right w:val="single" w:sz="4" w:space="0" w:color="auto"/>
            </w:tcBorders>
            <w:vAlign w:val="center"/>
          </w:tcPr>
          <w:p w14:paraId="7A9377B8"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FR2.120-1 as specified in Annex A.1.3</w:t>
            </w:r>
          </w:p>
        </w:tc>
      </w:tr>
      <w:tr w:rsidR="00E10B1F" w:rsidRPr="00C25669" w14:paraId="345A85E5"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4DCAD1F" w14:textId="77777777" w:rsidR="00E10B1F" w:rsidRPr="00C25669" w:rsidRDefault="00E10B1F" w:rsidP="00DD556E">
            <w:pPr>
              <w:keepNext/>
              <w:keepLines/>
              <w:spacing w:after="0"/>
              <w:rPr>
                <w:rFonts w:ascii="Arial" w:hAnsi="Arial"/>
                <w:sz w:val="18"/>
              </w:rPr>
            </w:pPr>
            <w:r w:rsidRPr="00C25669">
              <w:rPr>
                <w:rFonts w:ascii="Arial" w:hAnsi="Arial"/>
                <w:sz w:val="18"/>
              </w:rPr>
              <w:t>Propagation channel</w:t>
            </w:r>
          </w:p>
        </w:tc>
        <w:tc>
          <w:tcPr>
            <w:tcW w:w="912" w:type="dxa"/>
            <w:tcBorders>
              <w:top w:val="single" w:sz="4" w:space="0" w:color="auto"/>
              <w:left w:val="single" w:sz="4" w:space="0" w:color="auto"/>
              <w:bottom w:val="single" w:sz="4" w:space="0" w:color="auto"/>
              <w:right w:val="single" w:sz="4" w:space="0" w:color="auto"/>
            </w:tcBorders>
            <w:vAlign w:val="center"/>
          </w:tcPr>
          <w:p w14:paraId="00EA6644"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B61F6A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kern w:val="2"/>
                <w:sz w:val="18"/>
                <w:lang w:eastAsia="zh-CN"/>
              </w:rPr>
              <w:t>TDLA30-35</w:t>
            </w:r>
          </w:p>
        </w:tc>
        <w:tc>
          <w:tcPr>
            <w:tcW w:w="1477" w:type="dxa"/>
            <w:tcBorders>
              <w:top w:val="single" w:sz="4" w:space="0" w:color="auto"/>
              <w:left w:val="single" w:sz="4" w:space="0" w:color="auto"/>
              <w:bottom w:val="single" w:sz="4" w:space="0" w:color="auto"/>
              <w:right w:val="single" w:sz="4" w:space="0" w:color="auto"/>
            </w:tcBorders>
            <w:vAlign w:val="center"/>
          </w:tcPr>
          <w:p w14:paraId="384118A0"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kern w:val="2"/>
                <w:sz w:val="18"/>
                <w:lang w:eastAsia="zh-CN"/>
              </w:rPr>
              <w:t>TDLA30-35</w:t>
            </w:r>
          </w:p>
        </w:tc>
      </w:tr>
      <w:tr w:rsidR="00E10B1F" w:rsidRPr="00C25669" w14:paraId="447FC167"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FCF7EE2" w14:textId="77777777" w:rsidR="00E10B1F" w:rsidRPr="00C25669" w:rsidRDefault="00E10B1F" w:rsidP="00DD556E">
            <w:pPr>
              <w:keepNext/>
              <w:keepLines/>
              <w:spacing w:after="0"/>
              <w:rPr>
                <w:rFonts w:ascii="Arial" w:hAnsi="Arial"/>
                <w:sz w:val="18"/>
              </w:rPr>
            </w:pPr>
            <w:r w:rsidRPr="00C25669">
              <w:rPr>
                <w:rFonts w:ascii="Arial" w:hAnsi="Arial"/>
                <w:sz w:val="18"/>
              </w:rPr>
              <w:t>Antenna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26434BAA"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EBA8EFF" w14:textId="77777777" w:rsidR="00E10B1F" w:rsidRPr="00C25669" w:rsidRDefault="00E10B1F" w:rsidP="00DD556E">
            <w:pPr>
              <w:keepNext/>
              <w:keepLines/>
              <w:spacing w:after="0"/>
              <w:jc w:val="center"/>
              <w:rPr>
                <w:rFonts w:ascii="Arial" w:hAnsi="Arial"/>
                <w:sz w:val="18"/>
              </w:rPr>
            </w:pPr>
            <w:r w:rsidRPr="00C25669">
              <w:rPr>
                <w:rFonts w:ascii="Arial" w:hAnsi="Arial" w:cs="Arial"/>
                <w:kern w:val="2"/>
                <w:sz w:val="18"/>
                <w:szCs w:val="18"/>
                <w:lang w:eastAsia="zh-CN"/>
              </w:rPr>
              <w:t xml:space="preserve">2 </w:t>
            </w:r>
            <w:r w:rsidRPr="00C25669">
              <w:rPr>
                <w:rFonts w:ascii="Arial" w:eastAsia="?? ??" w:hAnsi="Arial" w:cs="Arial"/>
                <w:kern w:val="2"/>
                <w:sz w:val="18"/>
                <w:szCs w:val="18"/>
              </w:rPr>
              <w:t>x 2</w:t>
            </w:r>
            <w:r w:rsidRPr="00C25669">
              <w:rPr>
                <w:rFonts w:ascii="Arial" w:hAnsi="Arial" w:cs="Arial"/>
                <w:kern w:val="2"/>
                <w:sz w:val="18"/>
                <w:szCs w:val="18"/>
                <w:lang w:eastAsia="zh-CN"/>
              </w:rPr>
              <w:t xml:space="preserve"> ULA Low</w:t>
            </w:r>
          </w:p>
        </w:tc>
        <w:tc>
          <w:tcPr>
            <w:tcW w:w="1477" w:type="dxa"/>
            <w:tcBorders>
              <w:top w:val="single" w:sz="4" w:space="0" w:color="auto"/>
              <w:left w:val="single" w:sz="4" w:space="0" w:color="auto"/>
              <w:bottom w:val="single" w:sz="4" w:space="0" w:color="auto"/>
              <w:right w:val="single" w:sz="4" w:space="0" w:color="auto"/>
            </w:tcBorders>
            <w:vAlign w:val="center"/>
          </w:tcPr>
          <w:p w14:paraId="560CCF76" w14:textId="77777777" w:rsidR="00E10B1F" w:rsidRPr="00C25669" w:rsidRDefault="00E10B1F" w:rsidP="00DD556E">
            <w:pPr>
              <w:keepNext/>
              <w:keepLines/>
              <w:spacing w:after="0"/>
              <w:jc w:val="center"/>
              <w:rPr>
                <w:rFonts w:ascii="Arial" w:hAnsi="Arial"/>
                <w:sz w:val="18"/>
              </w:rPr>
            </w:pPr>
            <w:r w:rsidRPr="00C25669">
              <w:rPr>
                <w:rFonts w:ascii="Arial" w:hAnsi="Arial" w:cs="Arial"/>
                <w:kern w:val="2"/>
                <w:sz w:val="18"/>
                <w:szCs w:val="18"/>
                <w:lang w:eastAsia="zh-CN"/>
              </w:rPr>
              <w:t xml:space="preserve">2 </w:t>
            </w:r>
            <w:r w:rsidRPr="00C25669">
              <w:rPr>
                <w:rFonts w:ascii="Arial" w:eastAsia="?? ??" w:hAnsi="Arial" w:cs="Arial"/>
                <w:kern w:val="2"/>
                <w:sz w:val="18"/>
                <w:szCs w:val="18"/>
              </w:rPr>
              <w:t>x 2</w:t>
            </w:r>
            <w:r w:rsidRPr="00C25669">
              <w:rPr>
                <w:rFonts w:ascii="Arial" w:hAnsi="Arial" w:cs="Arial"/>
                <w:kern w:val="2"/>
                <w:sz w:val="18"/>
                <w:szCs w:val="18"/>
                <w:lang w:eastAsia="zh-CN"/>
              </w:rPr>
              <w:t xml:space="preserve"> ULA Low</w:t>
            </w:r>
          </w:p>
        </w:tc>
      </w:tr>
      <w:tr w:rsidR="00E10B1F" w:rsidRPr="00C25669" w14:paraId="0C1DEE5B"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42B5698" w14:textId="77777777" w:rsidR="00E10B1F" w:rsidRPr="00C25669" w:rsidRDefault="00E10B1F" w:rsidP="00DD556E">
            <w:pPr>
              <w:keepNext/>
              <w:keepLines/>
              <w:spacing w:after="0"/>
              <w:rPr>
                <w:rFonts w:ascii="Arial" w:hAnsi="Arial"/>
                <w:sz w:val="18"/>
              </w:rPr>
            </w:pPr>
            <w:r w:rsidRPr="00C25669">
              <w:rPr>
                <w:rFonts w:ascii="Arial" w:hAnsi="Arial"/>
                <w:sz w:val="18"/>
              </w:rPr>
              <w:t>Beamforming Model</w:t>
            </w:r>
          </w:p>
        </w:tc>
        <w:tc>
          <w:tcPr>
            <w:tcW w:w="912" w:type="dxa"/>
            <w:tcBorders>
              <w:top w:val="single" w:sz="4" w:space="0" w:color="auto"/>
              <w:left w:val="single" w:sz="4" w:space="0" w:color="auto"/>
              <w:bottom w:val="single" w:sz="4" w:space="0" w:color="auto"/>
              <w:right w:val="single" w:sz="4" w:space="0" w:color="auto"/>
            </w:tcBorders>
            <w:vAlign w:val="center"/>
          </w:tcPr>
          <w:p w14:paraId="3DA5FEAE"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4281D9F"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lang w:eastAsia="zh-CN"/>
              </w:rPr>
              <w:t>As specified in Annex B.4.1</w:t>
            </w:r>
          </w:p>
        </w:tc>
        <w:tc>
          <w:tcPr>
            <w:tcW w:w="1477" w:type="dxa"/>
            <w:tcBorders>
              <w:top w:val="single" w:sz="4" w:space="0" w:color="auto"/>
              <w:left w:val="single" w:sz="4" w:space="0" w:color="auto"/>
              <w:bottom w:val="single" w:sz="4" w:space="0" w:color="auto"/>
              <w:right w:val="single" w:sz="4" w:space="0" w:color="auto"/>
            </w:tcBorders>
            <w:vAlign w:val="center"/>
          </w:tcPr>
          <w:p w14:paraId="32053062"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lang w:eastAsia="zh-CN"/>
              </w:rPr>
              <w:t>As specified in Annex B.4.1</w:t>
            </w:r>
          </w:p>
        </w:tc>
      </w:tr>
      <w:tr w:rsidR="00E10B1F" w:rsidRPr="00C25669" w14:paraId="0B70616E" w14:textId="77777777" w:rsidTr="00DD556E">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734DC8DC" w14:textId="77777777" w:rsidR="00E10B1F" w:rsidRPr="00C25669" w:rsidRDefault="00E10B1F" w:rsidP="00DD556E">
            <w:pPr>
              <w:keepNext/>
              <w:keepLines/>
              <w:spacing w:after="0"/>
              <w:rPr>
                <w:rFonts w:ascii="Arial" w:hAnsi="Arial"/>
                <w:sz w:val="18"/>
              </w:rPr>
            </w:pPr>
            <w:r w:rsidRPr="00C25669">
              <w:rPr>
                <w:rFonts w:ascii="Arial" w:hAnsi="Arial"/>
                <w:sz w:val="18"/>
              </w:rPr>
              <w:t>ZP CSI-RS configuration</w:t>
            </w:r>
          </w:p>
          <w:p w14:paraId="0A1F9BC8"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79A804DF" w14:textId="77777777" w:rsidR="00E10B1F" w:rsidRPr="00C25669" w:rsidRDefault="00E10B1F" w:rsidP="00DD556E">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912" w:type="dxa"/>
            <w:tcBorders>
              <w:top w:val="single" w:sz="4" w:space="0" w:color="auto"/>
              <w:left w:val="single" w:sz="4" w:space="0" w:color="auto"/>
              <w:bottom w:val="single" w:sz="4" w:space="0" w:color="auto"/>
              <w:right w:val="single" w:sz="4" w:space="0" w:color="auto"/>
            </w:tcBorders>
            <w:vAlign w:val="center"/>
          </w:tcPr>
          <w:p w14:paraId="3DCFC836"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7409A5A" w14:textId="77777777" w:rsidR="00E10B1F" w:rsidRPr="00C25669" w:rsidRDefault="00E10B1F" w:rsidP="00DD556E">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c>
          <w:tcPr>
            <w:tcW w:w="1477" w:type="dxa"/>
            <w:tcBorders>
              <w:top w:val="single" w:sz="4" w:space="0" w:color="auto"/>
              <w:left w:val="single" w:sz="4" w:space="0" w:color="auto"/>
              <w:bottom w:val="single" w:sz="4" w:space="0" w:color="auto"/>
              <w:right w:val="single" w:sz="4" w:space="0" w:color="auto"/>
            </w:tcBorders>
            <w:vAlign w:val="center"/>
          </w:tcPr>
          <w:p w14:paraId="346E6DA0" w14:textId="77777777" w:rsidR="00E10B1F" w:rsidRPr="00C25669" w:rsidRDefault="00E10B1F" w:rsidP="00DD556E">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E10B1F" w:rsidRPr="00C25669" w14:paraId="0B7A14DD" w14:textId="77777777" w:rsidTr="00DD556E">
        <w:trPr>
          <w:trHeight w:val="230"/>
          <w:jc w:val="center"/>
        </w:trPr>
        <w:tc>
          <w:tcPr>
            <w:tcW w:w="1481" w:type="dxa"/>
            <w:vMerge/>
            <w:tcBorders>
              <w:left w:val="single" w:sz="4" w:space="0" w:color="auto"/>
              <w:right w:val="single" w:sz="4" w:space="0" w:color="auto"/>
            </w:tcBorders>
            <w:vAlign w:val="center"/>
            <w:hideMark/>
          </w:tcPr>
          <w:p w14:paraId="71566551"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A79C2A6" w14:textId="77777777" w:rsidR="00E10B1F" w:rsidRPr="00C25669" w:rsidRDefault="00E10B1F" w:rsidP="00DD556E">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
          <w:p w14:paraId="4C2D1546"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7895F66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4</w:t>
            </w:r>
          </w:p>
        </w:tc>
        <w:tc>
          <w:tcPr>
            <w:tcW w:w="1477" w:type="dxa"/>
            <w:tcBorders>
              <w:top w:val="single" w:sz="4" w:space="0" w:color="auto"/>
              <w:left w:val="single" w:sz="4" w:space="0" w:color="auto"/>
              <w:bottom w:val="single" w:sz="4" w:space="0" w:color="auto"/>
              <w:right w:val="single" w:sz="4" w:space="0" w:color="auto"/>
            </w:tcBorders>
            <w:vAlign w:val="center"/>
          </w:tcPr>
          <w:p w14:paraId="2C1A63F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4</w:t>
            </w:r>
          </w:p>
        </w:tc>
      </w:tr>
      <w:tr w:rsidR="00E10B1F" w:rsidRPr="00C25669" w14:paraId="12D56F08" w14:textId="77777777" w:rsidTr="00DD556E">
        <w:trPr>
          <w:trHeight w:val="230"/>
          <w:jc w:val="center"/>
        </w:trPr>
        <w:tc>
          <w:tcPr>
            <w:tcW w:w="1481" w:type="dxa"/>
            <w:vMerge/>
            <w:tcBorders>
              <w:left w:val="single" w:sz="4" w:space="0" w:color="auto"/>
              <w:right w:val="single" w:sz="4" w:space="0" w:color="auto"/>
            </w:tcBorders>
            <w:vAlign w:val="center"/>
            <w:hideMark/>
          </w:tcPr>
          <w:p w14:paraId="657F07BF"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55923B2" w14:textId="77777777" w:rsidR="00E10B1F" w:rsidRPr="00C25669" w:rsidRDefault="00E10B1F" w:rsidP="00DD556E">
            <w:pPr>
              <w:keepNext/>
              <w:keepLines/>
              <w:spacing w:after="0"/>
              <w:rPr>
                <w:rFonts w:ascii="Arial" w:hAnsi="Arial"/>
                <w:sz w:val="18"/>
              </w:rPr>
            </w:pPr>
            <w:r w:rsidRPr="00C25669">
              <w:rPr>
                <w:rFonts w:ascii="Arial" w:hAnsi="Arial"/>
                <w:sz w:val="18"/>
              </w:rPr>
              <w:t>CDM Type</w:t>
            </w:r>
          </w:p>
        </w:tc>
        <w:tc>
          <w:tcPr>
            <w:tcW w:w="912" w:type="dxa"/>
            <w:tcBorders>
              <w:top w:val="single" w:sz="4" w:space="0" w:color="auto"/>
              <w:left w:val="single" w:sz="4" w:space="0" w:color="auto"/>
              <w:bottom w:val="single" w:sz="4" w:space="0" w:color="auto"/>
              <w:right w:val="single" w:sz="4" w:space="0" w:color="auto"/>
            </w:tcBorders>
            <w:vAlign w:val="center"/>
          </w:tcPr>
          <w:p w14:paraId="57BB406D"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5A36A7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FD-CDM2</w:t>
            </w:r>
          </w:p>
        </w:tc>
        <w:tc>
          <w:tcPr>
            <w:tcW w:w="1477" w:type="dxa"/>
            <w:tcBorders>
              <w:top w:val="single" w:sz="4" w:space="0" w:color="auto"/>
              <w:left w:val="single" w:sz="4" w:space="0" w:color="auto"/>
              <w:bottom w:val="single" w:sz="4" w:space="0" w:color="auto"/>
              <w:right w:val="single" w:sz="4" w:space="0" w:color="auto"/>
            </w:tcBorders>
            <w:vAlign w:val="center"/>
          </w:tcPr>
          <w:p w14:paraId="293935E6"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E10B1F" w:rsidRPr="00C25669" w14:paraId="25D71B35" w14:textId="77777777" w:rsidTr="00DD556E">
        <w:trPr>
          <w:trHeight w:val="230"/>
          <w:jc w:val="center"/>
        </w:trPr>
        <w:tc>
          <w:tcPr>
            <w:tcW w:w="1481" w:type="dxa"/>
            <w:vMerge/>
            <w:tcBorders>
              <w:left w:val="single" w:sz="4" w:space="0" w:color="auto"/>
              <w:right w:val="single" w:sz="4" w:space="0" w:color="auto"/>
            </w:tcBorders>
            <w:vAlign w:val="center"/>
            <w:hideMark/>
          </w:tcPr>
          <w:p w14:paraId="21113B68"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2D20D2C8" w14:textId="77777777" w:rsidR="00E10B1F" w:rsidRPr="00C25669" w:rsidRDefault="00E10B1F" w:rsidP="00DD556E">
            <w:pPr>
              <w:keepNext/>
              <w:keepLines/>
              <w:spacing w:after="0"/>
              <w:rPr>
                <w:rFonts w:ascii="Arial" w:hAnsi="Arial"/>
                <w:sz w:val="18"/>
              </w:rPr>
            </w:pPr>
            <w:r w:rsidRPr="00C25669">
              <w:rPr>
                <w:rFonts w:ascii="Arial" w:hAnsi="Arial"/>
                <w:sz w:val="18"/>
              </w:rPr>
              <w:t>Density (ρ)</w:t>
            </w:r>
          </w:p>
        </w:tc>
        <w:tc>
          <w:tcPr>
            <w:tcW w:w="912" w:type="dxa"/>
            <w:tcBorders>
              <w:top w:val="single" w:sz="4" w:space="0" w:color="auto"/>
              <w:left w:val="single" w:sz="4" w:space="0" w:color="auto"/>
              <w:bottom w:val="single" w:sz="4" w:space="0" w:color="auto"/>
              <w:right w:val="single" w:sz="4" w:space="0" w:color="auto"/>
            </w:tcBorders>
            <w:vAlign w:val="center"/>
          </w:tcPr>
          <w:p w14:paraId="5F431FDE"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D2A5FF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
          <w:p w14:paraId="4DB14CAB"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w:t>
            </w:r>
          </w:p>
        </w:tc>
      </w:tr>
      <w:tr w:rsidR="00E10B1F" w:rsidRPr="00C25669" w14:paraId="38269815" w14:textId="77777777" w:rsidTr="00DD556E">
        <w:trPr>
          <w:trHeight w:val="230"/>
          <w:jc w:val="center"/>
        </w:trPr>
        <w:tc>
          <w:tcPr>
            <w:tcW w:w="1481" w:type="dxa"/>
            <w:vMerge/>
            <w:tcBorders>
              <w:left w:val="single" w:sz="4" w:space="0" w:color="auto"/>
              <w:right w:val="single" w:sz="4" w:space="0" w:color="auto"/>
            </w:tcBorders>
            <w:vAlign w:val="center"/>
            <w:hideMark/>
          </w:tcPr>
          <w:p w14:paraId="483B86FC"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2EB65D5F" w14:textId="77777777" w:rsidR="00E10B1F" w:rsidRPr="00C25669" w:rsidRDefault="00E10B1F" w:rsidP="00DD556E">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r w:rsidRPr="00C25669">
              <w:rPr>
                <w:rFonts w:ascii="Arial" w:hAnsi="Arial"/>
                <w:sz w:val="18"/>
                <w:vertAlign w:val="subscript"/>
              </w:rPr>
              <w:t>1</w:t>
            </w:r>
            <w:r w:rsidRPr="00C25669">
              <w:rPr>
                <w:rFonts w:ascii="Arial" w:hAnsi="Arial"/>
                <w:sz w:val="18"/>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2528C79A"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87E1A5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Row 4, (8,-)</w:t>
            </w:r>
          </w:p>
        </w:tc>
        <w:tc>
          <w:tcPr>
            <w:tcW w:w="1477" w:type="dxa"/>
            <w:tcBorders>
              <w:top w:val="single" w:sz="4" w:space="0" w:color="auto"/>
              <w:left w:val="single" w:sz="4" w:space="0" w:color="auto"/>
              <w:bottom w:val="single" w:sz="4" w:space="0" w:color="auto"/>
              <w:right w:val="single" w:sz="4" w:space="0" w:color="auto"/>
            </w:tcBorders>
            <w:vAlign w:val="center"/>
          </w:tcPr>
          <w:p w14:paraId="08C63D3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Row 4, (8,-)</w:t>
            </w:r>
          </w:p>
        </w:tc>
      </w:tr>
      <w:tr w:rsidR="00E10B1F" w:rsidRPr="00C25669" w14:paraId="56E2A0EA" w14:textId="77777777" w:rsidTr="00DD556E">
        <w:trPr>
          <w:trHeight w:val="230"/>
          <w:jc w:val="center"/>
        </w:trPr>
        <w:tc>
          <w:tcPr>
            <w:tcW w:w="1481" w:type="dxa"/>
            <w:vMerge/>
            <w:tcBorders>
              <w:left w:val="single" w:sz="4" w:space="0" w:color="auto"/>
              <w:right w:val="single" w:sz="4" w:space="0" w:color="auto"/>
            </w:tcBorders>
            <w:vAlign w:val="center"/>
            <w:hideMark/>
          </w:tcPr>
          <w:p w14:paraId="3BA52D34"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AC3F9FC" w14:textId="77777777" w:rsidR="00E10B1F" w:rsidRPr="00C25669" w:rsidRDefault="00E10B1F" w:rsidP="00DD556E">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 l</w:t>
            </w:r>
            <w:r w:rsidRPr="00C25669">
              <w:rPr>
                <w:rFonts w:ascii="Arial" w:hAnsi="Arial"/>
                <w:sz w:val="18"/>
                <w:vertAlign w:val="subscript"/>
              </w:rPr>
              <w:t>1</w:t>
            </w:r>
            <w:r w:rsidRPr="00C25669">
              <w:rPr>
                <w:rFonts w:ascii="Arial"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
          <w:p w14:paraId="5B5A0712"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7CE252B"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(13,-)</w:t>
            </w:r>
          </w:p>
        </w:tc>
        <w:tc>
          <w:tcPr>
            <w:tcW w:w="1477" w:type="dxa"/>
            <w:tcBorders>
              <w:top w:val="single" w:sz="4" w:space="0" w:color="auto"/>
              <w:left w:val="single" w:sz="4" w:space="0" w:color="auto"/>
              <w:bottom w:val="single" w:sz="4" w:space="0" w:color="auto"/>
              <w:right w:val="single" w:sz="4" w:space="0" w:color="auto"/>
            </w:tcBorders>
            <w:vAlign w:val="center"/>
          </w:tcPr>
          <w:p w14:paraId="2A749E1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(13,-)</w:t>
            </w:r>
          </w:p>
        </w:tc>
      </w:tr>
      <w:tr w:rsidR="00E10B1F" w:rsidRPr="00C25669" w14:paraId="22F84AF3" w14:textId="77777777" w:rsidTr="00DD556E">
        <w:trPr>
          <w:trHeight w:val="230"/>
          <w:jc w:val="center"/>
        </w:trPr>
        <w:tc>
          <w:tcPr>
            <w:tcW w:w="1481" w:type="dxa"/>
            <w:vMerge/>
            <w:tcBorders>
              <w:left w:val="single" w:sz="4" w:space="0" w:color="auto"/>
              <w:right w:val="single" w:sz="4" w:space="0" w:color="auto"/>
            </w:tcBorders>
            <w:vAlign w:val="center"/>
            <w:hideMark/>
          </w:tcPr>
          <w:p w14:paraId="4F441DCE"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033837CA" w14:textId="77777777" w:rsidR="00E10B1F" w:rsidRPr="00C25669" w:rsidRDefault="00E10B1F" w:rsidP="00DD556E">
            <w:pPr>
              <w:keepNext/>
              <w:keepLines/>
              <w:spacing w:after="0"/>
              <w:rPr>
                <w:rFonts w:ascii="Arial" w:hAnsi="Arial"/>
                <w:sz w:val="18"/>
              </w:rPr>
            </w:pPr>
            <w:r w:rsidRPr="00C25669">
              <w:rPr>
                <w:rFonts w:ascii="Arial" w:hAnsi="Arial"/>
                <w:sz w:val="18"/>
              </w:rPr>
              <w:t>CSI-RS</w:t>
            </w:r>
          </w:p>
          <w:p w14:paraId="1EC0EC98" w14:textId="77777777" w:rsidR="00E10B1F" w:rsidRPr="00C25669" w:rsidRDefault="00E10B1F" w:rsidP="00DD556E">
            <w:pPr>
              <w:keepNext/>
              <w:keepLines/>
              <w:spacing w:after="0"/>
              <w:rPr>
                <w:rFonts w:ascii="Arial" w:hAnsi="Arial"/>
                <w:sz w:val="18"/>
              </w:rPr>
            </w:pPr>
            <w:r>
              <w:rPr>
                <w:rFonts w:ascii="Arial" w:hAnsi="Arial" w:hint="eastAsia"/>
                <w:sz w:val="18"/>
                <w:lang w:eastAsia="zh-CN"/>
              </w:rPr>
              <w:t>periodicity</w:t>
            </w:r>
            <w:r w:rsidRPr="00C25669">
              <w:rPr>
                <w:rFonts w:ascii="Arial"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6A413D23"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tcPr>
          <w:p w14:paraId="63D36837" w14:textId="77777777" w:rsidR="00E10B1F" w:rsidRPr="006F752A" w:rsidRDefault="00E10B1F" w:rsidP="00DD556E">
            <w:pPr>
              <w:keepNext/>
              <w:keepLines/>
              <w:spacing w:after="0"/>
              <w:jc w:val="center"/>
              <w:rPr>
                <w:rFonts w:ascii="Arial" w:eastAsia="MS Mincho" w:hAnsi="Arial"/>
                <w:sz w:val="18"/>
                <w:lang w:eastAsia="ja-JP"/>
              </w:rPr>
            </w:pPr>
            <w:r w:rsidRPr="005527F0">
              <w:rPr>
                <w:rFonts w:ascii="Arial" w:hAnsi="Arial" w:hint="eastAsia"/>
                <w:sz w:val="18"/>
                <w:lang w:eastAsia="ja-JP"/>
              </w:rPr>
              <w:t>8/1</w:t>
            </w:r>
          </w:p>
        </w:tc>
        <w:tc>
          <w:tcPr>
            <w:tcW w:w="1477" w:type="dxa"/>
            <w:tcBorders>
              <w:top w:val="single" w:sz="4" w:space="0" w:color="auto"/>
              <w:left w:val="single" w:sz="4" w:space="0" w:color="auto"/>
              <w:bottom w:val="single" w:sz="4" w:space="0" w:color="auto"/>
              <w:right w:val="single" w:sz="4" w:space="0" w:color="auto"/>
            </w:tcBorders>
          </w:tcPr>
          <w:p w14:paraId="4051F387" w14:textId="77777777" w:rsidR="00E10B1F" w:rsidRPr="006F752A" w:rsidRDefault="00E10B1F" w:rsidP="00DD556E">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E10B1F" w:rsidRPr="00C25669" w14:paraId="2A1A3637" w14:textId="77777777" w:rsidTr="00DD556E">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2A601C01" w14:textId="77777777" w:rsidR="00E10B1F" w:rsidRPr="00C25669" w:rsidRDefault="00E10B1F" w:rsidP="00DD556E">
            <w:pPr>
              <w:keepNext/>
              <w:keepLines/>
              <w:spacing w:after="0"/>
              <w:rPr>
                <w:rFonts w:ascii="Arial" w:hAnsi="Arial"/>
                <w:sz w:val="18"/>
              </w:rPr>
            </w:pPr>
            <w:r w:rsidRPr="00C25669">
              <w:rPr>
                <w:rFonts w:ascii="Arial" w:hAnsi="Arial"/>
                <w:sz w:val="18"/>
              </w:rPr>
              <w:t>NZP CSI-RS for CSI acquisition</w:t>
            </w:r>
          </w:p>
          <w:p w14:paraId="441F1008"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76B6C930" w14:textId="77777777" w:rsidR="00E10B1F" w:rsidRPr="00C25669" w:rsidRDefault="00E10B1F" w:rsidP="00DD556E">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912" w:type="dxa"/>
            <w:tcBorders>
              <w:top w:val="single" w:sz="4" w:space="0" w:color="auto"/>
              <w:left w:val="single" w:sz="4" w:space="0" w:color="auto"/>
              <w:bottom w:val="single" w:sz="4" w:space="0" w:color="auto"/>
              <w:right w:val="single" w:sz="4" w:space="0" w:color="auto"/>
            </w:tcBorders>
            <w:vAlign w:val="center"/>
          </w:tcPr>
          <w:p w14:paraId="5D511ED0"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C17EC7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c>
          <w:tcPr>
            <w:tcW w:w="1477" w:type="dxa"/>
            <w:tcBorders>
              <w:top w:val="single" w:sz="4" w:space="0" w:color="auto"/>
              <w:left w:val="single" w:sz="4" w:space="0" w:color="auto"/>
              <w:bottom w:val="single" w:sz="4" w:space="0" w:color="auto"/>
              <w:right w:val="single" w:sz="4" w:space="0" w:color="auto"/>
            </w:tcBorders>
            <w:vAlign w:val="center"/>
          </w:tcPr>
          <w:p w14:paraId="0CD6DE48"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10B1F" w:rsidRPr="00C25669" w14:paraId="5C98495F" w14:textId="77777777" w:rsidTr="00DD556E">
        <w:trPr>
          <w:trHeight w:val="230"/>
          <w:jc w:val="center"/>
        </w:trPr>
        <w:tc>
          <w:tcPr>
            <w:tcW w:w="1481" w:type="dxa"/>
            <w:vMerge/>
            <w:tcBorders>
              <w:left w:val="single" w:sz="4" w:space="0" w:color="auto"/>
              <w:right w:val="single" w:sz="4" w:space="0" w:color="auto"/>
            </w:tcBorders>
            <w:vAlign w:val="center"/>
          </w:tcPr>
          <w:p w14:paraId="4A9EAF73"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4BDB5F4" w14:textId="77777777" w:rsidR="00E10B1F" w:rsidRPr="00C25669" w:rsidRDefault="00E10B1F" w:rsidP="00DD556E">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
          <w:p w14:paraId="3CFA300D"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5123777"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2</w:t>
            </w:r>
          </w:p>
        </w:tc>
        <w:tc>
          <w:tcPr>
            <w:tcW w:w="1477" w:type="dxa"/>
            <w:tcBorders>
              <w:top w:val="single" w:sz="4" w:space="0" w:color="auto"/>
              <w:left w:val="single" w:sz="4" w:space="0" w:color="auto"/>
              <w:bottom w:val="single" w:sz="4" w:space="0" w:color="auto"/>
              <w:right w:val="single" w:sz="4" w:space="0" w:color="auto"/>
            </w:tcBorders>
            <w:vAlign w:val="center"/>
          </w:tcPr>
          <w:p w14:paraId="06E6BAC8"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2</w:t>
            </w:r>
          </w:p>
        </w:tc>
      </w:tr>
      <w:tr w:rsidR="00E10B1F" w:rsidRPr="00C25669" w14:paraId="66FF50BB" w14:textId="77777777" w:rsidTr="00DD556E">
        <w:trPr>
          <w:trHeight w:val="230"/>
          <w:jc w:val="center"/>
        </w:trPr>
        <w:tc>
          <w:tcPr>
            <w:tcW w:w="1481" w:type="dxa"/>
            <w:vMerge/>
            <w:tcBorders>
              <w:left w:val="single" w:sz="4" w:space="0" w:color="auto"/>
              <w:right w:val="single" w:sz="4" w:space="0" w:color="auto"/>
            </w:tcBorders>
            <w:vAlign w:val="center"/>
            <w:hideMark/>
          </w:tcPr>
          <w:p w14:paraId="59439CA0"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1DC7B2C" w14:textId="77777777" w:rsidR="00E10B1F" w:rsidRPr="00C25669" w:rsidRDefault="00E10B1F" w:rsidP="00DD556E">
            <w:pPr>
              <w:keepNext/>
              <w:keepLines/>
              <w:spacing w:after="0"/>
              <w:rPr>
                <w:rFonts w:ascii="Arial" w:hAnsi="Arial"/>
                <w:sz w:val="18"/>
              </w:rPr>
            </w:pPr>
            <w:r w:rsidRPr="00C25669">
              <w:rPr>
                <w:rFonts w:ascii="Arial" w:hAnsi="Arial"/>
                <w:sz w:val="18"/>
              </w:rPr>
              <w:t>CDM Type</w:t>
            </w:r>
          </w:p>
        </w:tc>
        <w:tc>
          <w:tcPr>
            <w:tcW w:w="912" w:type="dxa"/>
            <w:tcBorders>
              <w:top w:val="single" w:sz="4" w:space="0" w:color="auto"/>
              <w:left w:val="single" w:sz="4" w:space="0" w:color="auto"/>
              <w:bottom w:val="single" w:sz="4" w:space="0" w:color="auto"/>
              <w:right w:val="single" w:sz="4" w:space="0" w:color="auto"/>
            </w:tcBorders>
            <w:vAlign w:val="center"/>
          </w:tcPr>
          <w:p w14:paraId="526E00AE"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11CE7C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FD-CDM2</w:t>
            </w:r>
          </w:p>
        </w:tc>
        <w:tc>
          <w:tcPr>
            <w:tcW w:w="1477" w:type="dxa"/>
            <w:tcBorders>
              <w:top w:val="single" w:sz="4" w:space="0" w:color="auto"/>
              <w:left w:val="single" w:sz="4" w:space="0" w:color="auto"/>
              <w:bottom w:val="single" w:sz="4" w:space="0" w:color="auto"/>
              <w:right w:val="single" w:sz="4" w:space="0" w:color="auto"/>
            </w:tcBorders>
            <w:vAlign w:val="center"/>
          </w:tcPr>
          <w:p w14:paraId="2CF5A673"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E10B1F" w:rsidRPr="00C25669" w14:paraId="3FA94BF5" w14:textId="77777777" w:rsidTr="00DD556E">
        <w:trPr>
          <w:trHeight w:val="230"/>
          <w:jc w:val="center"/>
        </w:trPr>
        <w:tc>
          <w:tcPr>
            <w:tcW w:w="1481" w:type="dxa"/>
            <w:vMerge/>
            <w:tcBorders>
              <w:left w:val="single" w:sz="4" w:space="0" w:color="auto"/>
              <w:right w:val="single" w:sz="4" w:space="0" w:color="auto"/>
            </w:tcBorders>
            <w:vAlign w:val="center"/>
            <w:hideMark/>
          </w:tcPr>
          <w:p w14:paraId="6BC916A8"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1C772D7C" w14:textId="77777777" w:rsidR="00E10B1F" w:rsidRPr="00C25669" w:rsidRDefault="00E10B1F" w:rsidP="00DD556E">
            <w:pPr>
              <w:keepNext/>
              <w:keepLines/>
              <w:spacing w:after="0"/>
              <w:rPr>
                <w:rFonts w:ascii="Arial" w:hAnsi="Arial"/>
                <w:sz w:val="18"/>
              </w:rPr>
            </w:pPr>
            <w:r w:rsidRPr="00C25669">
              <w:rPr>
                <w:rFonts w:ascii="Arial" w:hAnsi="Arial"/>
                <w:sz w:val="18"/>
              </w:rPr>
              <w:t>Density (ρ)</w:t>
            </w:r>
          </w:p>
        </w:tc>
        <w:tc>
          <w:tcPr>
            <w:tcW w:w="912" w:type="dxa"/>
            <w:tcBorders>
              <w:top w:val="single" w:sz="4" w:space="0" w:color="auto"/>
              <w:left w:val="single" w:sz="4" w:space="0" w:color="auto"/>
              <w:bottom w:val="single" w:sz="4" w:space="0" w:color="auto"/>
              <w:right w:val="single" w:sz="4" w:space="0" w:color="auto"/>
            </w:tcBorders>
            <w:vAlign w:val="center"/>
          </w:tcPr>
          <w:p w14:paraId="2318AAAA"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458139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
          <w:p w14:paraId="41F3C3BF"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w:t>
            </w:r>
          </w:p>
        </w:tc>
      </w:tr>
      <w:tr w:rsidR="00E10B1F" w:rsidRPr="00C25669" w14:paraId="7313F4D8" w14:textId="77777777" w:rsidTr="00DD556E">
        <w:trPr>
          <w:trHeight w:val="230"/>
          <w:jc w:val="center"/>
        </w:trPr>
        <w:tc>
          <w:tcPr>
            <w:tcW w:w="1481" w:type="dxa"/>
            <w:vMerge/>
            <w:tcBorders>
              <w:left w:val="single" w:sz="4" w:space="0" w:color="auto"/>
              <w:right w:val="single" w:sz="4" w:space="0" w:color="auto"/>
            </w:tcBorders>
            <w:vAlign w:val="center"/>
            <w:hideMark/>
          </w:tcPr>
          <w:p w14:paraId="5CD3BA1D" w14:textId="77777777" w:rsidR="00E10B1F" w:rsidRPr="00C25669" w:rsidRDefault="00E10B1F" w:rsidP="00DD556E">
            <w:pPr>
              <w:keepNext/>
              <w:keepLines/>
              <w:spacing w:after="0"/>
              <w:rPr>
                <w:rFonts w:ascii="Arial" w:hAnsi="Arial"/>
                <w:b/>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197C8A5" w14:textId="77777777" w:rsidR="00E10B1F" w:rsidRPr="00C25669" w:rsidRDefault="00E10B1F" w:rsidP="00DD556E">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r w:rsidRPr="00C25669">
              <w:rPr>
                <w:rFonts w:ascii="Arial" w:hAnsi="Arial"/>
                <w:sz w:val="18"/>
                <w:vertAlign w:val="subscript"/>
              </w:rPr>
              <w:t>1</w:t>
            </w:r>
            <w:r w:rsidRPr="00C25669">
              <w:rPr>
                <w:rFonts w:ascii="Arial" w:hAnsi="Arial"/>
                <w:sz w:val="18"/>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76F9412C"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346300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Row 3, (6,-)</w:t>
            </w:r>
          </w:p>
        </w:tc>
        <w:tc>
          <w:tcPr>
            <w:tcW w:w="1477" w:type="dxa"/>
            <w:tcBorders>
              <w:top w:val="single" w:sz="4" w:space="0" w:color="auto"/>
              <w:left w:val="single" w:sz="4" w:space="0" w:color="auto"/>
              <w:bottom w:val="single" w:sz="4" w:space="0" w:color="auto"/>
              <w:right w:val="single" w:sz="4" w:space="0" w:color="auto"/>
            </w:tcBorders>
            <w:vAlign w:val="center"/>
          </w:tcPr>
          <w:p w14:paraId="46ACED2F"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Row 3, (6,-)</w:t>
            </w:r>
          </w:p>
        </w:tc>
      </w:tr>
      <w:tr w:rsidR="00E10B1F" w:rsidRPr="00C25669" w14:paraId="6378F8C6" w14:textId="77777777" w:rsidTr="00DD556E">
        <w:trPr>
          <w:trHeight w:val="230"/>
          <w:jc w:val="center"/>
        </w:trPr>
        <w:tc>
          <w:tcPr>
            <w:tcW w:w="1481" w:type="dxa"/>
            <w:vMerge/>
            <w:tcBorders>
              <w:left w:val="single" w:sz="4" w:space="0" w:color="auto"/>
              <w:right w:val="single" w:sz="4" w:space="0" w:color="auto"/>
            </w:tcBorders>
            <w:vAlign w:val="center"/>
            <w:hideMark/>
          </w:tcPr>
          <w:p w14:paraId="5FA4FB54"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574A9EE7" w14:textId="77777777" w:rsidR="00E10B1F" w:rsidRPr="00C25669" w:rsidRDefault="00E10B1F" w:rsidP="00DD556E">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 l</w:t>
            </w:r>
            <w:r w:rsidRPr="00C25669">
              <w:rPr>
                <w:rFonts w:ascii="Arial" w:hAnsi="Arial"/>
                <w:sz w:val="18"/>
                <w:vertAlign w:val="subscript"/>
              </w:rPr>
              <w:t>1</w:t>
            </w:r>
            <w:r w:rsidRPr="00C25669">
              <w:rPr>
                <w:rFonts w:ascii="Arial"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
          <w:p w14:paraId="64BEF881"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0D505EFC"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(13,-)</w:t>
            </w:r>
          </w:p>
        </w:tc>
        <w:tc>
          <w:tcPr>
            <w:tcW w:w="1477" w:type="dxa"/>
            <w:tcBorders>
              <w:top w:val="single" w:sz="4" w:space="0" w:color="auto"/>
              <w:left w:val="single" w:sz="4" w:space="0" w:color="auto"/>
              <w:bottom w:val="single" w:sz="4" w:space="0" w:color="auto"/>
              <w:right w:val="single" w:sz="4" w:space="0" w:color="auto"/>
            </w:tcBorders>
            <w:vAlign w:val="center"/>
          </w:tcPr>
          <w:p w14:paraId="5F588F2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(13,-)</w:t>
            </w:r>
          </w:p>
        </w:tc>
      </w:tr>
      <w:tr w:rsidR="00E10B1F" w:rsidRPr="00C25669" w14:paraId="5F368499" w14:textId="77777777" w:rsidTr="00DD556E">
        <w:trPr>
          <w:trHeight w:val="230"/>
          <w:jc w:val="center"/>
        </w:trPr>
        <w:tc>
          <w:tcPr>
            <w:tcW w:w="1481" w:type="dxa"/>
            <w:vMerge/>
            <w:tcBorders>
              <w:left w:val="single" w:sz="4" w:space="0" w:color="auto"/>
              <w:right w:val="single" w:sz="4" w:space="0" w:color="auto"/>
            </w:tcBorders>
            <w:vAlign w:val="center"/>
          </w:tcPr>
          <w:p w14:paraId="32ECBED0"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3F610735" w14:textId="77777777" w:rsidR="00E10B1F" w:rsidRPr="00C25669" w:rsidRDefault="00E10B1F" w:rsidP="00DD556E">
            <w:pPr>
              <w:keepNext/>
              <w:keepLines/>
              <w:spacing w:after="0"/>
              <w:rPr>
                <w:rFonts w:ascii="Arial" w:hAnsi="Arial"/>
                <w:sz w:val="18"/>
              </w:rPr>
            </w:pPr>
            <w:r w:rsidRPr="00C25669">
              <w:rPr>
                <w:rFonts w:ascii="Arial" w:hAnsi="Arial"/>
                <w:sz w:val="18"/>
              </w:rPr>
              <w:t>CSI-RS</w:t>
            </w:r>
          </w:p>
          <w:p w14:paraId="085E4756" w14:textId="77777777" w:rsidR="00E10B1F" w:rsidRPr="00C25669" w:rsidRDefault="00E10B1F" w:rsidP="00DD556E">
            <w:pPr>
              <w:keepNext/>
              <w:keepLines/>
              <w:spacing w:after="0"/>
              <w:rPr>
                <w:rFonts w:ascii="Arial" w:hAnsi="Arial"/>
                <w:sz w:val="18"/>
              </w:rPr>
            </w:pPr>
            <w:r>
              <w:rPr>
                <w:rFonts w:ascii="Arial" w:hAnsi="Arial" w:hint="eastAsia"/>
                <w:sz w:val="18"/>
                <w:lang w:eastAsia="zh-CN"/>
              </w:rPr>
              <w:t>periodicity</w:t>
            </w:r>
            <w:r w:rsidRPr="00C25669">
              <w:rPr>
                <w:rFonts w:ascii="Arial"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23E361DF" w14:textId="77777777" w:rsidR="00E10B1F" w:rsidRPr="00C25669" w:rsidRDefault="00E10B1F" w:rsidP="00DD556E">
            <w:pPr>
              <w:keepNext/>
              <w:keepLines/>
              <w:spacing w:after="0"/>
              <w:jc w:val="center"/>
              <w:rPr>
                <w:rFonts w:ascii="Arial" w:hAnsi="Arial"/>
                <w:sz w:val="18"/>
              </w:rPr>
            </w:pPr>
            <w:r w:rsidRPr="00C25669">
              <w:rPr>
                <w:rFonts w:ascii="Arial"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652E6141"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
          <w:p w14:paraId="3F55F220"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10B1F" w:rsidRPr="00C25669" w14:paraId="72C9E478" w14:textId="77777777" w:rsidTr="00DD556E">
        <w:trPr>
          <w:trHeight w:val="230"/>
          <w:jc w:val="center"/>
        </w:trPr>
        <w:tc>
          <w:tcPr>
            <w:tcW w:w="1481" w:type="dxa"/>
            <w:vMerge/>
            <w:tcBorders>
              <w:left w:val="single" w:sz="4" w:space="0" w:color="auto"/>
              <w:bottom w:val="single" w:sz="4" w:space="0" w:color="auto"/>
              <w:right w:val="single" w:sz="4" w:space="0" w:color="auto"/>
            </w:tcBorders>
            <w:vAlign w:val="center"/>
          </w:tcPr>
          <w:p w14:paraId="4989CCA8"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
          <w:p w14:paraId="467D1229"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aperiodicTriggeringOffset</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472E9386" w14:textId="77777777" w:rsidR="00E10B1F" w:rsidRPr="00C25669" w:rsidRDefault="00E10B1F" w:rsidP="00DD556E">
            <w:pPr>
              <w:keepNext/>
              <w:keepLines/>
              <w:spacing w:after="0"/>
              <w:jc w:val="center"/>
              <w:rPr>
                <w:rFonts w:ascii="Arial"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0DE5358"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0</w:t>
            </w:r>
          </w:p>
        </w:tc>
        <w:tc>
          <w:tcPr>
            <w:tcW w:w="1477" w:type="dxa"/>
            <w:tcBorders>
              <w:top w:val="single" w:sz="4" w:space="0" w:color="auto"/>
              <w:left w:val="single" w:sz="4" w:space="0" w:color="auto"/>
              <w:bottom w:val="single" w:sz="4" w:space="0" w:color="auto"/>
              <w:right w:val="single" w:sz="4" w:space="0" w:color="auto"/>
            </w:tcBorders>
            <w:vAlign w:val="center"/>
          </w:tcPr>
          <w:p w14:paraId="4C3044B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0</w:t>
            </w:r>
          </w:p>
        </w:tc>
      </w:tr>
      <w:tr w:rsidR="00E10B1F" w:rsidRPr="00C25669" w14:paraId="0C5E944E" w14:textId="77777777" w:rsidTr="00DD556E">
        <w:trPr>
          <w:trHeight w:val="230"/>
          <w:jc w:val="center"/>
        </w:trPr>
        <w:tc>
          <w:tcPr>
            <w:tcW w:w="1481" w:type="dxa"/>
            <w:vMerge w:val="restart"/>
            <w:tcBorders>
              <w:left w:val="single" w:sz="4" w:space="0" w:color="auto"/>
              <w:right w:val="single" w:sz="4" w:space="0" w:color="auto"/>
            </w:tcBorders>
            <w:vAlign w:val="center"/>
          </w:tcPr>
          <w:p w14:paraId="464EB951" w14:textId="77777777" w:rsidR="00E10B1F" w:rsidRPr="00C25669" w:rsidRDefault="00E10B1F" w:rsidP="00DD556E">
            <w:pPr>
              <w:keepNext/>
              <w:keepLines/>
              <w:spacing w:after="0"/>
              <w:rPr>
                <w:rFonts w:ascii="Arial" w:hAnsi="Arial"/>
                <w:sz w:val="18"/>
              </w:rPr>
            </w:pPr>
            <w:r w:rsidRPr="00C25669">
              <w:rPr>
                <w:rFonts w:ascii="Arial" w:hAnsi="Arial"/>
                <w:sz w:val="18"/>
              </w:rPr>
              <w:t>CSI-IM configuration</w:t>
            </w:r>
          </w:p>
        </w:tc>
        <w:tc>
          <w:tcPr>
            <w:tcW w:w="1822" w:type="dxa"/>
            <w:tcBorders>
              <w:top w:val="single" w:sz="4" w:space="0" w:color="auto"/>
              <w:left w:val="single" w:sz="4" w:space="0" w:color="auto"/>
              <w:bottom w:val="single" w:sz="4" w:space="0" w:color="auto"/>
              <w:right w:val="single" w:sz="4" w:space="0" w:color="auto"/>
            </w:tcBorders>
            <w:vAlign w:val="center"/>
          </w:tcPr>
          <w:p w14:paraId="55283DA7" w14:textId="77777777" w:rsidR="00E10B1F" w:rsidRPr="00C25669" w:rsidRDefault="00E10B1F" w:rsidP="00DD556E">
            <w:pPr>
              <w:keepNext/>
              <w:keepLines/>
              <w:spacing w:after="0"/>
              <w:rPr>
                <w:rFonts w:ascii="Arial" w:hAnsi="Arial"/>
                <w:sz w:val="18"/>
              </w:rPr>
            </w:pPr>
            <w:r w:rsidRPr="00C25669">
              <w:rPr>
                <w:rFonts w:ascii="Arial" w:hAnsi="Arial" w:cs="Arial" w:hint="eastAsia"/>
                <w:sz w:val="18"/>
                <w:lang w:eastAsia="zh-CN"/>
              </w:rPr>
              <w:t>CSI-IM resource Type</w:t>
            </w:r>
          </w:p>
        </w:tc>
        <w:tc>
          <w:tcPr>
            <w:tcW w:w="912" w:type="dxa"/>
            <w:tcBorders>
              <w:top w:val="single" w:sz="4" w:space="0" w:color="auto"/>
              <w:left w:val="single" w:sz="4" w:space="0" w:color="auto"/>
              <w:bottom w:val="single" w:sz="4" w:space="0" w:color="auto"/>
              <w:right w:val="single" w:sz="4" w:space="0" w:color="auto"/>
            </w:tcBorders>
            <w:vAlign w:val="center"/>
          </w:tcPr>
          <w:p w14:paraId="03D218B9" w14:textId="77777777" w:rsidR="00E10B1F" w:rsidRPr="00C25669" w:rsidRDefault="00E10B1F" w:rsidP="00DD556E">
            <w:pPr>
              <w:keepNext/>
              <w:keepLines/>
              <w:spacing w:after="0"/>
              <w:jc w:val="center"/>
              <w:rPr>
                <w:rFonts w:ascii="Arial"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E0B17A6"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cs="Arial" w:hint="eastAsia"/>
                <w:sz w:val="18"/>
                <w:lang w:eastAsia="zh-CN"/>
              </w:rPr>
              <w:t>Aperiodic</w:t>
            </w:r>
          </w:p>
        </w:tc>
        <w:tc>
          <w:tcPr>
            <w:tcW w:w="1477" w:type="dxa"/>
            <w:tcBorders>
              <w:top w:val="single" w:sz="4" w:space="0" w:color="auto"/>
              <w:left w:val="single" w:sz="4" w:space="0" w:color="auto"/>
              <w:bottom w:val="single" w:sz="4" w:space="0" w:color="auto"/>
              <w:right w:val="single" w:sz="4" w:space="0" w:color="auto"/>
            </w:tcBorders>
            <w:vAlign w:val="center"/>
          </w:tcPr>
          <w:p w14:paraId="7A96F5BF"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cs="Arial" w:hint="eastAsia"/>
                <w:sz w:val="18"/>
                <w:lang w:eastAsia="zh-CN"/>
              </w:rPr>
              <w:t>Aperiodic</w:t>
            </w:r>
          </w:p>
        </w:tc>
      </w:tr>
      <w:tr w:rsidR="00E10B1F" w:rsidRPr="00C25669" w14:paraId="75199090" w14:textId="77777777" w:rsidTr="00DD556E">
        <w:trPr>
          <w:trHeight w:val="717"/>
          <w:jc w:val="center"/>
        </w:trPr>
        <w:tc>
          <w:tcPr>
            <w:tcW w:w="1481" w:type="dxa"/>
            <w:vMerge/>
            <w:tcBorders>
              <w:left w:val="single" w:sz="4" w:space="0" w:color="auto"/>
              <w:right w:val="single" w:sz="4" w:space="0" w:color="auto"/>
            </w:tcBorders>
            <w:vAlign w:val="center"/>
            <w:hideMark/>
          </w:tcPr>
          <w:p w14:paraId="236C27D0"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0740283D" w14:textId="77777777" w:rsidR="00E10B1F" w:rsidRPr="00C25669" w:rsidRDefault="00E10B1F" w:rsidP="00DD556E">
            <w:pPr>
              <w:keepNext/>
              <w:keepLines/>
              <w:spacing w:after="0"/>
              <w:rPr>
                <w:rFonts w:ascii="Arial" w:hAnsi="Arial"/>
                <w:sz w:val="18"/>
              </w:rPr>
            </w:pPr>
            <w:r w:rsidRPr="00C25669">
              <w:rPr>
                <w:rFonts w:ascii="Arial" w:hAnsi="Arial"/>
                <w:sz w:val="18"/>
              </w:rPr>
              <w:t>CSI-IM RE pattern</w:t>
            </w:r>
          </w:p>
        </w:tc>
        <w:tc>
          <w:tcPr>
            <w:tcW w:w="912" w:type="dxa"/>
            <w:tcBorders>
              <w:top w:val="single" w:sz="4" w:space="0" w:color="auto"/>
              <w:left w:val="single" w:sz="4" w:space="0" w:color="auto"/>
              <w:bottom w:val="single" w:sz="4" w:space="0" w:color="auto"/>
              <w:right w:val="single" w:sz="4" w:space="0" w:color="auto"/>
            </w:tcBorders>
            <w:vAlign w:val="center"/>
            <w:hideMark/>
          </w:tcPr>
          <w:p w14:paraId="43545F30"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6D482AA"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Pattern 1</w:t>
            </w:r>
          </w:p>
        </w:tc>
        <w:tc>
          <w:tcPr>
            <w:tcW w:w="1477" w:type="dxa"/>
            <w:tcBorders>
              <w:top w:val="single" w:sz="4" w:space="0" w:color="auto"/>
              <w:left w:val="single" w:sz="4" w:space="0" w:color="auto"/>
              <w:bottom w:val="single" w:sz="4" w:space="0" w:color="auto"/>
              <w:right w:val="single" w:sz="4" w:space="0" w:color="auto"/>
            </w:tcBorders>
            <w:vAlign w:val="center"/>
          </w:tcPr>
          <w:p w14:paraId="71A57F82"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Pattern 1</w:t>
            </w:r>
          </w:p>
        </w:tc>
      </w:tr>
      <w:tr w:rsidR="00E10B1F" w:rsidRPr="00C25669" w14:paraId="38CAC23E" w14:textId="77777777" w:rsidTr="00DD556E">
        <w:trPr>
          <w:trHeight w:val="1340"/>
          <w:jc w:val="center"/>
        </w:trPr>
        <w:tc>
          <w:tcPr>
            <w:tcW w:w="1481" w:type="dxa"/>
            <w:vMerge/>
            <w:tcBorders>
              <w:left w:val="single" w:sz="4" w:space="0" w:color="auto"/>
              <w:right w:val="single" w:sz="4" w:space="0" w:color="auto"/>
            </w:tcBorders>
            <w:vAlign w:val="center"/>
            <w:hideMark/>
          </w:tcPr>
          <w:p w14:paraId="70CBEBB5"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5A1E6149" w14:textId="77777777" w:rsidR="00E10B1F" w:rsidRPr="00C25669" w:rsidRDefault="00E10B1F" w:rsidP="00DD556E">
            <w:pPr>
              <w:keepNext/>
              <w:keepLines/>
              <w:spacing w:after="0"/>
              <w:rPr>
                <w:rFonts w:ascii="Arial" w:hAnsi="Arial"/>
                <w:sz w:val="18"/>
              </w:rPr>
            </w:pPr>
            <w:r w:rsidRPr="00C25669">
              <w:rPr>
                <w:rFonts w:ascii="Arial" w:hAnsi="Arial"/>
                <w:sz w:val="18"/>
              </w:rPr>
              <w:t>CSI-IM Resource Mapping</w:t>
            </w:r>
          </w:p>
          <w:p w14:paraId="5A8701F6" w14:textId="77777777" w:rsidR="00E10B1F" w:rsidRPr="00C25669" w:rsidRDefault="00E10B1F" w:rsidP="00DD556E">
            <w:pPr>
              <w:keepNext/>
              <w:keepLines/>
              <w:spacing w:after="0"/>
              <w:rPr>
                <w:rFonts w:ascii="Arial" w:hAnsi="Arial"/>
                <w:sz w:val="18"/>
              </w:rPr>
            </w:pPr>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
          <w:p w14:paraId="08632F69"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01E77FB"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(8,13)</w:t>
            </w:r>
          </w:p>
        </w:tc>
        <w:tc>
          <w:tcPr>
            <w:tcW w:w="1477" w:type="dxa"/>
            <w:tcBorders>
              <w:top w:val="single" w:sz="4" w:space="0" w:color="auto"/>
              <w:left w:val="single" w:sz="4" w:space="0" w:color="auto"/>
              <w:bottom w:val="single" w:sz="4" w:space="0" w:color="auto"/>
              <w:right w:val="single" w:sz="4" w:space="0" w:color="auto"/>
            </w:tcBorders>
            <w:vAlign w:val="center"/>
          </w:tcPr>
          <w:p w14:paraId="0BEDB1C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(8,13)</w:t>
            </w:r>
          </w:p>
        </w:tc>
      </w:tr>
      <w:tr w:rsidR="00E10B1F" w:rsidRPr="00C25669" w14:paraId="51BC18CE" w14:textId="77777777" w:rsidTr="00DD556E">
        <w:trPr>
          <w:trHeight w:val="230"/>
          <w:jc w:val="center"/>
        </w:trPr>
        <w:tc>
          <w:tcPr>
            <w:tcW w:w="1481" w:type="dxa"/>
            <w:vMerge/>
            <w:tcBorders>
              <w:left w:val="single" w:sz="4" w:space="0" w:color="auto"/>
              <w:bottom w:val="single" w:sz="4" w:space="0" w:color="auto"/>
              <w:right w:val="single" w:sz="4" w:space="0" w:color="auto"/>
            </w:tcBorders>
            <w:vAlign w:val="center"/>
            <w:hideMark/>
          </w:tcPr>
          <w:p w14:paraId="558A83E9"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3DF3751C" w14:textId="77777777" w:rsidR="00E10B1F" w:rsidRPr="00C25669" w:rsidRDefault="00E10B1F" w:rsidP="00DD556E">
            <w:pPr>
              <w:keepNext/>
              <w:keepLines/>
              <w:spacing w:after="0"/>
              <w:rPr>
                <w:rFonts w:ascii="Arial" w:hAnsi="Arial"/>
                <w:sz w:val="18"/>
              </w:rPr>
            </w:pPr>
            <w:r w:rsidRPr="00C25669">
              <w:rPr>
                <w:rFonts w:ascii="Arial" w:hAnsi="Arial"/>
                <w:sz w:val="18"/>
              </w:rPr>
              <w:t xml:space="preserve">CSI-IM </w:t>
            </w:r>
            <w:proofErr w:type="spellStart"/>
            <w:r w:rsidRPr="00C25669">
              <w:rPr>
                <w:rFonts w:ascii="Arial" w:hAnsi="Arial"/>
                <w:sz w:val="18"/>
              </w:rPr>
              <w:t>timeConfig</w:t>
            </w:r>
            <w:proofErr w:type="spellEnd"/>
          </w:p>
          <w:p w14:paraId="3FE0897D" w14:textId="77777777" w:rsidR="00E10B1F" w:rsidRPr="00C25669" w:rsidRDefault="00E10B1F" w:rsidP="00DD556E">
            <w:pPr>
              <w:keepNext/>
              <w:keepLines/>
              <w:spacing w:after="0"/>
              <w:rPr>
                <w:rFonts w:ascii="Arial" w:hAnsi="Arial"/>
                <w:sz w:val="18"/>
              </w:rPr>
            </w:pPr>
            <w:r>
              <w:rPr>
                <w:rFonts w:ascii="Arial" w:hAnsi="Arial" w:hint="eastAsia"/>
                <w:sz w:val="18"/>
                <w:lang w:eastAsia="zh-CN"/>
              </w:rPr>
              <w:t>periodicity</w:t>
            </w:r>
            <w:r w:rsidRPr="00C25669">
              <w:rPr>
                <w:rFonts w:ascii="Arial"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240763D8"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4A8E0A5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
          <w:p w14:paraId="46309B21"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w:t>
            </w:r>
            <w:r w:rsidRPr="00C25669">
              <w:rPr>
                <w:rFonts w:ascii="Arial" w:hAnsi="Arial"/>
                <w:sz w:val="18"/>
                <w:lang w:eastAsia="zh-CN"/>
              </w:rPr>
              <w:t>o</w:t>
            </w:r>
            <w:r w:rsidRPr="00C25669">
              <w:rPr>
                <w:rFonts w:ascii="Arial" w:hAnsi="Arial" w:hint="eastAsia"/>
                <w:sz w:val="18"/>
                <w:lang w:eastAsia="zh-CN"/>
              </w:rPr>
              <w:t>t configured</w:t>
            </w:r>
          </w:p>
        </w:tc>
      </w:tr>
      <w:tr w:rsidR="00E10B1F" w:rsidRPr="00C25669" w14:paraId="19836CCD"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8106C2E"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ReportConfigType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912F647"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77EEC45"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c>
          <w:tcPr>
            <w:tcW w:w="1477" w:type="dxa"/>
            <w:tcBorders>
              <w:top w:val="single" w:sz="4" w:space="0" w:color="auto"/>
              <w:left w:val="single" w:sz="4" w:space="0" w:color="auto"/>
              <w:bottom w:val="single" w:sz="4" w:space="0" w:color="auto"/>
              <w:right w:val="single" w:sz="4" w:space="0" w:color="auto"/>
            </w:tcBorders>
            <w:vAlign w:val="center"/>
          </w:tcPr>
          <w:p w14:paraId="7B3ACACF"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E10B1F" w:rsidRPr="00C25669" w14:paraId="4E57FBFE"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1F1A2DA" w14:textId="77777777" w:rsidR="00E10B1F" w:rsidRPr="00C25669" w:rsidRDefault="00E10B1F" w:rsidP="00DD556E">
            <w:pPr>
              <w:keepNext/>
              <w:keepLines/>
              <w:spacing w:after="0"/>
              <w:rPr>
                <w:rFonts w:ascii="Arial" w:hAnsi="Arial"/>
                <w:sz w:val="18"/>
              </w:rPr>
            </w:pPr>
            <w:r w:rsidRPr="00C25669">
              <w:rPr>
                <w:rFonts w:ascii="Arial" w:hAnsi="Arial"/>
                <w:sz w:val="18"/>
              </w:rPr>
              <w:t>CQI-table</w:t>
            </w:r>
          </w:p>
        </w:tc>
        <w:tc>
          <w:tcPr>
            <w:tcW w:w="912" w:type="dxa"/>
            <w:tcBorders>
              <w:top w:val="single" w:sz="4" w:space="0" w:color="auto"/>
              <w:left w:val="single" w:sz="4" w:space="0" w:color="auto"/>
              <w:bottom w:val="single" w:sz="4" w:space="0" w:color="auto"/>
              <w:right w:val="single" w:sz="4" w:space="0" w:color="auto"/>
            </w:tcBorders>
            <w:vAlign w:val="center"/>
          </w:tcPr>
          <w:p w14:paraId="0E016FBF"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828B11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Table 1</w:t>
            </w:r>
          </w:p>
        </w:tc>
        <w:tc>
          <w:tcPr>
            <w:tcW w:w="1477" w:type="dxa"/>
            <w:tcBorders>
              <w:top w:val="single" w:sz="4" w:space="0" w:color="auto"/>
              <w:left w:val="single" w:sz="4" w:space="0" w:color="auto"/>
              <w:bottom w:val="single" w:sz="4" w:space="0" w:color="auto"/>
              <w:right w:val="single" w:sz="4" w:space="0" w:color="auto"/>
            </w:tcBorders>
            <w:vAlign w:val="center"/>
          </w:tcPr>
          <w:p w14:paraId="7C1F0D8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E10B1F" w:rsidRPr="00C25669" w14:paraId="45C5255F"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06B1F69"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reportQuantity</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48A0B458"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58336C75" w14:textId="77777777" w:rsidR="00E10B1F" w:rsidRPr="00C25669" w:rsidRDefault="00E10B1F" w:rsidP="00DD556E">
            <w:pPr>
              <w:keepNext/>
              <w:keepLines/>
              <w:spacing w:after="0"/>
              <w:jc w:val="center"/>
              <w:rPr>
                <w:rFonts w:ascii="Arial" w:hAnsi="Arial"/>
                <w:sz w:val="18"/>
              </w:rPr>
            </w:pPr>
            <w:r w:rsidRPr="00C25669">
              <w:rPr>
                <w:rFonts w:ascii="Arial" w:hAnsi="Arial"/>
                <w:sz w:val="18"/>
                <w:lang w:eastAsia="zh-CN"/>
              </w:rPr>
              <w:t>cri-RI-PMI-CQI</w:t>
            </w:r>
          </w:p>
        </w:tc>
        <w:tc>
          <w:tcPr>
            <w:tcW w:w="1477" w:type="dxa"/>
            <w:tcBorders>
              <w:top w:val="single" w:sz="4" w:space="0" w:color="auto"/>
              <w:left w:val="single" w:sz="4" w:space="0" w:color="auto"/>
              <w:bottom w:val="single" w:sz="4" w:space="0" w:color="auto"/>
              <w:right w:val="single" w:sz="4" w:space="0" w:color="auto"/>
            </w:tcBorders>
            <w:vAlign w:val="center"/>
          </w:tcPr>
          <w:p w14:paraId="47D4B233" w14:textId="77777777" w:rsidR="00E10B1F" w:rsidRPr="00C25669" w:rsidRDefault="00E10B1F" w:rsidP="00DD556E">
            <w:pPr>
              <w:keepNext/>
              <w:keepLines/>
              <w:spacing w:after="0"/>
              <w:jc w:val="center"/>
              <w:rPr>
                <w:rFonts w:ascii="Arial" w:hAnsi="Arial"/>
                <w:sz w:val="18"/>
              </w:rPr>
            </w:pPr>
            <w:r w:rsidRPr="00C25669">
              <w:rPr>
                <w:rFonts w:ascii="Arial" w:hAnsi="Arial"/>
                <w:sz w:val="18"/>
                <w:lang w:eastAsia="zh-CN"/>
              </w:rPr>
              <w:t>cri-RI-PMI-CQI</w:t>
            </w:r>
          </w:p>
        </w:tc>
      </w:tr>
      <w:tr w:rsidR="00E10B1F" w:rsidRPr="00C25669" w14:paraId="3C70E7C5"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73774FF"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590190D"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41DED53"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
          <w:p w14:paraId="6B266EA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10B1F" w:rsidRPr="00C25669" w14:paraId="36E0B9C1"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2785365"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timeRestrictionForInterferenceMeasurements</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D2439EE"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1CF636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
          <w:p w14:paraId="2C25880A"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E10B1F" w:rsidRPr="00C25669" w14:paraId="519D02A9"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642FDF3"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cqi-FormatIndicator</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3152F24"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EBE461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Wideband</w:t>
            </w:r>
          </w:p>
        </w:tc>
        <w:tc>
          <w:tcPr>
            <w:tcW w:w="1477" w:type="dxa"/>
            <w:tcBorders>
              <w:top w:val="single" w:sz="4" w:space="0" w:color="auto"/>
              <w:left w:val="single" w:sz="4" w:space="0" w:color="auto"/>
              <w:bottom w:val="single" w:sz="4" w:space="0" w:color="auto"/>
              <w:right w:val="single" w:sz="4" w:space="0" w:color="auto"/>
            </w:tcBorders>
            <w:vAlign w:val="center"/>
          </w:tcPr>
          <w:p w14:paraId="74934A7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E10B1F" w:rsidRPr="00C25669" w14:paraId="56488833"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F7BED3B"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pmi-FormatIndicator</w:t>
            </w:r>
            <w:proofErr w:type="spellEnd"/>
            <w:r w:rsidRPr="00C25669">
              <w:rPr>
                <w:rFonts w:ascii="Arial" w:hAnsi="Arial"/>
                <w:i/>
                <w:sz w:val="18"/>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2048B020"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F997E3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Wideband</w:t>
            </w:r>
          </w:p>
        </w:tc>
        <w:tc>
          <w:tcPr>
            <w:tcW w:w="1477" w:type="dxa"/>
            <w:tcBorders>
              <w:top w:val="single" w:sz="4" w:space="0" w:color="auto"/>
              <w:left w:val="single" w:sz="4" w:space="0" w:color="auto"/>
              <w:bottom w:val="single" w:sz="4" w:space="0" w:color="auto"/>
              <w:right w:val="single" w:sz="4" w:space="0" w:color="auto"/>
            </w:tcBorders>
            <w:vAlign w:val="center"/>
          </w:tcPr>
          <w:p w14:paraId="5E8CAFF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E10B1F" w:rsidRPr="00C25669" w14:paraId="3C2DC302"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79E0011" w14:textId="77777777" w:rsidR="00E10B1F" w:rsidRPr="00C25669" w:rsidRDefault="00E10B1F" w:rsidP="00DD556E">
            <w:pPr>
              <w:keepNext/>
              <w:keepLines/>
              <w:spacing w:after="0"/>
              <w:rPr>
                <w:rFonts w:ascii="Arial" w:hAnsi="Arial"/>
                <w:sz w:val="18"/>
              </w:rPr>
            </w:pPr>
            <w:r w:rsidRPr="00C25669">
              <w:rPr>
                <w:rFonts w:ascii="Arial" w:hAnsi="Arial"/>
                <w:sz w:val="18"/>
              </w:rPr>
              <w:t>Sub-band Size</w:t>
            </w:r>
          </w:p>
        </w:tc>
        <w:tc>
          <w:tcPr>
            <w:tcW w:w="912" w:type="dxa"/>
            <w:tcBorders>
              <w:top w:val="single" w:sz="4" w:space="0" w:color="auto"/>
              <w:left w:val="single" w:sz="4" w:space="0" w:color="auto"/>
              <w:bottom w:val="single" w:sz="4" w:space="0" w:color="auto"/>
              <w:right w:val="single" w:sz="4" w:space="0" w:color="auto"/>
            </w:tcBorders>
            <w:vAlign w:val="center"/>
          </w:tcPr>
          <w:p w14:paraId="43756976" w14:textId="77777777" w:rsidR="00E10B1F" w:rsidRPr="00C25669" w:rsidRDefault="00E10B1F" w:rsidP="00DD556E">
            <w:pPr>
              <w:keepNext/>
              <w:keepLines/>
              <w:spacing w:after="0"/>
              <w:jc w:val="center"/>
              <w:rPr>
                <w:rFonts w:ascii="Arial" w:hAnsi="Arial"/>
                <w:sz w:val="18"/>
              </w:rPr>
            </w:pPr>
            <w:r w:rsidRPr="00C25669">
              <w:rPr>
                <w:rFonts w:ascii="Arial" w:hAnsi="Arial"/>
                <w:sz w:val="18"/>
              </w:rPr>
              <w:t>RB</w:t>
            </w:r>
          </w:p>
        </w:tc>
        <w:tc>
          <w:tcPr>
            <w:tcW w:w="1524" w:type="dxa"/>
            <w:tcBorders>
              <w:top w:val="single" w:sz="4" w:space="0" w:color="auto"/>
              <w:left w:val="single" w:sz="4" w:space="0" w:color="auto"/>
              <w:bottom w:val="single" w:sz="4" w:space="0" w:color="auto"/>
              <w:right w:val="single" w:sz="4" w:space="0" w:color="auto"/>
            </w:tcBorders>
            <w:vAlign w:val="center"/>
          </w:tcPr>
          <w:p w14:paraId="0A5BB32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rPr>
              <w:t>8</w:t>
            </w:r>
          </w:p>
        </w:tc>
        <w:tc>
          <w:tcPr>
            <w:tcW w:w="1477" w:type="dxa"/>
            <w:tcBorders>
              <w:top w:val="single" w:sz="4" w:space="0" w:color="auto"/>
              <w:left w:val="single" w:sz="4" w:space="0" w:color="auto"/>
              <w:bottom w:val="single" w:sz="4" w:space="0" w:color="auto"/>
              <w:right w:val="single" w:sz="4" w:space="0" w:color="auto"/>
            </w:tcBorders>
            <w:vAlign w:val="center"/>
          </w:tcPr>
          <w:p w14:paraId="7AF5A0FB"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rPr>
              <w:t>8</w:t>
            </w:r>
          </w:p>
        </w:tc>
      </w:tr>
      <w:tr w:rsidR="00E10B1F" w:rsidRPr="00C25669" w14:paraId="4A4A4661"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29EE716"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csi-ReportingBand</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5141C25"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F889986"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rPr>
              <w:t>111111111</w:t>
            </w:r>
          </w:p>
        </w:tc>
        <w:tc>
          <w:tcPr>
            <w:tcW w:w="1477" w:type="dxa"/>
            <w:tcBorders>
              <w:top w:val="single" w:sz="4" w:space="0" w:color="auto"/>
              <w:left w:val="single" w:sz="4" w:space="0" w:color="auto"/>
              <w:bottom w:val="single" w:sz="4" w:space="0" w:color="auto"/>
              <w:right w:val="single" w:sz="4" w:space="0" w:color="auto"/>
            </w:tcBorders>
            <w:vAlign w:val="center"/>
          </w:tcPr>
          <w:p w14:paraId="46767A9A"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rPr>
              <w:t>111111111</w:t>
            </w:r>
          </w:p>
        </w:tc>
      </w:tr>
      <w:tr w:rsidR="00E10B1F" w:rsidRPr="00C25669" w14:paraId="71B59DED"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E7AC850" w14:textId="77777777" w:rsidR="00E10B1F" w:rsidRPr="00C25669" w:rsidRDefault="00E10B1F" w:rsidP="00DD556E">
            <w:pPr>
              <w:keepNext/>
              <w:keepLines/>
              <w:spacing w:after="0"/>
              <w:rPr>
                <w:rFonts w:ascii="Arial" w:hAnsi="Arial"/>
                <w:sz w:val="18"/>
              </w:rPr>
            </w:pPr>
            <w:r w:rsidRPr="00C25669">
              <w:rPr>
                <w:rFonts w:ascii="Arial" w:hAnsi="Arial"/>
                <w:sz w:val="18"/>
              </w:rPr>
              <w:t xml:space="preserve">CSI-Report </w:t>
            </w:r>
            <w:r>
              <w:rPr>
                <w:rFonts w:ascii="Arial" w:hAnsi="Arial" w:hint="eastAsia"/>
                <w:sz w:val="18"/>
                <w:lang w:eastAsia="zh-CN"/>
              </w:rPr>
              <w:t>periodicity</w:t>
            </w:r>
            <w:r w:rsidRPr="00C25669">
              <w:rPr>
                <w:rFonts w:ascii="Arial"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67636D11"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6C5C145E"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
          <w:p w14:paraId="23864945"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w:t>
            </w:r>
            <w:r w:rsidRPr="00C25669">
              <w:rPr>
                <w:rFonts w:ascii="Arial" w:hAnsi="Arial"/>
                <w:sz w:val="18"/>
                <w:lang w:eastAsia="zh-CN"/>
              </w:rPr>
              <w:t>o</w:t>
            </w:r>
            <w:r w:rsidRPr="00C25669">
              <w:rPr>
                <w:rFonts w:ascii="Arial" w:hAnsi="Arial" w:hint="eastAsia"/>
                <w:sz w:val="18"/>
                <w:lang w:eastAsia="zh-CN"/>
              </w:rPr>
              <w:t>t configured</w:t>
            </w:r>
          </w:p>
        </w:tc>
      </w:tr>
      <w:tr w:rsidR="00E10B1F" w:rsidRPr="00C25669" w14:paraId="26A0BB22"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F788056" w14:textId="77777777" w:rsidR="00E10B1F" w:rsidRPr="00C25669" w:rsidRDefault="00E10B1F" w:rsidP="00DD556E">
            <w:pPr>
              <w:keepNext/>
              <w:keepLines/>
              <w:spacing w:after="0"/>
              <w:rPr>
                <w:rFonts w:ascii="Arial" w:hAnsi="Arial"/>
                <w:sz w:val="18"/>
              </w:rPr>
            </w:pPr>
            <w:r w:rsidRPr="00C25669">
              <w:rPr>
                <w:rFonts w:ascii="Arial" w:hAnsi="Arial"/>
                <w:sz w:val="18"/>
              </w:rPr>
              <w:t>Aperiodic Report Slot Offset</w:t>
            </w:r>
          </w:p>
        </w:tc>
        <w:tc>
          <w:tcPr>
            <w:tcW w:w="912" w:type="dxa"/>
            <w:tcBorders>
              <w:top w:val="single" w:sz="4" w:space="0" w:color="auto"/>
              <w:left w:val="single" w:sz="4" w:space="0" w:color="auto"/>
              <w:bottom w:val="single" w:sz="4" w:space="0" w:color="auto"/>
              <w:right w:val="single" w:sz="4" w:space="0" w:color="auto"/>
            </w:tcBorders>
            <w:vAlign w:val="center"/>
          </w:tcPr>
          <w:p w14:paraId="2CE04B2B" w14:textId="77777777" w:rsidR="00E10B1F" w:rsidRPr="00C25669" w:rsidRDefault="00E10B1F" w:rsidP="00DD556E">
            <w:pPr>
              <w:keepNext/>
              <w:keepLines/>
              <w:spacing w:after="0"/>
              <w:jc w:val="center"/>
              <w:rPr>
                <w:rFonts w:ascii="Arial"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33B087FD" w14:textId="77777777" w:rsidR="00E10B1F" w:rsidRPr="00C25669" w:rsidDel="002F56C9" w:rsidRDefault="00E10B1F" w:rsidP="00DD556E">
            <w:pPr>
              <w:keepNext/>
              <w:keepLines/>
              <w:spacing w:after="0"/>
              <w:jc w:val="center"/>
              <w:rPr>
                <w:rFonts w:ascii="Arial" w:hAnsi="Arial"/>
                <w:sz w:val="18"/>
                <w:lang w:eastAsia="zh-CN"/>
              </w:rPr>
            </w:pPr>
            <w:r>
              <w:rPr>
                <w:rFonts w:ascii="Arial" w:hAnsi="Arial"/>
                <w:sz w:val="18"/>
                <w:lang w:eastAsia="zh-CN"/>
              </w:rPr>
              <w:t>6</w:t>
            </w:r>
          </w:p>
        </w:tc>
        <w:tc>
          <w:tcPr>
            <w:tcW w:w="1477" w:type="dxa"/>
            <w:tcBorders>
              <w:top w:val="single" w:sz="4" w:space="0" w:color="auto"/>
              <w:left w:val="single" w:sz="4" w:space="0" w:color="auto"/>
              <w:bottom w:val="single" w:sz="4" w:space="0" w:color="auto"/>
              <w:right w:val="single" w:sz="4" w:space="0" w:color="auto"/>
            </w:tcBorders>
            <w:vAlign w:val="center"/>
          </w:tcPr>
          <w:p w14:paraId="165DC6CF" w14:textId="77777777" w:rsidR="00E10B1F" w:rsidRPr="00C25669" w:rsidDel="002F56C9" w:rsidRDefault="00E10B1F" w:rsidP="00DD556E">
            <w:pPr>
              <w:keepNext/>
              <w:keepLines/>
              <w:spacing w:after="0"/>
              <w:jc w:val="center"/>
              <w:rPr>
                <w:rFonts w:ascii="Arial" w:hAnsi="Arial"/>
                <w:sz w:val="18"/>
                <w:lang w:eastAsia="zh-CN"/>
              </w:rPr>
            </w:pPr>
            <w:r>
              <w:rPr>
                <w:rFonts w:ascii="Arial" w:hAnsi="Arial"/>
                <w:sz w:val="18"/>
                <w:lang w:eastAsia="zh-CN"/>
              </w:rPr>
              <w:t>8</w:t>
            </w:r>
          </w:p>
        </w:tc>
      </w:tr>
      <w:tr w:rsidR="00E10B1F" w:rsidRPr="00C25669" w14:paraId="62AD7C67"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F37C936" w14:textId="77777777" w:rsidR="00E10B1F" w:rsidRPr="00C25669" w:rsidRDefault="00E10B1F" w:rsidP="00DD556E">
            <w:pPr>
              <w:keepNext/>
              <w:keepLines/>
              <w:spacing w:after="0"/>
              <w:rPr>
                <w:rFonts w:ascii="Arial" w:hAnsi="Arial"/>
                <w:sz w:val="18"/>
              </w:rPr>
            </w:pPr>
            <w:r w:rsidRPr="00C25669">
              <w:rPr>
                <w:rFonts w:ascii="Arial" w:hAnsi="Arial"/>
                <w:sz w:val="18"/>
              </w:rPr>
              <w:t>CSI request</w:t>
            </w:r>
          </w:p>
        </w:tc>
        <w:tc>
          <w:tcPr>
            <w:tcW w:w="912" w:type="dxa"/>
            <w:tcBorders>
              <w:top w:val="single" w:sz="4" w:space="0" w:color="auto"/>
              <w:left w:val="single" w:sz="4" w:space="0" w:color="auto"/>
              <w:bottom w:val="single" w:sz="4" w:space="0" w:color="auto"/>
              <w:right w:val="single" w:sz="4" w:space="0" w:color="auto"/>
            </w:tcBorders>
            <w:vAlign w:val="center"/>
          </w:tcPr>
          <w:p w14:paraId="1A2F0FDC" w14:textId="77777777" w:rsidR="00E10B1F" w:rsidRPr="00C25669" w:rsidRDefault="00E10B1F" w:rsidP="00DD556E">
            <w:pPr>
              <w:keepNext/>
              <w:keepLines/>
              <w:spacing w:after="0"/>
              <w:jc w:val="center"/>
              <w:rPr>
                <w:rFonts w:ascii="Arial"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1A802C7D" w14:textId="77777777" w:rsidR="00E10B1F" w:rsidRPr="00C25669" w:rsidDel="002F56C9" w:rsidRDefault="00E10B1F" w:rsidP="00DD556E">
            <w:pPr>
              <w:keepNext/>
              <w:keepLines/>
              <w:spacing w:after="0"/>
              <w:jc w:val="center"/>
              <w:rPr>
                <w:rFonts w:ascii="Arial" w:hAnsi="Arial"/>
                <w:sz w:val="18"/>
                <w:lang w:eastAsia="zh-CN"/>
              </w:rPr>
            </w:pPr>
            <w:r w:rsidRPr="00C25669">
              <w:rPr>
                <w:rFonts w:ascii="Arial" w:hAnsi="Arial"/>
                <w:sz w:val="18"/>
                <w:lang w:eastAsia="zh-CN"/>
              </w:rPr>
              <w:t>1 in slots i, where mod(i, 8) = 1, otherwise it is equal to 0</w:t>
            </w:r>
          </w:p>
        </w:tc>
        <w:tc>
          <w:tcPr>
            <w:tcW w:w="1477" w:type="dxa"/>
            <w:tcBorders>
              <w:top w:val="single" w:sz="4" w:space="0" w:color="auto"/>
              <w:left w:val="single" w:sz="4" w:space="0" w:color="auto"/>
              <w:bottom w:val="single" w:sz="4" w:space="0" w:color="auto"/>
              <w:right w:val="single" w:sz="4" w:space="0" w:color="auto"/>
            </w:tcBorders>
            <w:vAlign w:val="center"/>
          </w:tcPr>
          <w:p w14:paraId="4237686A" w14:textId="77777777" w:rsidR="00E10B1F" w:rsidRPr="00C25669" w:rsidDel="002F56C9" w:rsidRDefault="00E10B1F" w:rsidP="00DD556E">
            <w:pPr>
              <w:keepNext/>
              <w:keepLines/>
              <w:spacing w:after="0"/>
              <w:jc w:val="center"/>
              <w:rPr>
                <w:rFonts w:ascii="Arial" w:hAnsi="Arial"/>
                <w:sz w:val="18"/>
                <w:lang w:eastAsia="zh-CN"/>
              </w:rPr>
            </w:pPr>
            <w:r w:rsidRPr="00C25669">
              <w:rPr>
                <w:rFonts w:ascii="Arial" w:hAnsi="Arial"/>
                <w:sz w:val="18"/>
                <w:lang w:eastAsia="zh-CN"/>
              </w:rPr>
              <w:t>1 in slots i, where mod(i, 5) = 1, otherwise it is equal to 0</w:t>
            </w:r>
          </w:p>
        </w:tc>
      </w:tr>
      <w:tr w:rsidR="00E10B1F" w:rsidRPr="00C25669" w14:paraId="38572351"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48A69B7"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reportTriggerSize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3D065358" w14:textId="77777777" w:rsidR="00E10B1F" w:rsidRPr="00C25669" w:rsidRDefault="00E10B1F" w:rsidP="00DD556E">
            <w:pPr>
              <w:keepNext/>
              <w:keepLines/>
              <w:spacing w:after="0"/>
              <w:jc w:val="center"/>
              <w:rPr>
                <w:rFonts w:ascii="Arial"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36B823D9" w14:textId="77777777" w:rsidR="00E10B1F" w:rsidRPr="00C25669" w:rsidDel="002F56C9" w:rsidRDefault="00E10B1F" w:rsidP="00DD556E">
            <w:pPr>
              <w:keepNext/>
              <w:keepLines/>
              <w:spacing w:after="0"/>
              <w:jc w:val="center"/>
              <w:rPr>
                <w:rFonts w:ascii="Arial" w:hAnsi="Arial"/>
                <w:sz w:val="18"/>
                <w:lang w:eastAsia="zh-CN"/>
              </w:rPr>
            </w:pPr>
            <w:r w:rsidRPr="00C25669">
              <w:rPr>
                <w:rFonts w:ascii="Arial" w:hAnsi="Arial"/>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
          <w:p w14:paraId="5143FD3E" w14:textId="77777777" w:rsidR="00E10B1F" w:rsidRPr="00C25669" w:rsidDel="002F56C9" w:rsidRDefault="00E10B1F" w:rsidP="00DD556E">
            <w:pPr>
              <w:keepNext/>
              <w:keepLines/>
              <w:spacing w:after="0"/>
              <w:jc w:val="center"/>
              <w:rPr>
                <w:rFonts w:ascii="Arial" w:hAnsi="Arial"/>
                <w:sz w:val="18"/>
                <w:lang w:eastAsia="zh-CN"/>
              </w:rPr>
            </w:pPr>
            <w:r w:rsidRPr="00C25669">
              <w:rPr>
                <w:rFonts w:ascii="Arial" w:hAnsi="Arial"/>
                <w:sz w:val="18"/>
                <w:lang w:eastAsia="zh-CN"/>
              </w:rPr>
              <w:t>1</w:t>
            </w:r>
          </w:p>
        </w:tc>
      </w:tr>
      <w:tr w:rsidR="00E10B1F" w:rsidRPr="00C25669" w14:paraId="472911C1"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1F2B492" w14:textId="77777777" w:rsidR="00E10B1F" w:rsidRPr="00C25669" w:rsidRDefault="00E10B1F" w:rsidP="00DD556E">
            <w:pPr>
              <w:keepNext/>
              <w:keepLines/>
              <w:spacing w:after="0"/>
              <w:rPr>
                <w:rFonts w:ascii="Arial" w:hAnsi="Arial"/>
                <w:sz w:val="18"/>
              </w:rPr>
            </w:pPr>
            <w:r w:rsidRPr="00C25669">
              <w:rPr>
                <w:rFonts w:ascii="Arial" w:hAnsi="Arial"/>
                <w:sz w:val="18"/>
              </w:rPr>
              <w:t>CSI-</w:t>
            </w:r>
            <w:proofErr w:type="spellStart"/>
            <w:r w:rsidRPr="00C25669">
              <w:rPr>
                <w:rFonts w:ascii="Arial" w:hAnsi="Arial"/>
                <w:sz w:val="18"/>
              </w:rPr>
              <w:t>AperiodicTriggerStateList</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5705E5DB" w14:textId="77777777" w:rsidR="00E10B1F" w:rsidRPr="00C25669" w:rsidRDefault="00E10B1F" w:rsidP="00DD556E">
            <w:pPr>
              <w:keepNext/>
              <w:keepLines/>
              <w:spacing w:after="0"/>
              <w:jc w:val="center"/>
              <w:rPr>
                <w:rFonts w:ascii="Arial" w:hAnsi="Arial"/>
                <w:sz w:val="18"/>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184FF1D5"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4DFD38BE" w14:textId="77777777" w:rsidR="00E10B1F" w:rsidRPr="00C25669" w:rsidDel="002F56C9" w:rsidRDefault="00E10B1F" w:rsidP="00DD556E">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c>
          <w:tcPr>
            <w:tcW w:w="1477" w:type="dxa"/>
            <w:tcBorders>
              <w:top w:val="single" w:sz="4" w:space="0" w:color="auto"/>
              <w:left w:val="single" w:sz="4" w:space="0" w:color="auto"/>
              <w:bottom w:val="single" w:sz="4" w:space="0" w:color="auto"/>
              <w:right w:val="single" w:sz="4" w:space="0" w:color="auto"/>
            </w:tcBorders>
            <w:vAlign w:val="center"/>
          </w:tcPr>
          <w:p w14:paraId="0676ABFD"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11B0D005" w14:textId="77777777" w:rsidR="00E10B1F" w:rsidRPr="00C25669" w:rsidDel="002F56C9" w:rsidRDefault="00E10B1F" w:rsidP="00DD556E">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E10B1F" w:rsidRPr="00C25669" w14:paraId="361D2862" w14:textId="77777777" w:rsidTr="00DD556E">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0D9AECF6" w14:textId="77777777" w:rsidR="00E10B1F" w:rsidRPr="00C25669" w:rsidRDefault="00E10B1F" w:rsidP="00DD556E">
            <w:pPr>
              <w:keepNext/>
              <w:keepLines/>
              <w:spacing w:after="0"/>
              <w:rPr>
                <w:rFonts w:ascii="Arial" w:hAnsi="Arial"/>
                <w:sz w:val="18"/>
              </w:rPr>
            </w:pPr>
            <w:r w:rsidRPr="00C25669">
              <w:rPr>
                <w:rFonts w:ascii="Arial" w:hAnsi="Arial"/>
                <w:sz w:val="18"/>
              </w:rPr>
              <w:t>Codebook configuration</w:t>
            </w:r>
          </w:p>
        </w:tc>
        <w:tc>
          <w:tcPr>
            <w:tcW w:w="1822" w:type="dxa"/>
            <w:tcBorders>
              <w:top w:val="single" w:sz="4" w:space="0" w:color="auto"/>
              <w:left w:val="single" w:sz="4" w:space="0" w:color="auto"/>
              <w:bottom w:val="single" w:sz="4" w:space="0" w:color="auto"/>
              <w:right w:val="single" w:sz="4" w:space="0" w:color="auto"/>
            </w:tcBorders>
          </w:tcPr>
          <w:p w14:paraId="0B8156A9" w14:textId="77777777" w:rsidR="00E10B1F" w:rsidRPr="00C25669" w:rsidRDefault="00E10B1F" w:rsidP="00DD556E">
            <w:pPr>
              <w:keepNext/>
              <w:keepLines/>
              <w:spacing w:after="0"/>
              <w:rPr>
                <w:rFonts w:ascii="Arial" w:hAnsi="Arial"/>
                <w:sz w:val="18"/>
              </w:rPr>
            </w:pPr>
            <w:r w:rsidRPr="00C25669">
              <w:rPr>
                <w:rFonts w:ascii="Arial" w:hAnsi="Arial"/>
                <w:sz w:val="18"/>
              </w:rPr>
              <w:t>Codebook Type</w:t>
            </w:r>
          </w:p>
        </w:tc>
        <w:tc>
          <w:tcPr>
            <w:tcW w:w="912" w:type="dxa"/>
            <w:tcBorders>
              <w:top w:val="single" w:sz="4" w:space="0" w:color="auto"/>
              <w:left w:val="single" w:sz="4" w:space="0" w:color="auto"/>
              <w:bottom w:val="single" w:sz="4" w:space="0" w:color="auto"/>
              <w:right w:val="single" w:sz="4" w:space="0" w:color="auto"/>
            </w:tcBorders>
            <w:vAlign w:val="center"/>
          </w:tcPr>
          <w:p w14:paraId="7BE65B32"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F458A25" w14:textId="77777777" w:rsidR="00E10B1F" w:rsidRPr="00C25669" w:rsidRDefault="00E10B1F" w:rsidP="00DD556E">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c>
          <w:tcPr>
            <w:tcW w:w="1477" w:type="dxa"/>
            <w:tcBorders>
              <w:top w:val="single" w:sz="4" w:space="0" w:color="auto"/>
              <w:left w:val="single" w:sz="4" w:space="0" w:color="auto"/>
              <w:bottom w:val="single" w:sz="4" w:space="0" w:color="auto"/>
              <w:right w:val="single" w:sz="4" w:space="0" w:color="auto"/>
            </w:tcBorders>
            <w:vAlign w:val="center"/>
          </w:tcPr>
          <w:p w14:paraId="39D18662" w14:textId="77777777" w:rsidR="00E10B1F" w:rsidRPr="00C25669" w:rsidRDefault="00E10B1F" w:rsidP="00DD556E">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r>
      <w:tr w:rsidR="00E10B1F" w:rsidRPr="00C25669" w14:paraId="6823633C" w14:textId="77777777" w:rsidTr="00DD556E">
        <w:trPr>
          <w:trHeight w:val="230"/>
          <w:jc w:val="center"/>
        </w:trPr>
        <w:tc>
          <w:tcPr>
            <w:tcW w:w="1481" w:type="dxa"/>
            <w:vMerge/>
            <w:tcBorders>
              <w:left w:val="single" w:sz="4" w:space="0" w:color="auto"/>
              <w:right w:val="single" w:sz="4" w:space="0" w:color="auto"/>
            </w:tcBorders>
            <w:hideMark/>
          </w:tcPr>
          <w:p w14:paraId="17A2F5B8"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61B95D92" w14:textId="77777777" w:rsidR="00E10B1F" w:rsidRPr="00C25669" w:rsidRDefault="00E10B1F" w:rsidP="00DD556E">
            <w:pPr>
              <w:keepNext/>
              <w:keepLines/>
              <w:spacing w:after="0"/>
              <w:rPr>
                <w:rFonts w:ascii="Arial" w:hAnsi="Arial"/>
                <w:sz w:val="18"/>
              </w:rPr>
            </w:pPr>
            <w:r w:rsidRPr="00C25669">
              <w:rPr>
                <w:rFonts w:ascii="Arial" w:hAnsi="Arial"/>
                <w:sz w:val="18"/>
              </w:rPr>
              <w:t>Codebook Mode</w:t>
            </w:r>
          </w:p>
        </w:tc>
        <w:tc>
          <w:tcPr>
            <w:tcW w:w="912" w:type="dxa"/>
            <w:tcBorders>
              <w:top w:val="single" w:sz="4" w:space="0" w:color="auto"/>
              <w:left w:val="single" w:sz="4" w:space="0" w:color="auto"/>
              <w:bottom w:val="single" w:sz="4" w:space="0" w:color="auto"/>
              <w:right w:val="single" w:sz="4" w:space="0" w:color="auto"/>
            </w:tcBorders>
            <w:vAlign w:val="center"/>
          </w:tcPr>
          <w:p w14:paraId="1F47A00E"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9D3EFC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
          <w:p w14:paraId="72A2BC6C"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w:t>
            </w:r>
          </w:p>
        </w:tc>
      </w:tr>
      <w:tr w:rsidR="00E10B1F" w:rsidRPr="00C25669" w14:paraId="2FDFEE0E" w14:textId="77777777" w:rsidTr="00DD556E">
        <w:trPr>
          <w:trHeight w:val="230"/>
          <w:jc w:val="center"/>
        </w:trPr>
        <w:tc>
          <w:tcPr>
            <w:tcW w:w="1481" w:type="dxa"/>
            <w:vMerge/>
            <w:tcBorders>
              <w:left w:val="single" w:sz="4" w:space="0" w:color="auto"/>
              <w:right w:val="single" w:sz="4" w:space="0" w:color="auto"/>
            </w:tcBorders>
            <w:hideMark/>
          </w:tcPr>
          <w:p w14:paraId="30A2D322"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718A8D20" w14:textId="77777777" w:rsidR="00E10B1F" w:rsidRPr="00C25669" w:rsidRDefault="00E10B1F" w:rsidP="00DD556E">
            <w:pPr>
              <w:keepNext/>
              <w:keepLines/>
              <w:spacing w:after="0"/>
              <w:rPr>
                <w:rFonts w:ascii="Arial" w:hAnsi="Arial"/>
                <w:sz w:val="18"/>
              </w:rPr>
            </w:pPr>
            <w:r w:rsidRPr="00C25669">
              <w:rPr>
                <w:rFonts w:ascii="Arial" w:hAnsi="Arial"/>
                <w:sz w:val="18"/>
              </w:rPr>
              <w:t>(CodebookConfig-N1,CodebookConfig-N2)</w:t>
            </w:r>
          </w:p>
        </w:tc>
        <w:tc>
          <w:tcPr>
            <w:tcW w:w="912" w:type="dxa"/>
            <w:tcBorders>
              <w:top w:val="single" w:sz="4" w:space="0" w:color="auto"/>
              <w:left w:val="single" w:sz="4" w:space="0" w:color="auto"/>
              <w:bottom w:val="single" w:sz="4" w:space="0" w:color="auto"/>
              <w:right w:val="single" w:sz="4" w:space="0" w:color="auto"/>
            </w:tcBorders>
            <w:vAlign w:val="center"/>
          </w:tcPr>
          <w:p w14:paraId="6B54F34B"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35066907"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N/A</w:t>
            </w:r>
          </w:p>
        </w:tc>
        <w:tc>
          <w:tcPr>
            <w:tcW w:w="1477" w:type="dxa"/>
            <w:tcBorders>
              <w:top w:val="single" w:sz="4" w:space="0" w:color="auto"/>
              <w:left w:val="single" w:sz="4" w:space="0" w:color="auto"/>
              <w:bottom w:val="single" w:sz="4" w:space="0" w:color="auto"/>
              <w:right w:val="single" w:sz="4" w:space="0" w:color="auto"/>
            </w:tcBorders>
            <w:vAlign w:val="center"/>
          </w:tcPr>
          <w:p w14:paraId="51F7F0DB"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N/A</w:t>
            </w:r>
          </w:p>
        </w:tc>
      </w:tr>
      <w:tr w:rsidR="00E10B1F" w:rsidRPr="00C25669" w14:paraId="361F3BAB" w14:textId="77777777" w:rsidTr="00DD556E">
        <w:trPr>
          <w:trHeight w:val="230"/>
          <w:jc w:val="center"/>
        </w:trPr>
        <w:tc>
          <w:tcPr>
            <w:tcW w:w="1481" w:type="dxa"/>
            <w:vMerge/>
            <w:tcBorders>
              <w:left w:val="single" w:sz="4" w:space="0" w:color="auto"/>
              <w:right w:val="single" w:sz="4" w:space="0" w:color="auto"/>
            </w:tcBorders>
            <w:hideMark/>
          </w:tcPr>
          <w:p w14:paraId="3CBC6986"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23291CBD" w14:textId="77777777" w:rsidR="00E10B1F" w:rsidRPr="00C25669" w:rsidRDefault="00E10B1F" w:rsidP="00DD556E">
            <w:pPr>
              <w:keepNext/>
              <w:keepLines/>
              <w:spacing w:after="0"/>
              <w:rPr>
                <w:rFonts w:ascii="Arial" w:hAnsi="Arial"/>
                <w:sz w:val="18"/>
              </w:rPr>
            </w:pPr>
            <w:proofErr w:type="spellStart"/>
            <w:r w:rsidRPr="00C25669">
              <w:rPr>
                <w:rFonts w:ascii="Arial" w:hAnsi="Arial"/>
                <w:sz w:val="18"/>
              </w:rPr>
              <w:t>CodebookSubsetRestriction</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7B403714"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98DF1D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001111</w:t>
            </w:r>
          </w:p>
        </w:tc>
        <w:tc>
          <w:tcPr>
            <w:tcW w:w="1477" w:type="dxa"/>
            <w:tcBorders>
              <w:top w:val="single" w:sz="4" w:space="0" w:color="auto"/>
              <w:left w:val="single" w:sz="4" w:space="0" w:color="auto"/>
              <w:bottom w:val="single" w:sz="4" w:space="0" w:color="auto"/>
              <w:right w:val="single" w:sz="4" w:space="0" w:color="auto"/>
            </w:tcBorders>
            <w:vAlign w:val="center"/>
          </w:tcPr>
          <w:p w14:paraId="05840E2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001111</w:t>
            </w:r>
          </w:p>
        </w:tc>
      </w:tr>
      <w:tr w:rsidR="00E10B1F" w:rsidRPr="00C25669" w14:paraId="45A74F25" w14:textId="77777777" w:rsidTr="00DD556E">
        <w:trPr>
          <w:trHeight w:val="230"/>
          <w:jc w:val="center"/>
        </w:trPr>
        <w:tc>
          <w:tcPr>
            <w:tcW w:w="1481" w:type="dxa"/>
            <w:vMerge/>
            <w:tcBorders>
              <w:left w:val="single" w:sz="4" w:space="0" w:color="auto"/>
              <w:bottom w:val="single" w:sz="4" w:space="0" w:color="auto"/>
              <w:right w:val="single" w:sz="4" w:space="0" w:color="auto"/>
            </w:tcBorders>
          </w:tcPr>
          <w:p w14:paraId="6740D8A0" w14:textId="77777777" w:rsidR="00E10B1F" w:rsidRPr="00C25669" w:rsidRDefault="00E10B1F" w:rsidP="00DD556E">
            <w:pPr>
              <w:keepNext/>
              <w:keepLines/>
              <w:spacing w:after="0"/>
              <w:rPr>
                <w:rFonts w:ascii="Arial" w:hAnsi="Arial"/>
                <w:sz w:val="18"/>
              </w:rPr>
            </w:pPr>
          </w:p>
        </w:tc>
        <w:tc>
          <w:tcPr>
            <w:tcW w:w="1822" w:type="dxa"/>
            <w:tcBorders>
              <w:top w:val="single" w:sz="4" w:space="0" w:color="auto"/>
              <w:left w:val="single" w:sz="4" w:space="0" w:color="auto"/>
              <w:bottom w:val="single" w:sz="4" w:space="0" w:color="auto"/>
              <w:right w:val="single" w:sz="4" w:space="0" w:color="auto"/>
            </w:tcBorders>
          </w:tcPr>
          <w:p w14:paraId="3DC3533C" w14:textId="77777777" w:rsidR="00E10B1F" w:rsidRPr="00C25669" w:rsidRDefault="00E10B1F" w:rsidP="00DD556E">
            <w:pPr>
              <w:keepNext/>
              <w:keepLines/>
              <w:spacing w:after="0"/>
              <w:rPr>
                <w:rFonts w:ascii="Arial" w:hAnsi="Arial"/>
                <w:sz w:val="18"/>
              </w:rPr>
            </w:pPr>
            <w:r w:rsidRPr="00C25669">
              <w:rPr>
                <w:rFonts w:ascii="Arial" w:hAnsi="Arial"/>
                <w:sz w:val="18"/>
              </w:rPr>
              <w:t>RI Restriction</w:t>
            </w:r>
          </w:p>
        </w:tc>
        <w:tc>
          <w:tcPr>
            <w:tcW w:w="912" w:type="dxa"/>
            <w:tcBorders>
              <w:top w:val="single" w:sz="4" w:space="0" w:color="auto"/>
              <w:left w:val="single" w:sz="4" w:space="0" w:color="auto"/>
              <w:bottom w:val="single" w:sz="4" w:space="0" w:color="auto"/>
              <w:right w:val="single" w:sz="4" w:space="0" w:color="auto"/>
            </w:tcBorders>
            <w:vAlign w:val="center"/>
          </w:tcPr>
          <w:p w14:paraId="095CE7DD"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4C37AC34"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N/A</w:t>
            </w:r>
          </w:p>
        </w:tc>
        <w:tc>
          <w:tcPr>
            <w:tcW w:w="1477" w:type="dxa"/>
            <w:tcBorders>
              <w:top w:val="single" w:sz="4" w:space="0" w:color="auto"/>
              <w:left w:val="single" w:sz="4" w:space="0" w:color="auto"/>
              <w:bottom w:val="single" w:sz="4" w:space="0" w:color="auto"/>
              <w:right w:val="single" w:sz="4" w:space="0" w:color="auto"/>
            </w:tcBorders>
            <w:vAlign w:val="center"/>
          </w:tcPr>
          <w:p w14:paraId="0ED61319"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N/A</w:t>
            </w:r>
          </w:p>
        </w:tc>
      </w:tr>
      <w:tr w:rsidR="00E10B1F" w:rsidRPr="00C25669" w14:paraId="1DBA8E66"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hideMark/>
          </w:tcPr>
          <w:p w14:paraId="3E940699" w14:textId="77777777" w:rsidR="00E10B1F" w:rsidRPr="00C25669" w:rsidRDefault="00E10B1F" w:rsidP="00DD556E">
            <w:pPr>
              <w:keepNext/>
              <w:keepLines/>
              <w:spacing w:after="0"/>
              <w:rPr>
                <w:rFonts w:ascii="Arial" w:hAnsi="Arial"/>
                <w:sz w:val="18"/>
              </w:rPr>
            </w:pPr>
            <w:r w:rsidRPr="00C25669">
              <w:rPr>
                <w:rFonts w:ascii="Arial" w:hAnsi="Arial"/>
                <w:sz w:val="18"/>
              </w:rPr>
              <w:t>Physical channel for CSI report</w:t>
            </w:r>
          </w:p>
        </w:tc>
        <w:tc>
          <w:tcPr>
            <w:tcW w:w="912" w:type="dxa"/>
            <w:tcBorders>
              <w:top w:val="single" w:sz="4" w:space="0" w:color="auto"/>
              <w:left w:val="single" w:sz="4" w:space="0" w:color="auto"/>
              <w:bottom w:val="single" w:sz="4" w:space="0" w:color="auto"/>
              <w:right w:val="single" w:sz="4" w:space="0" w:color="auto"/>
            </w:tcBorders>
            <w:vAlign w:val="center"/>
          </w:tcPr>
          <w:p w14:paraId="4FCDF259"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2AD72736"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PUSCH</w:t>
            </w:r>
          </w:p>
        </w:tc>
        <w:tc>
          <w:tcPr>
            <w:tcW w:w="1477" w:type="dxa"/>
            <w:tcBorders>
              <w:top w:val="single" w:sz="4" w:space="0" w:color="auto"/>
              <w:left w:val="single" w:sz="4" w:space="0" w:color="auto"/>
              <w:bottom w:val="single" w:sz="4" w:space="0" w:color="auto"/>
              <w:right w:val="single" w:sz="4" w:space="0" w:color="auto"/>
            </w:tcBorders>
            <w:vAlign w:val="center"/>
          </w:tcPr>
          <w:p w14:paraId="1B080528"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E10B1F" w:rsidRPr="00C25669" w14:paraId="65506FA2"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8F5A1BE" w14:textId="77777777" w:rsidR="00E10B1F" w:rsidRPr="00C25669" w:rsidRDefault="00E10B1F" w:rsidP="00DD556E">
            <w:pPr>
              <w:keepNext/>
              <w:keepLines/>
              <w:spacing w:after="0"/>
              <w:rPr>
                <w:rFonts w:ascii="Arial" w:hAnsi="Arial"/>
                <w:sz w:val="18"/>
              </w:rPr>
            </w:pPr>
            <w:r w:rsidRPr="00C25669">
              <w:rPr>
                <w:rFonts w:ascii="Arial" w:hAnsi="Arial"/>
                <w:sz w:val="18"/>
              </w:rPr>
              <w:t xml:space="preserve">CQI/RI/PMI delay </w:t>
            </w:r>
          </w:p>
        </w:tc>
        <w:tc>
          <w:tcPr>
            <w:tcW w:w="912" w:type="dxa"/>
            <w:tcBorders>
              <w:top w:val="single" w:sz="4" w:space="0" w:color="auto"/>
              <w:left w:val="single" w:sz="4" w:space="0" w:color="auto"/>
              <w:bottom w:val="single" w:sz="4" w:space="0" w:color="auto"/>
              <w:right w:val="single" w:sz="4" w:space="0" w:color="auto"/>
            </w:tcBorders>
            <w:vAlign w:val="center"/>
            <w:hideMark/>
          </w:tcPr>
          <w:p w14:paraId="224AC2D4" w14:textId="77777777" w:rsidR="00E10B1F" w:rsidRPr="00C25669" w:rsidRDefault="00E10B1F" w:rsidP="00DD556E">
            <w:pPr>
              <w:keepNext/>
              <w:keepLines/>
              <w:spacing w:after="0"/>
              <w:jc w:val="center"/>
              <w:rPr>
                <w:rFonts w:ascii="Arial" w:hAnsi="Arial"/>
                <w:sz w:val="18"/>
              </w:rPr>
            </w:pPr>
            <w:proofErr w:type="spellStart"/>
            <w:r w:rsidRPr="00C25669">
              <w:rPr>
                <w:rFonts w:ascii="Arial" w:hAnsi="Arial"/>
                <w:sz w:val="18"/>
              </w:rPr>
              <w:t>ms</w:t>
            </w:r>
            <w:proofErr w:type="spellEnd"/>
          </w:p>
        </w:tc>
        <w:tc>
          <w:tcPr>
            <w:tcW w:w="1524" w:type="dxa"/>
            <w:tcBorders>
              <w:top w:val="single" w:sz="4" w:space="0" w:color="auto"/>
              <w:left w:val="single" w:sz="4" w:space="0" w:color="auto"/>
              <w:bottom w:val="single" w:sz="4" w:space="0" w:color="auto"/>
              <w:right w:val="single" w:sz="4" w:space="0" w:color="auto"/>
            </w:tcBorders>
            <w:vAlign w:val="center"/>
          </w:tcPr>
          <w:p w14:paraId="2920F976"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1.375</w:t>
            </w:r>
          </w:p>
        </w:tc>
        <w:tc>
          <w:tcPr>
            <w:tcW w:w="1477" w:type="dxa"/>
            <w:tcBorders>
              <w:top w:val="single" w:sz="4" w:space="0" w:color="auto"/>
              <w:left w:val="single" w:sz="4" w:space="0" w:color="auto"/>
              <w:bottom w:val="single" w:sz="4" w:space="0" w:color="auto"/>
              <w:right w:val="single" w:sz="4" w:space="0" w:color="auto"/>
            </w:tcBorders>
            <w:vAlign w:val="center"/>
          </w:tcPr>
          <w:p w14:paraId="710EF16A"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1.75</w:t>
            </w:r>
          </w:p>
        </w:tc>
      </w:tr>
      <w:tr w:rsidR="00E10B1F" w:rsidRPr="00C25669" w14:paraId="236C7455"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9D78B11" w14:textId="77777777" w:rsidR="00E10B1F" w:rsidRPr="00C25669" w:rsidRDefault="00E10B1F" w:rsidP="00DD556E">
            <w:pPr>
              <w:keepNext/>
              <w:keepLines/>
              <w:spacing w:after="0"/>
              <w:rPr>
                <w:rFonts w:ascii="Arial" w:hAnsi="Arial"/>
                <w:sz w:val="18"/>
              </w:rPr>
            </w:pPr>
            <w:r w:rsidRPr="00C25669">
              <w:rPr>
                <w:rFonts w:ascii="Arial" w:hAnsi="Arial"/>
                <w:sz w:val="18"/>
              </w:rPr>
              <w:t>Maximum number of HARQ transmission</w:t>
            </w:r>
          </w:p>
        </w:tc>
        <w:tc>
          <w:tcPr>
            <w:tcW w:w="912" w:type="dxa"/>
            <w:tcBorders>
              <w:top w:val="single" w:sz="4" w:space="0" w:color="auto"/>
              <w:left w:val="single" w:sz="4" w:space="0" w:color="auto"/>
              <w:bottom w:val="single" w:sz="4" w:space="0" w:color="auto"/>
              <w:right w:val="single" w:sz="4" w:space="0" w:color="auto"/>
            </w:tcBorders>
            <w:vAlign w:val="center"/>
          </w:tcPr>
          <w:p w14:paraId="3CFEF6A0"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1C481DBC"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4</w:t>
            </w:r>
          </w:p>
        </w:tc>
        <w:tc>
          <w:tcPr>
            <w:tcW w:w="1477" w:type="dxa"/>
            <w:tcBorders>
              <w:top w:val="single" w:sz="4" w:space="0" w:color="auto"/>
              <w:left w:val="single" w:sz="4" w:space="0" w:color="auto"/>
              <w:bottom w:val="single" w:sz="4" w:space="0" w:color="auto"/>
              <w:right w:val="single" w:sz="4" w:space="0" w:color="auto"/>
            </w:tcBorders>
            <w:vAlign w:val="center"/>
          </w:tcPr>
          <w:p w14:paraId="15A98553"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4</w:t>
            </w:r>
          </w:p>
        </w:tc>
      </w:tr>
      <w:tr w:rsidR="00E10B1F" w:rsidRPr="00C25669" w14:paraId="533F1E6E" w14:textId="77777777" w:rsidTr="00DD556E">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2B796AE" w14:textId="77777777" w:rsidR="00E10B1F" w:rsidRPr="00C25669" w:rsidRDefault="00E10B1F" w:rsidP="00DD556E">
            <w:pPr>
              <w:keepNext/>
              <w:keepLines/>
              <w:spacing w:after="0"/>
              <w:rPr>
                <w:rFonts w:ascii="Arial" w:hAnsi="Arial"/>
                <w:sz w:val="18"/>
              </w:rPr>
            </w:pPr>
            <w:r w:rsidRPr="00C25669">
              <w:rPr>
                <w:rFonts w:ascii="Arial" w:hAnsi="Arial"/>
                <w:sz w:val="18"/>
              </w:rPr>
              <w:t>Measurement channel</w:t>
            </w:r>
          </w:p>
        </w:tc>
        <w:tc>
          <w:tcPr>
            <w:tcW w:w="912" w:type="dxa"/>
            <w:tcBorders>
              <w:top w:val="single" w:sz="4" w:space="0" w:color="auto"/>
              <w:left w:val="single" w:sz="4" w:space="0" w:color="auto"/>
              <w:bottom w:val="single" w:sz="4" w:space="0" w:color="auto"/>
              <w:right w:val="single" w:sz="4" w:space="0" w:color="auto"/>
            </w:tcBorders>
            <w:vAlign w:val="center"/>
          </w:tcPr>
          <w:p w14:paraId="281C54B9" w14:textId="77777777" w:rsidR="00E10B1F" w:rsidRPr="00C25669" w:rsidRDefault="00E10B1F" w:rsidP="00DD556E">
            <w:pPr>
              <w:keepNext/>
              <w:keepLines/>
              <w:spacing w:after="0"/>
              <w:jc w:val="center"/>
              <w:rPr>
                <w:rFonts w:ascii="Arial"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14:paraId="61EB09EF" w14:textId="77777777" w:rsidR="00E10B1F" w:rsidRPr="00C25669" w:rsidRDefault="00E10B1F" w:rsidP="00DD556E">
            <w:pPr>
              <w:keepNext/>
              <w:keepLines/>
              <w:spacing w:after="0"/>
              <w:jc w:val="center"/>
              <w:rPr>
                <w:rFonts w:ascii="Arial" w:hAnsi="Arial" w:cs="Arial"/>
                <w:sz w:val="18"/>
                <w:szCs w:val="18"/>
                <w:lang w:eastAsia="zh-CN"/>
              </w:rPr>
            </w:pPr>
            <w:r w:rsidRPr="00C25669">
              <w:rPr>
                <w:rFonts w:ascii="Arial" w:hAnsi="Arial" w:cs="Arial"/>
                <w:sz w:val="18"/>
                <w:szCs w:val="18"/>
              </w:rPr>
              <w:t>R.PDSCH.</w:t>
            </w:r>
            <w:r w:rsidRPr="00C25669">
              <w:rPr>
                <w:rFonts w:ascii="Arial" w:hAnsi="Arial" w:cs="Arial"/>
                <w:sz w:val="18"/>
                <w:szCs w:val="18"/>
                <w:lang w:eastAsia="zh-CN"/>
              </w:rPr>
              <w:t>5</w:t>
            </w:r>
            <w:r w:rsidRPr="00C25669">
              <w:rPr>
                <w:rFonts w:ascii="Arial" w:hAnsi="Arial" w:cs="Arial"/>
                <w:sz w:val="18"/>
                <w:szCs w:val="18"/>
              </w:rPr>
              <w:t>-</w:t>
            </w:r>
            <w:r w:rsidRPr="00C25669">
              <w:rPr>
                <w:rFonts w:ascii="Arial" w:hAnsi="Arial" w:cs="Arial"/>
                <w:sz w:val="18"/>
                <w:szCs w:val="18"/>
                <w:lang w:eastAsia="zh-CN"/>
              </w:rPr>
              <w:t>8</w:t>
            </w:r>
            <w:r w:rsidRPr="00C25669">
              <w:rPr>
                <w:rFonts w:ascii="Arial" w:hAnsi="Arial" w:cs="Arial"/>
                <w:sz w:val="18"/>
                <w:szCs w:val="18"/>
              </w:rPr>
              <w:t>.1 TDD</w:t>
            </w:r>
          </w:p>
        </w:tc>
        <w:tc>
          <w:tcPr>
            <w:tcW w:w="1477" w:type="dxa"/>
            <w:tcBorders>
              <w:top w:val="single" w:sz="4" w:space="0" w:color="auto"/>
              <w:left w:val="single" w:sz="4" w:space="0" w:color="auto"/>
              <w:bottom w:val="single" w:sz="4" w:space="0" w:color="auto"/>
              <w:right w:val="single" w:sz="4" w:space="0" w:color="auto"/>
            </w:tcBorders>
            <w:vAlign w:val="center"/>
          </w:tcPr>
          <w:p w14:paraId="10E8EFAB" w14:textId="77777777" w:rsidR="00E10B1F" w:rsidRPr="00C25669" w:rsidRDefault="00E10B1F" w:rsidP="00DD556E">
            <w:pPr>
              <w:keepNext/>
              <w:keepLines/>
              <w:spacing w:after="0"/>
              <w:jc w:val="center"/>
              <w:rPr>
                <w:rFonts w:ascii="Arial" w:hAnsi="Arial" w:cs="Arial"/>
                <w:sz w:val="18"/>
                <w:szCs w:val="18"/>
                <w:lang w:eastAsia="zh-CN"/>
              </w:rPr>
            </w:pPr>
            <w:r w:rsidRPr="00C25669">
              <w:rPr>
                <w:rFonts w:ascii="Arial" w:hAnsi="Arial" w:cs="Arial"/>
                <w:sz w:val="18"/>
                <w:szCs w:val="18"/>
              </w:rPr>
              <w:t>R.PDSCH.</w:t>
            </w:r>
            <w:r w:rsidRPr="00C25669">
              <w:rPr>
                <w:rFonts w:ascii="Arial" w:hAnsi="Arial" w:cs="Arial"/>
                <w:sz w:val="18"/>
                <w:szCs w:val="18"/>
                <w:lang w:eastAsia="zh-CN"/>
              </w:rPr>
              <w:t>5</w:t>
            </w:r>
            <w:r w:rsidRPr="00C25669">
              <w:rPr>
                <w:rFonts w:ascii="Arial" w:hAnsi="Arial" w:cs="Arial"/>
                <w:sz w:val="18"/>
                <w:szCs w:val="18"/>
              </w:rPr>
              <w:t>-</w:t>
            </w:r>
            <w:r w:rsidRPr="00C25669">
              <w:rPr>
                <w:rFonts w:ascii="Arial" w:hAnsi="Arial" w:cs="Arial"/>
                <w:sz w:val="18"/>
                <w:szCs w:val="18"/>
                <w:lang w:eastAsia="zh-CN"/>
              </w:rPr>
              <w:t>7</w:t>
            </w:r>
            <w:r w:rsidRPr="00C25669">
              <w:rPr>
                <w:rFonts w:ascii="Arial" w:hAnsi="Arial" w:cs="Arial"/>
                <w:sz w:val="18"/>
                <w:szCs w:val="18"/>
              </w:rPr>
              <w:t>.1 TDD</w:t>
            </w:r>
          </w:p>
        </w:tc>
      </w:tr>
      <w:tr w:rsidR="00E10B1F" w:rsidRPr="00C25669" w14:paraId="248EAD64" w14:textId="77777777" w:rsidTr="00DD556E">
        <w:trPr>
          <w:trHeight w:val="230"/>
          <w:jc w:val="center"/>
        </w:trPr>
        <w:tc>
          <w:tcPr>
            <w:tcW w:w="7216" w:type="dxa"/>
            <w:gridSpan w:val="5"/>
            <w:tcBorders>
              <w:top w:val="single" w:sz="4" w:space="0" w:color="auto"/>
              <w:left w:val="single" w:sz="4" w:space="0" w:color="auto"/>
              <w:bottom w:val="single" w:sz="4" w:space="0" w:color="auto"/>
              <w:right w:val="single" w:sz="4" w:space="0" w:color="auto"/>
            </w:tcBorders>
            <w:vAlign w:val="center"/>
          </w:tcPr>
          <w:p w14:paraId="377F3B5A" w14:textId="77777777" w:rsidR="00E10B1F" w:rsidRPr="00C25669" w:rsidRDefault="00E10B1F" w:rsidP="00DD556E">
            <w:pPr>
              <w:keepNext/>
              <w:keepLines/>
              <w:spacing w:after="0"/>
              <w:ind w:left="851" w:hanging="851"/>
              <w:rPr>
                <w:rFonts w:ascii="Arial" w:hAnsi="Arial"/>
                <w:sz w:val="18"/>
              </w:rPr>
            </w:pPr>
            <w:r w:rsidRPr="00C25669">
              <w:rPr>
                <w:rFonts w:ascii="Arial" w:hAnsi="Arial"/>
                <w:sz w:val="18"/>
              </w:rPr>
              <w:t>Note 1:</w:t>
            </w:r>
            <w:r w:rsidRPr="00C25669">
              <w:rPr>
                <w:rFonts w:ascii="Arial" w:hAnsi="Arial"/>
                <w:sz w:val="18"/>
                <w:lang w:eastAsia="zh-CN"/>
              </w:rPr>
              <w:tab/>
            </w:r>
            <w:r w:rsidRPr="00C25669">
              <w:rPr>
                <w:rFonts w:ascii="Arial" w:hAnsi="Arial"/>
                <w:sz w:val="18"/>
              </w:rPr>
              <w:t xml:space="preserve">For random </w:t>
            </w:r>
            <w:proofErr w:type="spellStart"/>
            <w:r w:rsidRPr="00C25669">
              <w:rPr>
                <w:rFonts w:ascii="Arial" w:hAnsi="Arial"/>
                <w:sz w:val="18"/>
              </w:rPr>
              <w:t>precoder</w:t>
            </w:r>
            <w:proofErr w:type="spellEnd"/>
            <w:r w:rsidRPr="00C25669">
              <w:rPr>
                <w:rFonts w:ascii="Arial" w:hAnsi="Arial"/>
                <w:sz w:val="18"/>
              </w:rPr>
              <w:t xml:space="preserve"> selection, the </w:t>
            </w:r>
            <w:proofErr w:type="spellStart"/>
            <w:r w:rsidRPr="00C25669">
              <w:rPr>
                <w:rFonts w:ascii="Arial" w:hAnsi="Arial"/>
                <w:sz w:val="18"/>
              </w:rPr>
              <w:t>precoder</w:t>
            </w:r>
            <w:proofErr w:type="spellEnd"/>
            <w:r w:rsidRPr="00C25669">
              <w:rPr>
                <w:rFonts w:ascii="Arial" w:hAnsi="Arial"/>
                <w:sz w:val="18"/>
              </w:rPr>
              <w:t xml:space="preserve"> shall be updated in each</w:t>
            </w:r>
            <w:r w:rsidRPr="00C25669">
              <w:rPr>
                <w:rFonts w:ascii="Arial" w:hAnsi="Arial" w:hint="eastAsia"/>
                <w:sz w:val="18"/>
              </w:rPr>
              <w:t xml:space="preserve"> slot</w:t>
            </w:r>
            <w:r w:rsidRPr="00C25669">
              <w:rPr>
                <w:rFonts w:ascii="Arial" w:hAnsi="Arial"/>
                <w:sz w:val="18"/>
              </w:rPr>
              <w:t xml:space="preserve"> (</w:t>
            </w:r>
            <w:r w:rsidRPr="00C25669">
              <w:rPr>
                <w:rFonts w:ascii="Arial" w:hAnsi="Arial" w:hint="eastAsia"/>
                <w:sz w:val="18"/>
                <w:lang w:eastAsia="zh-CN"/>
              </w:rPr>
              <w:t>0.125</w:t>
            </w:r>
            <w:r w:rsidRPr="00C25669">
              <w:rPr>
                <w:rFonts w:ascii="Arial" w:hAnsi="Arial"/>
                <w:sz w:val="18"/>
              </w:rPr>
              <w:t xml:space="preserve"> </w:t>
            </w:r>
            <w:proofErr w:type="spellStart"/>
            <w:r w:rsidRPr="00C25669">
              <w:rPr>
                <w:rFonts w:ascii="Arial" w:hAnsi="Arial"/>
                <w:sz w:val="18"/>
              </w:rPr>
              <w:t>ms</w:t>
            </w:r>
            <w:proofErr w:type="spellEnd"/>
            <w:r w:rsidRPr="00C25669">
              <w:rPr>
                <w:rFonts w:ascii="Arial" w:hAnsi="Arial"/>
                <w:sz w:val="18"/>
              </w:rPr>
              <w:t xml:space="preserve"> granularity)</w:t>
            </w:r>
            <w:r w:rsidRPr="00C25669">
              <w:rPr>
                <w:rFonts w:ascii="Arial" w:hAnsi="Arial" w:hint="eastAsia"/>
                <w:sz w:val="18"/>
              </w:rPr>
              <w:t>.</w:t>
            </w:r>
          </w:p>
          <w:p w14:paraId="2714B9EC" w14:textId="77777777" w:rsidR="00E10B1F" w:rsidRPr="00C25669" w:rsidRDefault="00E10B1F" w:rsidP="00DD556E">
            <w:pPr>
              <w:keepNext/>
              <w:keepLines/>
              <w:spacing w:after="0"/>
              <w:ind w:left="851" w:hanging="851"/>
              <w:rPr>
                <w:rFonts w:ascii="Arial" w:hAnsi="Arial"/>
                <w:sz w:val="18"/>
              </w:rPr>
            </w:pPr>
            <w:r w:rsidRPr="00C25669">
              <w:rPr>
                <w:rFonts w:ascii="Arial" w:hAnsi="Arial"/>
                <w:sz w:val="18"/>
              </w:rPr>
              <w:t>Note 2:</w:t>
            </w:r>
            <w:r w:rsidRPr="00C25669">
              <w:rPr>
                <w:rFonts w:ascii="Arial" w:hAnsi="Arial"/>
                <w:sz w:val="18"/>
              </w:rPr>
              <w:tab/>
              <w:t xml:space="preserve">If the UE reports in an available uplink reporting instance at </w:t>
            </w:r>
            <w:proofErr w:type="spellStart"/>
            <w:r w:rsidRPr="00C25669">
              <w:rPr>
                <w:rFonts w:ascii="Arial" w:hAnsi="Arial" w:hint="eastAsia"/>
                <w:sz w:val="18"/>
                <w:lang w:eastAsia="zh-CN"/>
              </w:rPr>
              <w:t>slot</w:t>
            </w:r>
            <w:r w:rsidRPr="00C25669">
              <w:rPr>
                <w:rFonts w:ascii="Arial" w:hAnsi="Arial"/>
                <w:sz w:val="18"/>
              </w:rPr>
              <w:t>#n</w:t>
            </w:r>
            <w:proofErr w:type="spellEnd"/>
            <w:r w:rsidRPr="00C25669">
              <w:rPr>
                <w:rFonts w:ascii="Arial" w:hAnsi="Arial"/>
                <w:sz w:val="18"/>
              </w:rPr>
              <w:t xml:space="preserve">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r w:rsidRPr="00C25669">
              <w:rPr>
                <w:rFonts w:ascii="Arial" w:hAnsi="Arial" w:hint="eastAsia"/>
                <w:sz w:val="18"/>
              </w:rPr>
              <w:t>]</w:t>
            </w:r>
            <w:r w:rsidRPr="00C25669">
              <w:rPr>
                <w:rFonts w:ascii="Arial" w:hAnsi="Arial"/>
                <w:sz w:val="18"/>
              </w:rPr>
              <w:t xml:space="preserve">, this reported PMI cannot be applied at the </w:t>
            </w:r>
            <w:proofErr w:type="spellStart"/>
            <w:r>
              <w:rPr>
                <w:rFonts w:ascii="Arial" w:hAnsi="Arial"/>
                <w:sz w:val="18"/>
              </w:rPr>
              <w:t>gNB</w:t>
            </w:r>
            <w:proofErr w:type="spellEnd"/>
            <w:r>
              <w:rPr>
                <w:rFonts w:ascii="Arial" w:hAnsi="Arial"/>
                <w:sz w:val="18"/>
              </w:rPr>
              <w:t xml:space="preserve"> </w:t>
            </w:r>
            <w:r w:rsidRPr="00C25669">
              <w:rPr>
                <w:rFonts w:ascii="Arial" w:hAnsi="Arial"/>
                <w:sz w:val="18"/>
              </w:rPr>
              <w:t xml:space="preserve">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r w:rsidRPr="00C25669">
              <w:rPr>
                <w:rFonts w:ascii="Arial" w:hAnsi="Arial" w:hint="eastAsia"/>
                <w:sz w:val="18"/>
              </w:rPr>
              <w:t>]</w:t>
            </w:r>
            <w:r w:rsidRPr="00C25669">
              <w:rPr>
                <w:rFonts w:ascii="Arial" w:hAnsi="Arial"/>
                <w:sz w:val="18"/>
              </w:rPr>
              <w:t>.</w:t>
            </w:r>
          </w:p>
          <w:p w14:paraId="612D5E7C" w14:textId="77777777" w:rsidR="00E10B1F" w:rsidRPr="00C25669" w:rsidRDefault="00E10B1F" w:rsidP="00DD556E">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rPr>
              <w:tab/>
              <w:t xml:space="preserve">Randomization of the principle beam direction shall be used as specified in </w:t>
            </w:r>
            <w:r w:rsidRPr="00C25669">
              <w:rPr>
                <w:rFonts w:ascii="Arial" w:hAnsi="Arial" w:hint="eastAsia"/>
                <w:sz w:val="18"/>
                <w:szCs w:val="18"/>
                <w:lang w:eastAsia="zh-CN"/>
              </w:rPr>
              <w:t xml:space="preserve">Annex </w:t>
            </w:r>
            <w:r w:rsidRPr="00C25669">
              <w:rPr>
                <w:rFonts w:ascii="Arial" w:hAnsi="Arial"/>
                <w:sz w:val="18"/>
                <w:szCs w:val="18"/>
              </w:rPr>
              <w:t>B.2.3.2</w:t>
            </w:r>
            <w:r w:rsidRPr="00C25669">
              <w:rPr>
                <w:rFonts w:ascii="Arial" w:hAnsi="Arial" w:hint="eastAsia"/>
                <w:sz w:val="18"/>
                <w:szCs w:val="18"/>
              </w:rPr>
              <w:t>.3</w:t>
            </w:r>
            <w:r w:rsidRPr="00C25669">
              <w:rPr>
                <w:rFonts w:ascii="Arial" w:hAnsi="Arial" w:hint="eastAsia"/>
                <w:sz w:val="18"/>
              </w:rPr>
              <w:t>.</w:t>
            </w:r>
          </w:p>
        </w:tc>
      </w:tr>
    </w:tbl>
    <w:p w14:paraId="109E8FDA" w14:textId="77777777" w:rsidR="00E10B1F" w:rsidRPr="00C25669" w:rsidRDefault="00E10B1F" w:rsidP="00E10B1F">
      <w:pPr>
        <w:rPr>
          <w:lang w:eastAsia="zh-CN"/>
        </w:rPr>
      </w:pPr>
    </w:p>
    <w:p w14:paraId="2E014C5A" w14:textId="77777777" w:rsidR="00E10B1F" w:rsidRPr="00C25669" w:rsidRDefault="00E10B1F" w:rsidP="00E10B1F">
      <w:pPr>
        <w:pStyle w:val="TH"/>
        <w:rPr>
          <w:lang w:eastAsia="zh-CN"/>
        </w:rPr>
      </w:pPr>
      <w:r w:rsidRPr="00C25669">
        <w:t xml:space="preserve">Table </w:t>
      </w:r>
      <w:r w:rsidRPr="00C25669">
        <w:rPr>
          <w:rFonts w:hint="eastAsia"/>
          <w:lang w:eastAsia="zh-CN"/>
        </w:rPr>
        <w:t>8.3.2.2.1-2:</w:t>
      </w:r>
      <w:r w:rsidRPr="00C25669">
        <w:t xml:space="preserve"> Minimum requirement</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701"/>
      </w:tblGrid>
      <w:tr w:rsidR="00E10B1F" w:rsidRPr="00C25669" w14:paraId="0C288BED" w14:textId="77777777" w:rsidTr="00DD556E">
        <w:trPr>
          <w:jc w:val="center"/>
        </w:trPr>
        <w:tc>
          <w:tcPr>
            <w:tcW w:w="2126" w:type="dxa"/>
            <w:tcBorders>
              <w:top w:val="single" w:sz="4" w:space="0" w:color="auto"/>
              <w:left w:val="single" w:sz="4" w:space="0" w:color="auto"/>
              <w:bottom w:val="single" w:sz="4" w:space="0" w:color="auto"/>
              <w:right w:val="single" w:sz="4" w:space="0" w:color="auto"/>
            </w:tcBorders>
            <w:hideMark/>
          </w:tcPr>
          <w:p w14:paraId="02DAEE58" w14:textId="77777777" w:rsidR="00E10B1F" w:rsidRPr="00C25669" w:rsidRDefault="00E10B1F" w:rsidP="00DD556E">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3F64AB0" w14:textId="77777777" w:rsidR="00E10B1F" w:rsidRPr="00C25669" w:rsidRDefault="00E10B1F" w:rsidP="00DD556E">
            <w:pPr>
              <w:keepNext/>
              <w:keepLines/>
              <w:spacing w:after="0"/>
              <w:jc w:val="center"/>
              <w:rPr>
                <w:rFonts w:ascii="Arial" w:hAnsi="Arial"/>
                <w:b/>
                <w:sz w:val="18"/>
              </w:rPr>
            </w:pPr>
            <w:r w:rsidRPr="00C25669">
              <w:rPr>
                <w:rFonts w:ascii="Arial" w:hAnsi="Arial"/>
                <w:b/>
                <w:sz w:val="18"/>
              </w:rPr>
              <w:t>Test 1</w:t>
            </w:r>
          </w:p>
        </w:tc>
        <w:tc>
          <w:tcPr>
            <w:tcW w:w="1701" w:type="dxa"/>
            <w:tcBorders>
              <w:top w:val="single" w:sz="4" w:space="0" w:color="auto"/>
              <w:left w:val="single" w:sz="4" w:space="0" w:color="auto"/>
              <w:bottom w:val="single" w:sz="4" w:space="0" w:color="auto"/>
              <w:right w:val="single" w:sz="4" w:space="0" w:color="auto"/>
            </w:tcBorders>
          </w:tcPr>
          <w:p w14:paraId="3A9BF591" w14:textId="77777777" w:rsidR="00E10B1F" w:rsidRPr="00C25669" w:rsidRDefault="00E10B1F" w:rsidP="00DD556E">
            <w:pPr>
              <w:keepNext/>
              <w:keepLines/>
              <w:spacing w:after="0"/>
              <w:jc w:val="center"/>
              <w:rPr>
                <w:rFonts w:ascii="Arial" w:hAnsi="Arial"/>
                <w:b/>
                <w:sz w:val="18"/>
                <w:lang w:eastAsia="zh-CN"/>
              </w:rPr>
            </w:pPr>
            <w:r w:rsidRPr="00C25669">
              <w:rPr>
                <w:rFonts w:ascii="Arial" w:hAnsi="Arial"/>
                <w:b/>
                <w:sz w:val="18"/>
              </w:rPr>
              <w:t xml:space="preserve">Test </w:t>
            </w:r>
            <w:r w:rsidRPr="00C25669">
              <w:rPr>
                <w:rFonts w:ascii="Arial" w:hAnsi="Arial" w:hint="eastAsia"/>
                <w:b/>
                <w:sz w:val="18"/>
                <w:lang w:eastAsia="zh-CN"/>
              </w:rPr>
              <w:t>2</w:t>
            </w:r>
          </w:p>
        </w:tc>
      </w:tr>
      <w:tr w:rsidR="00E10B1F" w:rsidRPr="00C25669" w14:paraId="63B2CC3B" w14:textId="77777777" w:rsidTr="00DD556E">
        <w:trPr>
          <w:jc w:val="center"/>
        </w:trPr>
        <w:tc>
          <w:tcPr>
            <w:tcW w:w="2126" w:type="dxa"/>
            <w:tcBorders>
              <w:top w:val="single" w:sz="4" w:space="0" w:color="auto"/>
              <w:left w:val="single" w:sz="4" w:space="0" w:color="auto"/>
              <w:bottom w:val="single" w:sz="4" w:space="0" w:color="auto"/>
              <w:right w:val="single" w:sz="4" w:space="0" w:color="auto"/>
            </w:tcBorders>
            <w:hideMark/>
          </w:tcPr>
          <w:p w14:paraId="0A8CCB2F" w14:textId="77777777" w:rsidR="00E10B1F" w:rsidRPr="00C25669" w:rsidRDefault="00E10B1F" w:rsidP="00DD556E">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65B7382"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1.05</w:t>
            </w:r>
          </w:p>
        </w:tc>
        <w:tc>
          <w:tcPr>
            <w:tcW w:w="1701" w:type="dxa"/>
            <w:tcBorders>
              <w:top w:val="single" w:sz="4" w:space="0" w:color="auto"/>
              <w:left w:val="single" w:sz="4" w:space="0" w:color="auto"/>
              <w:bottom w:val="single" w:sz="4" w:space="0" w:color="auto"/>
              <w:right w:val="single" w:sz="4" w:space="0" w:color="auto"/>
            </w:tcBorders>
          </w:tcPr>
          <w:p w14:paraId="0D6B2D3A" w14:textId="77777777" w:rsidR="00E10B1F" w:rsidRPr="00C25669" w:rsidRDefault="00E10B1F" w:rsidP="00DD556E">
            <w:pPr>
              <w:keepNext/>
              <w:keepLines/>
              <w:spacing w:after="0"/>
              <w:jc w:val="center"/>
              <w:rPr>
                <w:rFonts w:ascii="Arial" w:hAnsi="Arial"/>
                <w:sz w:val="18"/>
                <w:lang w:eastAsia="zh-CN"/>
              </w:rPr>
            </w:pPr>
            <w:r w:rsidRPr="00C25669">
              <w:rPr>
                <w:rFonts w:ascii="Arial" w:hAnsi="Arial" w:hint="eastAsia"/>
                <w:sz w:val="18"/>
                <w:lang w:eastAsia="zh-CN"/>
              </w:rPr>
              <w:t>1.05</w:t>
            </w:r>
          </w:p>
        </w:tc>
      </w:tr>
    </w:tbl>
    <w:p w14:paraId="5D51DC2F" w14:textId="77777777" w:rsidR="00E10B1F" w:rsidRPr="00C25669" w:rsidRDefault="00E10B1F" w:rsidP="00E10B1F">
      <w:pPr>
        <w:rPr>
          <w:lang w:eastAsia="zh-CN"/>
        </w:rPr>
      </w:pPr>
    </w:p>
    <w:p w14:paraId="3D91B714" w14:textId="77777777" w:rsidR="00E10B1F" w:rsidRDefault="00E10B1F" w:rsidP="00E10B1F">
      <w:pPr>
        <w:rPr>
          <w:lang w:eastAsia="zh-CN"/>
        </w:rPr>
      </w:pPr>
      <w:r w:rsidRPr="00794C2F">
        <w:rPr>
          <w:rFonts w:hint="eastAsia"/>
          <w:highlight w:val="yellow"/>
          <w:lang w:eastAsia="zh-CN"/>
        </w:rPr>
        <w:t>&lt;</w:t>
      </w:r>
      <w:r w:rsidRPr="00794C2F">
        <w:rPr>
          <w:highlight w:val="yellow"/>
          <w:lang w:eastAsia="zh-CN"/>
        </w:rPr>
        <w:t>Unchanged Sections Skipped&gt;</w:t>
      </w:r>
    </w:p>
    <w:p w14:paraId="0091572B" w14:textId="77777777" w:rsidR="00E10B1F" w:rsidRDefault="00E10B1F" w:rsidP="004A3061">
      <w:pPr>
        <w:rPr>
          <w:lang w:eastAsia="zh-CN"/>
        </w:rPr>
      </w:pPr>
    </w:p>
    <w:p w14:paraId="52E55A9A" w14:textId="77777777" w:rsidR="00384DF6" w:rsidRPr="00C25669" w:rsidRDefault="00384DF6" w:rsidP="00384DF6">
      <w:pPr>
        <w:pStyle w:val="3"/>
        <w:rPr>
          <w:lang w:eastAsia="zh-CN"/>
        </w:rPr>
      </w:pPr>
      <w:bookmarkStart w:id="1420" w:name="_Toc21338401"/>
      <w:bookmarkStart w:id="1421" w:name="_Toc29808509"/>
      <w:bookmarkStart w:id="1422" w:name="_Toc37068428"/>
      <w:bookmarkStart w:id="1423" w:name="_Toc37083973"/>
      <w:bookmarkStart w:id="1424" w:name="_Toc37084315"/>
      <w:bookmarkStart w:id="1425" w:name="_Toc40209677"/>
      <w:bookmarkStart w:id="1426" w:name="_Toc40210019"/>
      <w:bookmarkStart w:id="1427" w:name="_Toc45892978"/>
      <w:bookmarkStart w:id="1428" w:name="_Toc53176843"/>
      <w:bookmarkStart w:id="1429" w:name="_Toc61121171"/>
      <w:bookmarkStart w:id="1430" w:name="_Toc67918367"/>
      <w:bookmarkStart w:id="1431" w:name="_Toc76298437"/>
      <w:bookmarkStart w:id="1432" w:name="_Toc76572449"/>
      <w:bookmarkStart w:id="1433" w:name="_Toc76652316"/>
      <w:bookmarkStart w:id="1434" w:name="_Toc76653154"/>
      <w:bookmarkStart w:id="1435" w:name="_Toc83742427"/>
      <w:bookmarkStart w:id="1436" w:name="_Toc91440917"/>
      <w:bookmarkStart w:id="1437" w:name="_Toc98849707"/>
      <w:bookmarkStart w:id="1438" w:name="_Toc106543561"/>
      <w:bookmarkStart w:id="1439" w:name="_Toc106737659"/>
      <w:bookmarkStart w:id="1440" w:name="_Toc107233426"/>
      <w:bookmarkStart w:id="1441" w:name="_Toc107235044"/>
      <w:bookmarkStart w:id="1442" w:name="_Toc107420014"/>
      <w:bookmarkStart w:id="1443" w:name="_Toc107477312"/>
      <w:r w:rsidRPr="00C25669">
        <w:rPr>
          <w:lang w:eastAsia="zh-CN"/>
        </w:rPr>
        <w:t>A.3.2.2</w:t>
      </w:r>
      <w:r w:rsidRPr="00C25669">
        <w:rPr>
          <w:rFonts w:hint="eastAsia"/>
          <w:lang w:eastAsia="zh-CN"/>
        </w:rPr>
        <w:tab/>
      </w:r>
      <w:r w:rsidRPr="00C25669">
        <w:rPr>
          <w:lang w:eastAsia="zh-CN"/>
        </w:rPr>
        <w:t>TDD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14:paraId="3181D401" w14:textId="77777777" w:rsidR="00384DF6" w:rsidRDefault="00384DF6" w:rsidP="00384DF6">
      <w:pPr>
        <w:rPr>
          <w:lang w:eastAsia="zh-CN"/>
        </w:rPr>
      </w:pPr>
      <w:r w:rsidRPr="00794C2F">
        <w:rPr>
          <w:rFonts w:hint="eastAsia"/>
          <w:highlight w:val="yellow"/>
          <w:lang w:eastAsia="zh-CN"/>
        </w:rPr>
        <w:t>&lt;</w:t>
      </w:r>
      <w:r w:rsidRPr="00794C2F">
        <w:rPr>
          <w:highlight w:val="yellow"/>
          <w:lang w:eastAsia="zh-CN"/>
        </w:rPr>
        <w:t>Unchanged Sections Skipped&gt;</w:t>
      </w:r>
    </w:p>
    <w:p w14:paraId="743FE948" w14:textId="77777777" w:rsidR="00384DF6" w:rsidRPr="00384DF6" w:rsidRDefault="00384DF6" w:rsidP="004A3061">
      <w:pPr>
        <w:rPr>
          <w:lang w:eastAsia="zh-CN"/>
        </w:rPr>
      </w:pPr>
    </w:p>
    <w:p w14:paraId="0E8C9B75" w14:textId="77777777" w:rsidR="00562E1B" w:rsidRDefault="00562E1B" w:rsidP="00562E1B">
      <w:pPr>
        <w:pStyle w:val="TH"/>
        <w:rPr>
          <w:ins w:id="1444" w:author="Huawei" w:date="2022-08-24T12:26:00Z"/>
        </w:rPr>
      </w:pPr>
      <w:r w:rsidRPr="00C25669">
        <w:t>Table A.3.2.2.2-</w:t>
      </w:r>
      <w:r w:rsidRPr="00C25669">
        <w:rPr>
          <w:lang w:eastAsia="zh-CN"/>
        </w:rPr>
        <w:t>8</w:t>
      </w:r>
      <w:r w:rsidRPr="00C25669">
        <w:t>: PDSCH Reference Channel for TDD PMI reporting requirements with UL-DL pattern FR1.30-1</w:t>
      </w:r>
    </w:p>
    <w:p w14:paraId="14A5722D" w14:textId="54D66C81" w:rsidR="0023641C" w:rsidRPr="00C25669" w:rsidRDefault="0023641C" w:rsidP="00562E1B">
      <w:pPr>
        <w:pStyle w:val="TH"/>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677"/>
        <w:gridCol w:w="1237"/>
        <w:gridCol w:w="1237"/>
        <w:gridCol w:w="1237"/>
        <w:gridCol w:w="1237"/>
        <w:gridCol w:w="762"/>
      </w:tblGrid>
      <w:tr w:rsidR="00562E1B" w:rsidRPr="00C25669" w14:paraId="5D2A7F38" w14:textId="77777777" w:rsidTr="00562E1B">
        <w:trPr>
          <w:jc w:val="center"/>
        </w:trPr>
        <w:tc>
          <w:tcPr>
            <w:tcW w:w="1684" w:type="pct"/>
            <w:shd w:val="clear" w:color="auto" w:fill="auto"/>
            <w:vAlign w:val="center"/>
          </w:tcPr>
          <w:p w14:paraId="43349E76" w14:textId="77777777" w:rsidR="00562E1B" w:rsidRPr="00C25669" w:rsidRDefault="00562E1B" w:rsidP="00DD556E">
            <w:pPr>
              <w:keepNext/>
              <w:keepLines/>
              <w:spacing w:after="0"/>
              <w:jc w:val="center"/>
              <w:rPr>
                <w:rFonts w:ascii="Arial" w:hAnsi="Arial" w:cs="Arial"/>
                <w:b/>
                <w:sz w:val="18"/>
                <w:szCs w:val="18"/>
              </w:rPr>
            </w:pPr>
            <w:r w:rsidRPr="00C25669">
              <w:rPr>
                <w:rFonts w:ascii="Arial" w:hAnsi="Arial" w:cs="Arial"/>
                <w:b/>
                <w:sz w:val="18"/>
                <w:szCs w:val="18"/>
              </w:rPr>
              <w:t>Parameter</w:t>
            </w:r>
          </w:p>
        </w:tc>
        <w:tc>
          <w:tcPr>
            <w:tcW w:w="352" w:type="pct"/>
            <w:shd w:val="clear" w:color="auto" w:fill="auto"/>
            <w:vAlign w:val="center"/>
          </w:tcPr>
          <w:p w14:paraId="54AFEF3B" w14:textId="77777777" w:rsidR="00562E1B" w:rsidRPr="00C25669" w:rsidRDefault="00562E1B" w:rsidP="00DD556E">
            <w:pPr>
              <w:keepNext/>
              <w:keepLines/>
              <w:spacing w:after="0"/>
              <w:jc w:val="center"/>
              <w:rPr>
                <w:rFonts w:ascii="Arial" w:hAnsi="Arial" w:cs="Arial"/>
                <w:b/>
                <w:sz w:val="18"/>
                <w:szCs w:val="18"/>
              </w:rPr>
            </w:pPr>
            <w:r w:rsidRPr="00C25669">
              <w:rPr>
                <w:rFonts w:ascii="Arial" w:hAnsi="Arial" w:cs="Arial"/>
                <w:b/>
                <w:sz w:val="18"/>
                <w:szCs w:val="18"/>
              </w:rPr>
              <w:t>Unit</w:t>
            </w:r>
          </w:p>
        </w:tc>
        <w:tc>
          <w:tcPr>
            <w:tcW w:w="2964" w:type="pct"/>
            <w:gridSpan w:val="5"/>
            <w:shd w:val="clear" w:color="auto" w:fill="auto"/>
            <w:vAlign w:val="center"/>
          </w:tcPr>
          <w:p w14:paraId="7C798684" w14:textId="77777777" w:rsidR="00562E1B" w:rsidRPr="00C25669" w:rsidRDefault="00562E1B" w:rsidP="00DD556E">
            <w:pPr>
              <w:keepNext/>
              <w:keepLines/>
              <w:spacing w:after="0"/>
              <w:jc w:val="center"/>
              <w:rPr>
                <w:rFonts w:ascii="Arial" w:hAnsi="Arial" w:cs="Arial"/>
                <w:b/>
                <w:sz w:val="18"/>
                <w:szCs w:val="18"/>
              </w:rPr>
            </w:pPr>
            <w:r w:rsidRPr="00C25669">
              <w:rPr>
                <w:rFonts w:ascii="Arial" w:hAnsi="Arial" w:cs="Arial"/>
                <w:b/>
                <w:sz w:val="18"/>
                <w:szCs w:val="18"/>
              </w:rPr>
              <w:t>Value</w:t>
            </w:r>
          </w:p>
        </w:tc>
      </w:tr>
      <w:tr w:rsidR="00562E1B" w:rsidRPr="00C25669" w14:paraId="4AFC1D34" w14:textId="77777777" w:rsidTr="00562E1B">
        <w:trPr>
          <w:jc w:val="center"/>
        </w:trPr>
        <w:tc>
          <w:tcPr>
            <w:tcW w:w="1684" w:type="pct"/>
            <w:vAlign w:val="center"/>
          </w:tcPr>
          <w:p w14:paraId="425F7E8E"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Reference channel</w:t>
            </w:r>
          </w:p>
        </w:tc>
        <w:tc>
          <w:tcPr>
            <w:tcW w:w="352" w:type="pct"/>
            <w:vAlign w:val="center"/>
          </w:tcPr>
          <w:p w14:paraId="6486E70C" w14:textId="77777777" w:rsidR="00562E1B" w:rsidRPr="00C25669" w:rsidRDefault="00562E1B" w:rsidP="00DD556E">
            <w:pPr>
              <w:keepNext/>
              <w:keepLines/>
              <w:spacing w:after="0"/>
              <w:jc w:val="center"/>
              <w:rPr>
                <w:rFonts w:ascii="Arial" w:hAnsi="Arial" w:cs="Arial"/>
                <w:sz w:val="18"/>
                <w:szCs w:val="18"/>
              </w:rPr>
            </w:pPr>
          </w:p>
        </w:tc>
        <w:tc>
          <w:tcPr>
            <w:tcW w:w="642" w:type="pct"/>
            <w:vAlign w:val="center"/>
          </w:tcPr>
          <w:p w14:paraId="265AB2EB"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.1 TDD</w:t>
            </w:r>
          </w:p>
        </w:tc>
        <w:tc>
          <w:tcPr>
            <w:tcW w:w="642" w:type="pct"/>
            <w:vAlign w:val="center"/>
          </w:tcPr>
          <w:p w14:paraId="008EA902" w14:textId="77777777" w:rsidR="00562E1B" w:rsidRPr="00C25669" w:rsidRDefault="00562E1B" w:rsidP="00DD556E">
            <w:pPr>
              <w:keepNext/>
              <w:keepLines/>
              <w:spacing w:after="0"/>
              <w:jc w:val="center"/>
              <w:rPr>
                <w:rFonts w:ascii="Arial" w:hAnsi="Arial" w:cs="Arial"/>
                <w:sz w:val="18"/>
                <w:szCs w:val="18"/>
                <w:lang w:eastAsia="zh-CN"/>
              </w:rPr>
            </w:pPr>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.2 TDD</w:t>
            </w:r>
          </w:p>
        </w:tc>
        <w:tc>
          <w:tcPr>
            <w:tcW w:w="642" w:type="pct"/>
            <w:vAlign w:val="center"/>
          </w:tcPr>
          <w:p w14:paraId="7BF657B6" w14:textId="77777777" w:rsidR="00562E1B" w:rsidRPr="00C25669" w:rsidRDefault="00562E1B" w:rsidP="00DD556E">
            <w:pPr>
              <w:keepNext/>
              <w:keepLines/>
              <w:spacing w:after="0"/>
              <w:jc w:val="center"/>
              <w:rPr>
                <w:rFonts w:ascii="Arial" w:hAnsi="Arial"/>
                <w:sz w:val="18"/>
                <w:lang w:eastAsia="zh-CN"/>
              </w:rPr>
            </w:pPr>
            <w:r>
              <w:rPr>
                <w:rFonts w:ascii="Arial" w:hAnsi="Arial" w:cs="Arial"/>
                <w:sz w:val="18"/>
                <w:szCs w:val="18"/>
              </w:rPr>
              <w:t>R.PDSCH.2-8.3 TDD</w:t>
            </w:r>
          </w:p>
        </w:tc>
        <w:tc>
          <w:tcPr>
            <w:tcW w:w="642" w:type="pct"/>
            <w:vAlign w:val="center"/>
          </w:tcPr>
          <w:p w14:paraId="348FE4D8" w14:textId="5C0FDDA3" w:rsidR="00562E1B" w:rsidRPr="00C25669" w:rsidRDefault="00562E1B" w:rsidP="00562E1B">
            <w:pPr>
              <w:keepNext/>
              <w:keepLines/>
              <w:spacing w:after="0"/>
              <w:jc w:val="center"/>
              <w:rPr>
                <w:rFonts w:ascii="Arial" w:hAnsi="Arial"/>
                <w:sz w:val="18"/>
              </w:rPr>
            </w:pPr>
            <w:ins w:id="1445" w:author="Huawei" w:date="2022-08-11T01:09:00Z">
              <w:r w:rsidRPr="00C25669">
                <w:rPr>
                  <w:rFonts w:ascii="Arial" w:hAnsi="Arial" w:cs="Arial"/>
                  <w:sz w:val="18"/>
                  <w:szCs w:val="18"/>
                </w:rPr>
                <w:t>R.PDSCH.2-</w:t>
              </w:r>
              <w:r w:rsidRPr="00C25669">
                <w:rPr>
                  <w:rFonts w:ascii="Arial" w:hAnsi="Arial" w:cs="Arial"/>
                  <w:sz w:val="18"/>
                  <w:szCs w:val="18"/>
                  <w:lang w:eastAsia="zh-CN"/>
                </w:rPr>
                <w:t>8</w:t>
              </w:r>
              <w:r w:rsidRPr="00C25669">
                <w:rPr>
                  <w:rFonts w:ascii="Arial" w:hAnsi="Arial" w:cs="Arial"/>
                  <w:sz w:val="18"/>
                  <w:szCs w:val="18"/>
                </w:rPr>
                <w:t>.</w:t>
              </w:r>
            </w:ins>
            <w:ins w:id="1446" w:author="Huawei" w:date="2022-08-11T01:10:00Z">
              <w:r>
                <w:rPr>
                  <w:rFonts w:ascii="Arial" w:hAnsi="Arial" w:cs="Arial"/>
                  <w:sz w:val="18"/>
                  <w:szCs w:val="18"/>
                </w:rPr>
                <w:t>4</w:t>
              </w:r>
            </w:ins>
            <w:ins w:id="1447" w:author="Huawei" w:date="2022-08-11T01:09:00Z">
              <w:r w:rsidRPr="00C25669">
                <w:rPr>
                  <w:rFonts w:ascii="Arial" w:hAnsi="Arial" w:cs="Arial"/>
                  <w:sz w:val="18"/>
                  <w:szCs w:val="18"/>
                </w:rPr>
                <w:t xml:space="preserve"> TDD</w:t>
              </w:r>
            </w:ins>
          </w:p>
        </w:tc>
        <w:tc>
          <w:tcPr>
            <w:tcW w:w="395" w:type="pct"/>
            <w:vAlign w:val="center"/>
          </w:tcPr>
          <w:p w14:paraId="0F4AFDED" w14:textId="77777777" w:rsidR="00562E1B" w:rsidRPr="00C25669" w:rsidRDefault="00562E1B" w:rsidP="00DD556E">
            <w:pPr>
              <w:keepNext/>
              <w:keepLines/>
              <w:spacing w:after="0"/>
              <w:jc w:val="center"/>
              <w:rPr>
                <w:rFonts w:ascii="Arial" w:hAnsi="Arial"/>
                <w:sz w:val="18"/>
                <w:lang w:eastAsia="zh-CN"/>
              </w:rPr>
            </w:pPr>
          </w:p>
        </w:tc>
      </w:tr>
      <w:tr w:rsidR="00562E1B" w:rsidRPr="00C25669" w14:paraId="30768461" w14:textId="77777777" w:rsidTr="00562E1B">
        <w:trPr>
          <w:jc w:val="center"/>
        </w:trPr>
        <w:tc>
          <w:tcPr>
            <w:tcW w:w="1684" w:type="pct"/>
            <w:vAlign w:val="center"/>
          </w:tcPr>
          <w:p w14:paraId="44F91EE5"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Channel bandwidth</w:t>
            </w:r>
          </w:p>
        </w:tc>
        <w:tc>
          <w:tcPr>
            <w:tcW w:w="352" w:type="pct"/>
            <w:vAlign w:val="center"/>
          </w:tcPr>
          <w:p w14:paraId="24230A37" w14:textId="77777777" w:rsidR="00562E1B" w:rsidRPr="00C25669" w:rsidRDefault="00562E1B" w:rsidP="00562E1B">
            <w:pPr>
              <w:keepNext/>
              <w:keepLines/>
              <w:spacing w:after="0"/>
              <w:jc w:val="center"/>
              <w:rPr>
                <w:rFonts w:ascii="Arial" w:hAnsi="Arial" w:cs="Arial"/>
                <w:sz w:val="18"/>
                <w:szCs w:val="18"/>
              </w:rPr>
            </w:pPr>
            <w:r w:rsidRPr="00C25669">
              <w:rPr>
                <w:rFonts w:ascii="Arial" w:hAnsi="Arial" w:cs="Arial"/>
                <w:sz w:val="18"/>
                <w:szCs w:val="18"/>
              </w:rPr>
              <w:t>MHz</w:t>
            </w:r>
          </w:p>
        </w:tc>
        <w:tc>
          <w:tcPr>
            <w:tcW w:w="642" w:type="pct"/>
            <w:vAlign w:val="center"/>
          </w:tcPr>
          <w:p w14:paraId="6F4B9D58" w14:textId="77777777" w:rsidR="00562E1B" w:rsidRPr="00C25669" w:rsidRDefault="00562E1B" w:rsidP="00562E1B">
            <w:pPr>
              <w:keepNext/>
              <w:keepLines/>
              <w:spacing w:after="0"/>
              <w:jc w:val="center"/>
              <w:rPr>
                <w:rFonts w:ascii="Arial" w:hAnsi="Arial"/>
                <w:sz w:val="18"/>
              </w:rPr>
            </w:pPr>
            <w:r w:rsidRPr="00C25669">
              <w:rPr>
                <w:rFonts w:ascii="Arial" w:hAnsi="Arial"/>
                <w:sz w:val="18"/>
              </w:rPr>
              <w:t>40</w:t>
            </w:r>
          </w:p>
        </w:tc>
        <w:tc>
          <w:tcPr>
            <w:tcW w:w="642" w:type="pct"/>
            <w:vAlign w:val="center"/>
          </w:tcPr>
          <w:p w14:paraId="42E0301B" w14:textId="77777777" w:rsidR="00562E1B" w:rsidRPr="00C25669" w:rsidRDefault="00562E1B" w:rsidP="00562E1B">
            <w:pPr>
              <w:keepNext/>
              <w:keepLines/>
              <w:spacing w:after="0"/>
              <w:jc w:val="center"/>
              <w:rPr>
                <w:rFonts w:ascii="Arial" w:hAnsi="Arial"/>
                <w:sz w:val="18"/>
              </w:rPr>
            </w:pPr>
            <w:r w:rsidRPr="00C25669">
              <w:rPr>
                <w:rFonts w:ascii="Arial" w:hAnsi="Arial"/>
                <w:sz w:val="18"/>
              </w:rPr>
              <w:t>40</w:t>
            </w:r>
          </w:p>
        </w:tc>
        <w:tc>
          <w:tcPr>
            <w:tcW w:w="642" w:type="pct"/>
            <w:vAlign w:val="center"/>
          </w:tcPr>
          <w:p w14:paraId="2DA24E75" w14:textId="77777777" w:rsidR="00562E1B" w:rsidRPr="00C25669" w:rsidRDefault="00562E1B" w:rsidP="00562E1B">
            <w:pPr>
              <w:keepNext/>
              <w:keepLines/>
              <w:spacing w:after="0"/>
              <w:jc w:val="center"/>
              <w:rPr>
                <w:rFonts w:ascii="Arial" w:hAnsi="Arial"/>
                <w:sz w:val="18"/>
              </w:rPr>
            </w:pPr>
            <w:r w:rsidRPr="00751EEF">
              <w:rPr>
                <w:rFonts w:ascii="Arial" w:hAnsi="Arial"/>
                <w:sz w:val="18"/>
              </w:rPr>
              <w:t>40</w:t>
            </w:r>
          </w:p>
        </w:tc>
        <w:tc>
          <w:tcPr>
            <w:tcW w:w="642" w:type="pct"/>
            <w:vAlign w:val="center"/>
          </w:tcPr>
          <w:p w14:paraId="46A89F64" w14:textId="1E0C9CBA" w:rsidR="00562E1B" w:rsidRPr="00C25669" w:rsidRDefault="007C3BBB" w:rsidP="00562E1B">
            <w:pPr>
              <w:keepNext/>
              <w:keepLines/>
              <w:spacing w:after="0"/>
              <w:jc w:val="center"/>
              <w:rPr>
                <w:rFonts w:ascii="Arial" w:hAnsi="Arial"/>
                <w:sz w:val="18"/>
              </w:rPr>
            </w:pPr>
            <w:ins w:id="1448" w:author="Huawei" w:date="2022-08-22T19:36:00Z">
              <w:r>
                <w:rPr>
                  <w:rFonts w:ascii="Arial" w:hAnsi="Arial"/>
                  <w:sz w:val="18"/>
                </w:rPr>
                <w:t>20</w:t>
              </w:r>
            </w:ins>
          </w:p>
        </w:tc>
        <w:tc>
          <w:tcPr>
            <w:tcW w:w="395" w:type="pct"/>
            <w:vAlign w:val="center"/>
          </w:tcPr>
          <w:p w14:paraId="4DF7A4B5" w14:textId="77777777" w:rsidR="00562E1B" w:rsidRPr="00C25669" w:rsidRDefault="00562E1B" w:rsidP="00562E1B">
            <w:pPr>
              <w:keepNext/>
              <w:keepLines/>
              <w:spacing w:after="0"/>
              <w:jc w:val="center"/>
              <w:rPr>
                <w:rFonts w:ascii="Arial" w:hAnsi="Arial"/>
                <w:sz w:val="18"/>
              </w:rPr>
            </w:pPr>
          </w:p>
        </w:tc>
      </w:tr>
      <w:tr w:rsidR="00562E1B" w:rsidRPr="00C25669" w14:paraId="4B8E11C7" w14:textId="77777777" w:rsidTr="00562E1B">
        <w:trPr>
          <w:jc w:val="center"/>
        </w:trPr>
        <w:tc>
          <w:tcPr>
            <w:tcW w:w="1684" w:type="pct"/>
            <w:vAlign w:val="center"/>
          </w:tcPr>
          <w:p w14:paraId="4DC141CC"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Subcarrier spacing</w:t>
            </w:r>
          </w:p>
        </w:tc>
        <w:tc>
          <w:tcPr>
            <w:tcW w:w="352" w:type="pct"/>
            <w:vAlign w:val="center"/>
          </w:tcPr>
          <w:p w14:paraId="0A0610AB" w14:textId="77777777" w:rsidR="00562E1B" w:rsidRPr="00C25669" w:rsidRDefault="00562E1B" w:rsidP="00562E1B">
            <w:pPr>
              <w:keepNext/>
              <w:keepLines/>
              <w:spacing w:after="0"/>
              <w:jc w:val="center"/>
              <w:rPr>
                <w:rFonts w:ascii="Arial" w:hAnsi="Arial" w:cs="Arial"/>
                <w:sz w:val="18"/>
                <w:szCs w:val="18"/>
              </w:rPr>
            </w:pPr>
            <w:r w:rsidRPr="00C25669">
              <w:rPr>
                <w:rFonts w:ascii="Arial" w:hAnsi="Arial" w:cs="Arial"/>
                <w:sz w:val="18"/>
                <w:szCs w:val="18"/>
              </w:rPr>
              <w:t>kHz</w:t>
            </w:r>
          </w:p>
        </w:tc>
        <w:tc>
          <w:tcPr>
            <w:tcW w:w="642" w:type="pct"/>
            <w:vAlign w:val="center"/>
          </w:tcPr>
          <w:p w14:paraId="25BA36A1" w14:textId="77777777" w:rsidR="00562E1B" w:rsidRPr="00C25669" w:rsidRDefault="00562E1B" w:rsidP="00562E1B">
            <w:pPr>
              <w:keepNext/>
              <w:keepLines/>
              <w:spacing w:after="0"/>
              <w:jc w:val="center"/>
              <w:rPr>
                <w:rFonts w:ascii="Arial" w:hAnsi="Arial"/>
                <w:sz w:val="18"/>
              </w:rPr>
            </w:pPr>
            <w:r w:rsidRPr="00C25669">
              <w:rPr>
                <w:rFonts w:ascii="Arial" w:hAnsi="Arial"/>
                <w:sz w:val="18"/>
              </w:rPr>
              <w:t>30</w:t>
            </w:r>
          </w:p>
        </w:tc>
        <w:tc>
          <w:tcPr>
            <w:tcW w:w="642" w:type="pct"/>
            <w:vAlign w:val="center"/>
          </w:tcPr>
          <w:p w14:paraId="73CE9567" w14:textId="77777777" w:rsidR="00562E1B" w:rsidRPr="00C25669" w:rsidRDefault="00562E1B" w:rsidP="00562E1B">
            <w:pPr>
              <w:keepNext/>
              <w:keepLines/>
              <w:spacing w:after="0"/>
              <w:jc w:val="center"/>
              <w:rPr>
                <w:rFonts w:ascii="Arial" w:hAnsi="Arial"/>
                <w:sz w:val="18"/>
              </w:rPr>
            </w:pPr>
            <w:r w:rsidRPr="00C25669">
              <w:rPr>
                <w:rFonts w:ascii="Arial" w:hAnsi="Arial"/>
                <w:sz w:val="18"/>
              </w:rPr>
              <w:t>30</w:t>
            </w:r>
          </w:p>
        </w:tc>
        <w:tc>
          <w:tcPr>
            <w:tcW w:w="642" w:type="pct"/>
            <w:vAlign w:val="center"/>
          </w:tcPr>
          <w:p w14:paraId="5746853B" w14:textId="77777777" w:rsidR="00562E1B" w:rsidRPr="00C25669" w:rsidRDefault="00562E1B" w:rsidP="00562E1B">
            <w:pPr>
              <w:keepNext/>
              <w:keepLines/>
              <w:spacing w:after="0"/>
              <w:jc w:val="center"/>
              <w:rPr>
                <w:rFonts w:ascii="Arial" w:hAnsi="Arial"/>
                <w:sz w:val="18"/>
              </w:rPr>
            </w:pPr>
            <w:r w:rsidRPr="00751EEF">
              <w:rPr>
                <w:rFonts w:ascii="Arial" w:hAnsi="Arial"/>
                <w:sz w:val="18"/>
              </w:rPr>
              <w:t>30</w:t>
            </w:r>
          </w:p>
        </w:tc>
        <w:tc>
          <w:tcPr>
            <w:tcW w:w="642" w:type="pct"/>
            <w:vAlign w:val="center"/>
          </w:tcPr>
          <w:p w14:paraId="4772092A" w14:textId="45432AAB" w:rsidR="00562E1B" w:rsidRPr="00C25669" w:rsidRDefault="00562E1B" w:rsidP="00562E1B">
            <w:pPr>
              <w:keepNext/>
              <w:keepLines/>
              <w:spacing w:after="0"/>
              <w:jc w:val="center"/>
              <w:rPr>
                <w:rFonts w:ascii="Arial" w:hAnsi="Arial"/>
                <w:sz w:val="18"/>
              </w:rPr>
            </w:pPr>
            <w:ins w:id="1449" w:author="Huawei" w:date="2022-08-11T01:10:00Z">
              <w:r w:rsidRPr="00C25669">
                <w:rPr>
                  <w:rFonts w:ascii="Arial" w:hAnsi="Arial"/>
                  <w:sz w:val="18"/>
                </w:rPr>
                <w:t>30</w:t>
              </w:r>
            </w:ins>
          </w:p>
        </w:tc>
        <w:tc>
          <w:tcPr>
            <w:tcW w:w="395" w:type="pct"/>
            <w:vAlign w:val="center"/>
          </w:tcPr>
          <w:p w14:paraId="7CD67D33" w14:textId="77777777" w:rsidR="00562E1B" w:rsidRPr="00C25669" w:rsidRDefault="00562E1B" w:rsidP="00562E1B">
            <w:pPr>
              <w:keepNext/>
              <w:keepLines/>
              <w:spacing w:after="0"/>
              <w:jc w:val="center"/>
              <w:rPr>
                <w:rFonts w:ascii="Arial" w:hAnsi="Arial"/>
                <w:sz w:val="18"/>
              </w:rPr>
            </w:pPr>
          </w:p>
        </w:tc>
      </w:tr>
      <w:tr w:rsidR="00562E1B" w:rsidRPr="00C25669" w14:paraId="4AB829EF" w14:textId="77777777" w:rsidTr="00562E1B">
        <w:trPr>
          <w:jc w:val="center"/>
        </w:trPr>
        <w:tc>
          <w:tcPr>
            <w:tcW w:w="1684" w:type="pct"/>
            <w:vAlign w:val="center"/>
          </w:tcPr>
          <w:p w14:paraId="244CC9B3"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Allocated resource blocks</w:t>
            </w:r>
          </w:p>
        </w:tc>
        <w:tc>
          <w:tcPr>
            <w:tcW w:w="352" w:type="pct"/>
            <w:vAlign w:val="center"/>
          </w:tcPr>
          <w:p w14:paraId="30E299AA" w14:textId="77777777" w:rsidR="00562E1B" w:rsidRPr="00C25669" w:rsidRDefault="00562E1B" w:rsidP="00562E1B">
            <w:pPr>
              <w:keepNext/>
              <w:keepLines/>
              <w:spacing w:after="0"/>
              <w:jc w:val="center"/>
              <w:rPr>
                <w:rFonts w:ascii="Arial" w:hAnsi="Arial" w:cs="Arial"/>
                <w:sz w:val="18"/>
                <w:szCs w:val="18"/>
              </w:rPr>
            </w:pPr>
            <w:r w:rsidRPr="00C25669">
              <w:rPr>
                <w:rFonts w:ascii="Arial" w:hAnsi="Arial" w:cs="Arial"/>
                <w:sz w:val="18"/>
                <w:szCs w:val="18"/>
              </w:rPr>
              <w:t>PRBs</w:t>
            </w:r>
          </w:p>
        </w:tc>
        <w:tc>
          <w:tcPr>
            <w:tcW w:w="642" w:type="pct"/>
            <w:vAlign w:val="center"/>
          </w:tcPr>
          <w:p w14:paraId="002DED19"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106</w:t>
            </w:r>
          </w:p>
        </w:tc>
        <w:tc>
          <w:tcPr>
            <w:tcW w:w="642" w:type="pct"/>
            <w:vAlign w:val="center"/>
          </w:tcPr>
          <w:p w14:paraId="7CED7F7E"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106</w:t>
            </w:r>
          </w:p>
        </w:tc>
        <w:tc>
          <w:tcPr>
            <w:tcW w:w="642" w:type="pct"/>
            <w:vAlign w:val="center"/>
          </w:tcPr>
          <w:p w14:paraId="3E40F372" w14:textId="77777777" w:rsidR="00562E1B" w:rsidRPr="00C25669" w:rsidRDefault="00562E1B" w:rsidP="00562E1B">
            <w:pPr>
              <w:keepNext/>
              <w:keepLines/>
              <w:spacing w:after="0"/>
              <w:jc w:val="center"/>
              <w:rPr>
                <w:rFonts w:ascii="Arial" w:hAnsi="Arial"/>
                <w:sz w:val="18"/>
              </w:rPr>
            </w:pPr>
            <w:r w:rsidRPr="00751EEF">
              <w:rPr>
                <w:rFonts w:ascii="Arial" w:hAnsi="Arial"/>
                <w:sz w:val="18"/>
              </w:rPr>
              <w:t>106</w:t>
            </w:r>
          </w:p>
        </w:tc>
        <w:tc>
          <w:tcPr>
            <w:tcW w:w="642" w:type="pct"/>
            <w:vAlign w:val="center"/>
          </w:tcPr>
          <w:p w14:paraId="5CC82937" w14:textId="72553F7F" w:rsidR="00562E1B" w:rsidRPr="00C25669" w:rsidRDefault="007C3BBB" w:rsidP="00562E1B">
            <w:pPr>
              <w:keepNext/>
              <w:keepLines/>
              <w:spacing w:after="0"/>
              <w:jc w:val="center"/>
              <w:rPr>
                <w:rFonts w:ascii="Arial" w:hAnsi="Arial"/>
                <w:sz w:val="18"/>
              </w:rPr>
            </w:pPr>
            <w:ins w:id="1450" w:author="Huawei" w:date="2022-08-22T19:36:00Z">
              <w:r>
                <w:rPr>
                  <w:rFonts w:ascii="Arial" w:hAnsi="Arial"/>
                  <w:sz w:val="18"/>
                </w:rPr>
                <w:t>51</w:t>
              </w:r>
            </w:ins>
          </w:p>
        </w:tc>
        <w:tc>
          <w:tcPr>
            <w:tcW w:w="395" w:type="pct"/>
            <w:vAlign w:val="center"/>
          </w:tcPr>
          <w:p w14:paraId="05E203CB" w14:textId="77777777" w:rsidR="00562E1B" w:rsidRPr="00C25669" w:rsidRDefault="00562E1B" w:rsidP="00562E1B">
            <w:pPr>
              <w:keepNext/>
              <w:keepLines/>
              <w:spacing w:after="0"/>
              <w:jc w:val="center"/>
              <w:rPr>
                <w:rFonts w:ascii="Arial" w:hAnsi="Arial"/>
                <w:sz w:val="18"/>
              </w:rPr>
            </w:pPr>
          </w:p>
        </w:tc>
      </w:tr>
      <w:tr w:rsidR="00562E1B" w:rsidRPr="00C25669" w14:paraId="023F0FA3" w14:textId="77777777" w:rsidTr="00562E1B">
        <w:trPr>
          <w:jc w:val="center"/>
        </w:trPr>
        <w:tc>
          <w:tcPr>
            <w:tcW w:w="1684" w:type="pct"/>
            <w:vAlign w:val="center"/>
          </w:tcPr>
          <w:p w14:paraId="162D8F97"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Number of consecutive PDSCH symbols</w:t>
            </w:r>
          </w:p>
        </w:tc>
        <w:tc>
          <w:tcPr>
            <w:tcW w:w="352" w:type="pct"/>
            <w:vAlign w:val="center"/>
          </w:tcPr>
          <w:p w14:paraId="6CEA5E8E"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763A7175"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12</w:t>
            </w:r>
          </w:p>
        </w:tc>
        <w:tc>
          <w:tcPr>
            <w:tcW w:w="642" w:type="pct"/>
            <w:vAlign w:val="center"/>
          </w:tcPr>
          <w:p w14:paraId="3B1F89B8"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12</w:t>
            </w:r>
          </w:p>
        </w:tc>
        <w:tc>
          <w:tcPr>
            <w:tcW w:w="642" w:type="pct"/>
            <w:vAlign w:val="center"/>
          </w:tcPr>
          <w:p w14:paraId="43F32731" w14:textId="77777777" w:rsidR="00562E1B" w:rsidRPr="00C25669" w:rsidRDefault="00562E1B" w:rsidP="00562E1B">
            <w:pPr>
              <w:keepNext/>
              <w:keepLines/>
              <w:spacing w:after="0"/>
              <w:jc w:val="center"/>
              <w:rPr>
                <w:rFonts w:ascii="Arial" w:hAnsi="Arial"/>
                <w:sz w:val="18"/>
              </w:rPr>
            </w:pPr>
            <w:r w:rsidRPr="00751EEF">
              <w:rPr>
                <w:rFonts w:ascii="Arial" w:hAnsi="Arial"/>
                <w:sz w:val="18"/>
              </w:rPr>
              <w:t>12</w:t>
            </w:r>
          </w:p>
        </w:tc>
        <w:tc>
          <w:tcPr>
            <w:tcW w:w="642" w:type="pct"/>
            <w:vAlign w:val="center"/>
          </w:tcPr>
          <w:p w14:paraId="62336A5A" w14:textId="7C60F837" w:rsidR="00562E1B" w:rsidRPr="00C25669" w:rsidRDefault="00562E1B" w:rsidP="00562E1B">
            <w:pPr>
              <w:keepNext/>
              <w:keepLines/>
              <w:spacing w:after="0"/>
              <w:jc w:val="center"/>
              <w:rPr>
                <w:rFonts w:ascii="Arial" w:hAnsi="Arial"/>
                <w:sz w:val="18"/>
              </w:rPr>
            </w:pPr>
            <w:ins w:id="1451" w:author="Huawei" w:date="2022-08-11T01:10:00Z">
              <w:r w:rsidRPr="00C25669">
                <w:rPr>
                  <w:rFonts w:ascii="Arial" w:hAnsi="Arial"/>
                  <w:sz w:val="18"/>
                </w:rPr>
                <w:t>12</w:t>
              </w:r>
            </w:ins>
          </w:p>
        </w:tc>
        <w:tc>
          <w:tcPr>
            <w:tcW w:w="395" w:type="pct"/>
            <w:vAlign w:val="center"/>
          </w:tcPr>
          <w:p w14:paraId="6983D995" w14:textId="77777777" w:rsidR="00562E1B" w:rsidRPr="00C25669" w:rsidRDefault="00562E1B" w:rsidP="00562E1B">
            <w:pPr>
              <w:keepNext/>
              <w:keepLines/>
              <w:spacing w:after="0"/>
              <w:jc w:val="center"/>
              <w:rPr>
                <w:rFonts w:ascii="Arial" w:hAnsi="Arial"/>
                <w:sz w:val="18"/>
              </w:rPr>
            </w:pPr>
          </w:p>
        </w:tc>
      </w:tr>
      <w:tr w:rsidR="00562E1B" w:rsidRPr="00C25669" w14:paraId="7A5AD280" w14:textId="77777777" w:rsidTr="00562E1B">
        <w:trPr>
          <w:jc w:val="center"/>
        </w:trPr>
        <w:tc>
          <w:tcPr>
            <w:tcW w:w="1684" w:type="pct"/>
            <w:vAlign w:val="center"/>
          </w:tcPr>
          <w:p w14:paraId="48477FE9"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Allocated slots per 2 frames</w:t>
            </w:r>
          </w:p>
        </w:tc>
        <w:tc>
          <w:tcPr>
            <w:tcW w:w="352" w:type="pct"/>
            <w:vAlign w:val="center"/>
          </w:tcPr>
          <w:p w14:paraId="7A02E11D" w14:textId="77777777" w:rsidR="00562E1B" w:rsidRPr="00C25669" w:rsidRDefault="00562E1B" w:rsidP="00562E1B">
            <w:pPr>
              <w:keepNext/>
              <w:keepLines/>
              <w:spacing w:after="0"/>
              <w:jc w:val="center"/>
              <w:rPr>
                <w:rFonts w:ascii="Arial" w:hAnsi="Arial" w:cs="Arial"/>
                <w:sz w:val="18"/>
                <w:szCs w:val="18"/>
              </w:rPr>
            </w:pPr>
          </w:p>
        </w:tc>
        <w:tc>
          <w:tcPr>
            <w:tcW w:w="642" w:type="pct"/>
          </w:tcPr>
          <w:p w14:paraId="5B8313B7"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hint="eastAsia"/>
                <w:sz w:val="18"/>
                <w:lang w:eastAsia="zh-CN"/>
              </w:rPr>
              <w:t>23</w:t>
            </w:r>
          </w:p>
        </w:tc>
        <w:tc>
          <w:tcPr>
            <w:tcW w:w="642" w:type="pct"/>
          </w:tcPr>
          <w:p w14:paraId="4E9828D3"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hint="eastAsia"/>
                <w:sz w:val="18"/>
                <w:lang w:eastAsia="zh-CN"/>
              </w:rPr>
              <w:t>23</w:t>
            </w:r>
          </w:p>
        </w:tc>
        <w:tc>
          <w:tcPr>
            <w:tcW w:w="642" w:type="pct"/>
          </w:tcPr>
          <w:p w14:paraId="3E62FC39" w14:textId="77777777" w:rsidR="00562E1B" w:rsidRPr="00C25669" w:rsidRDefault="00562E1B" w:rsidP="00562E1B">
            <w:pPr>
              <w:keepNext/>
              <w:keepLines/>
              <w:spacing w:after="0"/>
              <w:jc w:val="center"/>
              <w:rPr>
                <w:rFonts w:ascii="Arial" w:hAnsi="Arial"/>
                <w:sz w:val="18"/>
              </w:rPr>
            </w:pPr>
            <w:r w:rsidRPr="00751EEF">
              <w:rPr>
                <w:rFonts w:ascii="Arial" w:hAnsi="Arial"/>
                <w:sz w:val="18"/>
                <w:lang w:eastAsia="zh-CN"/>
              </w:rPr>
              <w:t>23</w:t>
            </w:r>
          </w:p>
        </w:tc>
        <w:tc>
          <w:tcPr>
            <w:tcW w:w="642" w:type="pct"/>
          </w:tcPr>
          <w:p w14:paraId="7672DAD0" w14:textId="2F1F5C1A" w:rsidR="00562E1B" w:rsidRPr="00C25669" w:rsidRDefault="00562E1B" w:rsidP="00562E1B">
            <w:pPr>
              <w:keepNext/>
              <w:keepLines/>
              <w:spacing w:after="0"/>
              <w:jc w:val="center"/>
              <w:rPr>
                <w:rFonts w:ascii="Arial" w:hAnsi="Arial"/>
                <w:sz w:val="18"/>
              </w:rPr>
            </w:pPr>
            <w:ins w:id="1452" w:author="Huawei" w:date="2022-08-11T01:10:00Z">
              <w:r w:rsidRPr="00C25669">
                <w:rPr>
                  <w:rFonts w:ascii="Arial" w:hAnsi="Arial" w:hint="eastAsia"/>
                  <w:sz w:val="18"/>
                  <w:lang w:eastAsia="zh-CN"/>
                </w:rPr>
                <w:t>23</w:t>
              </w:r>
            </w:ins>
          </w:p>
        </w:tc>
        <w:tc>
          <w:tcPr>
            <w:tcW w:w="395" w:type="pct"/>
          </w:tcPr>
          <w:p w14:paraId="2F416209" w14:textId="77777777" w:rsidR="00562E1B" w:rsidRPr="00C25669" w:rsidRDefault="00562E1B" w:rsidP="00562E1B">
            <w:pPr>
              <w:keepNext/>
              <w:keepLines/>
              <w:spacing w:after="0"/>
              <w:jc w:val="center"/>
              <w:rPr>
                <w:rFonts w:ascii="Arial" w:hAnsi="Arial"/>
                <w:sz w:val="18"/>
              </w:rPr>
            </w:pPr>
          </w:p>
        </w:tc>
      </w:tr>
      <w:tr w:rsidR="00562E1B" w:rsidRPr="00C25669" w14:paraId="0487D511" w14:textId="77777777" w:rsidTr="00562E1B">
        <w:trPr>
          <w:jc w:val="center"/>
        </w:trPr>
        <w:tc>
          <w:tcPr>
            <w:tcW w:w="1684" w:type="pct"/>
            <w:vAlign w:val="center"/>
          </w:tcPr>
          <w:p w14:paraId="094A7389"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MCS table</w:t>
            </w:r>
          </w:p>
        </w:tc>
        <w:tc>
          <w:tcPr>
            <w:tcW w:w="352" w:type="pct"/>
            <w:vAlign w:val="center"/>
          </w:tcPr>
          <w:p w14:paraId="083F0C24"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75C16B7C" w14:textId="77777777" w:rsidR="00562E1B" w:rsidRPr="00C25669" w:rsidRDefault="00562E1B" w:rsidP="00562E1B">
            <w:pPr>
              <w:keepNext/>
              <w:keepLines/>
              <w:spacing w:after="0"/>
              <w:jc w:val="center"/>
              <w:rPr>
                <w:rFonts w:ascii="Arial" w:hAnsi="Arial"/>
                <w:sz w:val="18"/>
              </w:rPr>
            </w:pPr>
            <w:r w:rsidRPr="00C25669">
              <w:rPr>
                <w:rFonts w:ascii="Arial" w:hAnsi="Arial"/>
                <w:sz w:val="18"/>
              </w:rPr>
              <w:t>64QAM</w:t>
            </w:r>
          </w:p>
        </w:tc>
        <w:tc>
          <w:tcPr>
            <w:tcW w:w="642" w:type="pct"/>
            <w:vAlign w:val="center"/>
          </w:tcPr>
          <w:p w14:paraId="18456CE9" w14:textId="77777777" w:rsidR="00562E1B" w:rsidRPr="00C25669" w:rsidRDefault="00562E1B" w:rsidP="00562E1B">
            <w:pPr>
              <w:keepNext/>
              <w:keepLines/>
              <w:spacing w:after="0"/>
              <w:jc w:val="center"/>
              <w:rPr>
                <w:rFonts w:ascii="Arial" w:hAnsi="Arial"/>
                <w:sz w:val="18"/>
              </w:rPr>
            </w:pPr>
            <w:r w:rsidRPr="00C25669">
              <w:rPr>
                <w:rFonts w:ascii="Arial" w:hAnsi="Arial"/>
                <w:sz w:val="18"/>
              </w:rPr>
              <w:t>64QAM</w:t>
            </w:r>
          </w:p>
        </w:tc>
        <w:tc>
          <w:tcPr>
            <w:tcW w:w="642" w:type="pct"/>
            <w:vAlign w:val="center"/>
          </w:tcPr>
          <w:p w14:paraId="3A6FD9AC" w14:textId="77777777" w:rsidR="00562E1B" w:rsidRPr="00C25669" w:rsidRDefault="00562E1B" w:rsidP="00562E1B">
            <w:pPr>
              <w:keepNext/>
              <w:keepLines/>
              <w:spacing w:after="0"/>
              <w:jc w:val="center"/>
              <w:rPr>
                <w:rFonts w:ascii="Arial" w:hAnsi="Arial"/>
                <w:sz w:val="18"/>
              </w:rPr>
            </w:pPr>
            <w:r w:rsidRPr="00751EEF">
              <w:rPr>
                <w:rFonts w:ascii="Arial" w:hAnsi="Arial"/>
                <w:sz w:val="18"/>
              </w:rPr>
              <w:t>64QAM</w:t>
            </w:r>
          </w:p>
        </w:tc>
        <w:tc>
          <w:tcPr>
            <w:tcW w:w="642" w:type="pct"/>
            <w:vAlign w:val="center"/>
          </w:tcPr>
          <w:p w14:paraId="6FFE69B5" w14:textId="611D30AD" w:rsidR="00562E1B" w:rsidRPr="00C25669" w:rsidRDefault="00562E1B" w:rsidP="00562E1B">
            <w:pPr>
              <w:keepNext/>
              <w:keepLines/>
              <w:spacing w:after="0"/>
              <w:jc w:val="center"/>
              <w:rPr>
                <w:rFonts w:ascii="Arial" w:hAnsi="Arial"/>
                <w:sz w:val="18"/>
              </w:rPr>
            </w:pPr>
            <w:ins w:id="1453" w:author="Huawei" w:date="2022-08-11T01:10:00Z">
              <w:r w:rsidRPr="00C25669">
                <w:rPr>
                  <w:rFonts w:ascii="Arial" w:hAnsi="Arial"/>
                  <w:sz w:val="18"/>
                </w:rPr>
                <w:t>64QAM</w:t>
              </w:r>
            </w:ins>
          </w:p>
        </w:tc>
        <w:tc>
          <w:tcPr>
            <w:tcW w:w="395" w:type="pct"/>
            <w:vAlign w:val="center"/>
          </w:tcPr>
          <w:p w14:paraId="0E2A36E0" w14:textId="77777777" w:rsidR="00562E1B" w:rsidRPr="00C25669" w:rsidRDefault="00562E1B" w:rsidP="00562E1B">
            <w:pPr>
              <w:keepNext/>
              <w:keepLines/>
              <w:spacing w:after="0"/>
              <w:jc w:val="center"/>
              <w:rPr>
                <w:rFonts w:ascii="Arial" w:hAnsi="Arial"/>
                <w:sz w:val="18"/>
              </w:rPr>
            </w:pPr>
          </w:p>
        </w:tc>
      </w:tr>
      <w:tr w:rsidR="00562E1B" w:rsidRPr="00C25669" w14:paraId="0C7A0883" w14:textId="77777777" w:rsidTr="00562E1B">
        <w:trPr>
          <w:jc w:val="center"/>
        </w:trPr>
        <w:tc>
          <w:tcPr>
            <w:tcW w:w="1684" w:type="pct"/>
            <w:vAlign w:val="center"/>
          </w:tcPr>
          <w:p w14:paraId="6A05AEA9"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MCS index</w:t>
            </w:r>
          </w:p>
        </w:tc>
        <w:tc>
          <w:tcPr>
            <w:tcW w:w="352" w:type="pct"/>
            <w:vAlign w:val="center"/>
          </w:tcPr>
          <w:p w14:paraId="770A8027"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68E3548C"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13</w:t>
            </w:r>
          </w:p>
        </w:tc>
        <w:tc>
          <w:tcPr>
            <w:tcW w:w="642" w:type="pct"/>
            <w:vAlign w:val="center"/>
          </w:tcPr>
          <w:p w14:paraId="742F6CC7"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13</w:t>
            </w:r>
          </w:p>
        </w:tc>
        <w:tc>
          <w:tcPr>
            <w:tcW w:w="642" w:type="pct"/>
            <w:vAlign w:val="center"/>
          </w:tcPr>
          <w:p w14:paraId="5A6CFA0A" w14:textId="77777777" w:rsidR="00562E1B" w:rsidRPr="00C25669" w:rsidRDefault="00562E1B" w:rsidP="00562E1B">
            <w:pPr>
              <w:keepNext/>
              <w:keepLines/>
              <w:spacing w:after="0"/>
              <w:jc w:val="center"/>
              <w:rPr>
                <w:rFonts w:ascii="Arial" w:hAnsi="Arial"/>
                <w:sz w:val="18"/>
              </w:rPr>
            </w:pPr>
            <w:r w:rsidRPr="00751EEF">
              <w:rPr>
                <w:rFonts w:ascii="Arial" w:hAnsi="Arial"/>
                <w:sz w:val="18"/>
              </w:rPr>
              <w:t>20</w:t>
            </w:r>
          </w:p>
        </w:tc>
        <w:tc>
          <w:tcPr>
            <w:tcW w:w="642" w:type="pct"/>
            <w:vAlign w:val="center"/>
          </w:tcPr>
          <w:p w14:paraId="21C13344" w14:textId="37E157E1" w:rsidR="00562E1B" w:rsidRPr="00C25669" w:rsidRDefault="00562E1B" w:rsidP="00562E1B">
            <w:pPr>
              <w:keepNext/>
              <w:keepLines/>
              <w:spacing w:after="0"/>
              <w:jc w:val="center"/>
              <w:rPr>
                <w:rFonts w:ascii="Arial" w:hAnsi="Arial"/>
                <w:sz w:val="18"/>
              </w:rPr>
            </w:pPr>
            <w:ins w:id="1454" w:author="Huawei" w:date="2022-08-11T01:10:00Z">
              <w:r w:rsidRPr="00C25669">
                <w:rPr>
                  <w:rFonts w:ascii="Arial" w:hAnsi="Arial"/>
                  <w:sz w:val="18"/>
                </w:rPr>
                <w:t>13</w:t>
              </w:r>
            </w:ins>
          </w:p>
        </w:tc>
        <w:tc>
          <w:tcPr>
            <w:tcW w:w="395" w:type="pct"/>
            <w:vAlign w:val="center"/>
          </w:tcPr>
          <w:p w14:paraId="0BD8852F" w14:textId="77777777" w:rsidR="00562E1B" w:rsidRPr="00C25669" w:rsidRDefault="00562E1B" w:rsidP="00562E1B">
            <w:pPr>
              <w:keepNext/>
              <w:keepLines/>
              <w:spacing w:after="0"/>
              <w:jc w:val="center"/>
              <w:rPr>
                <w:rFonts w:ascii="Arial" w:hAnsi="Arial"/>
                <w:sz w:val="18"/>
              </w:rPr>
            </w:pPr>
          </w:p>
        </w:tc>
      </w:tr>
      <w:tr w:rsidR="00562E1B" w:rsidRPr="00C25669" w14:paraId="4CD6231B" w14:textId="77777777" w:rsidTr="00562E1B">
        <w:trPr>
          <w:jc w:val="center"/>
        </w:trPr>
        <w:tc>
          <w:tcPr>
            <w:tcW w:w="1684" w:type="pct"/>
            <w:vAlign w:val="center"/>
          </w:tcPr>
          <w:p w14:paraId="40A5320D"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Modulation</w:t>
            </w:r>
          </w:p>
        </w:tc>
        <w:tc>
          <w:tcPr>
            <w:tcW w:w="352" w:type="pct"/>
            <w:vAlign w:val="center"/>
          </w:tcPr>
          <w:p w14:paraId="1C7DF9DC"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27E73E4C"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sz w:val="18"/>
              </w:rPr>
              <w:t>16QAM</w:t>
            </w:r>
          </w:p>
        </w:tc>
        <w:tc>
          <w:tcPr>
            <w:tcW w:w="642" w:type="pct"/>
            <w:vAlign w:val="center"/>
          </w:tcPr>
          <w:p w14:paraId="6D4DA720"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16QAM</w:t>
            </w:r>
          </w:p>
        </w:tc>
        <w:tc>
          <w:tcPr>
            <w:tcW w:w="642" w:type="pct"/>
            <w:vAlign w:val="center"/>
          </w:tcPr>
          <w:p w14:paraId="57115555" w14:textId="77777777" w:rsidR="00562E1B" w:rsidRPr="00C25669" w:rsidRDefault="00562E1B" w:rsidP="00562E1B">
            <w:pPr>
              <w:keepNext/>
              <w:keepLines/>
              <w:spacing w:after="0"/>
              <w:jc w:val="center"/>
              <w:rPr>
                <w:rFonts w:ascii="Arial" w:hAnsi="Arial"/>
                <w:sz w:val="18"/>
              </w:rPr>
            </w:pPr>
            <w:r w:rsidRPr="00751EEF">
              <w:rPr>
                <w:rFonts w:ascii="Arial" w:hAnsi="Arial"/>
                <w:sz w:val="18"/>
              </w:rPr>
              <w:t>64QAM</w:t>
            </w:r>
          </w:p>
        </w:tc>
        <w:tc>
          <w:tcPr>
            <w:tcW w:w="642" w:type="pct"/>
            <w:vAlign w:val="center"/>
          </w:tcPr>
          <w:p w14:paraId="4F038E7F" w14:textId="5AF53651" w:rsidR="00562E1B" w:rsidRPr="00C25669" w:rsidRDefault="00562E1B" w:rsidP="00562E1B">
            <w:pPr>
              <w:keepNext/>
              <w:keepLines/>
              <w:spacing w:after="0"/>
              <w:jc w:val="center"/>
              <w:rPr>
                <w:rFonts w:ascii="Arial" w:hAnsi="Arial"/>
                <w:sz w:val="18"/>
              </w:rPr>
            </w:pPr>
            <w:ins w:id="1455" w:author="Huawei" w:date="2022-08-11T01:10:00Z">
              <w:r w:rsidRPr="00C25669">
                <w:rPr>
                  <w:rFonts w:ascii="Arial" w:hAnsi="Arial"/>
                  <w:sz w:val="18"/>
                </w:rPr>
                <w:t>16QAM</w:t>
              </w:r>
            </w:ins>
          </w:p>
        </w:tc>
        <w:tc>
          <w:tcPr>
            <w:tcW w:w="395" w:type="pct"/>
            <w:vAlign w:val="center"/>
          </w:tcPr>
          <w:p w14:paraId="567E7833" w14:textId="77777777" w:rsidR="00562E1B" w:rsidRPr="00C25669" w:rsidRDefault="00562E1B" w:rsidP="00562E1B">
            <w:pPr>
              <w:keepNext/>
              <w:keepLines/>
              <w:spacing w:after="0"/>
              <w:jc w:val="center"/>
              <w:rPr>
                <w:rFonts w:ascii="Arial" w:hAnsi="Arial"/>
                <w:sz w:val="18"/>
              </w:rPr>
            </w:pPr>
          </w:p>
        </w:tc>
      </w:tr>
      <w:tr w:rsidR="00562E1B" w:rsidRPr="00C25669" w14:paraId="472E6DE9" w14:textId="77777777" w:rsidTr="00562E1B">
        <w:trPr>
          <w:jc w:val="center"/>
        </w:trPr>
        <w:tc>
          <w:tcPr>
            <w:tcW w:w="1684" w:type="pct"/>
            <w:vAlign w:val="center"/>
          </w:tcPr>
          <w:p w14:paraId="4E0D8FD6"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Target Coding Rate</w:t>
            </w:r>
          </w:p>
        </w:tc>
        <w:tc>
          <w:tcPr>
            <w:tcW w:w="352" w:type="pct"/>
            <w:vAlign w:val="center"/>
          </w:tcPr>
          <w:p w14:paraId="7953D417"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1FFC5DE9" w14:textId="77777777" w:rsidR="00562E1B" w:rsidRPr="00C25669" w:rsidRDefault="00562E1B" w:rsidP="00562E1B">
            <w:pPr>
              <w:keepNext/>
              <w:keepLines/>
              <w:spacing w:after="0"/>
              <w:jc w:val="center"/>
              <w:rPr>
                <w:rFonts w:ascii="Arial" w:hAnsi="Arial"/>
                <w:sz w:val="18"/>
              </w:rPr>
            </w:pPr>
            <w:r w:rsidRPr="00C25669">
              <w:rPr>
                <w:rFonts w:ascii="Arial" w:hAnsi="Arial"/>
                <w:sz w:val="18"/>
              </w:rPr>
              <w:t>0.48</w:t>
            </w:r>
          </w:p>
        </w:tc>
        <w:tc>
          <w:tcPr>
            <w:tcW w:w="642" w:type="pct"/>
            <w:vAlign w:val="center"/>
          </w:tcPr>
          <w:p w14:paraId="2FAB6852" w14:textId="77777777" w:rsidR="00562E1B" w:rsidRPr="00C25669" w:rsidRDefault="00562E1B" w:rsidP="00562E1B">
            <w:pPr>
              <w:keepNext/>
              <w:keepLines/>
              <w:spacing w:after="0"/>
              <w:jc w:val="center"/>
              <w:rPr>
                <w:rFonts w:ascii="Arial" w:hAnsi="Arial"/>
                <w:sz w:val="18"/>
              </w:rPr>
            </w:pPr>
            <w:r w:rsidRPr="00C25669">
              <w:rPr>
                <w:rFonts w:ascii="Arial" w:hAnsi="Arial"/>
                <w:sz w:val="18"/>
              </w:rPr>
              <w:t>0.48</w:t>
            </w:r>
          </w:p>
        </w:tc>
        <w:tc>
          <w:tcPr>
            <w:tcW w:w="642" w:type="pct"/>
            <w:vAlign w:val="center"/>
          </w:tcPr>
          <w:p w14:paraId="5DCDDFDD" w14:textId="77777777" w:rsidR="00562E1B" w:rsidRPr="00C25669" w:rsidRDefault="00562E1B" w:rsidP="00562E1B">
            <w:pPr>
              <w:keepNext/>
              <w:keepLines/>
              <w:spacing w:after="0"/>
              <w:jc w:val="center"/>
              <w:rPr>
                <w:rFonts w:ascii="Arial" w:hAnsi="Arial"/>
                <w:sz w:val="18"/>
              </w:rPr>
            </w:pPr>
            <w:r w:rsidRPr="00751EEF">
              <w:rPr>
                <w:rFonts w:ascii="Arial" w:hAnsi="Arial"/>
                <w:sz w:val="18"/>
              </w:rPr>
              <w:t>0.55</w:t>
            </w:r>
          </w:p>
        </w:tc>
        <w:tc>
          <w:tcPr>
            <w:tcW w:w="642" w:type="pct"/>
            <w:vAlign w:val="center"/>
          </w:tcPr>
          <w:p w14:paraId="3E120577" w14:textId="0C31AAA1" w:rsidR="00562E1B" w:rsidRPr="00C25669" w:rsidRDefault="00562E1B" w:rsidP="00562E1B">
            <w:pPr>
              <w:keepNext/>
              <w:keepLines/>
              <w:spacing w:after="0"/>
              <w:jc w:val="center"/>
              <w:rPr>
                <w:rFonts w:ascii="Arial" w:hAnsi="Arial"/>
                <w:sz w:val="18"/>
              </w:rPr>
            </w:pPr>
            <w:ins w:id="1456" w:author="Huawei" w:date="2022-08-11T01:10:00Z">
              <w:r w:rsidRPr="00C25669">
                <w:rPr>
                  <w:rFonts w:ascii="Arial" w:hAnsi="Arial"/>
                  <w:sz w:val="18"/>
                </w:rPr>
                <w:t>0.48</w:t>
              </w:r>
            </w:ins>
          </w:p>
        </w:tc>
        <w:tc>
          <w:tcPr>
            <w:tcW w:w="395" w:type="pct"/>
            <w:vAlign w:val="center"/>
          </w:tcPr>
          <w:p w14:paraId="54687A73" w14:textId="77777777" w:rsidR="00562E1B" w:rsidRPr="00C25669" w:rsidRDefault="00562E1B" w:rsidP="00562E1B">
            <w:pPr>
              <w:keepNext/>
              <w:keepLines/>
              <w:spacing w:after="0"/>
              <w:jc w:val="center"/>
              <w:rPr>
                <w:rFonts w:ascii="Arial" w:hAnsi="Arial"/>
                <w:sz w:val="18"/>
              </w:rPr>
            </w:pPr>
          </w:p>
        </w:tc>
      </w:tr>
      <w:tr w:rsidR="00562E1B" w:rsidRPr="00C25669" w14:paraId="0010A5D0" w14:textId="77777777" w:rsidTr="00562E1B">
        <w:trPr>
          <w:jc w:val="center"/>
        </w:trPr>
        <w:tc>
          <w:tcPr>
            <w:tcW w:w="1684" w:type="pct"/>
            <w:vAlign w:val="center"/>
          </w:tcPr>
          <w:p w14:paraId="5B3B5F35"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Number of MIMO layers</w:t>
            </w:r>
          </w:p>
        </w:tc>
        <w:tc>
          <w:tcPr>
            <w:tcW w:w="352" w:type="pct"/>
            <w:vAlign w:val="center"/>
          </w:tcPr>
          <w:p w14:paraId="0FC04CBF"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5F4D02B8" w14:textId="77777777" w:rsidR="00562E1B" w:rsidRPr="00C25669" w:rsidRDefault="00562E1B" w:rsidP="00562E1B">
            <w:pPr>
              <w:keepNext/>
              <w:keepLines/>
              <w:spacing w:after="0"/>
              <w:jc w:val="center"/>
              <w:rPr>
                <w:rFonts w:ascii="Arial" w:hAnsi="Arial"/>
                <w:sz w:val="18"/>
              </w:rPr>
            </w:pPr>
            <w:r w:rsidRPr="00C25669">
              <w:rPr>
                <w:rFonts w:ascii="Arial" w:hAnsi="Arial"/>
                <w:sz w:val="18"/>
              </w:rPr>
              <w:t>1</w:t>
            </w:r>
          </w:p>
        </w:tc>
        <w:tc>
          <w:tcPr>
            <w:tcW w:w="642" w:type="pct"/>
            <w:vAlign w:val="center"/>
          </w:tcPr>
          <w:p w14:paraId="286E23B0" w14:textId="77777777" w:rsidR="00562E1B" w:rsidRPr="00C25669" w:rsidRDefault="00562E1B" w:rsidP="00562E1B">
            <w:pPr>
              <w:keepNext/>
              <w:keepLines/>
              <w:spacing w:after="0"/>
              <w:jc w:val="center"/>
              <w:rPr>
                <w:rFonts w:ascii="Arial" w:hAnsi="Arial"/>
                <w:sz w:val="18"/>
              </w:rPr>
            </w:pPr>
            <w:r w:rsidRPr="00C25669">
              <w:rPr>
                <w:rFonts w:ascii="Arial" w:hAnsi="Arial"/>
                <w:sz w:val="18"/>
              </w:rPr>
              <w:t>2</w:t>
            </w:r>
          </w:p>
        </w:tc>
        <w:tc>
          <w:tcPr>
            <w:tcW w:w="642" w:type="pct"/>
            <w:vAlign w:val="center"/>
          </w:tcPr>
          <w:p w14:paraId="245BDE6C" w14:textId="77777777" w:rsidR="00562E1B" w:rsidRPr="00C25669" w:rsidRDefault="00562E1B" w:rsidP="00562E1B">
            <w:pPr>
              <w:keepNext/>
              <w:keepLines/>
              <w:spacing w:after="0"/>
              <w:jc w:val="center"/>
              <w:rPr>
                <w:rFonts w:ascii="Arial" w:hAnsi="Arial"/>
                <w:sz w:val="18"/>
              </w:rPr>
            </w:pPr>
            <w:r w:rsidRPr="00751EEF">
              <w:rPr>
                <w:rFonts w:ascii="Arial" w:hAnsi="Arial"/>
                <w:sz w:val="18"/>
              </w:rPr>
              <w:t>2</w:t>
            </w:r>
          </w:p>
        </w:tc>
        <w:tc>
          <w:tcPr>
            <w:tcW w:w="642" w:type="pct"/>
            <w:vAlign w:val="center"/>
          </w:tcPr>
          <w:p w14:paraId="737093A6" w14:textId="686B96DC" w:rsidR="00562E1B" w:rsidRPr="00C25669" w:rsidRDefault="00562E1B" w:rsidP="00562E1B">
            <w:pPr>
              <w:keepNext/>
              <w:keepLines/>
              <w:spacing w:after="0"/>
              <w:jc w:val="center"/>
              <w:rPr>
                <w:rFonts w:ascii="Arial" w:hAnsi="Arial"/>
                <w:sz w:val="18"/>
              </w:rPr>
            </w:pPr>
            <w:ins w:id="1457" w:author="Huawei" w:date="2022-08-11T01:10:00Z">
              <w:r w:rsidRPr="00C25669">
                <w:rPr>
                  <w:rFonts w:ascii="Arial" w:hAnsi="Arial"/>
                  <w:sz w:val="18"/>
                </w:rPr>
                <w:t>1</w:t>
              </w:r>
            </w:ins>
          </w:p>
        </w:tc>
        <w:tc>
          <w:tcPr>
            <w:tcW w:w="395" w:type="pct"/>
            <w:vAlign w:val="center"/>
          </w:tcPr>
          <w:p w14:paraId="40DD2CE8" w14:textId="77777777" w:rsidR="00562E1B" w:rsidRPr="00C25669" w:rsidRDefault="00562E1B" w:rsidP="00562E1B">
            <w:pPr>
              <w:keepNext/>
              <w:keepLines/>
              <w:spacing w:after="0"/>
              <w:jc w:val="center"/>
              <w:rPr>
                <w:rFonts w:ascii="Arial" w:hAnsi="Arial"/>
                <w:sz w:val="18"/>
              </w:rPr>
            </w:pPr>
          </w:p>
        </w:tc>
      </w:tr>
      <w:tr w:rsidR="00562E1B" w:rsidRPr="00C25669" w14:paraId="38AEA59C" w14:textId="77777777" w:rsidTr="00562E1B">
        <w:trPr>
          <w:jc w:val="center"/>
        </w:trPr>
        <w:tc>
          <w:tcPr>
            <w:tcW w:w="1684" w:type="pct"/>
            <w:vAlign w:val="center"/>
          </w:tcPr>
          <w:p w14:paraId="19B5D4C3"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 xml:space="preserve">Number of DMRS </w:t>
            </w:r>
            <w:r w:rsidRPr="00C25669">
              <w:rPr>
                <w:rFonts w:ascii="Arial" w:hAnsi="Arial" w:cs="Arial" w:hint="eastAsia"/>
                <w:sz w:val="18"/>
                <w:szCs w:val="18"/>
                <w:lang w:eastAsia="zh-CN"/>
              </w:rPr>
              <w:t>REs</w:t>
            </w:r>
            <w:r w:rsidRPr="00C25669">
              <w:rPr>
                <w:rFonts w:ascii="Arial" w:hAnsi="Arial" w:cs="Arial"/>
                <w:sz w:val="18"/>
                <w:szCs w:val="18"/>
              </w:rPr>
              <w:t xml:space="preserve"> (Note 3)</w:t>
            </w:r>
          </w:p>
        </w:tc>
        <w:tc>
          <w:tcPr>
            <w:tcW w:w="352" w:type="pct"/>
            <w:vAlign w:val="center"/>
          </w:tcPr>
          <w:p w14:paraId="6FAFF928"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4CF6637E" w14:textId="77777777" w:rsidR="00562E1B" w:rsidRPr="00C25669" w:rsidRDefault="00562E1B" w:rsidP="00562E1B">
            <w:pPr>
              <w:keepNext/>
              <w:keepLines/>
              <w:spacing w:after="0"/>
              <w:jc w:val="center"/>
              <w:rPr>
                <w:rFonts w:ascii="Arial" w:hAnsi="Arial"/>
                <w:sz w:val="18"/>
              </w:rPr>
            </w:pPr>
            <w:r w:rsidRPr="00C25669">
              <w:rPr>
                <w:rFonts w:ascii="Arial" w:hAnsi="Arial"/>
                <w:sz w:val="18"/>
              </w:rPr>
              <w:t>24</w:t>
            </w:r>
          </w:p>
        </w:tc>
        <w:tc>
          <w:tcPr>
            <w:tcW w:w="642" w:type="pct"/>
            <w:vAlign w:val="center"/>
          </w:tcPr>
          <w:p w14:paraId="2353B90F" w14:textId="77777777" w:rsidR="00562E1B" w:rsidRPr="00C25669" w:rsidRDefault="00562E1B" w:rsidP="00562E1B">
            <w:pPr>
              <w:keepNext/>
              <w:keepLines/>
              <w:spacing w:after="0"/>
              <w:jc w:val="center"/>
              <w:rPr>
                <w:rFonts w:ascii="Arial" w:hAnsi="Arial"/>
                <w:sz w:val="18"/>
              </w:rPr>
            </w:pPr>
            <w:r w:rsidRPr="00C25669">
              <w:rPr>
                <w:rFonts w:ascii="Arial" w:hAnsi="Arial"/>
                <w:sz w:val="18"/>
              </w:rPr>
              <w:t>24</w:t>
            </w:r>
          </w:p>
        </w:tc>
        <w:tc>
          <w:tcPr>
            <w:tcW w:w="642" w:type="pct"/>
            <w:vAlign w:val="center"/>
          </w:tcPr>
          <w:p w14:paraId="5DEF3795" w14:textId="77777777" w:rsidR="00562E1B" w:rsidRPr="00C25669" w:rsidRDefault="00562E1B" w:rsidP="00562E1B">
            <w:pPr>
              <w:keepNext/>
              <w:keepLines/>
              <w:spacing w:after="0"/>
              <w:jc w:val="center"/>
              <w:rPr>
                <w:rFonts w:ascii="Arial" w:hAnsi="Arial"/>
                <w:sz w:val="18"/>
              </w:rPr>
            </w:pPr>
            <w:r w:rsidRPr="00751EEF">
              <w:rPr>
                <w:rFonts w:ascii="Arial" w:hAnsi="Arial"/>
                <w:sz w:val="18"/>
              </w:rPr>
              <w:t>24</w:t>
            </w:r>
          </w:p>
        </w:tc>
        <w:tc>
          <w:tcPr>
            <w:tcW w:w="642" w:type="pct"/>
            <w:vAlign w:val="center"/>
          </w:tcPr>
          <w:p w14:paraId="3D3445BE" w14:textId="028774DB" w:rsidR="00562E1B" w:rsidRPr="00C25669" w:rsidRDefault="00562E1B" w:rsidP="00562E1B">
            <w:pPr>
              <w:keepNext/>
              <w:keepLines/>
              <w:spacing w:after="0"/>
              <w:jc w:val="center"/>
              <w:rPr>
                <w:rFonts w:ascii="Arial" w:hAnsi="Arial"/>
                <w:sz w:val="18"/>
              </w:rPr>
            </w:pPr>
            <w:ins w:id="1458" w:author="Huawei" w:date="2022-08-11T01:10:00Z">
              <w:r w:rsidRPr="00C25669">
                <w:rPr>
                  <w:rFonts w:ascii="Arial" w:hAnsi="Arial"/>
                  <w:sz w:val="18"/>
                </w:rPr>
                <w:t>24</w:t>
              </w:r>
            </w:ins>
          </w:p>
        </w:tc>
        <w:tc>
          <w:tcPr>
            <w:tcW w:w="395" w:type="pct"/>
            <w:vAlign w:val="center"/>
          </w:tcPr>
          <w:p w14:paraId="1964521B" w14:textId="77777777" w:rsidR="00562E1B" w:rsidRPr="00C25669" w:rsidRDefault="00562E1B" w:rsidP="00562E1B">
            <w:pPr>
              <w:keepNext/>
              <w:keepLines/>
              <w:spacing w:after="0"/>
              <w:jc w:val="center"/>
              <w:rPr>
                <w:rFonts w:ascii="Arial" w:hAnsi="Arial"/>
                <w:sz w:val="18"/>
              </w:rPr>
            </w:pPr>
          </w:p>
        </w:tc>
      </w:tr>
      <w:tr w:rsidR="00562E1B" w:rsidRPr="00C25669" w14:paraId="623102E9" w14:textId="77777777" w:rsidTr="00562E1B">
        <w:trPr>
          <w:jc w:val="center"/>
        </w:trPr>
        <w:tc>
          <w:tcPr>
            <w:tcW w:w="1684" w:type="pct"/>
            <w:vAlign w:val="center"/>
          </w:tcPr>
          <w:p w14:paraId="1F14164F"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Overhead</w:t>
            </w:r>
            <w:r w:rsidRPr="00C25669">
              <w:rPr>
                <w:rFonts w:ascii="Arial" w:hAnsi="Arial" w:cs="Arial"/>
                <w:sz w:val="18"/>
                <w:szCs w:val="18"/>
                <w:lang w:val="en-US"/>
              </w:rPr>
              <w:t xml:space="preserve"> for TBS determination</w:t>
            </w:r>
          </w:p>
        </w:tc>
        <w:tc>
          <w:tcPr>
            <w:tcW w:w="352" w:type="pct"/>
            <w:vAlign w:val="center"/>
          </w:tcPr>
          <w:p w14:paraId="60A896DC"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3EB05EAC" w14:textId="77777777" w:rsidR="00562E1B" w:rsidRPr="00C25669" w:rsidRDefault="00562E1B" w:rsidP="00562E1B">
            <w:pPr>
              <w:keepNext/>
              <w:keepLines/>
              <w:spacing w:after="0"/>
              <w:jc w:val="center"/>
              <w:rPr>
                <w:rFonts w:ascii="Arial" w:hAnsi="Arial"/>
                <w:sz w:val="18"/>
              </w:rPr>
            </w:pPr>
            <w:r w:rsidRPr="00C25669">
              <w:rPr>
                <w:rFonts w:ascii="Arial" w:hAnsi="Arial"/>
                <w:sz w:val="18"/>
              </w:rPr>
              <w:t>0</w:t>
            </w:r>
          </w:p>
        </w:tc>
        <w:tc>
          <w:tcPr>
            <w:tcW w:w="642" w:type="pct"/>
            <w:vAlign w:val="center"/>
          </w:tcPr>
          <w:p w14:paraId="0F2CC3C7" w14:textId="77777777" w:rsidR="00562E1B" w:rsidRPr="00C25669" w:rsidRDefault="00562E1B" w:rsidP="00562E1B">
            <w:pPr>
              <w:keepNext/>
              <w:keepLines/>
              <w:spacing w:after="0"/>
              <w:jc w:val="center"/>
              <w:rPr>
                <w:rFonts w:ascii="Arial" w:hAnsi="Arial"/>
                <w:sz w:val="18"/>
              </w:rPr>
            </w:pPr>
            <w:r w:rsidRPr="00C25669">
              <w:rPr>
                <w:rFonts w:ascii="Arial" w:hAnsi="Arial"/>
                <w:sz w:val="18"/>
              </w:rPr>
              <w:t>0</w:t>
            </w:r>
          </w:p>
        </w:tc>
        <w:tc>
          <w:tcPr>
            <w:tcW w:w="642" w:type="pct"/>
            <w:vAlign w:val="center"/>
          </w:tcPr>
          <w:p w14:paraId="435F7439" w14:textId="77777777" w:rsidR="00562E1B" w:rsidRPr="00C25669" w:rsidRDefault="00562E1B" w:rsidP="00562E1B">
            <w:pPr>
              <w:keepNext/>
              <w:keepLines/>
              <w:spacing w:after="0"/>
              <w:jc w:val="center"/>
              <w:rPr>
                <w:rFonts w:ascii="Arial" w:hAnsi="Arial"/>
                <w:sz w:val="18"/>
              </w:rPr>
            </w:pPr>
            <w:r w:rsidRPr="00751EEF">
              <w:rPr>
                <w:rFonts w:ascii="Arial" w:hAnsi="Arial"/>
                <w:sz w:val="18"/>
              </w:rPr>
              <w:t>0</w:t>
            </w:r>
          </w:p>
        </w:tc>
        <w:tc>
          <w:tcPr>
            <w:tcW w:w="642" w:type="pct"/>
            <w:vAlign w:val="center"/>
          </w:tcPr>
          <w:p w14:paraId="3FFA7AC2" w14:textId="219A9D7F" w:rsidR="00562E1B" w:rsidRPr="00C25669" w:rsidRDefault="00562E1B" w:rsidP="00562E1B">
            <w:pPr>
              <w:keepNext/>
              <w:keepLines/>
              <w:spacing w:after="0"/>
              <w:jc w:val="center"/>
              <w:rPr>
                <w:rFonts w:ascii="Arial" w:hAnsi="Arial"/>
                <w:sz w:val="18"/>
              </w:rPr>
            </w:pPr>
            <w:ins w:id="1459" w:author="Huawei" w:date="2022-08-11T01:10:00Z">
              <w:r w:rsidRPr="00C25669">
                <w:rPr>
                  <w:rFonts w:ascii="Arial" w:hAnsi="Arial"/>
                  <w:sz w:val="18"/>
                </w:rPr>
                <w:t>0</w:t>
              </w:r>
            </w:ins>
          </w:p>
        </w:tc>
        <w:tc>
          <w:tcPr>
            <w:tcW w:w="395" w:type="pct"/>
            <w:vAlign w:val="center"/>
          </w:tcPr>
          <w:p w14:paraId="07444C55" w14:textId="77777777" w:rsidR="00562E1B" w:rsidRPr="00C25669" w:rsidRDefault="00562E1B" w:rsidP="00562E1B">
            <w:pPr>
              <w:keepNext/>
              <w:keepLines/>
              <w:spacing w:after="0"/>
              <w:jc w:val="center"/>
              <w:rPr>
                <w:rFonts w:ascii="Arial" w:hAnsi="Arial"/>
                <w:sz w:val="18"/>
              </w:rPr>
            </w:pPr>
          </w:p>
        </w:tc>
      </w:tr>
      <w:tr w:rsidR="00562E1B" w:rsidRPr="00C25669" w14:paraId="643A3747" w14:textId="77777777" w:rsidTr="00562E1B">
        <w:trPr>
          <w:jc w:val="center"/>
        </w:trPr>
        <w:tc>
          <w:tcPr>
            <w:tcW w:w="1684" w:type="pct"/>
            <w:vAlign w:val="center"/>
          </w:tcPr>
          <w:p w14:paraId="0D49A107"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 xml:space="preserve">Information Bit Payload per Slot </w:t>
            </w:r>
          </w:p>
        </w:tc>
        <w:tc>
          <w:tcPr>
            <w:tcW w:w="352" w:type="pct"/>
            <w:vAlign w:val="center"/>
          </w:tcPr>
          <w:p w14:paraId="5CB35119" w14:textId="77777777" w:rsidR="00562E1B" w:rsidRPr="00C25669" w:rsidRDefault="00562E1B" w:rsidP="00562E1B">
            <w:pPr>
              <w:keepNext/>
              <w:keepLines/>
              <w:spacing w:after="0"/>
              <w:jc w:val="center"/>
              <w:rPr>
                <w:rFonts w:ascii="Arial" w:hAnsi="Arial" w:cs="Arial"/>
                <w:sz w:val="18"/>
                <w:szCs w:val="18"/>
              </w:rPr>
            </w:pPr>
          </w:p>
        </w:tc>
        <w:tc>
          <w:tcPr>
            <w:tcW w:w="642" w:type="pct"/>
            <w:vAlign w:val="center"/>
          </w:tcPr>
          <w:p w14:paraId="663B17D4" w14:textId="77777777" w:rsidR="00562E1B" w:rsidRPr="00C25669" w:rsidRDefault="00562E1B" w:rsidP="00562E1B">
            <w:pPr>
              <w:keepNext/>
              <w:keepLines/>
              <w:spacing w:after="0"/>
              <w:jc w:val="center"/>
              <w:rPr>
                <w:rFonts w:ascii="Arial" w:hAnsi="Arial"/>
                <w:sz w:val="18"/>
              </w:rPr>
            </w:pPr>
          </w:p>
        </w:tc>
        <w:tc>
          <w:tcPr>
            <w:tcW w:w="642" w:type="pct"/>
            <w:vAlign w:val="center"/>
          </w:tcPr>
          <w:p w14:paraId="040E0180" w14:textId="77777777" w:rsidR="00562E1B" w:rsidRPr="00C25669" w:rsidRDefault="00562E1B" w:rsidP="00562E1B">
            <w:pPr>
              <w:keepNext/>
              <w:keepLines/>
              <w:spacing w:after="0"/>
              <w:jc w:val="center"/>
              <w:rPr>
                <w:rFonts w:ascii="Arial" w:hAnsi="Arial"/>
                <w:sz w:val="18"/>
              </w:rPr>
            </w:pPr>
          </w:p>
        </w:tc>
        <w:tc>
          <w:tcPr>
            <w:tcW w:w="642" w:type="pct"/>
            <w:vAlign w:val="center"/>
          </w:tcPr>
          <w:p w14:paraId="285C4B0A" w14:textId="77777777" w:rsidR="00562E1B" w:rsidRPr="00C25669" w:rsidRDefault="00562E1B" w:rsidP="00562E1B">
            <w:pPr>
              <w:keepNext/>
              <w:keepLines/>
              <w:spacing w:after="0"/>
              <w:jc w:val="center"/>
              <w:rPr>
                <w:rFonts w:ascii="Arial" w:hAnsi="Arial"/>
                <w:sz w:val="18"/>
              </w:rPr>
            </w:pPr>
          </w:p>
        </w:tc>
        <w:tc>
          <w:tcPr>
            <w:tcW w:w="642" w:type="pct"/>
            <w:vAlign w:val="center"/>
          </w:tcPr>
          <w:p w14:paraId="77B799AB" w14:textId="77777777" w:rsidR="00562E1B" w:rsidRPr="00C25669" w:rsidRDefault="00562E1B" w:rsidP="00562E1B">
            <w:pPr>
              <w:keepNext/>
              <w:keepLines/>
              <w:spacing w:after="0"/>
              <w:jc w:val="center"/>
              <w:rPr>
                <w:rFonts w:ascii="Arial" w:hAnsi="Arial"/>
                <w:sz w:val="18"/>
              </w:rPr>
            </w:pPr>
          </w:p>
        </w:tc>
        <w:tc>
          <w:tcPr>
            <w:tcW w:w="395" w:type="pct"/>
            <w:vAlign w:val="center"/>
          </w:tcPr>
          <w:p w14:paraId="598F298F" w14:textId="77777777" w:rsidR="00562E1B" w:rsidRPr="00C25669" w:rsidRDefault="00562E1B" w:rsidP="00562E1B">
            <w:pPr>
              <w:keepNext/>
              <w:keepLines/>
              <w:spacing w:after="0"/>
              <w:jc w:val="center"/>
              <w:rPr>
                <w:rFonts w:ascii="Arial" w:hAnsi="Arial"/>
                <w:sz w:val="18"/>
              </w:rPr>
            </w:pPr>
          </w:p>
        </w:tc>
      </w:tr>
      <w:tr w:rsidR="00562E1B" w:rsidRPr="00C25669" w14:paraId="6ABF5B5C" w14:textId="77777777" w:rsidTr="00562E1B">
        <w:trPr>
          <w:jc w:val="center"/>
        </w:trPr>
        <w:tc>
          <w:tcPr>
            <w:tcW w:w="1684" w:type="pct"/>
            <w:vAlign w:val="center"/>
          </w:tcPr>
          <w:p w14:paraId="286780F3"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 xml:space="preserve">  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25CAC22C" w14:textId="77777777" w:rsidR="00562E1B" w:rsidRPr="00C25669" w:rsidRDefault="00562E1B" w:rsidP="00562E1B">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6E87C7EE" w14:textId="77777777" w:rsidR="00562E1B" w:rsidRPr="00C25669" w:rsidRDefault="00562E1B" w:rsidP="00562E1B">
            <w:pPr>
              <w:keepNext/>
              <w:keepLines/>
              <w:spacing w:after="0"/>
              <w:jc w:val="center"/>
              <w:rPr>
                <w:rFonts w:ascii="Arial" w:hAnsi="Arial"/>
                <w:sz w:val="18"/>
              </w:rPr>
            </w:pPr>
            <w:r w:rsidRPr="00C25669">
              <w:rPr>
                <w:rFonts w:ascii="Arial" w:hAnsi="Arial"/>
                <w:sz w:val="18"/>
              </w:rPr>
              <w:t>N/A</w:t>
            </w:r>
          </w:p>
        </w:tc>
        <w:tc>
          <w:tcPr>
            <w:tcW w:w="642" w:type="pct"/>
            <w:vAlign w:val="center"/>
          </w:tcPr>
          <w:p w14:paraId="6A0DED45" w14:textId="77777777" w:rsidR="00562E1B" w:rsidRPr="00C25669" w:rsidRDefault="00562E1B" w:rsidP="00562E1B">
            <w:pPr>
              <w:keepNext/>
              <w:keepLines/>
              <w:spacing w:after="0"/>
              <w:jc w:val="center"/>
              <w:rPr>
                <w:rFonts w:ascii="Arial" w:hAnsi="Arial"/>
                <w:sz w:val="18"/>
              </w:rPr>
            </w:pPr>
            <w:r w:rsidRPr="00C25669">
              <w:rPr>
                <w:rFonts w:ascii="Arial" w:hAnsi="Arial"/>
                <w:sz w:val="18"/>
              </w:rPr>
              <w:t>N/A</w:t>
            </w:r>
          </w:p>
        </w:tc>
        <w:tc>
          <w:tcPr>
            <w:tcW w:w="642" w:type="pct"/>
            <w:vAlign w:val="center"/>
          </w:tcPr>
          <w:p w14:paraId="33545AFD" w14:textId="77777777" w:rsidR="00562E1B" w:rsidRPr="00C25669" w:rsidRDefault="00562E1B" w:rsidP="00562E1B">
            <w:pPr>
              <w:keepNext/>
              <w:keepLines/>
              <w:spacing w:after="0"/>
              <w:jc w:val="center"/>
              <w:rPr>
                <w:rFonts w:ascii="Arial" w:hAnsi="Arial"/>
                <w:sz w:val="18"/>
              </w:rPr>
            </w:pPr>
            <w:r w:rsidRPr="00751EEF">
              <w:rPr>
                <w:rFonts w:ascii="Arial" w:hAnsi="Arial"/>
                <w:sz w:val="18"/>
              </w:rPr>
              <w:t>N/A</w:t>
            </w:r>
          </w:p>
        </w:tc>
        <w:tc>
          <w:tcPr>
            <w:tcW w:w="642" w:type="pct"/>
            <w:vAlign w:val="center"/>
          </w:tcPr>
          <w:p w14:paraId="46337D77" w14:textId="4398E3DC" w:rsidR="00562E1B" w:rsidRPr="00C25669" w:rsidRDefault="00562E1B" w:rsidP="00562E1B">
            <w:pPr>
              <w:keepNext/>
              <w:keepLines/>
              <w:spacing w:after="0"/>
              <w:jc w:val="center"/>
              <w:rPr>
                <w:rFonts w:ascii="Arial" w:hAnsi="Arial"/>
                <w:sz w:val="18"/>
              </w:rPr>
            </w:pPr>
            <w:ins w:id="1460" w:author="Huawei" w:date="2022-08-11T01:10:00Z">
              <w:r w:rsidRPr="00C25669">
                <w:rPr>
                  <w:rFonts w:ascii="Arial" w:hAnsi="Arial"/>
                  <w:sz w:val="18"/>
                </w:rPr>
                <w:t>N/A</w:t>
              </w:r>
            </w:ins>
          </w:p>
        </w:tc>
        <w:tc>
          <w:tcPr>
            <w:tcW w:w="395" w:type="pct"/>
            <w:vAlign w:val="center"/>
          </w:tcPr>
          <w:p w14:paraId="40612B1A" w14:textId="77777777" w:rsidR="00562E1B" w:rsidRPr="00C25669" w:rsidRDefault="00562E1B" w:rsidP="00562E1B">
            <w:pPr>
              <w:keepNext/>
              <w:keepLines/>
              <w:spacing w:after="0"/>
              <w:jc w:val="center"/>
              <w:rPr>
                <w:rFonts w:ascii="Arial" w:hAnsi="Arial"/>
                <w:sz w:val="18"/>
              </w:rPr>
            </w:pPr>
          </w:p>
        </w:tc>
      </w:tr>
      <w:tr w:rsidR="00562E1B" w:rsidRPr="00C25669" w14:paraId="702CA64B" w14:textId="77777777" w:rsidTr="00562E1B">
        <w:trPr>
          <w:jc w:val="center"/>
        </w:trPr>
        <w:tc>
          <w:tcPr>
            <w:tcW w:w="1684" w:type="pct"/>
            <w:vAlign w:val="center"/>
          </w:tcPr>
          <w:p w14:paraId="4A20CD3C" w14:textId="77777777" w:rsidR="00562E1B" w:rsidRPr="00C25669" w:rsidRDefault="00562E1B" w:rsidP="00562E1B">
            <w:pPr>
              <w:keepNext/>
              <w:keepLines/>
              <w:spacing w:after="0"/>
              <w:rPr>
                <w:rFonts w:ascii="Arial" w:hAnsi="Arial" w:cs="Arial"/>
                <w:sz w:val="18"/>
                <w:szCs w:val="18"/>
              </w:rPr>
            </w:pP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676E5774" w14:textId="77777777" w:rsidR="00562E1B" w:rsidRPr="00C25669" w:rsidRDefault="00562E1B" w:rsidP="00562E1B">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shd w:val="clear" w:color="auto" w:fill="auto"/>
            <w:vAlign w:val="center"/>
          </w:tcPr>
          <w:p w14:paraId="0F1DE31F" w14:textId="77777777" w:rsidR="00562E1B" w:rsidRPr="00C25669" w:rsidRDefault="00562E1B" w:rsidP="00562E1B">
            <w:pPr>
              <w:keepNext/>
              <w:keepLines/>
              <w:spacing w:after="0"/>
              <w:jc w:val="center"/>
              <w:rPr>
                <w:rFonts w:ascii="Arial" w:hAnsi="Arial"/>
                <w:sz w:val="18"/>
              </w:rPr>
            </w:pPr>
            <w:r w:rsidRPr="00C25669">
              <w:rPr>
                <w:rFonts w:ascii="Arial" w:hAnsi="Arial"/>
                <w:sz w:val="18"/>
              </w:rPr>
              <w:t>N/A</w:t>
            </w:r>
          </w:p>
        </w:tc>
        <w:tc>
          <w:tcPr>
            <w:tcW w:w="642" w:type="pct"/>
            <w:shd w:val="clear" w:color="auto" w:fill="auto"/>
            <w:vAlign w:val="center"/>
          </w:tcPr>
          <w:p w14:paraId="089ED7E9" w14:textId="77777777" w:rsidR="00562E1B" w:rsidRPr="00C25669" w:rsidRDefault="00562E1B" w:rsidP="00562E1B">
            <w:pPr>
              <w:keepNext/>
              <w:keepLines/>
              <w:spacing w:after="0"/>
              <w:jc w:val="center"/>
              <w:rPr>
                <w:rFonts w:ascii="Arial" w:hAnsi="Arial"/>
                <w:sz w:val="18"/>
              </w:rPr>
            </w:pPr>
            <w:r w:rsidRPr="00C25669">
              <w:rPr>
                <w:rFonts w:ascii="Arial" w:hAnsi="Arial"/>
                <w:sz w:val="18"/>
              </w:rPr>
              <w:t>N/A</w:t>
            </w:r>
          </w:p>
        </w:tc>
        <w:tc>
          <w:tcPr>
            <w:tcW w:w="642" w:type="pct"/>
            <w:shd w:val="clear" w:color="auto" w:fill="auto"/>
            <w:vAlign w:val="center"/>
          </w:tcPr>
          <w:p w14:paraId="50CDA93C" w14:textId="77777777" w:rsidR="00562E1B" w:rsidRPr="00C25669" w:rsidRDefault="00562E1B" w:rsidP="00562E1B">
            <w:pPr>
              <w:keepNext/>
              <w:keepLines/>
              <w:spacing w:after="0"/>
              <w:jc w:val="center"/>
              <w:rPr>
                <w:rFonts w:ascii="Arial" w:hAnsi="Arial"/>
                <w:sz w:val="18"/>
              </w:rPr>
            </w:pPr>
            <w:r w:rsidRPr="00751EEF">
              <w:rPr>
                <w:rFonts w:ascii="Arial" w:hAnsi="Arial"/>
                <w:sz w:val="18"/>
              </w:rPr>
              <w:t>N/A</w:t>
            </w:r>
          </w:p>
        </w:tc>
        <w:tc>
          <w:tcPr>
            <w:tcW w:w="642" w:type="pct"/>
            <w:shd w:val="clear" w:color="auto" w:fill="auto"/>
            <w:vAlign w:val="center"/>
          </w:tcPr>
          <w:p w14:paraId="7CE24759" w14:textId="5B6A4DC8" w:rsidR="00562E1B" w:rsidRPr="00C25669" w:rsidRDefault="00562E1B" w:rsidP="00562E1B">
            <w:pPr>
              <w:keepNext/>
              <w:keepLines/>
              <w:spacing w:after="0"/>
              <w:jc w:val="center"/>
              <w:rPr>
                <w:rFonts w:ascii="Arial" w:hAnsi="Arial"/>
                <w:sz w:val="18"/>
              </w:rPr>
            </w:pPr>
            <w:ins w:id="1461" w:author="Huawei" w:date="2022-08-11T01:10:00Z">
              <w:r w:rsidRPr="00C25669">
                <w:rPr>
                  <w:rFonts w:ascii="Arial" w:hAnsi="Arial"/>
                  <w:sz w:val="18"/>
                </w:rPr>
                <w:t>N/A</w:t>
              </w:r>
            </w:ins>
          </w:p>
        </w:tc>
        <w:tc>
          <w:tcPr>
            <w:tcW w:w="395" w:type="pct"/>
            <w:shd w:val="clear" w:color="auto" w:fill="auto"/>
            <w:vAlign w:val="center"/>
          </w:tcPr>
          <w:p w14:paraId="0FD81865" w14:textId="77777777" w:rsidR="00562E1B" w:rsidRPr="00C25669" w:rsidRDefault="00562E1B" w:rsidP="00562E1B">
            <w:pPr>
              <w:keepNext/>
              <w:keepLines/>
              <w:spacing w:after="0"/>
              <w:jc w:val="center"/>
              <w:rPr>
                <w:rFonts w:ascii="Arial" w:hAnsi="Arial"/>
                <w:sz w:val="18"/>
              </w:rPr>
            </w:pPr>
          </w:p>
        </w:tc>
      </w:tr>
      <w:tr w:rsidR="00562E1B" w:rsidRPr="00C25669" w14:paraId="27DA7A84" w14:textId="77777777" w:rsidTr="00562E1B">
        <w:trPr>
          <w:jc w:val="center"/>
        </w:trPr>
        <w:tc>
          <w:tcPr>
            <w:tcW w:w="1684" w:type="pct"/>
            <w:vAlign w:val="center"/>
          </w:tcPr>
          <w:p w14:paraId="7BF46FA6"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 xml:space="preserve">  For Slot i = 20</w:t>
            </w:r>
          </w:p>
        </w:tc>
        <w:tc>
          <w:tcPr>
            <w:tcW w:w="352" w:type="pct"/>
            <w:vAlign w:val="center"/>
          </w:tcPr>
          <w:p w14:paraId="6B6C1C6D" w14:textId="77777777" w:rsidR="00562E1B" w:rsidRPr="00C25669" w:rsidRDefault="00562E1B" w:rsidP="00562E1B">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shd w:val="clear" w:color="auto" w:fill="auto"/>
            <w:vAlign w:val="center"/>
          </w:tcPr>
          <w:p w14:paraId="2D8B7BCF"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hint="eastAsia"/>
                <w:sz w:val="18"/>
                <w:lang w:eastAsia="zh-CN"/>
              </w:rPr>
              <w:t>24576</w:t>
            </w:r>
          </w:p>
        </w:tc>
        <w:tc>
          <w:tcPr>
            <w:tcW w:w="642" w:type="pct"/>
            <w:shd w:val="clear" w:color="auto" w:fill="auto"/>
            <w:vAlign w:val="center"/>
          </w:tcPr>
          <w:p w14:paraId="5B197190"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hint="eastAsia"/>
                <w:sz w:val="18"/>
                <w:lang w:eastAsia="zh-CN"/>
              </w:rPr>
              <w:t>49176</w:t>
            </w:r>
          </w:p>
        </w:tc>
        <w:tc>
          <w:tcPr>
            <w:tcW w:w="642" w:type="pct"/>
            <w:shd w:val="clear" w:color="auto" w:fill="auto"/>
            <w:vAlign w:val="center"/>
          </w:tcPr>
          <w:p w14:paraId="7A269872" w14:textId="77777777" w:rsidR="00562E1B" w:rsidRPr="00C25669" w:rsidRDefault="00562E1B" w:rsidP="00562E1B">
            <w:pPr>
              <w:keepNext/>
              <w:keepLines/>
              <w:spacing w:after="0"/>
              <w:jc w:val="center"/>
              <w:rPr>
                <w:rFonts w:ascii="Arial" w:hAnsi="Arial"/>
                <w:sz w:val="18"/>
              </w:rPr>
            </w:pPr>
            <w:r>
              <w:rPr>
                <w:rFonts w:ascii="Arial" w:hAnsi="Arial"/>
                <w:sz w:val="18"/>
                <w:lang w:eastAsia="zh-CN"/>
              </w:rPr>
              <w:t>83976</w:t>
            </w:r>
          </w:p>
        </w:tc>
        <w:tc>
          <w:tcPr>
            <w:tcW w:w="642" w:type="pct"/>
            <w:shd w:val="clear" w:color="auto" w:fill="auto"/>
            <w:vAlign w:val="center"/>
          </w:tcPr>
          <w:p w14:paraId="35B34646" w14:textId="45AAF91E" w:rsidR="00562E1B" w:rsidRPr="00C25669" w:rsidRDefault="0023641C" w:rsidP="00562E1B">
            <w:pPr>
              <w:keepNext/>
              <w:keepLines/>
              <w:spacing w:after="0"/>
              <w:jc w:val="center"/>
              <w:rPr>
                <w:rFonts w:ascii="Arial" w:hAnsi="Arial"/>
                <w:sz w:val="18"/>
                <w:lang w:eastAsia="zh-CN"/>
              </w:rPr>
            </w:pPr>
            <w:ins w:id="1462" w:author="Huawei" w:date="2022-08-24T12:29:00Z">
              <w:r>
                <w:rPr>
                  <w:rFonts w:ascii="Arial" w:hAnsi="Arial" w:hint="eastAsia"/>
                  <w:sz w:val="18"/>
                  <w:lang w:eastAsia="zh-CN"/>
                </w:rPr>
                <w:t>1</w:t>
              </w:r>
              <w:r>
                <w:rPr>
                  <w:rFonts w:ascii="Arial" w:hAnsi="Arial"/>
                  <w:sz w:val="18"/>
                  <w:lang w:eastAsia="zh-CN"/>
                </w:rPr>
                <w:t>1784</w:t>
              </w:r>
            </w:ins>
          </w:p>
        </w:tc>
        <w:tc>
          <w:tcPr>
            <w:tcW w:w="395" w:type="pct"/>
            <w:shd w:val="clear" w:color="auto" w:fill="auto"/>
            <w:vAlign w:val="center"/>
          </w:tcPr>
          <w:p w14:paraId="399BC4D2" w14:textId="77777777" w:rsidR="00562E1B" w:rsidRPr="00C25669" w:rsidRDefault="00562E1B" w:rsidP="00562E1B">
            <w:pPr>
              <w:keepNext/>
              <w:keepLines/>
              <w:spacing w:after="0"/>
              <w:jc w:val="center"/>
              <w:rPr>
                <w:rFonts w:ascii="Arial" w:hAnsi="Arial"/>
                <w:sz w:val="18"/>
              </w:rPr>
            </w:pPr>
          </w:p>
        </w:tc>
      </w:tr>
      <w:tr w:rsidR="00562E1B" w:rsidRPr="00C25669" w14:paraId="2E281E47" w14:textId="77777777" w:rsidTr="00562E1B">
        <w:trPr>
          <w:jc w:val="center"/>
        </w:trPr>
        <w:tc>
          <w:tcPr>
            <w:tcW w:w="1684" w:type="pct"/>
            <w:vAlign w:val="center"/>
          </w:tcPr>
          <w:p w14:paraId="039AE5B6" w14:textId="77777777" w:rsidR="00562E1B" w:rsidRPr="00C25669" w:rsidRDefault="00562E1B" w:rsidP="00562E1B">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686B1CBB" w14:textId="77777777" w:rsidR="00562E1B" w:rsidRPr="00C25669" w:rsidRDefault="00562E1B" w:rsidP="00562E1B">
            <w:pPr>
              <w:keepNext/>
              <w:keepLines/>
              <w:spacing w:after="0"/>
              <w:jc w:val="center"/>
              <w:rPr>
                <w:rFonts w:ascii="Arial" w:hAnsi="Arial" w:cs="Arial"/>
                <w:sz w:val="18"/>
                <w:szCs w:val="18"/>
              </w:rPr>
            </w:pPr>
            <w:r>
              <w:rPr>
                <w:rFonts w:ascii="Arial" w:hAnsi="Arial" w:cs="Arial"/>
                <w:sz w:val="18"/>
                <w:szCs w:val="18"/>
              </w:rPr>
              <w:t>Bits</w:t>
            </w:r>
          </w:p>
        </w:tc>
        <w:tc>
          <w:tcPr>
            <w:tcW w:w="642" w:type="pct"/>
            <w:shd w:val="clear" w:color="auto" w:fill="auto"/>
            <w:vAlign w:val="center"/>
          </w:tcPr>
          <w:p w14:paraId="703A12D0"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hint="eastAsia"/>
                <w:sz w:val="18"/>
                <w:lang w:eastAsia="zh-CN"/>
              </w:rPr>
              <w:t>24576</w:t>
            </w:r>
          </w:p>
        </w:tc>
        <w:tc>
          <w:tcPr>
            <w:tcW w:w="642" w:type="pct"/>
            <w:shd w:val="clear" w:color="auto" w:fill="auto"/>
            <w:vAlign w:val="center"/>
          </w:tcPr>
          <w:p w14:paraId="7EF0B071" w14:textId="77777777" w:rsidR="00562E1B" w:rsidRPr="00C25669" w:rsidRDefault="00562E1B" w:rsidP="00562E1B">
            <w:pPr>
              <w:keepNext/>
              <w:keepLines/>
              <w:spacing w:after="0"/>
              <w:jc w:val="center"/>
              <w:rPr>
                <w:rFonts w:ascii="Arial" w:hAnsi="Arial"/>
                <w:sz w:val="18"/>
                <w:lang w:eastAsia="zh-CN"/>
              </w:rPr>
            </w:pPr>
            <w:r w:rsidRPr="00C25669">
              <w:rPr>
                <w:rFonts w:ascii="Arial" w:hAnsi="Arial" w:hint="eastAsia"/>
                <w:sz w:val="18"/>
                <w:lang w:eastAsia="zh-CN"/>
              </w:rPr>
              <w:t>49176</w:t>
            </w:r>
          </w:p>
        </w:tc>
        <w:tc>
          <w:tcPr>
            <w:tcW w:w="642" w:type="pct"/>
            <w:shd w:val="clear" w:color="auto" w:fill="auto"/>
            <w:vAlign w:val="center"/>
          </w:tcPr>
          <w:p w14:paraId="72ADDB0E" w14:textId="77777777" w:rsidR="00562E1B" w:rsidRPr="00C25669" w:rsidRDefault="00562E1B" w:rsidP="00562E1B">
            <w:pPr>
              <w:keepNext/>
              <w:keepLines/>
              <w:spacing w:after="0"/>
              <w:jc w:val="center"/>
              <w:rPr>
                <w:rFonts w:ascii="Arial" w:hAnsi="Arial"/>
                <w:sz w:val="18"/>
              </w:rPr>
            </w:pPr>
            <w:r>
              <w:rPr>
                <w:rFonts w:ascii="Arial" w:hAnsi="Arial"/>
                <w:sz w:val="18"/>
              </w:rPr>
              <w:t>83976</w:t>
            </w:r>
          </w:p>
        </w:tc>
        <w:tc>
          <w:tcPr>
            <w:tcW w:w="642" w:type="pct"/>
            <w:shd w:val="clear" w:color="auto" w:fill="auto"/>
            <w:vAlign w:val="center"/>
          </w:tcPr>
          <w:p w14:paraId="12B9999B" w14:textId="0C70855B" w:rsidR="00562E1B" w:rsidRPr="00C25669" w:rsidRDefault="0023641C" w:rsidP="00562E1B">
            <w:pPr>
              <w:keepNext/>
              <w:keepLines/>
              <w:spacing w:after="0"/>
              <w:jc w:val="center"/>
              <w:rPr>
                <w:rFonts w:ascii="Arial" w:hAnsi="Arial"/>
                <w:sz w:val="18"/>
                <w:lang w:eastAsia="zh-CN"/>
              </w:rPr>
            </w:pPr>
            <w:ins w:id="1463" w:author="Huawei" w:date="2022-08-24T12:29:00Z">
              <w:r>
                <w:rPr>
                  <w:rFonts w:ascii="Arial" w:hAnsi="Arial" w:hint="eastAsia"/>
                  <w:sz w:val="18"/>
                  <w:lang w:eastAsia="zh-CN"/>
                </w:rPr>
                <w:t>1</w:t>
              </w:r>
              <w:r>
                <w:rPr>
                  <w:rFonts w:ascii="Arial" w:hAnsi="Arial"/>
                  <w:sz w:val="18"/>
                  <w:lang w:eastAsia="zh-CN"/>
                </w:rPr>
                <w:t>1784</w:t>
              </w:r>
            </w:ins>
          </w:p>
        </w:tc>
        <w:tc>
          <w:tcPr>
            <w:tcW w:w="395" w:type="pct"/>
            <w:shd w:val="clear" w:color="auto" w:fill="auto"/>
            <w:vAlign w:val="center"/>
          </w:tcPr>
          <w:p w14:paraId="754689F9" w14:textId="77777777" w:rsidR="00562E1B" w:rsidRPr="00C25669" w:rsidRDefault="00562E1B" w:rsidP="00562E1B">
            <w:pPr>
              <w:keepNext/>
              <w:keepLines/>
              <w:spacing w:after="0"/>
              <w:jc w:val="center"/>
              <w:rPr>
                <w:rFonts w:ascii="Arial" w:hAnsi="Arial"/>
                <w:sz w:val="18"/>
              </w:rPr>
            </w:pPr>
          </w:p>
        </w:tc>
      </w:tr>
      <w:tr w:rsidR="00562E1B" w:rsidRPr="00FB27FE" w14:paraId="4E22904E" w14:textId="77777777" w:rsidTr="00562E1B">
        <w:trPr>
          <w:jc w:val="center"/>
        </w:trPr>
        <w:tc>
          <w:tcPr>
            <w:tcW w:w="1684" w:type="pct"/>
            <w:vAlign w:val="center"/>
          </w:tcPr>
          <w:p w14:paraId="541E5758" w14:textId="77777777" w:rsidR="00562E1B" w:rsidRPr="00C25669" w:rsidRDefault="00562E1B" w:rsidP="00DD556E">
            <w:pPr>
              <w:keepNext/>
              <w:keepLines/>
              <w:spacing w:after="0"/>
              <w:rPr>
                <w:rFonts w:ascii="Arial" w:hAnsi="Arial" w:cs="Arial"/>
                <w:sz w:val="18"/>
                <w:szCs w:val="18"/>
                <w:lang w:val="sv-FI"/>
              </w:rPr>
            </w:pPr>
            <w:r w:rsidRPr="00C25669">
              <w:rPr>
                <w:rFonts w:ascii="Arial" w:hAnsi="Arial" w:cs="Arial"/>
                <w:sz w:val="18"/>
                <w:szCs w:val="18"/>
                <w:lang w:val="sv-FI"/>
              </w:rPr>
              <w:t>Transport block CRC per Slot</w:t>
            </w:r>
          </w:p>
        </w:tc>
        <w:tc>
          <w:tcPr>
            <w:tcW w:w="352" w:type="pct"/>
            <w:vAlign w:val="center"/>
          </w:tcPr>
          <w:p w14:paraId="2B09A4BC" w14:textId="77777777" w:rsidR="00562E1B" w:rsidRPr="00C25669" w:rsidRDefault="00562E1B" w:rsidP="00DD556E">
            <w:pPr>
              <w:keepNext/>
              <w:keepLines/>
              <w:spacing w:after="0"/>
              <w:jc w:val="center"/>
              <w:rPr>
                <w:rFonts w:ascii="Arial" w:hAnsi="Arial" w:cs="Arial"/>
                <w:sz w:val="18"/>
                <w:szCs w:val="18"/>
                <w:lang w:val="sv-FI"/>
              </w:rPr>
            </w:pPr>
          </w:p>
        </w:tc>
        <w:tc>
          <w:tcPr>
            <w:tcW w:w="642" w:type="pct"/>
            <w:vAlign w:val="center"/>
          </w:tcPr>
          <w:p w14:paraId="2C018B00" w14:textId="77777777" w:rsidR="00562E1B" w:rsidRPr="00C25669" w:rsidRDefault="00562E1B" w:rsidP="00DD556E">
            <w:pPr>
              <w:keepNext/>
              <w:keepLines/>
              <w:spacing w:after="0"/>
              <w:jc w:val="center"/>
              <w:rPr>
                <w:rFonts w:ascii="Arial" w:hAnsi="Arial"/>
                <w:sz w:val="18"/>
                <w:lang w:val="sv-FI"/>
              </w:rPr>
            </w:pPr>
          </w:p>
        </w:tc>
        <w:tc>
          <w:tcPr>
            <w:tcW w:w="642" w:type="pct"/>
            <w:vAlign w:val="center"/>
          </w:tcPr>
          <w:p w14:paraId="523E5C82" w14:textId="77777777" w:rsidR="00562E1B" w:rsidRPr="00C25669" w:rsidRDefault="00562E1B" w:rsidP="00DD556E">
            <w:pPr>
              <w:keepNext/>
              <w:keepLines/>
              <w:spacing w:after="0"/>
              <w:jc w:val="center"/>
              <w:rPr>
                <w:rFonts w:ascii="Arial" w:hAnsi="Arial"/>
                <w:sz w:val="18"/>
                <w:lang w:val="sv-FI"/>
              </w:rPr>
            </w:pPr>
          </w:p>
        </w:tc>
        <w:tc>
          <w:tcPr>
            <w:tcW w:w="642" w:type="pct"/>
            <w:vAlign w:val="center"/>
          </w:tcPr>
          <w:p w14:paraId="3D6FDB71" w14:textId="77777777" w:rsidR="00562E1B" w:rsidRPr="00C25669" w:rsidRDefault="00562E1B" w:rsidP="00DD556E">
            <w:pPr>
              <w:keepNext/>
              <w:keepLines/>
              <w:spacing w:after="0"/>
              <w:jc w:val="center"/>
              <w:rPr>
                <w:rFonts w:ascii="Arial" w:hAnsi="Arial"/>
                <w:sz w:val="18"/>
                <w:lang w:val="sv-FI"/>
              </w:rPr>
            </w:pPr>
          </w:p>
        </w:tc>
        <w:tc>
          <w:tcPr>
            <w:tcW w:w="642" w:type="pct"/>
            <w:vAlign w:val="center"/>
          </w:tcPr>
          <w:p w14:paraId="07424D54" w14:textId="77777777" w:rsidR="00562E1B" w:rsidRPr="00C25669" w:rsidRDefault="00562E1B" w:rsidP="00DD556E">
            <w:pPr>
              <w:keepNext/>
              <w:keepLines/>
              <w:spacing w:after="0"/>
              <w:jc w:val="center"/>
              <w:rPr>
                <w:rFonts w:ascii="Arial" w:hAnsi="Arial"/>
                <w:sz w:val="18"/>
                <w:lang w:val="sv-FI"/>
              </w:rPr>
            </w:pPr>
          </w:p>
        </w:tc>
        <w:tc>
          <w:tcPr>
            <w:tcW w:w="395" w:type="pct"/>
            <w:vAlign w:val="center"/>
          </w:tcPr>
          <w:p w14:paraId="159D49BD" w14:textId="77777777" w:rsidR="00562E1B" w:rsidRPr="00C25669" w:rsidRDefault="00562E1B" w:rsidP="00DD556E">
            <w:pPr>
              <w:keepNext/>
              <w:keepLines/>
              <w:spacing w:after="0"/>
              <w:jc w:val="center"/>
              <w:rPr>
                <w:rFonts w:ascii="Arial" w:hAnsi="Arial"/>
                <w:sz w:val="18"/>
                <w:lang w:val="sv-FI"/>
              </w:rPr>
            </w:pPr>
          </w:p>
        </w:tc>
      </w:tr>
      <w:tr w:rsidR="00562E1B" w:rsidRPr="00C25669" w14:paraId="645EBD7C" w14:textId="77777777" w:rsidTr="00562E1B">
        <w:trPr>
          <w:jc w:val="center"/>
        </w:trPr>
        <w:tc>
          <w:tcPr>
            <w:tcW w:w="1684" w:type="pct"/>
            <w:vAlign w:val="center"/>
          </w:tcPr>
          <w:p w14:paraId="1F06E677"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lang w:val="sv-FI"/>
              </w:rPr>
              <w:t xml:space="preserve">  </w:t>
            </w:r>
            <w:r w:rsidRPr="00C25669">
              <w:rPr>
                <w:rFonts w:ascii="Arial" w:hAnsi="Arial" w:cs="Arial"/>
                <w:sz w:val="18"/>
                <w:szCs w:val="18"/>
              </w:rPr>
              <w:t>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66C42CCF"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0EF7E947"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57BD07BB"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09DE80F4" w14:textId="77777777" w:rsidR="00562E1B" w:rsidRPr="00C25669" w:rsidRDefault="00562E1B" w:rsidP="00DD556E">
            <w:pPr>
              <w:keepNext/>
              <w:keepLines/>
              <w:spacing w:after="0"/>
              <w:jc w:val="center"/>
              <w:rPr>
                <w:rFonts w:ascii="Arial" w:hAnsi="Arial"/>
                <w:sz w:val="18"/>
              </w:rPr>
            </w:pPr>
            <w:r w:rsidRPr="00751EEF">
              <w:rPr>
                <w:rFonts w:ascii="Arial" w:hAnsi="Arial"/>
                <w:sz w:val="18"/>
              </w:rPr>
              <w:t>N/A</w:t>
            </w:r>
          </w:p>
        </w:tc>
        <w:tc>
          <w:tcPr>
            <w:tcW w:w="642" w:type="pct"/>
            <w:vAlign w:val="center"/>
          </w:tcPr>
          <w:p w14:paraId="3805D952" w14:textId="16BADC71" w:rsidR="00562E1B" w:rsidRPr="00C25669" w:rsidRDefault="00CF0BC3" w:rsidP="00DD556E">
            <w:pPr>
              <w:keepNext/>
              <w:keepLines/>
              <w:spacing w:after="0"/>
              <w:jc w:val="center"/>
              <w:rPr>
                <w:rFonts w:ascii="Arial" w:hAnsi="Arial"/>
                <w:sz w:val="18"/>
                <w:lang w:eastAsia="zh-CN"/>
              </w:rPr>
            </w:pPr>
            <w:ins w:id="1464" w:author="Huawei" w:date="2022-08-22T19:46:00Z">
              <w:r>
                <w:rPr>
                  <w:rFonts w:ascii="Arial" w:hAnsi="Arial" w:hint="eastAsia"/>
                  <w:sz w:val="18"/>
                  <w:lang w:eastAsia="zh-CN"/>
                </w:rPr>
                <w:t>N</w:t>
              </w:r>
              <w:r>
                <w:rPr>
                  <w:rFonts w:ascii="Arial" w:hAnsi="Arial"/>
                  <w:sz w:val="18"/>
                  <w:lang w:eastAsia="zh-CN"/>
                </w:rPr>
                <w:t>/A</w:t>
              </w:r>
            </w:ins>
          </w:p>
        </w:tc>
        <w:tc>
          <w:tcPr>
            <w:tcW w:w="395" w:type="pct"/>
            <w:vAlign w:val="center"/>
          </w:tcPr>
          <w:p w14:paraId="536EFFF8" w14:textId="77777777" w:rsidR="00562E1B" w:rsidRPr="00C25669" w:rsidRDefault="00562E1B" w:rsidP="00DD556E">
            <w:pPr>
              <w:keepNext/>
              <w:keepLines/>
              <w:spacing w:after="0"/>
              <w:jc w:val="center"/>
              <w:rPr>
                <w:rFonts w:ascii="Arial" w:hAnsi="Arial"/>
                <w:sz w:val="18"/>
              </w:rPr>
            </w:pPr>
          </w:p>
        </w:tc>
      </w:tr>
      <w:tr w:rsidR="00562E1B" w:rsidRPr="00C25669" w14:paraId="09BC99E2" w14:textId="77777777" w:rsidTr="00562E1B">
        <w:trPr>
          <w:jc w:val="center"/>
        </w:trPr>
        <w:tc>
          <w:tcPr>
            <w:tcW w:w="1684" w:type="pct"/>
            <w:vAlign w:val="center"/>
          </w:tcPr>
          <w:p w14:paraId="21982992" w14:textId="77777777" w:rsidR="00562E1B" w:rsidRPr="00C25669" w:rsidRDefault="00562E1B" w:rsidP="00DD556E">
            <w:pPr>
              <w:keepNext/>
              <w:keepLines/>
              <w:spacing w:after="0"/>
              <w:rPr>
                <w:rFonts w:ascii="Arial" w:hAnsi="Arial" w:cs="Arial"/>
                <w:sz w:val="18"/>
                <w:szCs w:val="18"/>
              </w:rPr>
            </w:pPr>
            <w:r>
              <w:rPr>
                <w:rFonts w:ascii="Arial" w:hAnsi="Arial" w:cs="Arial"/>
                <w:sz w:val="18"/>
                <w:szCs w:val="18"/>
                <w:lang w:eastAsia="zh-CN"/>
              </w:rPr>
              <w:t xml:space="preserve">  </w:t>
            </w: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657F929D" w14:textId="77777777" w:rsidR="00562E1B" w:rsidRPr="00C25669" w:rsidRDefault="00562E1B" w:rsidP="00DD556E">
            <w:pPr>
              <w:keepNext/>
              <w:keepLines/>
              <w:spacing w:after="0"/>
              <w:jc w:val="center"/>
              <w:rPr>
                <w:rFonts w:ascii="Arial" w:hAnsi="Arial" w:cs="Arial"/>
                <w:sz w:val="18"/>
                <w:szCs w:val="18"/>
              </w:rPr>
            </w:pPr>
            <w:r>
              <w:rPr>
                <w:rFonts w:ascii="Arial" w:hAnsi="Arial" w:cs="Arial"/>
                <w:sz w:val="18"/>
                <w:szCs w:val="18"/>
              </w:rPr>
              <w:t>Bits</w:t>
            </w:r>
          </w:p>
        </w:tc>
        <w:tc>
          <w:tcPr>
            <w:tcW w:w="642" w:type="pct"/>
            <w:vAlign w:val="center"/>
          </w:tcPr>
          <w:p w14:paraId="6A28834C"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2F41FAE3"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1142AF1C" w14:textId="77777777" w:rsidR="00562E1B" w:rsidRPr="00C25669" w:rsidRDefault="00562E1B" w:rsidP="00DD556E">
            <w:pPr>
              <w:keepNext/>
              <w:keepLines/>
              <w:spacing w:after="0"/>
              <w:jc w:val="center"/>
              <w:rPr>
                <w:rFonts w:ascii="Arial" w:hAnsi="Arial"/>
                <w:sz w:val="18"/>
              </w:rPr>
            </w:pPr>
            <w:r w:rsidRPr="00751EEF">
              <w:rPr>
                <w:rFonts w:ascii="Arial" w:hAnsi="Arial"/>
                <w:sz w:val="18"/>
              </w:rPr>
              <w:t>N/A</w:t>
            </w:r>
          </w:p>
        </w:tc>
        <w:tc>
          <w:tcPr>
            <w:tcW w:w="642" w:type="pct"/>
            <w:vAlign w:val="center"/>
          </w:tcPr>
          <w:p w14:paraId="46447414" w14:textId="4BC94C17" w:rsidR="00562E1B" w:rsidRPr="00C25669" w:rsidRDefault="00CF0BC3" w:rsidP="00DD556E">
            <w:pPr>
              <w:keepNext/>
              <w:keepLines/>
              <w:spacing w:after="0"/>
              <w:jc w:val="center"/>
              <w:rPr>
                <w:rFonts w:ascii="Arial" w:hAnsi="Arial"/>
                <w:sz w:val="18"/>
                <w:lang w:eastAsia="zh-CN"/>
              </w:rPr>
            </w:pPr>
            <w:ins w:id="1465" w:author="Huawei" w:date="2022-08-22T19:46:00Z">
              <w:r>
                <w:rPr>
                  <w:rFonts w:ascii="Arial" w:hAnsi="Arial" w:hint="eastAsia"/>
                  <w:sz w:val="18"/>
                  <w:lang w:eastAsia="zh-CN"/>
                </w:rPr>
                <w:t>N</w:t>
              </w:r>
              <w:r>
                <w:rPr>
                  <w:rFonts w:ascii="Arial" w:hAnsi="Arial"/>
                  <w:sz w:val="18"/>
                  <w:lang w:eastAsia="zh-CN"/>
                </w:rPr>
                <w:t>/A</w:t>
              </w:r>
            </w:ins>
          </w:p>
        </w:tc>
        <w:tc>
          <w:tcPr>
            <w:tcW w:w="395" w:type="pct"/>
            <w:vAlign w:val="center"/>
          </w:tcPr>
          <w:p w14:paraId="4B25F1DD" w14:textId="77777777" w:rsidR="00562E1B" w:rsidRPr="00C25669" w:rsidRDefault="00562E1B" w:rsidP="00DD556E">
            <w:pPr>
              <w:keepNext/>
              <w:keepLines/>
              <w:spacing w:after="0"/>
              <w:jc w:val="center"/>
              <w:rPr>
                <w:rFonts w:ascii="Arial" w:hAnsi="Arial"/>
                <w:sz w:val="18"/>
              </w:rPr>
            </w:pPr>
          </w:p>
        </w:tc>
      </w:tr>
      <w:tr w:rsidR="00562E1B" w:rsidRPr="00C25669" w14:paraId="2932FAEB" w14:textId="77777777" w:rsidTr="00562E1B">
        <w:trPr>
          <w:jc w:val="center"/>
        </w:trPr>
        <w:tc>
          <w:tcPr>
            <w:tcW w:w="1684" w:type="pct"/>
            <w:vAlign w:val="center"/>
          </w:tcPr>
          <w:p w14:paraId="23682A7A"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 i = 20</w:t>
            </w:r>
          </w:p>
        </w:tc>
        <w:tc>
          <w:tcPr>
            <w:tcW w:w="352" w:type="pct"/>
            <w:vAlign w:val="center"/>
          </w:tcPr>
          <w:p w14:paraId="6E3246B6"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19CF9D65" w14:textId="77777777" w:rsidR="00562E1B" w:rsidRPr="00C25669" w:rsidRDefault="00562E1B" w:rsidP="00DD556E">
            <w:pPr>
              <w:keepNext/>
              <w:keepLines/>
              <w:spacing w:after="0"/>
              <w:jc w:val="center"/>
              <w:rPr>
                <w:rFonts w:ascii="Arial" w:hAnsi="Arial"/>
                <w:sz w:val="18"/>
              </w:rPr>
            </w:pPr>
            <w:r w:rsidRPr="00C25669">
              <w:rPr>
                <w:rFonts w:ascii="Arial" w:hAnsi="Arial"/>
                <w:sz w:val="18"/>
              </w:rPr>
              <w:t>24</w:t>
            </w:r>
          </w:p>
        </w:tc>
        <w:tc>
          <w:tcPr>
            <w:tcW w:w="642" w:type="pct"/>
            <w:vAlign w:val="center"/>
          </w:tcPr>
          <w:p w14:paraId="4CD5E71C" w14:textId="77777777" w:rsidR="00562E1B" w:rsidRPr="00C25669" w:rsidRDefault="00562E1B" w:rsidP="00DD556E">
            <w:pPr>
              <w:keepNext/>
              <w:keepLines/>
              <w:spacing w:after="0"/>
              <w:jc w:val="center"/>
              <w:rPr>
                <w:rFonts w:ascii="Arial" w:hAnsi="Arial"/>
                <w:sz w:val="18"/>
              </w:rPr>
            </w:pPr>
            <w:r w:rsidRPr="00C25669">
              <w:rPr>
                <w:rFonts w:ascii="Arial" w:hAnsi="Arial"/>
                <w:sz w:val="18"/>
              </w:rPr>
              <w:t>24</w:t>
            </w:r>
          </w:p>
        </w:tc>
        <w:tc>
          <w:tcPr>
            <w:tcW w:w="642" w:type="pct"/>
            <w:vAlign w:val="center"/>
          </w:tcPr>
          <w:p w14:paraId="450FF896" w14:textId="77777777" w:rsidR="00562E1B" w:rsidRPr="00C25669" w:rsidRDefault="00562E1B" w:rsidP="00DD556E">
            <w:pPr>
              <w:keepNext/>
              <w:keepLines/>
              <w:spacing w:after="0"/>
              <w:jc w:val="center"/>
              <w:rPr>
                <w:rFonts w:ascii="Arial" w:hAnsi="Arial"/>
                <w:sz w:val="18"/>
              </w:rPr>
            </w:pPr>
            <w:r w:rsidRPr="00751EEF">
              <w:rPr>
                <w:rFonts w:ascii="Arial" w:hAnsi="Arial"/>
                <w:sz w:val="18"/>
              </w:rPr>
              <w:t>24</w:t>
            </w:r>
          </w:p>
        </w:tc>
        <w:tc>
          <w:tcPr>
            <w:tcW w:w="642" w:type="pct"/>
            <w:vAlign w:val="center"/>
          </w:tcPr>
          <w:p w14:paraId="10C05D0D" w14:textId="6AFCAA2F" w:rsidR="00562E1B" w:rsidRPr="00C25669" w:rsidRDefault="007C3BBB" w:rsidP="00DD556E">
            <w:pPr>
              <w:keepNext/>
              <w:keepLines/>
              <w:spacing w:after="0"/>
              <w:jc w:val="center"/>
              <w:rPr>
                <w:rFonts w:ascii="Arial" w:hAnsi="Arial"/>
                <w:sz w:val="18"/>
                <w:lang w:eastAsia="zh-CN"/>
              </w:rPr>
            </w:pPr>
            <w:ins w:id="1466" w:author="Huawei" w:date="2022-08-22T19:45:00Z">
              <w:r>
                <w:rPr>
                  <w:rFonts w:ascii="Arial" w:hAnsi="Arial" w:hint="eastAsia"/>
                  <w:sz w:val="18"/>
                  <w:lang w:eastAsia="zh-CN"/>
                </w:rPr>
                <w:t>2</w:t>
              </w:r>
              <w:r>
                <w:rPr>
                  <w:rFonts w:ascii="Arial" w:hAnsi="Arial"/>
                  <w:sz w:val="18"/>
                  <w:lang w:eastAsia="zh-CN"/>
                </w:rPr>
                <w:t>4</w:t>
              </w:r>
            </w:ins>
          </w:p>
        </w:tc>
        <w:tc>
          <w:tcPr>
            <w:tcW w:w="395" w:type="pct"/>
            <w:vAlign w:val="center"/>
          </w:tcPr>
          <w:p w14:paraId="3EBE64EF" w14:textId="77777777" w:rsidR="00562E1B" w:rsidRPr="00C25669" w:rsidRDefault="00562E1B" w:rsidP="00DD556E">
            <w:pPr>
              <w:keepNext/>
              <w:keepLines/>
              <w:spacing w:after="0"/>
              <w:jc w:val="center"/>
              <w:rPr>
                <w:rFonts w:ascii="Arial" w:hAnsi="Arial"/>
                <w:sz w:val="18"/>
              </w:rPr>
            </w:pPr>
          </w:p>
        </w:tc>
      </w:tr>
      <w:tr w:rsidR="00562E1B" w:rsidRPr="00C25669" w14:paraId="3AF17B73" w14:textId="77777777" w:rsidTr="00562E1B">
        <w:trPr>
          <w:jc w:val="center"/>
        </w:trPr>
        <w:tc>
          <w:tcPr>
            <w:tcW w:w="1684" w:type="pct"/>
            <w:vAlign w:val="center"/>
          </w:tcPr>
          <w:p w14:paraId="23D0D7E6"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1DF753D2"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34575AC8" w14:textId="77777777" w:rsidR="00562E1B" w:rsidRPr="00C25669" w:rsidRDefault="00562E1B" w:rsidP="00DD556E">
            <w:pPr>
              <w:keepNext/>
              <w:keepLines/>
              <w:spacing w:after="0"/>
              <w:jc w:val="center"/>
              <w:rPr>
                <w:rFonts w:ascii="Arial" w:hAnsi="Arial"/>
                <w:sz w:val="18"/>
              </w:rPr>
            </w:pPr>
            <w:r w:rsidRPr="00C25669">
              <w:rPr>
                <w:rFonts w:ascii="Arial" w:hAnsi="Arial"/>
                <w:sz w:val="18"/>
              </w:rPr>
              <w:t>24</w:t>
            </w:r>
          </w:p>
        </w:tc>
        <w:tc>
          <w:tcPr>
            <w:tcW w:w="642" w:type="pct"/>
            <w:vAlign w:val="center"/>
          </w:tcPr>
          <w:p w14:paraId="16428D0A" w14:textId="77777777" w:rsidR="00562E1B" w:rsidRPr="00C25669" w:rsidRDefault="00562E1B" w:rsidP="00DD556E">
            <w:pPr>
              <w:keepNext/>
              <w:keepLines/>
              <w:spacing w:after="0"/>
              <w:jc w:val="center"/>
              <w:rPr>
                <w:rFonts w:ascii="Arial" w:hAnsi="Arial"/>
                <w:sz w:val="18"/>
              </w:rPr>
            </w:pPr>
            <w:r w:rsidRPr="00C25669">
              <w:rPr>
                <w:rFonts w:ascii="Arial" w:hAnsi="Arial"/>
                <w:sz w:val="18"/>
              </w:rPr>
              <w:t>24</w:t>
            </w:r>
          </w:p>
        </w:tc>
        <w:tc>
          <w:tcPr>
            <w:tcW w:w="642" w:type="pct"/>
            <w:vAlign w:val="center"/>
          </w:tcPr>
          <w:p w14:paraId="12297F12" w14:textId="77777777" w:rsidR="00562E1B" w:rsidRPr="00C25669" w:rsidRDefault="00562E1B" w:rsidP="00DD556E">
            <w:pPr>
              <w:keepNext/>
              <w:keepLines/>
              <w:spacing w:after="0"/>
              <w:jc w:val="center"/>
              <w:rPr>
                <w:rFonts w:ascii="Arial" w:hAnsi="Arial"/>
                <w:sz w:val="18"/>
              </w:rPr>
            </w:pPr>
            <w:r w:rsidRPr="00751EEF">
              <w:rPr>
                <w:rFonts w:ascii="Arial" w:hAnsi="Arial"/>
                <w:sz w:val="18"/>
              </w:rPr>
              <w:t>24</w:t>
            </w:r>
          </w:p>
        </w:tc>
        <w:tc>
          <w:tcPr>
            <w:tcW w:w="642" w:type="pct"/>
            <w:vAlign w:val="center"/>
          </w:tcPr>
          <w:p w14:paraId="5CFC7F1F" w14:textId="2C22EF79" w:rsidR="00562E1B" w:rsidRPr="00C25669" w:rsidRDefault="00CF0BC3" w:rsidP="00DD556E">
            <w:pPr>
              <w:keepNext/>
              <w:keepLines/>
              <w:spacing w:after="0"/>
              <w:jc w:val="center"/>
              <w:rPr>
                <w:rFonts w:ascii="Arial" w:hAnsi="Arial"/>
                <w:sz w:val="18"/>
                <w:lang w:eastAsia="zh-CN"/>
              </w:rPr>
            </w:pPr>
            <w:ins w:id="1467" w:author="Huawei" w:date="2022-08-22T19:45:00Z">
              <w:r>
                <w:rPr>
                  <w:rFonts w:ascii="Arial" w:hAnsi="Arial" w:hint="eastAsia"/>
                  <w:sz w:val="18"/>
                  <w:lang w:eastAsia="zh-CN"/>
                </w:rPr>
                <w:t>2</w:t>
              </w:r>
              <w:r>
                <w:rPr>
                  <w:rFonts w:ascii="Arial" w:hAnsi="Arial"/>
                  <w:sz w:val="18"/>
                  <w:lang w:eastAsia="zh-CN"/>
                </w:rPr>
                <w:t>4</w:t>
              </w:r>
            </w:ins>
          </w:p>
        </w:tc>
        <w:tc>
          <w:tcPr>
            <w:tcW w:w="395" w:type="pct"/>
            <w:vAlign w:val="center"/>
          </w:tcPr>
          <w:p w14:paraId="5DA5C132" w14:textId="77777777" w:rsidR="00562E1B" w:rsidRPr="00C25669" w:rsidRDefault="00562E1B" w:rsidP="00DD556E">
            <w:pPr>
              <w:keepNext/>
              <w:keepLines/>
              <w:spacing w:after="0"/>
              <w:jc w:val="center"/>
              <w:rPr>
                <w:rFonts w:ascii="Arial" w:hAnsi="Arial"/>
                <w:sz w:val="18"/>
              </w:rPr>
            </w:pPr>
          </w:p>
        </w:tc>
      </w:tr>
      <w:tr w:rsidR="00562E1B" w:rsidRPr="00C25669" w14:paraId="362C64AB" w14:textId="77777777" w:rsidTr="00562E1B">
        <w:trPr>
          <w:jc w:val="center"/>
        </w:trPr>
        <w:tc>
          <w:tcPr>
            <w:tcW w:w="1684" w:type="pct"/>
            <w:vAlign w:val="center"/>
          </w:tcPr>
          <w:p w14:paraId="5D19ADE9"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Number of Code Blocks per Slot</w:t>
            </w:r>
          </w:p>
        </w:tc>
        <w:tc>
          <w:tcPr>
            <w:tcW w:w="352" w:type="pct"/>
            <w:vAlign w:val="center"/>
          </w:tcPr>
          <w:p w14:paraId="3D31BA42" w14:textId="77777777" w:rsidR="00562E1B" w:rsidRPr="00C25669" w:rsidRDefault="00562E1B" w:rsidP="00DD556E">
            <w:pPr>
              <w:keepNext/>
              <w:keepLines/>
              <w:spacing w:after="0"/>
              <w:jc w:val="center"/>
              <w:rPr>
                <w:rFonts w:ascii="Arial" w:hAnsi="Arial" w:cs="Arial"/>
                <w:sz w:val="18"/>
                <w:szCs w:val="18"/>
              </w:rPr>
            </w:pPr>
          </w:p>
        </w:tc>
        <w:tc>
          <w:tcPr>
            <w:tcW w:w="642" w:type="pct"/>
            <w:vAlign w:val="center"/>
          </w:tcPr>
          <w:p w14:paraId="37C33E0F" w14:textId="77777777" w:rsidR="00562E1B" w:rsidRPr="00C25669" w:rsidRDefault="00562E1B" w:rsidP="00DD556E">
            <w:pPr>
              <w:keepNext/>
              <w:keepLines/>
              <w:spacing w:after="0"/>
              <w:jc w:val="center"/>
              <w:rPr>
                <w:rFonts w:ascii="Arial" w:hAnsi="Arial"/>
                <w:sz w:val="18"/>
              </w:rPr>
            </w:pPr>
          </w:p>
        </w:tc>
        <w:tc>
          <w:tcPr>
            <w:tcW w:w="642" w:type="pct"/>
            <w:vAlign w:val="center"/>
          </w:tcPr>
          <w:p w14:paraId="5830953F" w14:textId="77777777" w:rsidR="00562E1B" w:rsidRPr="00C25669" w:rsidRDefault="00562E1B" w:rsidP="00DD556E">
            <w:pPr>
              <w:keepNext/>
              <w:keepLines/>
              <w:spacing w:after="0"/>
              <w:jc w:val="center"/>
              <w:rPr>
                <w:rFonts w:ascii="Arial" w:hAnsi="Arial"/>
                <w:sz w:val="18"/>
              </w:rPr>
            </w:pPr>
          </w:p>
        </w:tc>
        <w:tc>
          <w:tcPr>
            <w:tcW w:w="642" w:type="pct"/>
            <w:vAlign w:val="center"/>
          </w:tcPr>
          <w:p w14:paraId="5ADA7CE2" w14:textId="77777777" w:rsidR="00562E1B" w:rsidRPr="00C25669" w:rsidRDefault="00562E1B" w:rsidP="00DD556E">
            <w:pPr>
              <w:keepNext/>
              <w:keepLines/>
              <w:spacing w:after="0"/>
              <w:jc w:val="center"/>
              <w:rPr>
                <w:rFonts w:ascii="Arial" w:hAnsi="Arial"/>
                <w:sz w:val="18"/>
              </w:rPr>
            </w:pPr>
          </w:p>
        </w:tc>
        <w:tc>
          <w:tcPr>
            <w:tcW w:w="642" w:type="pct"/>
            <w:vAlign w:val="center"/>
          </w:tcPr>
          <w:p w14:paraId="0AF5D2A1" w14:textId="77777777" w:rsidR="00562E1B" w:rsidRPr="00C25669" w:rsidRDefault="00562E1B" w:rsidP="00DD556E">
            <w:pPr>
              <w:keepNext/>
              <w:keepLines/>
              <w:spacing w:after="0"/>
              <w:jc w:val="center"/>
              <w:rPr>
                <w:rFonts w:ascii="Arial" w:hAnsi="Arial"/>
                <w:sz w:val="18"/>
              </w:rPr>
            </w:pPr>
          </w:p>
        </w:tc>
        <w:tc>
          <w:tcPr>
            <w:tcW w:w="395" w:type="pct"/>
            <w:vAlign w:val="center"/>
          </w:tcPr>
          <w:p w14:paraId="139E2CE1" w14:textId="77777777" w:rsidR="00562E1B" w:rsidRPr="00C25669" w:rsidRDefault="00562E1B" w:rsidP="00DD556E">
            <w:pPr>
              <w:keepNext/>
              <w:keepLines/>
              <w:spacing w:after="0"/>
              <w:jc w:val="center"/>
              <w:rPr>
                <w:rFonts w:ascii="Arial" w:hAnsi="Arial"/>
                <w:sz w:val="18"/>
              </w:rPr>
            </w:pPr>
          </w:p>
        </w:tc>
      </w:tr>
      <w:tr w:rsidR="00562E1B" w:rsidRPr="00C25669" w14:paraId="478FCD09" w14:textId="77777777" w:rsidTr="00562E1B">
        <w:trPr>
          <w:jc w:val="center"/>
        </w:trPr>
        <w:tc>
          <w:tcPr>
            <w:tcW w:w="1684" w:type="pct"/>
            <w:vAlign w:val="center"/>
          </w:tcPr>
          <w:p w14:paraId="601EBF0C"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169421C7"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CBs</w:t>
            </w:r>
          </w:p>
        </w:tc>
        <w:tc>
          <w:tcPr>
            <w:tcW w:w="642" w:type="pct"/>
            <w:vAlign w:val="center"/>
          </w:tcPr>
          <w:p w14:paraId="4BE090C8"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011F190F"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2111041B" w14:textId="77777777" w:rsidR="00562E1B" w:rsidRPr="00C25669" w:rsidRDefault="00562E1B" w:rsidP="00DD556E">
            <w:pPr>
              <w:keepNext/>
              <w:keepLines/>
              <w:spacing w:after="0"/>
              <w:jc w:val="center"/>
              <w:rPr>
                <w:rFonts w:ascii="Arial" w:hAnsi="Arial"/>
                <w:sz w:val="18"/>
              </w:rPr>
            </w:pPr>
            <w:r w:rsidRPr="00751EEF">
              <w:rPr>
                <w:rFonts w:ascii="Arial" w:hAnsi="Arial"/>
                <w:sz w:val="18"/>
              </w:rPr>
              <w:t>N/A</w:t>
            </w:r>
          </w:p>
        </w:tc>
        <w:tc>
          <w:tcPr>
            <w:tcW w:w="642" w:type="pct"/>
            <w:vAlign w:val="center"/>
          </w:tcPr>
          <w:p w14:paraId="24D7475E" w14:textId="49626ADA" w:rsidR="00562E1B" w:rsidRPr="00C25669" w:rsidRDefault="00CF0BC3" w:rsidP="00DD556E">
            <w:pPr>
              <w:keepNext/>
              <w:keepLines/>
              <w:spacing w:after="0"/>
              <w:jc w:val="center"/>
              <w:rPr>
                <w:rFonts w:ascii="Arial" w:hAnsi="Arial"/>
                <w:sz w:val="18"/>
                <w:lang w:eastAsia="zh-CN"/>
              </w:rPr>
            </w:pPr>
            <w:ins w:id="1468" w:author="Huawei" w:date="2022-08-22T19:45:00Z">
              <w:r>
                <w:rPr>
                  <w:rFonts w:ascii="Arial" w:hAnsi="Arial" w:hint="eastAsia"/>
                  <w:sz w:val="18"/>
                  <w:lang w:eastAsia="zh-CN"/>
                </w:rPr>
                <w:t>N</w:t>
              </w:r>
              <w:r>
                <w:rPr>
                  <w:rFonts w:ascii="Arial" w:hAnsi="Arial"/>
                  <w:sz w:val="18"/>
                  <w:lang w:eastAsia="zh-CN"/>
                </w:rPr>
                <w:t>/A</w:t>
              </w:r>
            </w:ins>
          </w:p>
        </w:tc>
        <w:tc>
          <w:tcPr>
            <w:tcW w:w="395" w:type="pct"/>
            <w:vAlign w:val="center"/>
          </w:tcPr>
          <w:p w14:paraId="71D9B208" w14:textId="77777777" w:rsidR="00562E1B" w:rsidRPr="00C25669" w:rsidRDefault="00562E1B" w:rsidP="00DD556E">
            <w:pPr>
              <w:keepNext/>
              <w:keepLines/>
              <w:spacing w:after="0"/>
              <w:jc w:val="center"/>
              <w:rPr>
                <w:rFonts w:ascii="Arial" w:hAnsi="Arial"/>
                <w:sz w:val="18"/>
              </w:rPr>
            </w:pPr>
          </w:p>
        </w:tc>
      </w:tr>
      <w:tr w:rsidR="00562E1B" w:rsidRPr="00C25669" w14:paraId="5AA45A7C" w14:textId="77777777" w:rsidTr="00562E1B">
        <w:trPr>
          <w:jc w:val="center"/>
        </w:trPr>
        <w:tc>
          <w:tcPr>
            <w:tcW w:w="1684" w:type="pct"/>
            <w:vAlign w:val="center"/>
          </w:tcPr>
          <w:p w14:paraId="72B9B8B2" w14:textId="77777777" w:rsidR="00562E1B" w:rsidRPr="00C25669" w:rsidRDefault="00562E1B" w:rsidP="00DD556E">
            <w:pPr>
              <w:keepNext/>
              <w:keepLines/>
              <w:spacing w:after="0"/>
              <w:rPr>
                <w:rFonts w:ascii="Arial" w:hAnsi="Arial" w:cs="Arial"/>
                <w:sz w:val="18"/>
                <w:szCs w:val="18"/>
              </w:rPr>
            </w:pPr>
            <w:r>
              <w:rPr>
                <w:rFonts w:ascii="Arial" w:hAnsi="Arial" w:cs="Arial"/>
                <w:sz w:val="18"/>
                <w:szCs w:val="18"/>
                <w:lang w:eastAsia="zh-CN"/>
              </w:rPr>
              <w:t xml:space="preserve">  </w:t>
            </w: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59EF6A1E" w14:textId="77777777" w:rsidR="00562E1B" w:rsidRPr="00C25669" w:rsidRDefault="00562E1B" w:rsidP="00DD556E">
            <w:pPr>
              <w:keepNext/>
              <w:keepLines/>
              <w:spacing w:after="0"/>
              <w:jc w:val="center"/>
              <w:rPr>
                <w:rFonts w:ascii="Arial" w:hAnsi="Arial" w:cs="Arial"/>
                <w:sz w:val="18"/>
                <w:szCs w:val="18"/>
              </w:rPr>
            </w:pPr>
            <w:r>
              <w:rPr>
                <w:rFonts w:ascii="Arial" w:hAnsi="Arial" w:cs="Arial"/>
                <w:sz w:val="18"/>
                <w:szCs w:val="18"/>
              </w:rPr>
              <w:t>CBs</w:t>
            </w:r>
          </w:p>
        </w:tc>
        <w:tc>
          <w:tcPr>
            <w:tcW w:w="642" w:type="pct"/>
            <w:vAlign w:val="center"/>
          </w:tcPr>
          <w:p w14:paraId="50C6D8A4" w14:textId="77777777" w:rsidR="00562E1B" w:rsidRPr="00C25669" w:rsidRDefault="00562E1B" w:rsidP="00DD556E">
            <w:pPr>
              <w:keepNext/>
              <w:keepLines/>
              <w:spacing w:after="0"/>
              <w:jc w:val="center"/>
              <w:rPr>
                <w:rFonts w:ascii="Arial" w:hAnsi="Arial"/>
                <w:sz w:val="18"/>
              </w:rPr>
            </w:pPr>
            <w:r w:rsidRPr="00C25669">
              <w:rPr>
                <w:rFonts w:ascii="Arial" w:hAnsi="Arial" w:hint="eastAsia"/>
                <w:sz w:val="18"/>
                <w:lang w:eastAsia="zh-CN"/>
              </w:rPr>
              <w:t>N/A</w:t>
            </w:r>
          </w:p>
        </w:tc>
        <w:tc>
          <w:tcPr>
            <w:tcW w:w="642" w:type="pct"/>
            <w:vAlign w:val="center"/>
          </w:tcPr>
          <w:p w14:paraId="7771D9F3" w14:textId="77777777" w:rsidR="00562E1B" w:rsidRPr="00C25669" w:rsidRDefault="00562E1B" w:rsidP="00DD556E">
            <w:pPr>
              <w:keepNext/>
              <w:keepLines/>
              <w:spacing w:after="0"/>
              <w:jc w:val="center"/>
              <w:rPr>
                <w:rFonts w:ascii="Arial" w:hAnsi="Arial"/>
                <w:sz w:val="18"/>
              </w:rPr>
            </w:pPr>
            <w:r w:rsidRPr="00C25669">
              <w:rPr>
                <w:rFonts w:ascii="Arial" w:hAnsi="Arial" w:hint="eastAsia"/>
                <w:sz w:val="18"/>
                <w:lang w:eastAsia="zh-CN"/>
              </w:rPr>
              <w:t>N/A</w:t>
            </w:r>
          </w:p>
        </w:tc>
        <w:tc>
          <w:tcPr>
            <w:tcW w:w="642" w:type="pct"/>
            <w:vAlign w:val="center"/>
          </w:tcPr>
          <w:p w14:paraId="65C33F54" w14:textId="77777777" w:rsidR="00562E1B" w:rsidRPr="00C25669" w:rsidRDefault="00562E1B" w:rsidP="00DD556E">
            <w:pPr>
              <w:keepNext/>
              <w:keepLines/>
              <w:spacing w:after="0"/>
              <w:jc w:val="center"/>
              <w:rPr>
                <w:rFonts w:ascii="Arial" w:hAnsi="Arial"/>
                <w:sz w:val="18"/>
              </w:rPr>
            </w:pPr>
            <w:r w:rsidRPr="00751EEF">
              <w:rPr>
                <w:rFonts w:ascii="Arial" w:hAnsi="Arial"/>
                <w:sz w:val="18"/>
                <w:lang w:eastAsia="zh-CN"/>
              </w:rPr>
              <w:t>N/A</w:t>
            </w:r>
          </w:p>
        </w:tc>
        <w:tc>
          <w:tcPr>
            <w:tcW w:w="642" w:type="pct"/>
            <w:vAlign w:val="center"/>
          </w:tcPr>
          <w:p w14:paraId="0E6163B1" w14:textId="32B89F77" w:rsidR="00562E1B" w:rsidRPr="00C25669" w:rsidRDefault="00CF0BC3" w:rsidP="00DD556E">
            <w:pPr>
              <w:keepNext/>
              <w:keepLines/>
              <w:spacing w:after="0"/>
              <w:jc w:val="center"/>
              <w:rPr>
                <w:rFonts w:ascii="Arial" w:hAnsi="Arial"/>
                <w:sz w:val="18"/>
                <w:lang w:eastAsia="zh-CN"/>
              </w:rPr>
            </w:pPr>
            <w:ins w:id="1469" w:author="Huawei" w:date="2022-08-22T19:45:00Z">
              <w:r>
                <w:rPr>
                  <w:rFonts w:ascii="Arial" w:hAnsi="Arial" w:hint="eastAsia"/>
                  <w:sz w:val="18"/>
                  <w:lang w:eastAsia="zh-CN"/>
                </w:rPr>
                <w:t>N</w:t>
              </w:r>
              <w:r>
                <w:rPr>
                  <w:rFonts w:ascii="Arial" w:hAnsi="Arial"/>
                  <w:sz w:val="18"/>
                  <w:lang w:eastAsia="zh-CN"/>
                </w:rPr>
                <w:t>/A</w:t>
              </w:r>
            </w:ins>
          </w:p>
        </w:tc>
        <w:tc>
          <w:tcPr>
            <w:tcW w:w="395" w:type="pct"/>
            <w:vAlign w:val="center"/>
          </w:tcPr>
          <w:p w14:paraId="493A3F8A" w14:textId="77777777" w:rsidR="00562E1B" w:rsidRPr="00C25669" w:rsidRDefault="00562E1B" w:rsidP="00DD556E">
            <w:pPr>
              <w:keepNext/>
              <w:keepLines/>
              <w:spacing w:after="0"/>
              <w:jc w:val="center"/>
              <w:rPr>
                <w:rFonts w:ascii="Arial" w:hAnsi="Arial"/>
                <w:sz w:val="18"/>
              </w:rPr>
            </w:pPr>
          </w:p>
        </w:tc>
      </w:tr>
      <w:tr w:rsidR="00562E1B" w:rsidRPr="00C25669" w14:paraId="59D5EA68" w14:textId="77777777" w:rsidTr="00562E1B">
        <w:trPr>
          <w:jc w:val="center"/>
        </w:trPr>
        <w:tc>
          <w:tcPr>
            <w:tcW w:w="1684" w:type="pct"/>
            <w:vAlign w:val="center"/>
          </w:tcPr>
          <w:p w14:paraId="6E304094"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 i = 20</w:t>
            </w:r>
          </w:p>
        </w:tc>
        <w:tc>
          <w:tcPr>
            <w:tcW w:w="352" w:type="pct"/>
            <w:vAlign w:val="center"/>
          </w:tcPr>
          <w:p w14:paraId="4C2A5F6E"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CBs</w:t>
            </w:r>
          </w:p>
        </w:tc>
        <w:tc>
          <w:tcPr>
            <w:tcW w:w="642" w:type="pct"/>
            <w:vAlign w:val="center"/>
          </w:tcPr>
          <w:p w14:paraId="109BEDEF"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3</w:t>
            </w:r>
          </w:p>
        </w:tc>
        <w:tc>
          <w:tcPr>
            <w:tcW w:w="642" w:type="pct"/>
            <w:vAlign w:val="center"/>
          </w:tcPr>
          <w:p w14:paraId="49039DAD"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6</w:t>
            </w:r>
          </w:p>
        </w:tc>
        <w:tc>
          <w:tcPr>
            <w:tcW w:w="642" w:type="pct"/>
            <w:vAlign w:val="center"/>
          </w:tcPr>
          <w:p w14:paraId="2AC4C400" w14:textId="77777777" w:rsidR="00562E1B" w:rsidRPr="00C25669" w:rsidRDefault="00562E1B" w:rsidP="00DD556E">
            <w:pPr>
              <w:keepNext/>
              <w:keepLines/>
              <w:spacing w:after="0"/>
              <w:jc w:val="center"/>
              <w:rPr>
                <w:rFonts w:ascii="Arial" w:hAnsi="Arial"/>
                <w:sz w:val="18"/>
              </w:rPr>
            </w:pPr>
            <w:r>
              <w:rPr>
                <w:rFonts w:ascii="Arial" w:hAnsi="Arial"/>
                <w:sz w:val="18"/>
              </w:rPr>
              <w:t>10</w:t>
            </w:r>
          </w:p>
        </w:tc>
        <w:tc>
          <w:tcPr>
            <w:tcW w:w="642" w:type="pct"/>
            <w:vAlign w:val="center"/>
          </w:tcPr>
          <w:p w14:paraId="599FF8C8" w14:textId="4233D04B" w:rsidR="00562E1B" w:rsidRPr="00C25669" w:rsidRDefault="00CF0BC3" w:rsidP="00DD556E">
            <w:pPr>
              <w:keepNext/>
              <w:keepLines/>
              <w:spacing w:after="0"/>
              <w:jc w:val="center"/>
              <w:rPr>
                <w:rFonts w:ascii="Arial" w:hAnsi="Arial"/>
                <w:sz w:val="18"/>
                <w:lang w:eastAsia="zh-CN"/>
              </w:rPr>
            </w:pPr>
            <w:ins w:id="1470" w:author="Huawei" w:date="2022-08-22T19:49:00Z">
              <w:r>
                <w:rPr>
                  <w:rFonts w:ascii="Arial" w:hAnsi="Arial" w:hint="eastAsia"/>
                  <w:sz w:val="18"/>
                  <w:lang w:eastAsia="zh-CN"/>
                </w:rPr>
                <w:t>2</w:t>
              </w:r>
            </w:ins>
          </w:p>
        </w:tc>
        <w:tc>
          <w:tcPr>
            <w:tcW w:w="395" w:type="pct"/>
            <w:vAlign w:val="center"/>
          </w:tcPr>
          <w:p w14:paraId="6918071E" w14:textId="77777777" w:rsidR="00562E1B" w:rsidRPr="00C25669" w:rsidRDefault="00562E1B" w:rsidP="00DD556E">
            <w:pPr>
              <w:keepNext/>
              <w:keepLines/>
              <w:spacing w:after="0"/>
              <w:jc w:val="center"/>
              <w:rPr>
                <w:rFonts w:ascii="Arial" w:hAnsi="Arial"/>
                <w:sz w:val="18"/>
              </w:rPr>
            </w:pPr>
          </w:p>
        </w:tc>
      </w:tr>
      <w:tr w:rsidR="00562E1B" w:rsidRPr="00C25669" w14:paraId="7E83E02E" w14:textId="77777777" w:rsidTr="00562E1B">
        <w:trPr>
          <w:jc w:val="center"/>
        </w:trPr>
        <w:tc>
          <w:tcPr>
            <w:tcW w:w="1684" w:type="pct"/>
            <w:vAlign w:val="center"/>
          </w:tcPr>
          <w:p w14:paraId="7E8E6FD2"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3964B58A"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CBs</w:t>
            </w:r>
          </w:p>
        </w:tc>
        <w:tc>
          <w:tcPr>
            <w:tcW w:w="642" w:type="pct"/>
            <w:vAlign w:val="center"/>
          </w:tcPr>
          <w:p w14:paraId="6795387C"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3</w:t>
            </w:r>
          </w:p>
        </w:tc>
        <w:tc>
          <w:tcPr>
            <w:tcW w:w="642" w:type="pct"/>
            <w:vAlign w:val="center"/>
          </w:tcPr>
          <w:p w14:paraId="62A4E694"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6</w:t>
            </w:r>
          </w:p>
        </w:tc>
        <w:tc>
          <w:tcPr>
            <w:tcW w:w="642" w:type="pct"/>
            <w:vAlign w:val="center"/>
          </w:tcPr>
          <w:p w14:paraId="6B2EAD6E" w14:textId="77777777" w:rsidR="00562E1B" w:rsidRPr="00C25669" w:rsidRDefault="00562E1B" w:rsidP="00DD556E">
            <w:pPr>
              <w:keepNext/>
              <w:keepLines/>
              <w:spacing w:after="0"/>
              <w:jc w:val="center"/>
              <w:rPr>
                <w:rFonts w:ascii="Arial" w:hAnsi="Arial"/>
                <w:sz w:val="18"/>
              </w:rPr>
            </w:pPr>
            <w:r w:rsidRPr="009957C4">
              <w:rPr>
                <w:rFonts w:ascii="Arial" w:hAnsi="Arial"/>
                <w:sz w:val="18"/>
              </w:rPr>
              <w:t>1</w:t>
            </w:r>
            <w:r>
              <w:rPr>
                <w:rFonts w:ascii="Arial" w:hAnsi="Arial"/>
                <w:sz w:val="18"/>
              </w:rPr>
              <w:t>0</w:t>
            </w:r>
          </w:p>
        </w:tc>
        <w:tc>
          <w:tcPr>
            <w:tcW w:w="642" w:type="pct"/>
            <w:vAlign w:val="center"/>
          </w:tcPr>
          <w:p w14:paraId="78C043DA" w14:textId="58CAB2D9" w:rsidR="00562E1B" w:rsidRPr="00C25669" w:rsidRDefault="00CF0BC3" w:rsidP="00DD556E">
            <w:pPr>
              <w:keepNext/>
              <w:keepLines/>
              <w:spacing w:after="0"/>
              <w:jc w:val="center"/>
              <w:rPr>
                <w:rFonts w:ascii="Arial" w:hAnsi="Arial"/>
                <w:sz w:val="18"/>
                <w:lang w:eastAsia="zh-CN"/>
              </w:rPr>
            </w:pPr>
            <w:ins w:id="1471" w:author="Huawei" w:date="2022-08-22T19:49:00Z">
              <w:r>
                <w:rPr>
                  <w:rFonts w:ascii="Arial" w:hAnsi="Arial" w:hint="eastAsia"/>
                  <w:sz w:val="18"/>
                  <w:lang w:eastAsia="zh-CN"/>
                </w:rPr>
                <w:t>2</w:t>
              </w:r>
            </w:ins>
          </w:p>
        </w:tc>
        <w:tc>
          <w:tcPr>
            <w:tcW w:w="395" w:type="pct"/>
            <w:vAlign w:val="center"/>
          </w:tcPr>
          <w:p w14:paraId="02F7FBCF" w14:textId="77777777" w:rsidR="00562E1B" w:rsidRPr="00C25669" w:rsidRDefault="00562E1B" w:rsidP="00DD556E">
            <w:pPr>
              <w:keepNext/>
              <w:keepLines/>
              <w:spacing w:after="0"/>
              <w:jc w:val="center"/>
              <w:rPr>
                <w:rFonts w:ascii="Arial" w:hAnsi="Arial"/>
                <w:sz w:val="18"/>
              </w:rPr>
            </w:pPr>
          </w:p>
        </w:tc>
      </w:tr>
      <w:tr w:rsidR="00562E1B" w:rsidRPr="00C25669" w14:paraId="594EBBE2" w14:textId="77777777" w:rsidTr="00562E1B">
        <w:trPr>
          <w:jc w:val="center"/>
        </w:trPr>
        <w:tc>
          <w:tcPr>
            <w:tcW w:w="1684" w:type="pct"/>
            <w:vAlign w:val="center"/>
          </w:tcPr>
          <w:p w14:paraId="243C3675"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Binary Channel Bits Per Slot</w:t>
            </w:r>
          </w:p>
        </w:tc>
        <w:tc>
          <w:tcPr>
            <w:tcW w:w="352" w:type="pct"/>
            <w:vAlign w:val="center"/>
          </w:tcPr>
          <w:p w14:paraId="3501E6B8" w14:textId="77777777" w:rsidR="00562E1B" w:rsidRPr="00C25669" w:rsidRDefault="00562E1B" w:rsidP="00DD556E">
            <w:pPr>
              <w:keepNext/>
              <w:keepLines/>
              <w:spacing w:after="0"/>
              <w:jc w:val="center"/>
              <w:rPr>
                <w:rFonts w:ascii="Arial" w:hAnsi="Arial" w:cs="Arial"/>
                <w:sz w:val="18"/>
                <w:szCs w:val="18"/>
              </w:rPr>
            </w:pPr>
          </w:p>
        </w:tc>
        <w:tc>
          <w:tcPr>
            <w:tcW w:w="642" w:type="pct"/>
            <w:vAlign w:val="center"/>
          </w:tcPr>
          <w:p w14:paraId="24FCEDDF" w14:textId="77777777" w:rsidR="00562E1B" w:rsidRPr="00C25669" w:rsidRDefault="00562E1B" w:rsidP="00DD556E">
            <w:pPr>
              <w:keepNext/>
              <w:keepLines/>
              <w:spacing w:after="0"/>
              <w:jc w:val="center"/>
              <w:rPr>
                <w:rFonts w:ascii="Arial" w:hAnsi="Arial"/>
                <w:sz w:val="18"/>
              </w:rPr>
            </w:pPr>
          </w:p>
        </w:tc>
        <w:tc>
          <w:tcPr>
            <w:tcW w:w="642" w:type="pct"/>
            <w:vAlign w:val="center"/>
          </w:tcPr>
          <w:p w14:paraId="163E535D" w14:textId="77777777" w:rsidR="00562E1B" w:rsidRPr="00C25669" w:rsidRDefault="00562E1B" w:rsidP="00DD556E">
            <w:pPr>
              <w:keepNext/>
              <w:keepLines/>
              <w:spacing w:after="0"/>
              <w:jc w:val="center"/>
              <w:rPr>
                <w:rFonts w:ascii="Arial" w:hAnsi="Arial"/>
                <w:sz w:val="18"/>
              </w:rPr>
            </w:pPr>
          </w:p>
        </w:tc>
        <w:tc>
          <w:tcPr>
            <w:tcW w:w="642" w:type="pct"/>
            <w:vAlign w:val="center"/>
          </w:tcPr>
          <w:p w14:paraId="7010D7F8" w14:textId="77777777" w:rsidR="00562E1B" w:rsidRPr="00C25669" w:rsidRDefault="00562E1B" w:rsidP="00DD556E">
            <w:pPr>
              <w:keepNext/>
              <w:keepLines/>
              <w:spacing w:after="0"/>
              <w:jc w:val="center"/>
              <w:rPr>
                <w:rFonts w:ascii="Arial" w:hAnsi="Arial"/>
                <w:sz w:val="18"/>
              </w:rPr>
            </w:pPr>
          </w:p>
        </w:tc>
        <w:tc>
          <w:tcPr>
            <w:tcW w:w="642" w:type="pct"/>
            <w:vAlign w:val="center"/>
          </w:tcPr>
          <w:p w14:paraId="513A4658" w14:textId="77777777" w:rsidR="00562E1B" w:rsidRPr="00C25669" w:rsidRDefault="00562E1B" w:rsidP="00DD556E">
            <w:pPr>
              <w:keepNext/>
              <w:keepLines/>
              <w:spacing w:after="0"/>
              <w:jc w:val="center"/>
              <w:rPr>
                <w:rFonts w:ascii="Arial" w:hAnsi="Arial"/>
                <w:sz w:val="18"/>
              </w:rPr>
            </w:pPr>
          </w:p>
        </w:tc>
        <w:tc>
          <w:tcPr>
            <w:tcW w:w="395" w:type="pct"/>
            <w:vAlign w:val="center"/>
          </w:tcPr>
          <w:p w14:paraId="43A9848C" w14:textId="77777777" w:rsidR="00562E1B" w:rsidRPr="00C25669" w:rsidRDefault="00562E1B" w:rsidP="00DD556E">
            <w:pPr>
              <w:keepNext/>
              <w:keepLines/>
              <w:spacing w:after="0"/>
              <w:jc w:val="center"/>
              <w:rPr>
                <w:rFonts w:ascii="Arial" w:hAnsi="Arial"/>
                <w:sz w:val="18"/>
              </w:rPr>
            </w:pPr>
          </w:p>
        </w:tc>
      </w:tr>
      <w:tr w:rsidR="00562E1B" w:rsidRPr="00C25669" w14:paraId="3F1B8592" w14:textId="77777777" w:rsidTr="00562E1B">
        <w:trPr>
          <w:jc w:val="center"/>
        </w:trPr>
        <w:tc>
          <w:tcPr>
            <w:tcW w:w="1684" w:type="pct"/>
            <w:vAlign w:val="center"/>
          </w:tcPr>
          <w:p w14:paraId="3C8AC2D0"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Slots 0 and Slot i, if mod(i, 10) = {</w:t>
            </w:r>
            <w:r w:rsidRPr="00C25669">
              <w:rPr>
                <w:rFonts w:ascii="Arial" w:hAnsi="Arial" w:cs="Arial" w:hint="eastAsia"/>
                <w:sz w:val="18"/>
                <w:szCs w:val="18"/>
                <w:lang w:eastAsia="zh-CN"/>
              </w:rPr>
              <w:t>7,</w:t>
            </w:r>
            <w:r w:rsidRPr="00C25669">
              <w:rPr>
                <w:rFonts w:ascii="Arial" w:hAnsi="Arial" w:cs="Arial"/>
                <w:sz w:val="18"/>
                <w:szCs w:val="18"/>
              </w:rPr>
              <w:t>8,9} for i from {0,…,39}</w:t>
            </w:r>
          </w:p>
        </w:tc>
        <w:tc>
          <w:tcPr>
            <w:tcW w:w="352" w:type="pct"/>
            <w:vAlign w:val="center"/>
          </w:tcPr>
          <w:p w14:paraId="32608D1D"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3D126C6C"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06D651BD" w14:textId="77777777" w:rsidR="00562E1B" w:rsidRPr="00C25669" w:rsidRDefault="00562E1B" w:rsidP="00DD556E">
            <w:pPr>
              <w:keepNext/>
              <w:keepLines/>
              <w:spacing w:after="0"/>
              <w:jc w:val="center"/>
              <w:rPr>
                <w:rFonts w:ascii="Arial" w:hAnsi="Arial"/>
                <w:sz w:val="18"/>
              </w:rPr>
            </w:pPr>
            <w:r w:rsidRPr="00C25669">
              <w:rPr>
                <w:rFonts w:ascii="Arial" w:hAnsi="Arial"/>
                <w:sz w:val="18"/>
              </w:rPr>
              <w:t>N/A</w:t>
            </w:r>
          </w:p>
        </w:tc>
        <w:tc>
          <w:tcPr>
            <w:tcW w:w="642" w:type="pct"/>
            <w:vAlign w:val="center"/>
          </w:tcPr>
          <w:p w14:paraId="670A85B7" w14:textId="77777777" w:rsidR="00562E1B" w:rsidRPr="00C25669" w:rsidRDefault="00562E1B" w:rsidP="00DD556E">
            <w:pPr>
              <w:keepNext/>
              <w:keepLines/>
              <w:spacing w:after="0"/>
              <w:jc w:val="center"/>
              <w:rPr>
                <w:rFonts w:ascii="Arial" w:hAnsi="Arial"/>
                <w:sz w:val="18"/>
              </w:rPr>
            </w:pPr>
            <w:r w:rsidRPr="009957C4">
              <w:rPr>
                <w:rFonts w:ascii="Arial" w:hAnsi="Arial"/>
                <w:sz w:val="18"/>
              </w:rPr>
              <w:t>N/A</w:t>
            </w:r>
          </w:p>
        </w:tc>
        <w:tc>
          <w:tcPr>
            <w:tcW w:w="642" w:type="pct"/>
            <w:vAlign w:val="center"/>
          </w:tcPr>
          <w:p w14:paraId="19B8B751" w14:textId="6C7428CF" w:rsidR="00562E1B" w:rsidRPr="00C25669" w:rsidRDefault="00CF0BC3" w:rsidP="00DD556E">
            <w:pPr>
              <w:keepNext/>
              <w:keepLines/>
              <w:spacing w:after="0"/>
              <w:jc w:val="center"/>
              <w:rPr>
                <w:rFonts w:ascii="Arial" w:hAnsi="Arial"/>
                <w:sz w:val="18"/>
                <w:lang w:eastAsia="zh-CN"/>
              </w:rPr>
            </w:pPr>
            <w:ins w:id="1472" w:author="Huawei" w:date="2022-08-22T19:49:00Z">
              <w:r>
                <w:rPr>
                  <w:rFonts w:ascii="Arial" w:hAnsi="Arial"/>
                  <w:sz w:val="18"/>
                  <w:lang w:eastAsia="zh-CN"/>
                </w:rPr>
                <w:t>N/A</w:t>
              </w:r>
            </w:ins>
          </w:p>
        </w:tc>
        <w:tc>
          <w:tcPr>
            <w:tcW w:w="395" w:type="pct"/>
            <w:vAlign w:val="center"/>
          </w:tcPr>
          <w:p w14:paraId="5E5D5F3D" w14:textId="77777777" w:rsidR="00562E1B" w:rsidRPr="00C25669" w:rsidRDefault="00562E1B" w:rsidP="00DD556E">
            <w:pPr>
              <w:keepNext/>
              <w:keepLines/>
              <w:spacing w:after="0"/>
              <w:jc w:val="center"/>
              <w:rPr>
                <w:rFonts w:ascii="Arial" w:hAnsi="Arial"/>
                <w:sz w:val="18"/>
              </w:rPr>
            </w:pPr>
          </w:p>
        </w:tc>
      </w:tr>
      <w:tr w:rsidR="00562E1B" w:rsidRPr="00C25669" w14:paraId="689AF0DA" w14:textId="77777777" w:rsidTr="00562E1B">
        <w:trPr>
          <w:jc w:val="center"/>
        </w:trPr>
        <w:tc>
          <w:tcPr>
            <w:tcW w:w="1684" w:type="pct"/>
            <w:vAlign w:val="center"/>
          </w:tcPr>
          <w:p w14:paraId="1DE006C9" w14:textId="77777777" w:rsidR="00562E1B" w:rsidRPr="00C25669" w:rsidRDefault="00562E1B" w:rsidP="00DD556E">
            <w:pPr>
              <w:keepNext/>
              <w:keepLines/>
              <w:spacing w:after="0"/>
              <w:rPr>
                <w:rFonts w:ascii="Arial" w:hAnsi="Arial" w:cs="Arial"/>
                <w:sz w:val="18"/>
                <w:szCs w:val="18"/>
                <w:lang w:eastAsia="zh-CN"/>
              </w:rPr>
            </w:pPr>
            <w:r w:rsidRPr="00C25669">
              <w:rPr>
                <w:rFonts w:ascii="Arial" w:hAnsi="Arial" w:cs="Arial" w:hint="eastAsia"/>
                <w:sz w:val="18"/>
                <w:szCs w:val="18"/>
                <w:lang w:eastAsia="zh-CN"/>
              </w:rPr>
              <w:t xml:space="preserve">For CSI-RS Slot </w:t>
            </w:r>
            <w:r w:rsidRPr="00C25669">
              <w:rPr>
                <w:rFonts w:ascii="Arial" w:hAnsi="Arial" w:cs="Arial"/>
                <w:sz w:val="18"/>
                <w:szCs w:val="18"/>
                <w:lang w:eastAsia="zh-CN"/>
              </w:rPr>
              <w:t>i, if mod(i,</w:t>
            </w:r>
            <w:r w:rsidRPr="00C25669">
              <w:rPr>
                <w:rFonts w:ascii="Arial" w:hAnsi="Arial" w:cs="Arial" w:hint="eastAsia"/>
                <w:sz w:val="18"/>
                <w:szCs w:val="18"/>
                <w:lang w:val="en-US" w:eastAsia="zh-CN"/>
              </w:rPr>
              <w:t>10</w:t>
            </w:r>
            <w:r w:rsidRPr="00C25669">
              <w:rPr>
                <w:rFonts w:ascii="Arial" w:hAnsi="Arial" w:cs="Arial"/>
                <w:sz w:val="18"/>
                <w:szCs w:val="18"/>
                <w:lang w:eastAsia="zh-CN"/>
              </w:rPr>
              <w:t>) =1 for i from {0,…</w:t>
            </w:r>
            <w:r w:rsidRPr="00C25669">
              <w:rPr>
                <w:rFonts w:ascii="Arial" w:hAnsi="Arial" w:cs="Arial" w:hint="eastAsia"/>
                <w:sz w:val="18"/>
                <w:szCs w:val="18"/>
                <w:lang w:eastAsia="zh-CN"/>
              </w:rPr>
              <w:t>,39}</w:t>
            </w:r>
          </w:p>
        </w:tc>
        <w:tc>
          <w:tcPr>
            <w:tcW w:w="352" w:type="pct"/>
            <w:vAlign w:val="center"/>
          </w:tcPr>
          <w:p w14:paraId="36711135" w14:textId="77777777" w:rsidR="00562E1B" w:rsidRPr="00C25669" w:rsidRDefault="00562E1B" w:rsidP="00DD556E">
            <w:pPr>
              <w:keepNext/>
              <w:keepLines/>
              <w:spacing w:after="0"/>
              <w:jc w:val="center"/>
              <w:rPr>
                <w:rFonts w:ascii="Arial" w:hAnsi="Arial" w:cs="Arial"/>
                <w:sz w:val="18"/>
                <w:szCs w:val="18"/>
                <w:lang w:eastAsia="zh-CN"/>
              </w:rPr>
            </w:pPr>
            <w:r w:rsidRPr="00C25669">
              <w:rPr>
                <w:rFonts w:ascii="Arial" w:hAnsi="Arial" w:cs="Arial" w:hint="eastAsia"/>
                <w:sz w:val="18"/>
                <w:szCs w:val="18"/>
                <w:lang w:eastAsia="zh-CN"/>
              </w:rPr>
              <w:t>Bits</w:t>
            </w:r>
          </w:p>
        </w:tc>
        <w:tc>
          <w:tcPr>
            <w:tcW w:w="642" w:type="pct"/>
            <w:vAlign w:val="center"/>
          </w:tcPr>
          <w:p w14:paraId="2AADDCF8"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N/A</w:t>
            </w:r>
          </w:p>
        </w:tc>
        <w:tc>
          <w:tcPr>
            <w:tcW w:w="642" w:type="pct"/>
            <w:vAlign w:val="center"/>
          </w:tcPr>
          <w:p w14:paraId="6B02F134"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N/A</w:t>
            </w:r>
          </w:p>
        </w:tc>
        <w:tc>
          <w:tcPr>
            <w:tcW w:w="642" w:type="pct"/>
            <w:vAlign w:val="center"/>
          </w:tcPr>
          <w:p w14:paraId="6AEC534C" w14:textId="77777777" w:rsidR="00562E1B" w:rsidRPr="00C25669" w:rsidRDefault="00562E1B" w:rsidP="00DD556E">
            <w:pPr>
              <w:keepNext/>
              <w:keepLines/>
              <w:spacing w:after="0"/>
              <w:jc w:val="center"/>
              <w:rPr>
                <w:rFonts w:ascii="Arial" w:hAnsi="Arial"/>
                <w:sz w:val="18"/>
              </w:rPr>
            </w:pPr>
            <w:r w:rsidRPr="009957C4">
              <w:rPr>
                <w:rFonts w:ascii="Arial" w:hAnsi="Arial"/>
                <w:sz w:val="18"/>
                <w:lang w:eastAsia="zh-CN"/>
              </w:rPr>
              <w:t>N/A</w:t>
            </w:r>
          </w:p>
        </w:tc>
        <w:tc>
          <w:tcPr>
            <w:tcW w:w="642" w:type="pct"/>
            <w:vAlign w:val="center"/>
          </w:tcPr>
          <w:p w14:paraId="07446ABF" w14:textId="2D9DFE79" w:rsidR="00562E1B" w:rsidRPr="00C25669" w:rsidRDefault="00CF0BC3" w:rsidP="00DD556E">
            <w:pPr>
              <w:keepNext/>
              <w:keepLines/>
              <w:spacing w:after="0"/>
              <w:jc w:val="center"/>
              <w:rPr>
                <w:rFonts w:ascii="Arial" w:hAnsi="Arial"/>
                <w:sz w:val="18"/>
                <w:lang w:eastAsia="zh-CN"/>
              </w:rPr>
            </w:pPr>
            <w:ins w:id="1473" w:author="Huawei" w:date="2022-08-22T19:49:00Z">
              <w:r>
                <w:rPr>
                  <w:rFonts w:ascii="Arial" w:hAnsi="Arial" w:hint="eastAsia"/>
                  <w:sz w:val="18"/>
                  <w:lang w:eastAsia="zh-CN"/>
                </w:rPr>
                <w:t>N</w:t>
              </w:r>
              <w:r>
                <w:rPr>
                  <w:rFonts w:ascii="Arial" w:hAnsi="Arial"/>
                  <w:sz w:val="18"/>
                  <w:lang w:eastAsia="zh-CN"/>
                </w:rPr>
                <w:t>/A</w:t>
              </w:r>
            </w:ins>
          </w:p>
        </w:tc>
        <w:tc>
          <w:tcPr>
            <w:tcW w:w="395" w:type="pct"/>
            <w:vAlign w:val="center"/>
          </w:tcPr>
          <w:p w14:paraId="66BFD6A9" w14:textId="77777777" w:rsidR="00562E1B" w:rsidRPr="00C25669" w:rsidRDefault="00562E1B" w:rsidP="00DD556E">
            <w:pPr>
              <w:keepNext/>
              <w:keepLines/>
              <w:spacing w:after="0"/>
              <w:jc w:val="center"/>
              <w:rPr>
                <w:rFonts w:ascii="Arial" w:hAnsi="Arial"/>
                <w:sz w:val="18"/>
              </w:rPr>
            </w:pPr>
          </w:p>
        </w:tc>
      </w:tr>
      <w:tr w:rsidR="00562E1B" w:rsidRPr="00C25669" w14:paraId="0B4D11E4" w14:textId="77777777" w:rsidTr="00562E1B">
        <w:trPr>
          <w:jc w:val="center"/>
        </w:trPr>
        <w:tc>
          <w:tcPr>
            <w:tcW w:w="1684" w:type="pct"/>
            <w:vAlign w:val="center"/>
          </w:tcPr>
          <w:p w14:paraId="1B16C4C6" w14:textId="77777777" w:rsidR="00562E1B" w:rsidRPr="00C25669" w:rsidRDefault="00562E1B" w:rsidP="00DD556E">
            <w:pPr>
              <w:keepNext/>
              <w:keepLines/>
              <w:spacing w:after="0"/>
              <w:rPr>
                <w:rFonts w:ascii="Arial" w:hAnsi="Arial" w:cs="Arial"/>
                <w:sz w:val="18"/>
                <w:szCs w:val="18"/>
                <w:lang w:eastAsia="zh-CN"/>
              </w:rPr>
            </w:pPr>
            <w:r w:rsidRPr="00C25669">
              <w:rPr>
                <w:rFonts w:ascii="Arial" w:hAnsi="Arial" w:cs="Arial"/>
                <w:sz w:val="18"/>
                <w:szCs w:val="18"/>
              </w:rPr>
              <w:t xml:space="preserve">  For Slot i = 20</w:t>
            </w:r>
          </w:p>
        </w:tc>
        <w:tc>
          <w:tcPr>
            <w:tcW w:w="352" w:type="pct"/>
            <w:vAlign w:val="center"/>
          </w:tcPr>
          <w:p w14:paraId="538790C8"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12CA32FC"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48336</w:t>
            </w:r>
          </w:p>
        </w:tc>
        <w:tc>
          <w:tcPr>
            <w:tcW w:w="642" w:type="pct"/>
            <w:vAlign w:val="center"/>
          </w:tcPr>
          <w:p w14:paraId="7212975B"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96672</w:t>
            </w:r>
          </w:p>
        </w:tc>
        <w:tc>
          <w:tcPr>
            <w:tcW w:w="642" w:type="pct"/>
            <w:vAlign w:val="center"/>
          </w:tcPr>
          <w:p w14:paraId="4E456589" w14:textId="77777777" w:rsidR="00562E1B" w:rsidRPr="00C25669" w:rsidRDefault="00562E1B" w:rsidP="00DD556E">
            <w:pPr>
              <w:keepNext/>
              <w:keepLines/>
              <w:spacing w:after="0"/>
              <w:jc w:val="center"/>
              <w:rPr>
                <w:rFonts w:ascii="Arial" w:hAnsi="Arial"/>
                <w:sz w:val="18"/>
              </w:rPr>
            </w:pPr>
            <w:r w:rsidRPr="009957C4">
              <w:rPr>
                <w:rFonts w:ascii="Arial" w:hAnsi="Arial"/>
                <w:sz w:val="18"/>
                <w:lang w:eastAsia="zh-CN"/>
              </w:rPr>
              <w:t>145008</w:t>
            </w:r>
          </w:p>
        </w:tc>
        <w:tc>
          <w:tcPr>
            <w:tcW w:w="642" w:type="pct"/>
            <w:vAlign w:val="center"/>
          </w:tcPr>
          <w:p w14:paraId="57550CC3" w14:textId="15B2AADD" w:rsidR="00562E1B" w:rsidRPr="00C25669" w:rsidRDefault="0023641C" w:rsidP="00DD556E">
            <w:pPr>
              <w:keepNext/>
              <w:keepLines/>
              <w:spacing w:after="0"/>
              <w:jc w:val="center"/>
              <w:rPr>
                <w:rFonts w:ascii="Arial" w:hAnsi="Arial"/>
                <w:sz w:val="18"/>
                <w:lang w:eastAsia="zh-CN"/>
              </w:rPr>
            </w:pPr>
            <w:ins w:id="1474" w:author="Huawei" w:date="2022-08-24T12:33:00Z">
              <w:r>
                <w:rPr>
                  <w:rFonts w:ascii="Arial" w:hAnsi="Arial" w:hint="eastAsia"/>
                  <w:sz w:val="18"/>
                  <w:lang w:eastAsia="zh-CN"/>
                </w:rPr>
                <w:t>2</w:t>
              </w:r>
              <w:r>
                <w:rPr>
                  <w:rFonts w:ascii="Arial" w:hAnsi="Arial"/>
                  <w:sz w:val="18"/>
                  <w:lang w:eastAsia="zh-CN"/>
                </w:rPr>
                <w:t>3256</w:t>
              </w:r>
            </w:ins>
          </w:p>
        </w:tc>
        <w:tc>
          <w:tcPr>
            <w:tcW w:w="395" w:type="pct"/>
            <w:vAlign w:val="center"/>
          </w:tcPr>
          <w:p w14:paraId="74D7866E" w14:textId="77777777" w:rsidR="00562E1B" w:rsidRPr="00C25669" w:rsidRDefault="00562E1B" w:rsidP="00DD556E">
            <w:pPr>
              <w:keepNext/>
              <w:keepLines/>
              <w:spacing w:after="0"/>
              <w:jc w:val="center"/>
              <w:rPr>
                <w:rFonts w:ascii="Arial" w:hAnsi="Arial"/>
                <w:sz w:val="18"/>
              </w:rPr>
            </w:pPr>
          </w:p>
        </w:tc>
      </w:tr>
      <w:tr w:rsidR="00562E1B" w:rsidRPr="00C25669" w14:paraId="593C8F44" w14:textId="77777777" w:rsidTr="00562E1B">
        <w:trPr>
          <w:jc w:val="center"/>
        </w:trPr>
        <w:tc>
          <w:tcPr>
            <w:tcW w:w="1684" w:type="pct"/>
            <w:vAlign w:val="center"/>
          </w:tcPr>
          <w:p w14:paraId="26B408E8"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 xml:space="preserve">  For Slot i, if mod(i, 10) = {0,2,3,4,</w:t>
            </w:r>
            <w:r w:rsidRPr="00C25669">
              <w:rPr>
                <w:rFonts w:ascii="Arial" w:hAnsi="Arial" w:cs="Arial" w:hint="eastAsia"/>
                <w:sz w:val="18"/>
                <w:szCs w:val="18"/>
                <w:lang w:eastAsia="zh-CN"/>
              </w:rPr>
              <w:t>5,6</w:t>
            </w:r>
            <w:r w:rsidRPr="00C25669">
              <w:rPr>
                <w:rFonts w:ascii="Arial" w:hAnsi="Arial" w:cs="Arial"/>
                <w:sz w:val="18"/>
                <w:szCs w:val="18"/>
              </w:rPr>
              <w:t>} for i from {1,…,19,22,…,39}</w:t>
            </w:r>
          </w:p>
        </w:tc>
        <w:tc>
          <w:tcPr>
            <w:tcW w:w="352" w:type="pct"/>
            <w:vAlign w:val="center"/>
          </w:tcPr>
          <w:p w14:paraId="63C68525"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Bits</w:t>
            </w:r>
          </w:p>
        </w:tc>
        <w:tc>
          <w:tcPr>
            <w:tcW w:w="642" w:type="pct"/>
            <w:vAlign w:val="center"/>
          </w:tcPr>
          <w:p w14:paraId="51EEC69D"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50880</w:t>
            </w:r>
          </w:p>
        </w:tc>
        <w:tc>
          <w:tcPr>
            <w:tcW w:w="642" w:type="pct"/>
            <w:vAlign w:val="center"/>
          </w:tcPr>
          <w:p w14:paraId="50465DA2"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101760</w:t>
            </w:r>
          </w:p>
        </w:tc>
        <w:tc>
          <w:tcPr>
            <w:tcW w:w="642" w:type="pct"/>
            <w:vAlign w:val="center"/>
          </w:tcPr>
          <w:p w14:paraId="3682FF92" w14:textId="77777777" w:rsidR="00562E1B" w:rsidRPr="00C25669" w:rsidRDefault="00562E1B" w:rsidP="00DD556E">
            <w:pPr>
              <w:keepNext/>
              <w:keepLines/>
              <w:spacing w:after="0"/>
              <w:jc w:val="center"/>
              <w:rPr>
                <w:rFonts w:ascii="Arial" w:hAnsi="Arial"/>
                <w:sz w:val="18"/>
              </w:rPr>
            </w:pPr>
            <w:r w:rsidRPr="009957C4">
              <w:rPr>
                <w:rFonts w:ascii="Arial" w:hAnsi="Arial"/>
                <w:sz w:val="18"/>
                <w:lang w:eastAsia="zh-CN"/>
              </w:rPr>
              <w:t>152640</w:t>
            </w:r>
          </w:p>
        </w:tc>
        <w:tc>
          <w:tcPr>
            <w:tcW w:w="642" w:type="pct"/>
            <w:vAlign w:val="center"/>
          </w:tcPr>
          <w:p w14:paraId="5A935735" w14:textId="67C03C4E" w:rsidR="00562E1B" w:rsidRPr="00C25669" w:rsidRDefault="0023641C" w:rsidP="00DD556E">
            <w:pPr>
              <w:keepNext/>
              <w:keepLines/>
              <w:spacing w:after="0"/>
              <w:jc w:val="center"/>
              <w:rPr>
                <w:rFonts w:ascii="Arial" w:hAnsi="Arial"/>
                <w:sz w:val="18"/>
                <w:lang w:eastAsia="zh-CN"/>
              </w:rPr>
            </w:pPr>
            <w:ins w:id="1475" w:author="Huawei" w:date="2022-08-24T12:30:00Z">
              <w:r>
                <w:rPr>
                  <w:rFonts w:ascii="Arial" w:hAnsi="Arial" w:hint="eastAsia"/>
                  <w:sz w:val="18"/>
                  <w:lang w:eastAsia="zh-CN"/>
                </w:rPr>
                <w:t>2</w:t>
              </w:r>
              <w:r>
                <w:rPr>
                  <w:rFonts w:ascii="Arial" w:hAnsi="Arial"/>
                  <w:sz w:val="18"/>
                  <w:lang w:eastAsia="zh-CN"/>
                </w:rPr>
                <w:t>4480</w:t>
              </w:r>
            </w:ins>
          </w:p>
        </w:tc>
        <w:tc>
          <w:tcPr>
            <w:tcW w:w="395" w:type="pct"/>
            <w:vAlign w:val="center"/>
          </w:tcPr>
          <w:p w14:paraId="61857DEB" w14:textId="77777777" w:rsidR="00562E1B" w:rsidRPr="00C25669" w:rsidRDefault="00562E1B" w:rsidP="00DD556E">
            <w:pPr>
              <w:keepNext/>
              <w:keepLines/>
              <w:spacing w:after="0"/>
              <w:jc w:val="center"/>
              <w:rPr>
                <w:rFonts w:ascii="Arial" w:hAnsi="Arial"/>
                <w:sz w:val="18"/>
              </w:rPr>
            </w:pPr>
          </w:p>
        </w:tc>
      </w:tr>
      <w:tr w:rsidR="00562E1B" w:rsidRPr="00C25669" w14:paraId="4BD1B3DB" w14:textId="77777777" w:rsidTr="00562E1B">
        <w:trPr>
          <w:trHeight w:val="70"/>
          <w:jc w:val="center"/>
        </w:trPr>
        <w:tc>
          <w:tcPr>
            <w:tcW w:w="1684" w:type="pct"/>
            <w:vAlign w:val="center"/>
          </w:tcPr>
          <w:p w14:paraId="0350F6F4" w14:textId="77777777" w:rsidR="00562E1B" w:rsidRPr="00C25669" w:rsidRDefault="00562E1B" w:rsidP="00DD556E">
            <w:pPr>
              <w:keepNext/>
              <w:keepLines/>
              <w:spacing w:after="0"/>
              <w:rPr>
                <w:rFonts w:ascii="Arial" w:hAnsi="Arial" w:cs="Arial"/>
                <w:sz w:val="18"/>
                <w:szCs w:val="18"/>
              </w:rPr>
            </w:pPr>
            <w:r w:rsidRPr="00C25669">
              <w:rPr>
                <w:rFonts w:ascii="Arial" w:hAnsi="Arial" w:cs="Arial"/>
                <w:sz w:val="18"/>
                <w:szCs w:val="18"/>
              </w:rPr>
              <w:t>Max. Throughput averaged over 2 frames</w:t>
            </w:r>
          </w:p>
        </w:tc>
        <w:tc>
          <w:tcPr>
            <w:tcW w:w="352" w:type="pct"/>
            <w:vAlign w:val="center"/>
          </w:tcPr>
          <w:p w14:paraId="541E9A8C" w14:textId="77777777" w:rsidR="00562E1B" w:rsidRPr="00C25669" w:rsidRDefault="00562E1B" w:rsidP="00DD556E">
            <w:pPr>
              <w:keepNext/>
              <w:keepLines/>
              <w:spacing w:after="0"/>
              <w:jc w:val="center"/>
              <w:rPr>
                <w:rFonts w:ascii="Arial" w:hAnsi="Arial" w:cs="Arial"/>
                <w:sz w:val="18"/>
                <w:szCs w:val="18"/>
              </w:rPr>
            </w:pPr>
            <w:r w:rsidRPr="00C25669">
              <w:rPr>
                <w:rFonts w:ascii="Arial" w:hAnsi="Arial" w:cs="Arial"/>
                <w:sz w:val="18"/>
                <w:szCs w:val="18"/>
              </w:rPr>
              <w:t>Mbps</w:t>
            </w:r>
          </w:p>
        </w:tc>
        <w:tc>
          <w:tcPr>
            <w:tcW w:w="642" w:type="pct"/>
            <w:vAlign w:val="center"/>
          </w:tcPr>
          <w:p w14:paraId="351BD7A3"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28.2624</w:t>
            </w:r>
          </w:p>
        </w:tc>
        <w:tc>
          <w:tcPr>
            <w:tcW w:w="642" w:type="pct"/>
            <w:vAlign w:val="center"/>
          </w:tcPr>
          <w:p w14:paraId="082C4C7A" w14:textId="77777777" w:rsidR="00562E1B" w:rsidRPr="00C25669" w:rsidRDefault="00562E1B" w:rsidP="00DD556E">
            <w:pPr>
              <w:keepNext/>
              <w:keepLines/>
              <w:spacing w:after="0"/>
              <w:jc w:val="center"/>
              <w:rPr>
                <w:rFonts w:ascii="Arial" w:hAnsi="Arial"/>
                <w:sz w:val="18"/>
                <w:lang w:eastAsia="zh-CN"/>
              </w:rPr>
            </w:pPr>
            <w:r w:rsidRPr="00C25669">
              <w:rPr>
                <w:rFonts w:ascii="Arial" w:hAnsi="Arial" w:hint="eastAsia"/>
                <w:sz w:val="18"/>
                <w:lang w:eastAsia="zh-CN"/>
              </w:rPr>
              <w:t>56.5524</w:t>
            </w:r>
          </w:p>
        </w:tc>
        <w:tc>
          <w:tcPr>
            <w:tcW w:w="642" w:type="pct"/>
            <w:vAlign w:val="center"/>
          </w:tcPr>
          <w:p w14:paraId="267EAA01" w14:textId="77777777" w:rsidR="00562E1B" w:rsidRPr="00C25669" w:rsidRDefault="00562E1B" w:rsidP="00DD556E">
            <w:pPr>
              <w:keepNext/>
              <w:keepLines/>
              <w:spacing w:after="0"/>
              <w:jc w:val="center"/>
              <w:rPr>
                <w:rFonts w:ascii="Arial" w:hAnsi="Arial"/>
                <w:sz w:val="18"/>
              </w:rPr>
            </w:pPr>
            <w:r>
              <w:rPr>
                <w:rFonts w:ascii="Arial" w:hAnsi="Arial"/>
                <w:sz w:val="18"/>
              </w:rPr>
              <w:t>96.5724</w:t>
            </w:r>
          </w:p>
        </w:tc>
        <w:tc>
          <w:tcPr>
            <w:tcW w:w="642" w:type="pct"/>
            <w:vAlign w:val="center"/>
          </w:tcPr>
          <w:p w14:paraId="644CBF5A" w14:textId="3C042DD6" w:rsidR="00562E1B" w:rsidRPr="00C25669" w:rsidRDefault="00510E25" w:rsidP="00DD556E">
            <w:pPr>
              <w:keepNext/>
              <w:keepLines/>
              <w:spacing w:after="0"/>
              <w:jc w:val="center"/>
              <w:rPr>
                <w:rFonts w:ascii="Arial" w:hAnsi="Arial"/>
                <w:sz w:val="18"/>
                <w:lang w:eastAsia="zh-CN"/>
              </w:rPr>
            </w:pPr>
            <w:ins w:id="1476" w:author="Huawei" w:date="2022-08-24T14:08:00Z">
              <w:r>
                <w:rPr>
                  <w:rFonts w:ascii="Arial" w:hAnsi="Arial" w:hint="eastAsia"/>
                  <w:sz w:val="18"/>
                  <w:lang w:eastAsia="zh-CN"/>
                </w:rPr>
                <w:t>1</w:t>
              </w:r>
              <w:r>
                <w:rPr>
                  <w:rFonts w:ascii="Arial" w:hAnsi="Arial"/>
                  <w:sz w:val="18"/>
                  <w:lang w:eastAsia="zh-CN"/>
                </w:rPr>
                <w:t>3.5516</w:t>
              </w:r>
            </w:ins>
          </w:p>
        </w:tc>
        <w:tc>
          <w:tcPr>
            <w:tcW w:w="395" w:type="pct"/>
            <w:vAlign w:val="center"/>
          </w:tcPr>
          <w:p w14:paraId="6F55DB79" w14:textId="77777777" w:rsidR="00562E1B" w:rsidRPr="00C25669" w:rsidRDefault="00562E1B" w:rsidP="00DD556E">
            <w:pPr>
              <w:keepNext/>
              <w:keepLines/>
              <w:spacing w:after="0"/>
              <w:jc w:val="center"/>
              <w:rPr>
                <w:rFonts w:ascii="Arial" w:hAnsi="Arial"/>
                <w:sz w:val="18"/>
              </w:rPr>
            </w:pPr>
          </w:p>
        </w:tc>
      </w:tr>
      <w:tr w:rsidR="00562E1B" w:rsidRPr="00C25669" w14:paraId="685809A8" w14:textId="77777777" w:rsidTr="00DD556E">
        <w:trPr>
          <w:trHeight w:val="70"/>
          <w:jc w:val="center"/>
        </w:trPr>
        <w:tc>
          <w:tcPr>
            <w:tcW w:w="5000" w:type="pct"/>
            <w:gridSpan w:val="7"/>
          </w:tcPr>
          <w:p w14:paraId="46EDBEFC" w14:textId="77777777" w:rsidR="00562E1B" w:rsidRPr="00C25669" w:rsidRDefault="00562E1B" w:rsidP="00DD556E">
            <w:pPr>
              <w:keepNext/>
              <w:keepLines/>
              <w:spacing w:after="0"/>
              <w:ind w:left="851" w:hanging="851"/>
              <w:rPr>
                <w:rFonts w:ascii="Arial" w:hAnsi="Arial" w:cs="Arial"/>
                <w:sz w:val="18"/>
                <w:szCs w:val="18"/>
              </w:rPr>
            </w:pPr>
            <w:r w:rsidRPr="00C25669">
              <w:rPr>
                <w:rFonts w:ascii="Arial" w:hAnsi="Arial" w:cs="Arial"/>
                <w:sz w:val="18"/>
                <w:szCs w:val="18"/>
              </w:rPr>
              <w:t>Note 1:</w:t>
            </w:r>
            <w:r w:rsidRPr="00C25669">
              <w:rPr>
                <w:rFonts w:ascii="Arial" w:hAnsi="Arial" w:cs="Arial"/>
                <w:sz w:val="18"/>
                <w:szCs w:val="18"/>
              </w:rPr>
              <w:tab/>
              <w:t xml:space="preserve">SS/PBCH block is transmitted in slot #0 with periodicity 20 </w:t>
            </w:r>
            <w:proofErr w:type="spellStart"/>
            <w:r w:rsidRPr="00C25669">
              <w:rPr>
                <w:rFonts w:ascii="Arial" w:hAnsi="Arial" w:cs="Arial"/>
                <w:sz w:val="18"/>
                <w:szCs w:val="18"/>
              </w:rPr>
              <w:t>ms</w:t>
            </w:r>
            <w:proofErr w:type="spellEnd"/>
          </w:p>
          <w:p w14:paraId="29C4AF00" w14:textId="77777777" w:rsidR="00562E1B" w:rsidRPr="00C25669" w:rsidRDefault="00562E1B" w:rsidP="00DD556E">
            <w:pPr>
              <w:keepNext/>
              <w:keepLines/>
              <w:spacing w:after="0"/>
              <w:ind w:left="851" w:hanging="851"/>
              <w:rPr>
                <w:rFonts w:ascii="Arial" w:hAnsi="Arial" w:cs="Arial"/>
                <w:sz w:val="18"/>
                <w:szCs w:val="18"/>
                <w:lang w:val="en-US"/>
              </w:rPr>
            </w:pPr>
            <w:r w:rsidRPr="00C25669">
              <w:rPr>
                <w:rFonts w:ascii="Arial" w:hAnsi="Arial" w:cs="Arial"/>
                <w:sz w:val="18"/>
                <w:szCs w:val="18"/>
                <w:lang w:val="en-US"/>
              </w:rPr>
              <w:t>Note 2:</w:t>
            </w:r>
            <w:r w:rsidRPr="00C25669">
              <w:rPr>
                <w:rFonts w:ascii="Arial" w:hAnsi="Arial" w:cs="Arial"/>
                <w:sz w:val="18"/>
                <w:szCs w:val="18"/>
              </w:rPr>
              <w:tab/>
            </w:r>
            <w:r w:rsidRPr="00C25669">
              <w:rPr>
                <w:rFonts w:ascii="Arial" w:hAnsi="Arial" w:cs="Arial"/>
                <w:sz w:val="18"/>
                <w:szCs w:val="18"/>
                <w:lang w:val="en-US"/>
              </w:rPr>
              <w:t>Slot i is slot index per 2 frames</w:t>
            </w:r>
          </w:p>
          <w:p w14:paraId="797A6A97" w14:textId="77777777" w:rsidR="00562E1B" w:rsidRPr="00C25669" w:rsidRDefault="00562E1B" w:rsidP="00DD556E">
            <w:pPr>
              <w:keepNext/>
              <w:keepLines/>
              <w:spacing w:after="0"/>
              <w:ind w:left="851" w:hanging="851"/>
              <w:rPr>
                <w:rFonts w:ascii="Arial" w:hAnsi="Arial" w:cs="Arial"/>
                <w:sz w:val="18"/>
                <w:szCs w:val="18"/>
              </w:rPr>
            </w:pPr>
            <w:r w:rsidRPr="00C25669">
              <w:rPr>
                <w:rFonts w:ascii="Arial" w:hAnsi="Arial" w:cs="Arial"/>
                <w:sz w:val="18"/>
                <w:szCs w:val="18"/>
              </w:rPr>
              <w:t>Note 3:</w:t>
            </w:r>
            <w:r w:rsidRPr="00C25669">
              <w:rPr>
                <w:rFonts w:ascii="Arial" w:hAnsi="Arial" w:cs="Arial"/>
                <w:sz w:val="18"/>
                <w:szCs w:val="18"/>
              </w:rPr>
              <w:tab/>
              <w:t xml:space="preserve">Number of DMRS </w:t>
            </w:r>
            <w:r w:rsidRPr="00C25669">
              <w:rPr>
                <w:rFonts w:ascii="Arial" w:hAnsi="Arial" w:cs="Arial" w:hint="eastAsia"/>
                <w:sz w:val="18"/>
                <w:szCs w:val="18"/>
                <w:lang w:eastAsia="zh-CN"/>
              </w:rPr>
              <w:t>REs</w:t>
            </w:r>
            <w:r w:rsidRPr="00C25669">
              <w:rPr>
                <w:rFonts w:ascii="Arial" w:hAnsi="Arial" w:cs="Arial"/>
                <w:sz w:val="18"/>
                <w:szCs w:val="18"/>
              </w:rPr>
              <w:t xml:space="preserve"> includes the overhead of the DM-RS CDM groups without data</w:t>
            </w:r>
          </w:p>
        </w:tc>
      </w:tr>
    </w:tbl>
    <w:p w14:paraId="147753F7" w14:textId="77777777" w:rsidR="00562E1B" w:rsidRPr="00C25669" w:rsidRDefault="00562E1B" w:rsidP="00562E1B">
      <w:pPr>
        <w:rPr>
          <w:lang w:eastAsia="zh-CN"/>
        </w:rPr>
      </w:pPr>
    </w:p>
    <w:p w14:paraId="36E905B4" w14:textId="1C92505C" w:rsidR="00794C2F" w:rsidRPr="003D4043" w:rsidRDefault="003F67EE" w:rsidP="003D4043">
      <w:pPr>
        <w:rPr>
          <w:highlight w:val="yellow"/>
          <w:lang w:eastAsia="zh-CN"/>
        </w:rPr>
      </w:pPr>
      <w:r w:rsidRPr="003D4043">
        <w:rPr>
          <w:rFonts w:hint="eastAsia"/>
          <w:highlight w:val="yellow"/>
          <w:lang w:eastAsia="zh-CN"/>
        </w:rPr>
        <w:t>&lt;</w:t>
      </w:r>
      <w:r w:rsidR="003D4043" w:rsidRPr="003D4043">
        <w:rPr>
          <w:highlight w:val="yellow"/>
          <w:lang w:eastAsia="zh-CN"/>
        </w:rPr>
        <w:t>The end of Changes</w:t>
      </w:r>
      <w:r w:rsidRPr="003D4043">
        <w:rPr>
          <w:highlight w:val="yellow"/>
          <w:lang w:eastAsia="zh-CN"/>
        </w:rPr>
        <w:t>&gt;</w:t>
      </w:r>
    </w:p>
    <w:sectPr w:rsidR="00794C2F" w:rsidRPr="003D404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A5AED" w14:textId="77777777" w:rsidR="0023641C" w:rsidRDefault="0023641C">
      <w:r>
        <w:separator/>
      </w:r>
    </w:p>
  </w:endnote>
  <w:endnote w:type="continuationSeparator" w:id="0">
    <w:p w14:paraId="5E7103E0" w14:textId="77777777" w:rsidR="0023641C" w:rsidRDefault="0023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E04A4" w14:textId="77777777" w:rsidR="0023641C" w:rsidRDefault="0023641C">
      <w:r>
        <w:separator/>
      </w:r>
    </w:p>
  </w:footnote>
  <w:footnote w:type="continuationSeparator" w:id="0">
    <w:p w14:paraId="64DEC418" w14:textId="77777777" w:rsidR="0023641C" w:rsidRDefault="0023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3641C" w:rsidRDefault="002364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3641C" w:rsidRDefault="0023641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3641C" w:rsidRDefault="0023641C">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3641C" w:rsidRDefault="002364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13"/>
  </w:num>
  <w:num w:numId="4">
    <w:abstractNumId w:val="7"/>
  </w:num>
  <w:num w:numId="5">
    <w:abstractNumId w:val="33"/>
  </w:num>
  <w:num w:numId="6">
    <w:abstractNumId w:val="4"/>
  </w:num>
  <w:num w:numId="7">
    <w:abstractNumId w:val="28"/>
  </w:num>
  <w:num w:numId="8">
    <w:abstractNumId w:val="34"/>
  </w:num>
  <w:num w:numId="9">
    <w:abstractNumId w:val="12"/>
  </w:num>
  <w:num w:numId="10">
    <w:abstractNumId w:val="17"/>
  </w:num>
  <w:num w:numId="11">
    <w:abstractNumId w:val="10"/>
  </w:num>
  <w:num w:numId="12">
    <w:abstractNumId w:val="19"/>
  </w:num>
  <w:num w:numId="13">
    <w:abstractNumId w:val="15"/>
  </w:num>
  <w:num w:numId="14">
    <w:abstractNumId w:val="20"/>
  </w:num>
  <w:num w:numId="15">
    <w:abstractNumId w:val="11"/>
  </w:num>
  <w:num w:numId="16">
    <w:abstractNumId w:val="26"/>
  </w:num>
  <w:num w:numId="17">
    <w:abstractNumId w:val="8"/>
  </w:num>
  <w:num w:numId="18">
    <w:abstractNumId w:val="9"/>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2"/>
  </w:num>
  <w:num w:numId="24">
    <w:abstractNumId w:val="29"/>
  </w:num>
  <w:num w:numId="25">
    <w:abstractNumId w:val="18"/>
  </w:num>
  <w:num w:numId="26">
    <w:abstractNumId w:val="3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72A"/>
    <w:rsid w:val="0006206B"/>
    <w:rsid w:val="000703E6"/>
    <w:rsid w:val="00085A80"/>
    <w:rsid w:val="000A6126"/>
    <w:rsid w:val="000A6394"/>
    <w:rsid w:val="000B357C"/>
    <w:rsid w:val="000B7FED"/>
    <w:rsid w:val="000C038A"/>
    <w:rsid w:val="000C6598"/>
    <w:rsid w:val="000D44B3"/>
    <w:rsid w:val="00145D43"/>
    <w:rsid w:val="001653D8"/>
    <w:rsid w:val="00192C46"/>
    <w:rsid w:val="001A08B3"/>
    <w:rsid w:val="001A7B60"/>
    <w:rsid w:val="001B52F0"/>
    <w:rsid w:val="001B7A65"/>
    <w:rsid w:val="001E0313"/>
    <w:rsid w:val="001E0FEA"/>
    <w:rsid w:val="001E41F3"/>
    <w:rsid w:val="0021069D"/>
    <w:rsid w:val="00217A6A"/>
    <w:rsid w:val="0023641C"/>
    <w:rsid w:val="0026004D"/>
    <w:rsid w:val="002640DD"/>
    <w:rsid w:val="00275D12"/>
    <w:rsid w:val="00284FEB"/>
    <w:rsid w:val="002860C4"/>
    <w:rsid w:val="002955D1"/>
    <w:rsid w:val="002B5741"/>
    <w:rsid w:val="002E472E"/>
    <w:rsid w:val="00305409"/>
    <w:rsid w:val="003609EF"/>
    <w:rsid w:val="0036231A"/>
    <w:rsid w:val="00371FB6"/>
    <w:rsid w:val="00374DD4"/>
    <w:rsid w:val="00384DF6"/>
    <w:rsid w:val="003D4043"/>
    <w:rsid w:val="003E1A36"/>
    <w:rsid w:val="003F67EE"/>
    <w:rsid w:val="00410371"/>
    <w:rsid w:val="004242F1"/>
    <w:rsid w:val="00464912"/>
    <w:rsid w:val="004A3061"/>
    <w:rsid w:val="004B75B7"/>
    <w:rsid w:val="00510E25"/>
    <w:rsid w:val="005141D9"/>
    <w:rsid w:val="0051580D"/>
    <w:rsid w:val="005226F0"/>
    <w:rsid w:val="00525280"/>
    <w:rsid w:val="00547111"/>
    <w:rsid w:val="00562E1B"/>
    <w:rsid w:val="00592D74"/>
    <w:rsid w:val="005E2C44"/>
    <w:rsid w:val="00621188"/>
    <w:rsid w:val="006257ED"/>
    <w:rsid w:val="00653DE4"/>
    <w:rsid w:val="00665C47"/>
    <w:rsid w:val="00695808"/>
    <w:rsid w:val="00697A33"/>
    <w:rsid w:val="006B46FB"/>
    <w:rsid w:val="006E21FB"/>
    <w:rsid w:val="00707419"/>
    <w:rsid w:val="007551FE"/>
    <w:rsid w:val="007841FD"/>
    <w:rsid w:val="00792342"/>
    <w:rsid w:val="00794C2F"/>
    <w:rsid w:val="007977A8"/>
    <w:rsid w:val="007A4B42"/>
    <w:rsid w:val="007B512A"/>
    <w:rsid w:val="007C2097"/>
    <w:rsid w:val="007C3BBB"/>
    <w:rsid w:val="007D6A07"/>
    <w:rsid w:val="007F10AB"/>
    <w:rsid w:val="007F7259"/>
    <w:rsid w:val="008040A8"/>
    <w:rsid w:val="008279FA"/>
    <w:rsid w:val="008626E7"/>
    <w:rsid w:val="00870EE7"/>
    <w:rsid w:val="008863B9"/>
    <w:rsid w:val="008922CE"/>
    <w:rsid w:val="00895712"/>
    <w:rsid w:val="008A3DE5"/>
    <w:rsid w:val="008A45A6"/>
    <w:rsid w:val="008C0256"/>
    <w:rsid w:val="008C1421"/>
    <w:rsid w:val="008C7086"/>
    <w:rsid w:val="008D3CCC"/>
    <w:rsid w:val="008F3789"/>
    <w:rsid w:val="008F686C"/>
    <w:rsid w:val="009148DE"/>
    <w:rsid w:val="009250C0"/>
    <w:rsid w:val="009414F7"/>
    <w:rsid w:val="00941E30"/>
    <w:rsid w:val="00973834"/>
    <w:rsid w:val="009777D9"/>
    <w:rsid w:val="00991B88"/>
    <w:rsid w:val="009A5753"/>
    <w:rsid w:val="009A579D"/>
    <w:rsid w:val="009E3297"/>
    <w:rsid w:val="009F340C"/>
    <w:rsid w:val="009F734F"/>
    <w:rsid w:val="00A246B6"/>
    <w:rsid w:val="00A47E70"/>
    <w:rsid w:val="00A50CF0"/>
    <w:rsid w:val="00A7671C"/>
    <w:rsid w:val="00AA2CBC"/>
    <w:rsid w:val="00AC5820"/>
    <w:rsid w:val="00AD1CD8"/>
    <w:rsid w:val="00B258BB"/>
    <w:rsid w:val="00B67B97"/>
    <w:rsid w:val="00B77E92"/>
    <w:rsid w:val="00B8653E"/>
    <w:rsid w:val="00B87743"/>
    <w:rsid w:val="00B968C8"/>
    <w:rsid w:val="00BA3EC5"/>
    <w:rsid w:val="00BA51D9"/>
    <w:rsid w:val="00BB5DFC"/>
    <w:rsid w:val="00BD279D"/>
    <w:rsid w:val="00BD6BB8"/>
    <w:rsid w:val="00BE43E8"/>
    <w:rsid w:val="00BF0542"/>
    <w:rsid w:val="00BF4D4D"/>
    <w:rsid w:val="00C66BA2"/>
    <w:rsid w:val="00C708B6"/>
    <w:rsid w:val="00C870F6"/>
    <w:rsid w:val="00C95985"/>
    <w:rsid w:val="00CB49B3"/>
    <w:rsid w:val="00CC5026"/>
    <w:rsid w:val="00CC68D0"/>
    <w:rsid w:val="00CF0BC3"/>
    <w:rsid w:val="00D03F9A"/>
    <w:rsid w:val="00D06D51"/>
    <w:rsid w:val="00D14A37"/>
    <w:rsid w:val="00D24991"/>
    <w:rsid w:val="00D50255"/>
    <w:rsid w:val="00D66520"/>
    <w:rsid w:val="00D84AE9"/>
    <w:rsid w:val="00D866CA"/>
    <w:rsid w:val="00DB23F9"/>
    <w:rsid w:val="00DD27C3"/>
    <w:rsid w:val="00DD556E"/>
    <w:rsid w:val="00DE34CF"/>
    <w:rsid w:val="00E10B1F"/>
    <w:rsid w:val="00E13F3D"/>
    <w:rsid w:val="00E34898"/>
    <w:rsid w:val="00E40293"/>
    <w:rsid w:val="00E65E8C"/>
    <w:rsid w:val="00E95E35"/>
    <w:rsid w:val="00EB09B7"/>
    <w:rsid w:val="00ED0D66"/>
    <w:rsid w:val="00ED39EB"/>
    <w:rsid w:val="00EE7D7C"/>
    <w:rsid w:val="00EF0709"/>
    <w:rsid w:val="00F25D98"/>
    <w:rsid w:val="00F300FB"/>
    <w:rsid w:val="00F33423"/>
    <w:rsid w:val="00FB6386"/>
    <w:rsid w:val="00FF49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4FB0FB"/>
  <w15:docId w15:val="{CD60FDC0-D929-4C72-A7D5-F21CF6C4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4DF6"/>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break"/>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uiPriority w:val="99"/>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uiPriority w:val="99"/>
    <w:qFormat/>
    <w:rsid w:val="000B7FED"/>
    <w:pPr>
      <w:ind w:left="568" w:hanging="284"/>
    </w:pPr>
  </w:style>
  <w:style w:type="paragraph" w:styleId="a9">
    <w:name w:val="List Bullet"/>
    <w:basedOn w:val="aa"/>
    <w:link w:val="Char2"/>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qFormat/>
    <w:rsid w:val="001E0FEA"/>
  </w:style>
  <w:style w:type="paragraph" w:customStyle="1" w:styleId="Guidance">
    <w:name w:val="Guidance"/>
    <w:basedOn w:val="a1"/>
    <w:link w:val="GuidanceChar"/>
    <w:qFormat/>
    <w:rsid w:val="001E0FEA"/>
    <w:rPr>
      <w:i/>
      <w:color w:val="0000FF"/>
    </w:rPr>
  </w:style>
  <w:style w:type="character" w:customStyle="1" w:styleId="Char5">
    <w:name w:val="批注框文本 Char"/>
    <w:link w:val="af0"/>
    <w:uiPriority w:val="99"/>
    <w:qFormat/>
    <w:rsid w:val="001E0FEA"/>
    <w:rPr>
      <w:rFonts w:ascii="Tahoma" w:hAnsi="Tahoma" w:cs="Tahoma"/>
      <w:sz w:val="16"/>
      <w:szCs w:val="16"/>
      <w:lang w:val="en-GB" w:eastAsia="en-US"/>
    </w:rPr>
  </w:style>
  <w:style w:type="table" w:styleId="af3">
    <w:name w:val="Table Grid"/>
    <w:aliases w:val="TableGrid"/>
    <w:basedOn w:val="a3"/>
    <w:uiPriority w:val="59"/>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1E0FEA"/>
    <w:rPr>
      <w:color w:val="605E5C"/>
      <w:shd w:val="clear" w:color="auto" w:fill="E1DFDD"/>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1E0FEA"/>
    <w:rPr>
      <w:rFonts w:ascii="Arial" w:hAnsi="Arial"/>
      <w:sz w:val="32"/>
      <w:lang w:val="en-GB"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1E0FE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1E0FEA"/>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1E0FEA"/>
    <w:rPr>
      <w:rFonts w:ascii="Times New Roman" w:hAnsi="Times New Roman"/>
      <w:sz w:val="16"/>
      <w:lang w:val="en-GB" w:eastAsia="en-US"/>
    </w:rPr>
  </w:style>
  <w:style w:type="character" w:customStyle="1" w:styleId="TALChar">
    <w:name w:val="TAL Char"/>
    <w:link w:val="TAL"/>
    <w:qFormat/>
    <w:rsid w:val="001E0FEA"/>
    <w:rPr>
      <w:rFonts w:ascii="Arial" w:hAnsi="Arial"/>
      <w:sz w:val="18"/>
      <w:lang w:val="en-GB" w:eastAsia="en-US"/>
    </w:rPr>
  </w:style>
  <w:style w:type="character" w:customStyle="1" w:styleId="TACChar">
    <w:name w:val="TAC Char"/>
    <w:link w:val="TAC"/>
    <w:qFormat/>
    <w:rsid w:val="001E0FEA"/>
    <w:rPr>
      <w:rFonts w:ascii="Arial" w:hAnsi="Arial"/>
      <w:sz w:val="18"/>
      <w:lang w:val="en-GB" w:eastAsia="en-US"/>
    </w:rPr>
  </w:style>
  <w:style w:type="character" w:customStyle="1" w:styleId="TAHCar">
    <w:name w:val="TAH Car"/>
    <w:link w:val="TAH"/>
    <w:qFormat/>
    <w:rsid w:val="001E0FEA"/>
    <w:rPr>
      <w:rFonts w:ascii="Arial" w:hAnsi="Arial"/>
      <w:b/>
      <w:sz w:val="18"/>
      <w:lang w:val="en-GB" w:eastAsia="en-US"/>
    </w:rPr>
  </w:style>
  <w:style w:type="character" w:customStyle="1" w:styleId="THChar">
    <w:name w:val="TH Char"/>
    <w:link w:val="TH"/>
    <w:qFormat/>
    <w:rsid w:val="001E0FEA"/>
    <w:rPr>
      <w:rFonts w:ascii="Arial" w:hAnsi="Arial"/>
      <w:b/>
      <w:lang w:val="en-GB" w:eastAsia="en-US"/>
    </w:rPr>
  </w:style>
  <w:style w:type="character" w:customStyle="1" w:styleId="TFChar">
    <w:name w:val="TF Char"/>
    <w:link w:val="TF"/>
    <w:qFormat/>
    <w:rsid w:val="001E0FEA"/>
    <w:rPr>
      <w:rFonts w:ascii="Arial" w:hAnsi="Arial"/>
      <w:b/>
      <w:lang w:val="en-GB" w:eastAsia="en-US"/>
    </w:rPr>
  </w:style>
  <w:style w:type="character" w:customStyle="1" w:styleId="NOChar">
    <w:name w:val="NO Char"/>
    <w:link w:val="NO"/>
    <w:qFormat/>
    <w:rsid w:val="001E0FEA"/>
    <w:rPr>
      <w:rFonts w:ascii="Times New Roman" w:hAnsi="Times New Roman"/>
      <w:lang w:val="en-GB" w:eastAsia="en-US"/>
    </w:rPr>
  </w:style>
  <w:style w:type="character" w:customStyle="1" w:styleId="EXChar">
    <w:name w:val="EX Char"/>
    <w:link w:val="EX"/>
    <w:qFormat/>
    <w:rsid w:val="001E0FEA"/>
    <w:rPr>
      <w:rFonts w:ascii="Times New Roman" w:hAnsi="Times New Roman"/>
      <w:lang w:val="en-GB" w:eastAsia="en-US"/>
    </w:rPr>
  </w:style>
  <w:style w:type="character" w:customStyle="1" w:styleId="EQChar">
    <w:name w:val="EQ Char"/>
    <w:link w:val="EQ"/>
    <w:qFormat/>
    <w:rsid w:val="001E0FEA"/>
    <w:rPr>
      <w:rFonts w:ascii="Times New Roman" w:hAnsi="Times New Roman"/>
      <w:noProof/>
      <w:lang w:val="en-GB" w:eastAsia="en-US"/>
    </w:rPr>
  </w:style>
  <w:style w:type="character" w:customStyle="1" w:styleId="TANChar">
    <w:name w:val="TAN Char"/>
    <w:link w:val="TAN"/>
    <w:qFormat/>
    <w:rsid w:val="001E0FEA"/>
    <w:rPr>
      <w:rFonts w:ascii="Arial" w:hAnsi="Arial"/>
      <w:sz w:val="18"/>
      <w:lang w:val="en-GB" w:eastAsia="en-US"/>
    </w:rPr>
  </w:style>
  <w:style w:type="character" w:customStyle="1" w:styleId="B1Char">
    <w:name w:val="B1 Char"/>
    <w:link w:val="B10"/>
    <w:qFormat/>
    <w:rsid w:val="001E0FEA"/>
    <w:rPr>
      <w:rFonts w:ascii="Times New Roman" w:hAnsi="Times New Roman"/>
      <w:lang w:val="en-GB" w:eastAsia="en-US"/>
    </w:rPr>
  </w:style>
  <w:style w:type="character" w:customStyle="1" w:styleId="B2Char">
    <w:name w:val="B2 Char"/>
    <w:link w:val="B20"/>
    <w:qFormat/>
    <w:rsid w:val="001E0FEA"/>
    <w:rPr>
      <w:rFonts w:ascii="Times New Roman" w:hAnsi="Times New Roman"/>
      <w:lang w:val="en-GB" w:eastAsia="en-US"/>
    </w:rPr>
  </w:style>
  <w:style w:type="character" w:customStyle="1" w:styleId="B3Char2">
    <w:name w:val="B3 Char2"/>
    <w:link w:val="B30"/>
    <w:qFormat/>
    <w:rsid w:val="001E0FEA"/>
    <w:rPr>
      <w:rFonts w:ascii="Times New Roman" w:hAnsi="Times New Roman"/>
      <w:lang w:val="en-GB" w:eastAsia="en-US"/>
    </w:rPr>
  </w:style>
  <w:style w:type="character" w:customStyle="1" w:styleId="Char4">
    <w:name w:val="批注文字 Char"/>
    <w:basedOn w:val="a2"/>
    <w:link w:val="ae"/>
    <w:uiPriority w:val="99"/>
    <w:qFormat/>
    <w:rsid w:val="001E0FEA"/>
    <w:rPr>
      <w:rFonts w:ascii="Times New Roman" w:hAnsi="Times New Roman"/>
      <w:lang w:val="en-GB" w:eastAsia="en-US"/>
    </w:rPr>
  </w:style>
  <w:style w:type="character" w:customStyle="1" w:styleId="Char6">
    <w:name w:val="批注主题 Char"/>
    <w:basedOn w:val="Char4"/>
    <w:link w:val="af1"/>
    <w:uiPriority w:val="99"/>
    <w:qFormat/>
    <w:rsid w:val="001E0FEA"/>
    <w:rPr>
      <w:rFonts w:ascii="Times New Roman" w:hAnsi="Times New Roman"/>
      <w:b/>
      <w:bCs/>
      <w:lang w:val="en-GB" w:eastAsia="en-US"/>
    </w:rPr>
  </w:style>
  <w:style w:type="character" w:customStyle="1" w:styleId="Char7">
    <w:name w:val="文档结构图 Char"/>
    <w:basedOn w:val="a2"/>
    <w:link w:val="af2"/>
    <w:uiPriority w:val="99"/>
    <w:qFormat/>
    <w:rsid w:val="001E0FEA"/>
    <w:rPr>
      <w:rFonts w:ascii="Tahoma" w:hAnsi="Tahoma" w:cs="Tahoma"/>
      <w:shd w:val="clear" w:color="auto" w:fill="000080"/>
      <w:lang w:val="en-GB" w:eastAsia="en-US"/>
    </w:rPr>
  </w:style>
  <w:style w:type="character" w:customStyle="1" w:styleId="GuidanceChar">
    <w:name w:val="Guidance Char"/>
    <w:link w:val="Guidance"/>
    <w:qFormat/>
    <w:rsid w:val="001E0FEA"/>
    <w:rPr>
      <w:rFonts w:ascii="Times New Roman" w:hAnsi="Times New Roman"/>
      <w:i/>
      <w:color w:val="0000FF"/>
      <w:lang w:val="en-GB" w:eastAsia="en-US"/>
    </w:rPr>
  </w:style>
  <w:style w:type="paragraph" w:customStyle="1" w:styleId="TableText">
    <w:name w:val="TableText"/>
    <w:basedOn w:val="a1"/>
    <w:uiPriority w:val="99"/>
    <w:qFormat/>
    <w:rsid w:val="001E0FEA"/>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1E0FEA"/>
    <w:rPr>
      <w:color w:val="808080"/>
      <w:shd w:val="clear" w:color="auto" w:fill="E6E6E6"/>
    </w:rPr>
  </w:style>
  <w:style w:type="paragraph" w:styleId="af4">
    <w:name w:val="Revision"/>
    <w:hidden/>
    <w:uiPriority w:val="99"/>
    <w:semiHidden/>
    <w:rsid w:val="001E0FEA"/>
    <w:rPr>
      <w:rFonts w:ascii="Times New Roman" w:eastAsia="Malgun Gothic" w:hAnsi="Times New Roman"/>
      <w:lang w:val="en-GB" w:eastAsia="en-US"/>
    </w:rPr>
  </w:style>
  <w:style w:type="paragraph" w:styleId="af5">
    <w:name w:val="Normal (Web)"/>
    <w:basedOn w:val="a1"/>
    <w:uiPriority w:val="99"/>
    <w:unhideWhenUsed/>
    <w:qFormat/>
    <w:rsid w:val="001E0FEA"/>
    <w:pPr>
      <w:spacing w:before="100" w:beforeAutospacing="1" w:after="100" w:afterAutospacing="1"/>
    </w:pPr>
    <w:rPr>
      <w:rFonts w:eastAsia="Malgun Gothic"/>
      <w:sz w:val="24"/>
      <w:szCs w:val="24"/>
      <w:lang w:val="en-US"/>
    </w:rPr>
  </w:style>
  <w:style w:type="paragraph" w:customStyle="1" w:styleId="Default">
    <w:name w:val="Default"/>
    <w:uiPriority w:val="99"/>
    <w:qFormat/>
    <w:rsid w:val="001E0FEA"/>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清單段落1"/>
    <w:basedOn w:val="a1"/>
    <w:link w:val="Char8"/>
    <w:uiPriority w:val="34"/>
    <w:qFormat/>
    <w:rsid w:val="001E0FEA"/>
    <w:pPr>
      <w:spacing w:after="0"/>
      <w:ind w:left="720"/>
    </w:pPr>
    <w:rPr>
      <w:rFonts w:ascii="Calibri" w:hAnsi="Calibri" w:cs="Calibri"/>
      <w:sz w:val="22"/>
      <w:szCs w:val="22"/>
      <w:lang w:val="en-US"/>
    </w:rPr>
  </w:style>
  <w:style w:type="character" w:customStyle="1" w:styleId="CRCoverPageChar">
    <w:name w:val="CR Cover Page Char"/>
    <w:link w:val="CRCoverPage"/>
    <w:qFormat/>
    <w:rsid w:val="001E0FEA"/>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1E0FEA"/>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1E0FEA"/>
    <w:rPr>
      <w:rFonts w:ascii="Times New Roman" w:eastAsia="Malgun Gothic" w:hAnsi="Times New Roman"/>
      <w:lang w:val="en-GB" w:eastAsia="en-US"/>
    </w:rPr>
  </w:style>
  <w:style w:type="character" w:customStyle="1" w:styleId="TALCar">
    <w:name w:val="TAL Car"/>
    <w:qFormat/>
    <w:rsid w:val="001E0FEA"/>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1E0FEA"/>
    <w:rPr>
      <w:rFonts w:ascii="Arial" w:hAnsi="Arial"/>
      <w:sz w:val="36"/>
      <w:lang w:val="en-GB" w:eastAsia="en-US"/>
    </w:rPr>
  </w:style>
  <w:style w:type="character" w:customStyle="1" w:styleId="8Char">
    <w:name w:val="标题 8 Char"/>
    <w:link w:val="8"/>
    <w:uiPriority w:val="99"/>
    <w:qFormat/>
    <w:rsid w:val="001E0FEA"/>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1E0FE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1E0FEA"/>
    <w:rPr>
      <w:rFonts w:ascii="Arial" w:hAnsi="Arial"/>
      <w:sz w:val="22"/>
      <w:lang w:val="en-GB" w:eastAsia="en-US"/>
    </w:rPr>
  </w:style>
  <w:style w:type="character" w:customStyle="1" w:styleId="EXCar">
    <w:name w:val="EX Car"/>
    <w:qFormat/>
    <w:rsid w:val="001E0FEA"/>
    <w:rPr>
      <w:lang w:val="en-GB" w:eastAsia="en-US"/>
    </w:rPr>
  </w:style>
  <w:style w:type="character" w:customStyle="1" w:styleId="msoins0">
    <w:name w:val="msoins"/>
    <w:qFormat/>
    <w:rsid w:val="001E0FEA"/>
  </w:style>
  <w:style w:type="character" w:customStyle="1" w:styleId="B4Char">
    <w:name w:val="B4 Char"/>
    <w:link w:val="B4"/>
    <w:qFormat/>
    <w:rsid w:val="001E0FEA"/>
    <w:rPr>
      <w:rFonts w:ascii="Times New Roman" w:hAnsi="Times New Roman"/>
      <w:lang w:val="en-GB" w:eastAsia="en-US"/>
    </w:rPr>
  </w:style>
  <w:style w:type="character" w:styleId="af8">
    <w:name w:val="page number"/>
    <w:qFormat/>
    <w:rsid w:val="001E0FEA"/>
  </w:style>
  <w:style w:type="paragraph" w:customStyle="1" w:styleId="Reference">
    <w:name w:val="Reference"/>
    <w:basedOn w:val="a1"/>
    <w:uiPriority w:val="99"/>
    <w:qFormat/>
    <w:rsid w:val="001E0FEA"/>
    <w:pPr>
      <w:keepLines/>
      <w:numPr>
        <w:ilvl w:val="1"/>
        <w:numId w:val="1"/>
      </w:numPr>
      <w:tabs>
        <w:tab w:val="left" w:pos="-1985"/>
      </w:tabs>
    </w:pPr>
    <w:rPr>
      <w:rFonts w:eastAsia="MS Mincho"/>
    </w:rPr>
  </w:style>
  <w:style w:type="paragraph" w:customStyle="1" w:styleId="ZchnZchn">
    <w:name w:val="Zchn Zchn"/>
    <w:uiPriority w:val="99"/>
    <w:semiHidden/>
    <w:qFormat/>
    <w:rsid w:val="001E0FE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1E0FEA"/>
    <w:rPr>
      <w:i/>
      <w:iCs/>
    </w:rPr>
  </w:style>
  <w:style w:type="character" w:styleId="afa">
    <w:name w:val="Intense Emphasis"/>
    <w:uiPriority w:val="21"/>
    <w:qFormat/>
    <w:rsid w:val="001E0FEA"/>
    <w:rPr>
      <w:b/>
      <w:bCs/>
      <w:i/>
      <w:iCs/>
      <w:color w:val="4F81BD"/>
    </w:rPr>
  </w:style>
  <w:style w:type="paragraph" w:customStyle="1" w:styleId="References">
    <w:name w:val="References"/>
    <w:basedOn w:val="a1"/>
    <w:next w:val="a1"/>
    <w:uiPriority w:val="99"/>
    <w:qFormat/>
    <w:rsid w:val="001E0FEA"/>
    <w:pPr>
      <w:numPr>
        <w:numId w:val="3"/>
      </w:numPr>
      <w:autoSpaceDE w:val="0"/>
      <w:autoSpaceDN w:val="0"/>
      <w:snapToGrid w:val="0"/>
      <w:spacing w:after="60"/>
    </w:pPr>
    <w:rPr>
      <w:rFonts w:eastAsia="宋体"/>
      <w:szCs w:val="16"/>
      <w:lang w:val="en-US"/>
    </w:rPr>
  </w:style>
  <w:style w:type="paragraph" w:customStyle="1" w:styleId="FL">
    <w:name w:val="FL"/>
    <w:basedOn w:val="a1"/>
    <w:uiPriority w:val="99"/>
    <w:qFormat/>
    <w:rsid w:val="001E0FE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1E0FE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uiPriority w:val="99"/>
    <w:qFormat/>
    <w:rsid w:val="001E0FE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uiPriority w:val="99"/>
    <w:qFormat/>
    <w:rsid w:val="001E0FEA"/>
    <w:pPr>
      <w:overflowPunct w:val="0"/>
      <w:autoSpaceDE w:val="0"/>
      <w:autoSpaceDN w:val="0"/>
      <w:adjustRightInd w:val="0"/>
      <w:ind w:left="851"/>
      <w:textAlignment w:val="baseline"/>
    </w:pPr>
    <w:rPr>
      <w:lang w:eastAsia="ko-KR"/>
    </w:rPr>
  </w:style>
  <w:style w:type="paragraph" w:customStyle="1" w:styleId="INDENT2">
    <w:name w:val="INDENT2"/>
    <w:basedOn w:val="a1"/>
    <w:uiPriority w:val="99"/>
    <w:qFormat/>
    <w:rsid w:val="001E0FEA"/>
    <w:pPr>
      <w:overflowPunct w:val="0"/>
      <w:autoSpaceDE w:val="0"/>
      <w:autoSpaceDN w:val="0"/>
      <w:adjustRightInd w:val="0"/>
      <w:ind w:left="1135" w:hanging="284"/>
      <w:textAlignment w:val="baseline"/>
    </w:pPr>
    <w:rPr>
      <w:lang w:eastAsia="ko-KR"/>
    </w:rPr>
  </w:style>
  <w:style w:type="paragraph" w:customStyle="1" w:styleId="INDENT3">
    <w:name w:val="INDENT3"/>
    <w:basedOn w:val="a1"/>
    <w:uiPriority w:val="99"/>
    <w:qFormat/>
    <w:rsid w:val="001E0FEA"/>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uiPriority w:val="99"/>
    <w:qFormat/>
    <w:rsid w:val="001E0F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uiPriority w:val="99"/>
    <w:qFormat/>
    <w:rsid w:val="001E0FEA"/>
    <w:pPr>
      <w:keepNext/>
      <w:keepLines/>
      <w:overflowPunct w:val="0"/>
      <w:autoSpaceDE w:val="0"/>
      <w:autoSpaceDN w:val="0"/>
      <w:adjustRightInd w:val="0"/>
      <w:textAlignment w:val="baseline"/>
    </w:pPr>
    <w:rPr>
      <w:b/>
      <w:lang w:eastAsia="ko-KR"/>
    </w:rPr>
  </w:style>
  <w:style w:type="paragraph" w:customStyle="1" w:styleId="enumlev2">
    <w:name w:val="enumlev2"/>
    <w:basedOn w:val="a1"/>
    <w:uiPriority w:val="99"/>
    <w:qFormat/>
    <w:rsid w:val="001E0F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uiPriority w:val="99"/>
    <w:qFormat/>
    <w:rsid w:val="001E0FEA"/>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uiPriority w:val="99"/>
    <w:qFormat/>
    <w:rsid w:val="001E0FEA"/>
    <w:rPr>
      <w:rFonts w:ascii="Courier New" w:hAnsi="Courier New"/>
      <w:lang w:val="nb-NO" w:eastAsia="x-none"/>
    </w:rPr>
  </w:style>
  <w:style w:type="paragraph" w:customStyle="1" w:styleId="BL">
    <w:name w:val="BL"/>
    <w:basedOn w:val="a1"/>
    <w:uiPriority w:val="99"/>
    <w:qFormat/>
    <w:rsid w:val="001E0FEA"/>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uiPriority w:val="99"/>
    <w:qFormat/>
    <w:rsid w:val="001E0FEA"/>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uiPriority w:val="99"/>
    <w:qFormat/>
    <w:rsid w:val="001E0FE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1E0FEA"/>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1E0FE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E0FE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E0FEA"/>
    <w:pPr>
      <w:overflowPunct w:val="0"/>
      <w:autoSpaceDE w:val="0"/>
      <w:autoSpaceDN w:val="0"/>
      <w:adjustRightInd w:val="0"/>
      <w:textAlignment w:val="baseline"/>
    </w:pPr>
    <w:rPr>
      <w:rFonts w:cs="v4.2.0"/>
      <w:lang w:eastAsia="en-GB"/>
    </w:rPr>
  </w:style>
  <w:style w:type="character" w:styleId="afd">
    <w:name w:val="Strong"/>
    <w:qFormat/>
    <w:rsid w:val="001E0FEA"/>
    <w:rPr>
      <w:b/>
      <w:bCs/>
    </w:rPr>
  </w:style>
  <w:style w:type="table" w:customStyle="1" w:styleId="TableGrid1">
    <w:name w:val="Table Grid1"/>
    <w:basedOn w:val="a3"/>
    <w:next w:val="af3"/>
    <w:uiPriority w:val="39"/>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1E0FEA"/>
    <w:rPr>
      <w:rFonts w:ascii="Arial" w:hAnsi="Arial"/>
      <w:lang w:val="en-GB" w:eastAsia="en-US"/>
    </w:rPr>
  </w:style>
  <w:style w:type="character" w:customStyle="1" w:styleId="PLChar">
    <w:name w:val="PL Char"/>
    <w:link w:val="PL"/>
    <w:qFormat/>
    <w:rsid w:val="001E0FEA"/>
    <w:rPr>
      <w:rFonts w:ascii="Courier New" w:hAnsi="Courier New"/>
      <w:noProof/>
      <w:sz w:val="16"/>
      <w:lang w:val="en-GB" w:eastAsia="en-US"/>
    </w:rPr>
  </w:style>
  <w:style w:type="character" w:customStyle="1" w:styleId="TACCar">
    <w:name w:val="TAC Car"/>
    <w:qFormat/>
    <w:rsid w:val="001E0FEA"/>
    <w:rPr>
      <w:rFonts w:ascii="Arial" w:eastAsia="Times New Roman" w:hAnsi="Arial"/>
      <w:sz w:val="18"/>
      <w:lang w:val="en-GB" w:eastAsia="en-US" w:bidi="ar-SA"/>
    </w:rPr>
  </w:style>
  <w:style w:type="character" w:customStyle="1" w:styleId="TAL0">
    <w:name w:val="TAL (文字)"/>
    <w:qFormat/>
    <w:rsid w:val="001E0FEA"/>
    <w:rPr>
      <w:rFonts w:ascii="Arial" w:hAnsi="Arial"/>
      <w:sz w:val="18"/>
      <w:lang w:val="en-GB"/>
    </w:rPr>
  </w:style>
  <w:style w:type="paragraph" w:customStyle="1" w:styleId="Separation">
    <w:name w:val="Separation"/>
    <w:basedOn w:val="10"/>
    <w:next w:val="a1"/>
    <w:uiPriority w:val="99"/>
    <w:qFormat/>
    <w:rsid w:val="001E0FE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1E0FEA"/>
    <w:rPr>
      <w:rFonts w:ascii="Arial" w:hAnsi="Arial"/>
      <w:lang w:val="en-GB" w:eastAsia="en-US"/>
    </w:rPr>
  </w:style>
  <w:style w:type="character" w:customStyle="1" w:styleId="7Char">
    <w:name w:val="标题 7 Char"/>
    <w:link w:val="7"/>
    <w:qFormat/>
    <w:rsid w:val="001E0FEA"/>
    <w:rPr>
      <w:rFonts w:ascii="Arial" w:hAnsi="Arial"/>
      <w:lang w:val="en-GB" w:eastAsia="en-US"/>
    </w:rPr>
  </w:style>
  <w:style w:type="character" w:customStyle="1" w:styleId="EditorsNoteCarCar">
    <w:name w:val="Editor's Note Car Car"/>
    <w:link w:val="EditorsNote"/>
    <w:qFormat/>
    <w:rsid w:val="001E0FEA"/>
    <w:rPr>
      <w:rFonts w:ascii="Times New Roman" w:hAnsi="Times New Roman"/>
      <w:color w:val="FF0000"/>
      <w:lang w:val="en-GB" w:eastAsia="en-US"/>
    </w:rPr>
  </w:style>
  <w:style w:type="character" w:customStyle="1" w:styleId="B5Char">
    <w:name w:val="B5 Char"/>
    <w:link w:val="B5"/>
    <w:qFormat/>
    <w:rsid w:val="001E0FEA"/>
    <w:rPr>
      <w:rFonts w:ascii="Times New Roman" w:hAnsi="Times New Roman"/>
      <w:lang w:val="en-GB" w:eastAsia="en-US"/>
    </w:rPr>
  </w:style>
  <w:style w:type="character" w:customStyle="1" w:styleId="HeadingChar">
    <w:name w:val="Heading Char"/>
    <w:qFormat/>
    <w:rsid w:val="001E0FEA"/>
    <w:rPr>
      <w:rFonts w:ascii="Arial" w:eastAsia="宋体" w:hAnsi="Arial"/>
      <w:b/>
      <w:sz w:val="22"/>
    </w:rPr>
  </w:style>
  <w:style w:type="character" w:customStyle="1" w:styleId="B6Char">
    <w:name w:val="B6 Char"/>
    <w:link w:val="B6"/>
    <w:qFormat/>
    <w:rsid w:val="001E0FEA"/>
    <w:rPr>
      <w:rFonts w:ascii="Times New Roman" w:hAnsi="Times New Roman"/>
      <w:lang w:val="en-GB" w:eastAsia="x-none"/>
    </w:rPr>
  </w:style>
  <w:style w:type="paragraph" w:customStyle="1" w:styleId="Note">
    <w:name w:val="Note"/>
    <w:basedOn w:val="a1"/>
    <w:uiPriority w:val="99"/>
    <w:qFormat/>
    <w:rsid w:val="001E0FE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qFormat/>
    <w:rsid w:val="001E0FEA"/>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1E0FE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1E0FE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1E0FE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1E0FEA"/>
    <w:rPr>
      <w:rFonts w:ascii="Times New Roman" w:eastAsia="MS Mincho" w:hAnsi="Times New Roman"/>
      <w:lang w:val="en-US" w:eastAsia="en-US"/>
    </w:rPr>
    <w:tblPr/>
  </w:style>
  <w:style w:type="paragraph" w:customStyle="1" w:styleId="Bullet">
    <w:name w:val="Bullet"/>
    <w:basedOn w:val="a1"/>
    <w:uiPriority w:val="99"/>
    <w:qFormat/>
    <w:rsid w:val="001E0FEA"/>
    <w:pPr>
      <w:tabs>
        <w:tab w:val="num" w:pos="926"/>
      </w:tabs>
      <w:ind w:left="926" w:hanging="360"/>
    </w:pPr>
    <w:rPr>
      <w:rFonts w:eastAsia="MS Mincho"/>
      <w:lang w:eastAsia="ja-JP"/>
    </w:rPr>
  </w:style>
  <w:style w:type="paragraph" w:customStyle="1" w:styleId="TOC91">
    <w:name w:val="TOC 91"/>
    <w:basedOn w:val="80"/>
    <w:uiPriority w:val="99"/>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qFormat/>
    <w:rsid w:val="001E0FE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qFormat/>
    <w:rsid w:val="001E0FE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qFormat/>
    <w:rsid w:val="001E0FE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E0FE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E0FE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1E0FE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1E0FEA"/>
    <w:pPr>
      <w:tabs>
        <w:tab w:val="left" w:pos="360"/>
      </w:tabs>
      <w:ind w:left="360" w:hanging="360"/>
    </w:pPr>
  </w:style>
  <w:style w:type="paragraph" w:customStyle="1" w:styleId="Para1">
    <w:name w:val="Para1"/>
    <w:basedOn w:val="a1"/>
    <w:uiPriority w:val="99"/>
    <w:qFormat/>
    <w:rsid w:val="001E0FE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qFormat/>
    <w:rsid w:val="001E0FE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qFormat/>
    <w:rsid w:val="001E0FE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qFormat/>
    <w:rsid w:val="001E0FE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qFormat/>
    <w:rsid w:val="001E0FE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E0FEA"/>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1E0FE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qFormat/>
    <w:rsid w:val="001E0FE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1E0FE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1E0FEA"/>
    <w:rPr>
      <w:rFonts w:ascii="Times New Roman" w:eastAsia="Batang" w:hAnsi="Times New Roman"/>
      <w:lang w:val="en-GB" w:eastAsia="en-US"/>
    </w:rPr>
  </w:style>
  <w:style w:type="paragraph" w:customStyle="1" w:styleId="13">
    <w:name w:val="修订1"/>
    <w:hidden/>
    <w:uiPriority w:val="99"/>
    <w:semiHidden/>
    <w:qFormat/>
    <w:rsid w:val="001E0FEA"/>
    <w:rPr>
      <w:rFonts w:ascii="Times New Roman" w:eastAsia="Batang" w:hAnsi="Times New Roman"/>
      <w:lang w:val="en-GB" w:eastAsia="en-US"/>
    </w:rPr>
  </w:style>
  <w:style w:type="paragraph" w:styleId="aff">
    <w:name w:val="endnote text"/>
    <w:basedOn w:val="a1"/>
    <w:link w:val="Charb"/>
    <w:uiPriority w:val="99"/>
    <w:qFormat/>
    <w:rsid w:val="001E0FEA"/>
    <w:pPr>
      <w:snapToGrid w:val="0"/>
    </w:pPr>
    <w:rPr>
      <w:lang w:eastAsia="x-none"/>
    </w:rPr>
  </w:style>
  <w:style w:type="character" w:customStyle="1" w:styleId="Charb">
    <w:name w:val="尾注文本 Char"/>
    <w:basedOn w:val="a2"/>
    <w:link w:val="aff"/>
    <w:uiPriority w:val="99"/>
    <w:qFormat/>
    <w:rsid w:val="001E0FEA"/>
    <w:rPr>
      <w:rFonts w:ascii="Times New Roman" w:hAnsi="Times New Roman"/>
      <w:lang w:val="en-GB" w:eastAsia="x-none"/>
    </w:rPr>
  </w:style>
  <w:style w:type="paragraph" w:customStyle="1" w:styleId="aff0">
    <w:name w:val="変更箇所"/>
    <w:hidden/>
    <w:semiHidden/>
    <w:qFormat/>
    <w:rsid w:val="001E0FEA"/>
    <w:rPr>
      <w:rFonts w:ascii="Times New Roman" w:eastAsia="MS Mincho" w:hAnsi="Times New Roman"/>
      <w:lang w:val="en-GB" w:eastAsia="en-US"/>
    </w:rPr>
  </w:style>
  <w:style w:type="paragraph" w:customStyle="1" w:styleId="NB2">
    <w:name w:val="NB2"/>
    <w:basedOn w:val="ZG"/>
    <w:qFormat/>
    <w:rsid w:val="001E0FEA"/>
    <w:pPr>
      <w:framePr w:wrap="notBeside"/>
    </w:pPr>
    <w:rPr>
      <w:lang w:val="en-US" w:eastAsia="ko-KR"/>
    </w:rPr>
  </w:style>
  <w:style w:type="paragraph" w:customStyle="1" w:styleId="tableentry">
    <w:name w:val="table entry"/>
    <w:basedOn w:val="a1"/>
    <w:qFormat/>
    <w:rsid w:val="001E0FEA"/>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1E0FE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1E0FEA"/>
    <w:rPr>
      <w:rFonts w:ascii="Times New Roman" w:eastAsia="MS Mincho" w:hAnsi="Times New Roman"/>
      <w:lang w:val="en-GB" w:eastAsia="x-none"/>
    </w:rPr>
  </w:style>
  <w:style w:type="character" w:customStyle="1" w:styleId="EditorsNoteChar">
    <w:name w:val="Editor's Note Char"/>
    <w:aliases w:val="EN Char"/>
    <w:qFormat/>
    <w:rsid w:val="001E0FEA"/>
    <w:rPr>
      <w:rFonts w:ascii="Times New Roman" w:hAnsi="Times New Roman"/>
      <w:color w:val="FF0000"/>
      <w:lang w:val="en-GB" w:eastAsia="en-US"/>
    </w:rPr>
  </w:style>
  <w:style w:type="character" w:customStyle="1" w:styleId="9Char">
    <w:name w:val="标题 9 Char"/>
    <w:aliases w:val="Figure Heading Char,FH Char"/>
    <w:link w:val="9"/>
    <w:uiPriority w:val="99"/>
    <w:qFormat/>
    <w:rsid w:val="001E0FEA"/>
    <w:rPr>
      <w:rFonts w:ascii="Arial" w:hAnsi="Arial"/>
      <w:sz w:val="36"/>
      <w:lang w:val="en-GB" w:eastAsia="en-US"/>
    </w:rPr>
  </w:style>
  <w:style w:type="character" w:customStyle="1" w:styleId="2Char0">
    <w:name w:val="列表项目符号 2 Char"/>
    <w:link w:val="23"/>
    <w:qFormat/>
    <w:rsid w:val="001E0FEA"/>
    <w:rPr>
      <w:rFonts w:ascii="Times New Roman" w:hAnsi="Times New Roman"/>
      <w:lang w:val="en-GB" w:eastAsia="en-US"/>
    </w:rPr>
  </w:style>
  <w:style w:type="numbering" w:customStyle="1" w:styleId="NoList1">
    <w:name w:val="No List1"/>
    <w:next w:val="a4"/>
    <w:uiPriority w:val="99"/>
    <w:semiHidden/>
    <w:unhideWhenUsed/>
    <w:rsid w:val="001E0FEA"/>
  </w:style>
  <w:style w:type="numbering" w:customStyle="1" w:styleId="NoList2">
    <w:name w:val="No List2"/>
    <w:next w:val="a4"/>
    <w:semiHidden/>
    <w:unhideWhenUsed/>
    <w:rsid w:val="001E0FEA"/>
  </w:style>
  <w:style w:type="table" w:customStyle="1" w:styleId="TableGrid4">
    <w:name w:val="Table Grid4"/>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1E0FEA"/>
  </w:style>
  <w:style w:type="table" w:customStyle="1" w:styleId="TableGrid5">
    <w:name w:val="Table Grid5"/>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E0FEA"/>
  </w:style>
  <w:style w:type="table" w:customStyle="1" w:styleId="TableGrid6">
    <w:name w:val="Table Grid6"/>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1E0FEA"/>
  </w:style>
  <w:style w:type="numbering" w:customStyle="1" w:styleId="NoList6">
    <w:name w:val="No List6"/>
    <w:next w:val="a4"/>
    <w:uiPriority w:val="99"/>
    <w:semiHidden/>
    <w:unhideWhenUsed/>
    <w:rsid w:val="001E0FEA"/>
  </w:style>
  <w:style w:type="numbering" w:customStyle="1" w:styleId="NoList7">
    <w:name w:val="No List7"/>
    <w:next w:val="a4"/>
    <w:uiPriority w:val="99"/>
    <w:semiHidden/>
    <w:unhideWhenUsed/>
    <w:rsid w:val="001E0FEA"/>
  </w:style>
  <w:style w:type="numbering" w:customStyle="1" w:styleId="NoList8">
    <w:name w:val="No List8"/>
    <w:next w:val="a4"/>
    <w:uiPriority w:val="99"/>
    <w:semiHidden/>
    <w:unhideWhenUsed/>
    <w:rsid w:val="001E0FEA"/>
  </w:style>
  <w:style w:type="character" w:styleId="aff2">
    <w:name w:val="Placeholder Text"/>
    <w:uiPriority w:val="99"/>
    <w:qFormat/>
    <w:rsid w:val="001E0FEA"/>
    <w:rPr>
      <w:color w:val="808080"/>
    </w:rPr>
  </w:style>
  <w:style w:type="paragraph" w:customStyle="1" w:styleId="TOC92">
    <w:name w:val="TOC 92"/>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1E0FE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1E0FEA"/>
  </w:style>
  <w:style w:type="table" w:customStyle="1" w:styleId="TableGrid7">
    <w:name w:val="Table Grid7"/>
    <w:basedOn w:val="a3"/>
    <w:next w:val="af3"/>
    <w:uiPriority w:val="39"/>
    <w:qFormat/>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1E0FEA"/>
    <w:rPr>
      <w:rFonts w:ascii="Arial" w:hAnsi="Arial"/>
      <w:b/>
      <w:noProof/>
      <w:sz w:val="18"/>
      <w:lang w:val="en-GB" w:eastAsia="en-US"/>
    </w:rPr>
  </w:style>
  <w:style w:type="table" w:customStyle="1" w:styleId="TableGrid71">
    <w:name w:val="Table Grid71"/>
    <w:basedOn w:val="a3"/>
    <w:next w:val="af3"/>
    <w:uiPriority w:val="39"/>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1E0FEA"/>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1E0FEA"/>
    <w:rPr>
      <w:smallCaps/>
      <w:color w:val="5A5A5A"/>
    </w:rPr>
  </w:style>
  <w:style w:type="paragraph" w:styleId="aff4">
    <w:name w:val="Body Text Indent"/>
    <w:basedOn w:val="a1"/>
    <w:link w:val="Chard"/>
    <w:uiPriority w:val="99"/>
    <w:qFormat/>
    <w:rsid w:val="001E0FEA"/>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uiPriority w:val="99"/>
    <w:qFormat/>
    <w:rsid w:val="001E0FEA"/>
    <w:rPr>
      <w:rFonts w:ascii="Times New Roman" w:eastAsia="宋体" w:hAnsi="Times New Roman"/>
      <w:lang w:val="en-GB" w:eastAsia="en-GB"/>
    </w:rPr>
  </w:style>
  <w:style w:type="paragraph" w:customStyle="1" w:styleId="B2">
    <w:name w:val="B2+"/>
    <w:basedOn w:val="B20"/>
    <w:uiPriority w:val="99"/>
    <w:qFormat/>
    <w:rsid w:val="001E0FEA"/>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1E0FEA"/>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uiPriority w:val="99"/>
    <w:qFormat/>
    <w:rsid w:val="001E0FEA"/>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uiPriority w:val="99"/>
    <w:qFormat/>
    <w:rsid w:val="001E0FEA"/>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1E0FEA"/>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1E0FE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1E0FEA"/>
    <w:rPr>
      <w:rFonts w:ascii="Times New Roman" w:eastAsia="Symbol" w:hAnsi="Times New Roman"/>
      <w:b/>
      <w:bCs/>
      <w:sz w:val="16"/>
      <w:lang w:val="en-GB" w:eastAsia="en-GB"/>
    </w:rPr>
  </w:style>
  <w:style w:type="character" w:customStyle="1" w:styleId="fontstyle01">
    <w:name w:val="fontstyle01"/>
    <w:qFormat/>
    <w:rsid w:val="001E0FEA"/>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1E0FEA"/>
  </w:style>
  <w:style w:type="numbering" w:customStyle="1" w:styleId="NoList21">
    <w:name w:val="No List21"/>
    <w:next w:val="a4"/>
    <w:semiHidden/>
    <w:unhideWhenUsed/>
    <w:rsid w:val="001E0FEA"/>
  </w:style>
  <w:style w:type="numbering" w:customStyle="1" w:styleId="NoList31">
    <w:name w:val="No List31"/>
    <w:next w:val="a4"/>
    <w:uiPriority w:val="99"/>
    <w:semiHidden/>
    <w:unhideWhenUsed/>
    <w:rsid w:val="001E0FEA"/>
  </w:style>
  <w:style w:type="numbering" w:customStyle="1" w:styleId="NoList41">
    <w:name w:val="No List41"/>
    <w:next w:val="a4"/>
    <w:uiPriority w:val="99"/>
    <w:semiHidden/>
    <w:unhideWhenUsed/>
    <w:rsid w:val="001E0FEA"/>
  </w:style>
  <w:style w:type="table" w:customStyle="1" w:styleId="TableGrid11">
    <w:name w:val="Table Grid11"/>
    <w:basedOn w:val="a3"/>
    <w:next w:val="af3"/>
    <w:uiPriority w:val="39"/>
    <w:qFormat/>
    <w:rsid w:val="001E0F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0FEA"/>
    <w:rPr>
      <w:rFonts w:ascii="Arial" w:hAnsi="Arial"/>
      <w:sz w:val="32"/>
      <w:lang w:val="en-GB" w:eastAsia="en-US" w:bidi="ar-SA"/>
    </w:rPr>
  </w:style>
  <w:style w:type="character" w:customStyle="1" w:styleId="font4">
    <w:name w:val="font4"/>
    <w:basedOn w:val="a2"/>
    <w:qFormat/>
    <w:rsid w:val="001E0FEA"/>
  </w:style>
  <w:style w:type="character" w:customStyle="1" w:styleId="UnresolvedMention2">
    <w:name w:val="Unresolved Mention2"/>
    <w:uiPriority w:val="99"/>
    <w:unhideWhenUsed/>
    <w:qFormat/>
    <w:rsid w:val="001E0FE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E0FEA"/>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E0FEA"/>
    <w:rPr>
      <w:rFonts w:ascii="Times New Roman" w:eastAsia="Malgun Gothic" w:hAnsi="Times New Roman"/>
      <w:lang w:val="en-GB" w:eastAsia="ja-JP"/>
    </w:rPr>
  </w:style>
  <w:style w:type="paragraph" w:styleId="25">
    <w:name w:val="Body Text 2"/>
    <w:basedOn w:val="a1"/>
    <w:link w:val="2Char2"/>
    <w:uiPriority w:val="99"/>
    <w:qFormat/>
    <w:rsid w:val="001E0FE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uiPriority w:val="99"/>
    <w:qFormat/>
    <w:rsid w:val="001E0FEA"/>
    <w:rPr>
      <w:rFonts w:ascii="Times New Roman" w:eastAsia="Malgun Gothic" w:hAnsi="Times New Roman"/>
      <w:i/>
      <w:lang w:val="en-GB" w:eastAsia="x-none"/>
    </w:rPr>
  </w:style>
  <w:style w:type="paragraph" w:styleId="34">
    <w:name w:val="Body Text 3"/>
    <w:basedOn w:val="a1"/>
    <w:link w:val="3Char1"/>
    <w:uiPriority w:val="99"/>
    <w:qFormat/>
    <w:rsid w:val="001E0FE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uiPriority w:val="99"/>
    <w:qFormat/>
    <w:rsid w:val="001E0FEA"/>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E0FEA"/>
    <w:rPr>
      <w:lang w:val="en-GB" w:eastAsia="ja-JP" w:bidi="ar-SA"/>
    </w:rPr>
  </w:style>
  <w:style w:type="paragraph" w:customStyle="1" w:styleId="1Char0">
    <w:name w:val="(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E0FEA"/>
    <w:rPr>
      <w:rFonts w:eastAsia="MS Mincho"/>
      <w:lang w:val="en-GB" w:eastAsia="en-US" w:bidi="ar-SA"/>
    </w:rPr>
  </w:style>
  <w:style w:type="paragraph" w:customStyle="1" w:styleId="1CharChar">
    <w:name w:val="(文字) (文字)1 Char (文字) (文字)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0FE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E0FE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0FE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0FEA"/>
    <w:rPr>
      <w:rFonts w:ascii="Arial" w:hAnsi="Arial"/>
      <w:sz w:val="32"/>
      <w:lang w:val="en-GB" w:eastAsia="ja-JP" w:bidi="ar-SA"/>
    </w:rPr>
  </w:style>
  <w:style w:type="character" w:customStyle="1" w:styleId="CharChar4">
    <w:name w:val="Char Char4"/>
    <w:qFormat/>
    <w:rsid w:val="001E0FEA"/>
    <w:rPr>
      <w:rFonts w:ascii="Courier New" w:hAnsi="Courier New"/>
      <w:lang w:val="nb-NO" w:eastAsia="ja-JP" w:bidi="ar-SA"/>
    </w:rPr>
  </w:style>
  <w:style w:type="character" w:customStyle="1" w:styleId="AndreaLeonardi">
    <w:name w:val="Andrea Leonardi"/>
    <w:semiHidden/>
    <w:qFormat/>
    <w:rsid w:val="001E0FEA"/>
    <w:rPr>
      <w:rFonts w:ascii="Arial" w:hAnsi="Arial" w:cs="Arial"/>
      <w:color w:val="auto"/>
      <w:sz w:val="20"/>
      <w:szCs w:val="20"/>
    </w:rPr>
  </w:style>
  <w:style w:type="character" w:customStyle="1" w:styleId="NOCharChar">
    <w:name w:val="NO Char Char"/>
    <w:qFormat/>
    <w:rsid w:val="001E0FEA"/>
    <w:rPr>
      <w:lang w:val="en-GB" w:eastAsia="en-US" w:bidi="ar-SA"/>
    </w:rPr>
  </w:style>
  <w:style w:type="character" w:customStyle="1" w:styleId="NOZchn">
    <w:name w:val="NO Zchn"/>
    <w:qFormat/>
    <w:rsid w:val="001E0FEA"/>
    <w:rPr>
      <w:lang w:val="en-GB" w:eastAsia="en-US" w:bidi="ar-SA"/>
    </w:rPr>
  </w:style>
  <w:style w:type="paragraph" w:customStyle="1" w:styleId="CharCharCharCharCharChar">
    <w:name w:val="Char Char Char Char Char Char"/>
    <w:uiPriority w:val="99"/>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E0FEA"/>
  </w:style>
  <w:style w:type="paragraph" w:customStyle="1" w:styleId="CarCar">
    <w:name w:val="Car C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0FEA"/>
    <w:rPr>
      <w:rFonts w:ascii="Arial" w:hAnsi="Arial"/>
      <w:sz w:val="32"/>
      <w:lang w:val="en-GB" w:eastAsia="en-US" w:bidi="ar-SA"/>
    </w:rPr>
  </w:style>
  <w:style w:type="paragraph" w:customStyle="1" w:styleId="ZchnZchn1">
    <w:name w:val="Zchn Zchn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E0FE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0FEA"/>
    <w:rPr>
      <w:rFonts w:ascii="Arial" w:hAnsi="Arial"/>
      <w:sz w:val="32"/>
      <w:lang w:val="en-GB" w:eastAsia="en-US" w:bidi="ar-SA"/>
    </w:rPr>
  </w:style>
  <w:style w:type="paragraph" w:customStyle="1" w:styleId="26">
    <w:name w:val="(文字) (文字)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0FE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1E0FE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0FE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E0FEA"/>
  </w:style>
  <w:style w:type="paragraph" w:customStyle="1" w:styleId="14">
    <w:name w:val="(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1E0FE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1E0FEA"/>
    <w:rPr>
      <w:rFonts w:ascii="Times New Roman" w:eastAsia="MS Mincho" w:hAnsi="Times New Roman"/>
      <w:lang w:val="en-GB" w:eastAsia="en-GB"/>
    </w:rPr>
  </w:style>
  <w:style w:type="paragraph" w:styleId="aff7">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qFormat/>
    <w:rsid w:val="001E0FEA"/>
    <w:pPr>
      <w:spacing w:after="0"/>
      <w:ind w:left="851"/>
    </w:pPr>
    <w:rPr>
      <w:rFonts w:eastAsia="MS Mincho"/>
      <w:lang w:val="it-IT" w:eastAsia="en-GB"/>
    </w:rPr>
  </w:style>
  <w:style w:type="character" w:customStyle="1" w:styleId="CharChar7">
    <w:name w:val="Char Char7"/>
    <w:semiHidden/>
    <w:qFormat/>
    <w:rsid w:val="001E0FEA"/>
    <w:rPr>
      <w:rFonts w:ascii="Tahoma" w:hAnsi="Tahoma" w:cs="Tahoma"/>
      <w:shd w:val="clear" w:color="auto" w:fill="000080"/>
      <w:lang w:val="en-GB" w:eastAsia="en-US"/>
    </w:rPr>
  </w:style>
  <w:style w:type="character" w:customStyle="1" w:styleId="ZchnZchn5">
    <w:name w:val="Zchn Zchn5"/>
    <w:qFormat/>
    <w:rsid w:val="001E0FEA"/>
    <w:rPr>
      <w:rFonts w:ascii="Courier New" w:eastAsia="Batang" w:hAnsi="Courier New"/>
      <w:lang w:val="nb-NO" w:eastAsia="en-US" w:bidi="ar-SA"/>
    </w:rPr>
  </w:style>
  <w:style w:type="character" w:customStyle="1" w:styleId="CharChar10">
    <w:name w:val="Char Char10"/>
    <w:semiHidden/>
    <w:qFormat/>
    <w:rsid w:val="001E0FEA"/>
    <w:rPr>
      <w:rFonts w:ascii="Times New Roman" w:hAnsi="Times New Roman"/>
      <w:lang w:val="en-GB" w:eastAsia="en-US"/>
    </w:rPr>
  </w:style>
  <w:style w:type="character" w:customStyle="1" w:styleId="CharChar9">
    <w:name w:val="Char Char9"/>
    <w:qFormat/>
    <w:rsid w:val="001E0FEA"/>
    <w:rPr>
      <w:rFonts w:ascii="Tahoma" w:hAnsi="Tahoma" w:cs="Tahoma"/>
      <w:sz w:val="16"/>
      <w:szCs w:val="16"/>
      <w:lang w:val="en-GB" w:eastAsia="en-US"/>
    </w:rPr>
  </w:style>
  <w:style w:type="character" w:customStyle="1" w:styleId="CharChar8">
    <w:name w:val="Char Char8"/>
    <w:qFormat/>
    <w:rsid w:val="001E0FEA"/>
    <w:rPr>
      <w:rFonts w:ascii="Times New Roman" w:hAnsi="Times New Roman"/>
      <w:b/>
      <w:bCs/>
      <w:lang w:val="en-GB" w:eastAsia="en-US"/>
    </w:rPr>
  </w:style>
  <w:style w:type="character" w:styleId="aff8">
    <w:name w:val="endnote reference"/>
    <w:qFormat/>
    <w:rsid w:val="001E0FEA"/>
    <w:rPr>
      <w:vertAlign w:val="superscript"/>
    </w:rPr>
  </w:style>
  <w:style w:type="character" w:customStyle="1" w:styleId="btChar3">
    <w:name w:val="bt Char3"/>
    <w:aliases w:val="bt Car Char Char3"/>
    <w:qFormat/>
    <w:rsid w:val="001E0FEA"/>
    <w:rPr>
      <w:lang w:val="en-GB" w:eastAsia="ja-JP" w:bidi="ar-SA"/>
    </w:rPr>
  </w:style>
  <w:style w:type="paragraph" w:styleId="aff9">
    <w:name w:val="Title"/>
    <w:basedOn w:val="a1"/>
    <w:next w:val="a1"/>
    <w:link w:val="Charf"/>
    <w:uiPriority w:val="99"/>
    <w:qFormat/>
    <w:rsid w:val="001E0FE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uiPriority w:val="99"/>
    <w:qFormat/>
    <w:rsid w:val="001E0FE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E0FEA"/>
    <w:rPr>
      <w:rFonts w:ascii="Arial" w:hAnsi="Arial"/>
      <w:sz w:val="22"/>
      <w:lang w:val="en-GB" w:eastAsia="ja-JP" w:bidi="ar-SA"/>
    </w:rPr>
  </w:style>
  <w:style w:type="paragraph" w:styleId="affa">
    <w:name w:val="Date"/>
    <w:basedOn w:val="a1"/>
    <w:next w:val="a1"/>
    <w:link w:val="Charf0"/>
    <w:uiPriority w:val="99"/>
    <w:qFormat/>
    <w:rsid w:val="001E0FEA"/>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uiPriority w:val="99"/>
    <w:qFormat/>
    <w:rsid w:val="001E0FEA"/>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0FEA"/>
    <w:rPr>
      <w:rFonts w:ascii="Arial" w:hAnsi="Arial"/>
      <w:sz w:val="24"/>
      <w:lang w:val="en-GB"/>
    </w:rPr>
  </w:style>
  <w:style w:type="paragraph" w:customStyle="1" w:styleId="AutoCorrect">
    <w:name w:val="AutoCorrect"/>
    <w:uiPriority w:val="99"/>
    <w:qFormat/>
    <w:rsid w:val="001E0FEA"/>
    <w:rPr>
      <w:rFonts w:ascii="Times New Roman" w:eastAsia="Malgun Gothic" w:hAnsi="Times New Roman"/>
      <w:sz w:val="24"/>
      <w:szCs w:val="24"/>
      <w:lang w:val="en-GB" w:eastAsia="ko-KR"/>
    </w:rPr>
  </w:style>
  <w:style w:type="paragraph" w:customStyle="1" w:styleId="-PAGE-">
    <w:name w:val="- PAGE -"/>
    <w:uiPriority w:val="99"/>
    <w:qFormat/>
    <w:rsid w:val="001E0FEA"/>
    <w:rPr>
      <w:rFonts w:ascii="Times New Roman" w:eastAsia="Malgun Gothic" w:hAnsi="Times New Roman"/>
      <w:sz w:val="24"/>
      <w:szCs w:val="24"/>
      <w:lang w:val="en-GB" w:eastAsia="ko-KR"/>
    </w:rPr>
  </w:style>
  <w:style w:type="paragraph" w:customStyle="1" w:styleId="PageXofY">
    <w:name w:val="Page X of Y"/>
    <w:uiPriority w:val="99"/>
    <w:qFormat/>
    <w:rsid w:val="001E0FEA"/>
    <w:rPr>
      <w:rFonts w:ascii="Times New Roman" w:eastAsia="Malgun Gothic" w:hAnsi="Times New Roman"/>
      <w:sz w:val="24"/>
      <w:szCs w:val="24"/>
      <w:lang w:val="en-GB" w:eastAsia="ko-KR"/>
    </w:rPr>
  </w:style>
  <w:style w:type="paragraph" w:customStyle="1" w:styleId="Createdby">
    <w:name w:val="Created by"/>
    <w:uiPriority w:val="99"/>
    <w:qFormat/>
    <w:rsid w:val="001E0FEA"/>
    <w:rPr>
      <w:rFonts w:ascii="Times New Roman" w:eastAsia="Malgun Gothic" w:hAnsi="Times New Roman"/>
      <w:sz w:val="24"/>
      <w:szCs w:val="24"/>
      <w:lang w:val="en-GB" w:eastAsia="ko-KR"/>
    </w:rPr>
  </w:style>
  <w:style w:type="paragraph" w:customStyle="1" w:styleId="Createdon">
    <w:name w:val="Created on"/>
    <w:uiPriority w:val="99"/>
    <w:qFormat/>
    <w:rsid w:val="001E0FEA"/>
    <w:rPr>
      <w:rFonts w:ascii="Times New Roman" w:eastAsia="Malgun Gothic" w:hAnsi="Times New Roman"/>
      <w:sz w:val="24"/>
      <w:szCs w:val="24"/>
      <w:lang w:val="en-GB" w:eastAsia="ko-KR"/>
    </w:rPr>
  </w:style>
  <w:style w:type="paragraph" w:customStyle="1" w:styleId="Lastprinted">
    <w:name w:val="Last printed"/>
    <w:uiPriority w:val="99"/>
    <w:qFormat/>
    <w:rsid w:val="001E0FEA"/>
    <w:rPr>
      <w:rFonts w:ascii="Times New Roman" w:eastAsia="Malgun Gothic" w:hAnsi="Times New Roman"/>
      <w:sz w:val="24"/>
      <w:szCs w:val="24"/>
      <w:lang w:val="en-GB" w:eastAsia="ko-KR"/>
    </w:rPr>
  </w:style>
  <w:style w:type="paragraph" w:customStyle="1" w:styleId="Lastsavedby">
    <w:name w:val="Last saved by"/>
    <w:uiPriority w:val="99"/>
    <w:qFormat/>
    <w:rsid w:val="001E0FEA"/>
    <w:rPr>
      <w:rFonts w:ascii="Times New Roman" w:eastAsia="Malgun Gothic" w:hAnsi="Times New Roman"/>
      <w:sz w:val="24"/>
      <w:szCs w:val="24"/>
      <w:lang w:val="en-GB" w:eastAsia="ko-KR"/>
    </w:rPr>
  </w:style>
  <w:style w:type="paragraph" w:customStyle="1" w:styleId="Filename">
    <w:name w:val="Filename"/>
    <w:uiPriority w:val="99"/>
    <w:qFormat/>
    <w:rsid w:val="001E0FEA"/>
    <w:rPr>
      <w:rFonts w:ascii="Times New Roman" w:eastAsia="Malgun Gothic" w:hAnsi="Times New Roman"/>
      <w:sz w:val="24"/>
      <w:szCs w:val="24"/>
      <w:lang w:val="en-GB" w:eastAsia="ko-KR"/>
    </w:rPr>
  </w:style>
  <w:style w:type="paragraph" w:customStyle="1" w:styleId="Filenameandpath">
    <w:name w:val="Filename and path"/>
    <w:uiPriority w:val="99"/>
    <w:qFormat/>
    <w:rsid w:val="001E0FEA"/>
    <w:rPr>
      <w:rFonts w:ascii="Times New Roman" w:eastAsia="Malgun Gothic" w:hAnsi="Times New Roman"/>
      <w:sz w:val="24"/>
      <w:szCs w:val="24"/>
      <w:lang w:val="en-GB" w:eastAsia="ko-KR"/>
    </w:rPr>
  </w:style>
  <w:style w:type="paragraph" w:customStyle="1" w:styleId="AuthorPageDate">
    <w:name w:val="Author  Page #  Date"/>
    <w:uiPriority w:val="99"/>
    <w:qFormat/>
    <w:rsid w:val="001E0FE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E0FEA"/>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1E0FE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qFormat/>
    <w:rsid w:val="001E0FEA"/>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qFormat/>
    <w:rsid w:val="001E0FE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1E0FE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1E0FEA"/>
    <w:pPr>
      <w:overflowPunct w:val="0"/>
      <w:autoSpaceDE w:val="0"/>
      <w:autoSpaceDN w:val="0"/>
      <w:adjustRightInd w:val="0"/>
      <w:textAlignment w:val="baseline"/>
    </w:pPr>
    <w:rPr>
      <w:lang w:eastAsia="ja-JP"/>
    </w:rPr>
  </w:style>
  <w:style w:type="paragraph" w:customStyle="1" w:styleId="TaOC">
    <w:name w:val="TaOC"/>
    <w:basedOn w:val="TAC"/>
    <w:uiPriority w:val="99"/>
    <w:qFormat/>
    <w:rsid w:val="001E0FE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1E0FEA"/>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0FEA"/>
    <w:rPr>
      <w:rFonts w:ascii="Arial" w:hAnsi="Arial"/>
      <w:sz w:val="28"/>
      <w:lang w:val="en-GB" w:eastAsia="en-US" w:bidi="ar-SA"/>
    </w:rPr>
  </w:style>
  <w:style w:type="character" w:customStyle="1" w:styleId="T1Char3">
    <w:name w:val="T1 Char3"/>
    <w:aliases w:val="Header 6 Char Char3"/>
    <w:qFormat/>
    <w:rsid w:val="001E0FEA"/>
    <w:rPr>
      <w:rFonts w:ascii="Arial" w:hAnsi="Arial"/>
      <w:lang w:val="en-GB" w:eastAsia="en-US" w:bidi="ar-SA"/>
    </w:rPr>
  </w:style>
  <w:style w:type="paragraph" w:customStyle="1" w:styleId="StyleHeading6Left0cmHanging349cmAfter9pt">
    <w:name w:val="Style Heading 6 + Left:  0 cm Hanging:  3.49 cm After:  9 pt"/>
    <w:basedOn w:val="6"/>
    <w:uiPriority w:val="99"/>
    <w:qFormat/>
    <w:rsid w:val="001E0FE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E0FEA"/>
    <w:pPr>
      <w:keepNext w:val="0"/>
      <w:keepLines w:val="0"/>
      <w:spacing w:before="240"/>
      <w:ind w:left="0" w:firstLine="0"/>
    </w:pPr>
    <w:rPr>
      <w:rFonts w:eastAsia="MS Mincho"/>
      <w:bCs/>
      <w:lang w:eastAsia="x-none"/>
    </w:rPr>
  </w:style>
  <w:style w:type="paragraph" w:customStyle="1" w:styleId="affb">
    <w:name w:val="吹き出し"/>
    <w:basedOn w:val="a1"/>
    <w:uiPriority w:val="99"/>
    <w:semiHidden/>
    <w:rsid w:val="001E0FEA"/>
    <w:rPr>
      <w:rFonts w:ascii="Tahoma" w:eastAsia="MS Mincho" w:hAnsi="Tahoma" w:cs="Tahoma"/>
      <w:sz w:val="16"/>
      <w:szCs w:val="16"/>
      <w:lang w:eastAsia="ko-KR"/>
    </w:rPr>
  </w:style>
  <w:style w:type="paragraph" w:customStyle="1" w:styleId="JK-text-simpledoc">
    <w:name w:val="JK - text - simple doc"/>
    <w:basedOn w:val="af7"/>
    <w:autoRedefine/>
    <w:uiPriority w:val="99"/>
    <w:qFormat/>
    <w:rsid w:val="001E0FE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1E0FEA"/>
    <w:pPr>
      <w:spacing w:before="100" w:beforeAutospacing="1" w:after="100" w:afterAutospacing="1"/>
    </w:pPr>
    <w:rPr>
      <w:sz w:val="24"/>
      <w:szCs w:val="24"/>
      <w:lang w:val="en-US" w:eastAsia="ko-KR"/>
    </w:rPr>
  </w:style>
  <w:style w:type="paragraph" w:customStyle="1" w:styleId="15">
    <w:name w:val="吹き出し1"/>
    <w:basedOn w:val="a1"/>
    <w:uiPriority w:val="99"/>
    <w:semiHidden/>
    <w:qFormat/>
    <w:rsid w:val="001E0FEA"/>
    <w:rPr>
      <w:rFonts w:ascii="Tahoma" w:eastAsia="MS Mincho" w:hAnsi="Tahoma" w:cs="Tahoma"/>
      <w:sz w:val="16"/>
      <w:szCs w:val="16"/>
      <w:lang w:eastAsia="ko-KR"/>
    </w:rPr>
  </w:style>
  <w:style w:type="paragraph" w:customStyle="1" w:styleId="28">
    <w:name w:val="吹き出し2"/>
    <w:basedOn w:val="a1"/>
    <w:uiPriority w:val="99"/>
    <w:semiHidden/>
    <w:qFormat/>
    <w:rsid w:val="001E0FEA"/>
    <w:rPr>
      <w:rFonts w:ascii="Tahoma" w:eastAsia="MS Mincho" w:hAnsi="Tahoma" w:cs="Tahoma"/>
      <w:sz w:val="16"/>
      <w:szCs w:val="16"/>
      <w:lang w:eastAsia="ko-KR"/>
    </w:rPr>
  </w:style>
  <w:style w:type="paragraph" w:customStyle="1" w:styleId="CRfront">
    <w:name w:val="CR_front"/>
    <w:basedOn w:val="a1"/>
    <w:uiPriority w:val="99"/>
    <w:qFormat/>
    <w:rsid w:val="001E0FEA"/>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qFormat/>
    <w:rsid w:val="001E0FE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1E0FE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uiPriority w:val="99"/>
    <w:qFormat/>
    <w:rsid w:val="001E0FEA"/>
    <w:pPr>
      <w:spacing w:before="120"/>
      <w:outlineLvl w:val="2"/>
    </w:pPr>
    <w:rPr>
      <w:sz w:val="28"/>
    </w:rPr>
  </w:style>
  <w:style w:type="paragraph" w:customStyle="1" w:styleId="Heading2Head2A2">
    <w:name w:val="Heading 2.Head2A.2"/>
    <w:basedOn w:val="10"/>
    <w:next w:val="a1"/>
    <w:uiPriority w:val="99"/>
    <w:qFormat/>
    <w:rsid w:val="001E0FE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qFormat/>
    <w:rsid w:val="001E0F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1E0FEA"/>
    <w:pPr>
      <w:spacing w:before="120"/>
      <w:outlineLvl w:val="2"/>
    </w:pPr>
    <w:rPr>
      <w:rFonts w:eastAsia="MS Mincho"/>
      <w:sz w:val="28"/>
      <w:lang w:eastAsia="de-DE"/>
    </w:rPr>
  </w:style>
  <w:style w:type="paragraph" w:customStyle="1" w:styleId="11BodyText">
    <w:name w:val="11 BodyText"/>
    <w:basedOn w:val="a1"/>
    <w:uiPriority w:val="99"/>
    <w:qFormat/>
    <w:rsid w:val="001E0FEA"/>
    <w:pPr>
      <w:spacing w:after="220"/>
      <w:ind w:left="1298"/>
    </w:pPr>
    <w:rPr>
      <w:rFonts w:ascii="Arial" w:eastAsia="宋体" w:hAnsi="Arial"/>
      <w:lang w:val="en-US" w:eastAsia="en-GB"/>
    </w:rPr>
  </w:style>
  <w:style w:type="numbering" w:customStyle="1" w:styleId="16">
    <w:name w:val="无列表1"/>
    <w:next w:val="a4"/>
    <w:semiHidden/>
    <w:rsid w:val="001E0FEA"/>
  </w:style>
  <w:style w:type="paragraph" w:customStyle="1" w:styleId="1030302">
    <w:name w:val="样式 样式 标题 1 + 两端对齐 段前: 0.3 行 段后: 0.3 行 行距: 单倍行距 + 段前: 0.2 行 段后: ..."/>
    <w:basedOn w:val="a1"/>
    <w:autoRedefine/>
    <w:uiPriority w:val="99"/>
    <w:qFormat/>
    <w:rsid w:val="001E0FE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1E0FE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0FEA"/>
    <w:rPr>
      <w:rFonts w:eastAsia="Malgun Gothic"/>
      <w:kern w:val="2"/>
    </w:rPr>
  </w:style>
  <w:style w:type="character" w:customStyle="1" w:styleId="StyleTACChar">
    <w:name w:val="Style TAC + Char"/>
    <w:link w:val="StyleTAC"/>
    <w:qFormat/>
    <w:rsid w:val="001E0FEA"/>
    <w:rPr>
      <w:rFonts w:ascii="Arial" w:eastAsia="Malgun Gothic" w:hAnsi="Arial"/>
      <w:kern w:val="2"/>
      <w:sz w:val="18"/>
      <w:lang w:val="en-GB" w:eastAsia="en-US"/>
    </w:rPr>
  </w:style>
  <w:style w:type="character" w:customStyle="1" w:styleId="CharChar29">
    <w:name w:val="Char Char29"/>
    <w:qFormat/>
    <w:rsid w:val="001E0FEA"/>
    <w:rPr>
      <w:rFonts w:ascii="Arial" w:hAnsi="Arial"/>
      <w:sz w:val="36"/>
      <w:lang w:val="en-GB" w:eastAsia="en-US" w:bidi="ar-SA"/>
    </w:rPr>
  </w:style>
  <w:style w:type="character" w:customStyle="1" w:styleId="CharChar28">
    <w:name w:val="Char Char28"/>
    <w:qFormat/>
    <w:rsid w:val="001E0FEA"/>
    <w:rPr>
      <w:rFonts w:ascii="Arial" w:hAnsi="Arial"/>
      <w:sz w:val="32"/>
      <w:lang w:val="en-GB"/>
    </w:rPr>
  </w:style>
  <w:style w:type="character" w:customStyle="1" w:styleId="msoins00">
    <w:name w:val="msoins0"/>
    <w:qFormat/>
    <w:rsid w:val="001E0FE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E0F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E0FEA"/>
    <w:rPr>
      <w:rFonts w:ascii="Arial" w:hAnsi="Arial"/>
      <w:sz w:val="22"/>
      <w:lang w:val="en-GB" w:eastAsia="en-GB" w:bidi="ar-SA"/>
    </w:rPr>
  </w:style>
  <w:style w:type="character" w:customStyle="1" w:styleId="B1Zchn">
    <w:name w:val="B1 Zchn"/>
    <w:qFormat/>
    <w:rsid w:val="001E0FEA"/>
    <w:rPr>
      <w:rFonts w:ascii="Times New Roman" w:hAnsi="Times New Roman"/>
      <w:lang w:val="en-GB"/>
    </w:rPr>
  </w:style>
  <w:style w:type="paragraph" w:customStyle="1" w:styleId="msonormal0">
    <w:name w:val="msonormal"/>
    <w:basedOn w:val="a1"/>
    <w:uiPriority w:val="99"/>
    <w:qFormat/>
    <w:rsid w:val="001E0FE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E0FEA"/>
    <w:rPr>
      <w:rFonts w:ascii="Times New Roman" w:hAnsi="Times New Roman"/>
      <w:lang w:val="en-GB" w:eastAsia="ko-KR"/>
    </w:rPr>
  </w:style>
  <w:style w:type="paragraph" w:customStyle="1" w:styleId="affc">
    <w:name w:val="样式 页眉"/>
    <w:basedOn w:val="a6"/>
    <w:link w:val="Charf1"/>
    <w:qFormat/>
    <w:rsid w:val="001E0FEA"/>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1E0FEA"/>
    <w:rPr>
      <w:rFonts w:ascii="Calibri" w:hAnsi="Calibri" w:cs="Calibri"/>
      <w:sz w:val="22"/>
      <w:szCs w:val="22"/>
      <w:lang w:val="en-US" w:eastAsia="en-US"/>
    </w:rPr>
  </w:style>
  <w:style w:type="character" w:customStyle="1" w:styleId="Charf1">
    <w:name w:val="样式 页眉 Char"/>
    <w:link w:val="affc"/>
    <w:qFormat/>
    <w:rsid w:val="001E0FEA"/>
    <w:rPr>
      <w:rFonts w:ascii="Arial" w:eastAsia="Arial" w:hAnsi="Arial"/>
      <w:b/>
      <w:bCs/>
      <w:noProof/>
      <w:sz w:val="22"/>
      <w:lang w:val="en-GB" w:eastAsia="en-US"/>
    </w:rPr>
  </w:style>
  <w:style w:type="character" w:customStyle="1" w:styleId="B1Char1">
    <w:name w:val="B1 Char1"/>
    <w:qFormat/>
    <w:rsid w:val="001E0FEA"/>
    <w:rPr>
      <w:lang w:val="en-GB"/>
    </w:rPr>
  </w:style>
  <w:style w:type="paragraph" w:customStyle="1" w:styleId="37">
    <w:name w:val="吹き出し3"/>
    <w:basedOn w:val="a1"/>
    <w:semiHidden/>
    <w:qFormat/>
    <w:rsid w:val="001E0FEA"/>
    <w:rPr>
      <w:rFonts w:ascii="Tahoma" w:eastAsia="MS Mincho" w:hAnsi="Tahoma" w:cs="Tahoma"/>
      <w:sz w:val="16"/>
      <w:szCs w:val="16"/>
    </w:rPr>
  </w:style>
  <w:style w:type="paragraph" w:customStyle="1" w:styleId="54">
    <w:name w:val="吹き出し5"/>
    <w:basedOn w:val="a1"/>
    <w:semiHidden/>
    <w:qFormat/>
    <w:rsid w:val="001E0FEA"/>
    <w:rPr>
      <w:rFonts w:ascii="Tahoma" w:eastAsia="MS Mincho" w:hAnsi="Tahoma" w:cs="Tahoma"/>
      <w:sz w:val="16"/>
      <w:szCs w:val="16"/>
    </w:rPr>
  </w:style>
  <w:style w:type="character" w:customStyle="1" w:styleId="B3Char">
    <w:name w:val="B3 Char"/>
    <w:qFormat/>
    <w:rsid w:val="001E0FEA"/>
    <w:rPr>
      <w:rFonts w:ascii="Times New Roman" w:hAnsi="Times New Roman"/>
      <w:lang w:val="en-GB" w:eastAsia="en-US"/>
    </w:rPr>
  </w:style>
  <w:style w:type="paragraph" w:customStyle="1" w:styleId="CharChar24">
    <w:name w:val="Char Char24"/>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E0FEA"/>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1E0FE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E0FE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E0FEA"/>
    <w:rPr>
      <w:rFonts w:ascii="Times New Roman" w:eastAsia="Yu Mincho" w:hAnsi="Times New Roman"/>
      <w:lang w:val="en-GB" w:eastAsia="en-US"/>
    </w:rPr>
  </w:style>
  <w:style w:type="paragraph" w:customStyle="1" w:styleId="MotorolaResponse1">
    <w:name w:val="Motorola Response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1E0FEA"/>
    <w:rPr>
      <w:rFonts w:ascii="Times New Roman" w:hAnsi="Times New Roman"/>
      <w:sz w:val="24"/>
      <w:lang w:eastAsia="en-US"/>
    </w:rPr>
  </w:style>
  <w:style w:type="paragraph" w:customStyle="1" w:styleId="FBCharCharCharChar1">
    <w:name w:val="FB Char Char Char Char1"/>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1E0FE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E0FEA"/>
    <w:rPr>
      <w:rFonts w:ascii="Arial" w:eastAsia="Arial" w:hAnsi="Arial"/>
      <w:sz w:val="28"/>
      <w:lang w:val="en-GB" w:eastAsia="en-US"/>
    </w:rPr>
  </w:style>
  <w:style w:type="paragraph" w:customStyle="1" w:styleId="a">
    <w:name w:val="表格题注"/>
    <w:next w:val="a1"/>
    <w:qFormat/>
    <w:rsid w:val="001E0FEA"/>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E0FEA"/>
    <w:pPr>
      <w:numPr>
        <w:numId w:val="10"/>
      </w:numPr>
      <w:jc w:val="center"/>
    </w:pPr>
    <w:rPr>
      <w:rFonts w:ascii="Times New Roman" w:eastAsia="Yu Mincho" w:hAnsi="Times New Roman"/>
      <w:b/>
      <w:lang w:val="en-GB" w:eastAsia="zh-CN"/>
    </w:rPr>
  </w:style>
  <w:style w:type="character" w:customStyle="1" w:styleId="textbodybold1">
    <w:name w:val="textbodybold1"/>
    <w:qFormat/>
    <w:rsid w:val="001E0FE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E0FEA"/>
    <w:rPr>
      <w:vanish w:val="0"/>
      <w:color w:val="FF0000"/>
      <w:lang w:eastAsia="en-US"/>
    </w:rPr>
  </w:style>
  <w:style w:type="character" w:customStyle="1" w:styleId="Char1">
    <w:name w:val="列表 Char"/>
    <w:link w:val="aa"/>
    <w:qFormat/>
    <w:rsid w:val="001E0FEA"/>
    <w:rPr>
      <w:rFonts w:ascii="Times New Roman" w:hAnsi="Times New Roman"/>
      <w:lang w:val="en-GB" w:eastAsia="en-US"/>
    </w:rPr>
  </w:style>
  <w:style w:type="character" w:customStyle="1" w:styleId="2Char1">
    <w:name w:val="列表 2 Char"/>
    <w:link w:val="24"/>
    <w:qFormat/>
    <w:rsid w:val="001E0FEA"/>
    <w:rPr>
      <w:rFonts w:ascii="Times New Roman" w:hAnsi="Times New Roman"/>
      <w:lang w:val="en-GB" w:eastAsia="en-US"/>
    </w:rPr>
  </w:style>
  <w:style w:type="character" w:customStyle="1" w:styleId="3Char0">
    <w:name w:val="列表项目符号 3 Char"/>
    <w:link w:val="31"/>
    <w:qFormat/>
    <w:rsid w:val="001E0FEA"/>
    <w:rPr>
      <w:rFonts w:ascii="Times New Roman" w:hAnsi="Times New Roman"/>
      <w:lang w:val="en-GB" w:eastAsia="en-US"/>
    </w:rPr>
  </w:style>
  <w:style w:type="character" w:customStyle="1" w:styleId="Char2">
    <w:name w:val="列表项目符号 Char"/>
    <w:link w:val="a9"/>
    <w:qFormat/>
    <w:rsid w:val="001E0FEA"/>
    <w:rPr>
      <w:rFonts w:ascii="Times New Roman" w:hAnsi="Times New Roman"/>
      <w:lang w:val="en-GB" w:eastAsia="en-US"/>
    </w:rPr>
  </w:style>
  <w:style w:type="character" w:customStyle="1" w:styleId="1Char1">
    <w:name w:val="样式1 Char"/>
    <w:link w:val="1"/>
    <w:qFormat/>
    <w:rsid w:val="001E0FEA"/>
    <w:rPr>
      <w:rFonts w:ascii="Arial" w:hAnsi="Arial"/>
      <w:sz w:val="18"/>
      <w:lang w:eastAsia="ja-JP"/>
    </w:rPr>
  </w:style>
  <w:style w:type="character" w:customStyle="1" w:styleId="superscript">
    <w:name w:val="superscript"/>
    <w:qFormat/>
    <w:rsid w:val="001E0FEA"/>
    <w:rPr>
      <w:rFonts w:ascii="Bookman" w:hAnsi="Bookman"/>
      <w:position w:val="6"/>
      <w:sz w:val="18"/>
    </w:rPr>
  </w:style>
  <w:style w:type="character" w:customStyle="1" w:styleId="NOChar1">
    <w:name w:val="NO Char1"/>
    <w:qFormat/>
    <w:rsid w:val="001E0FEA"/>
    <w:rPr>
      <w:rFonts w:eastAsia="MS Mincho"/>
      <w:lang w:val="en-GB" w:eastAsia="en-US" w:bidi="ar-SA"/>
    </w:rPr>
  </w:style>
  <w:style w:type="paragraph" w:customStyle="1" w:styleId="textintend1">
    <w:name w:val="text intend 1"/>
    <w:basedOn w:val="text"/>
    <w:uiPriority w:val="99"/>
    <w:qFormat/>
    <w:rsid w:val="001E0FEA"/>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1E0FEA"/>
    <w:pPr>
      <w:tabs>
        <w:tab w:val="left" w:pos="1134"/>
      </w:tabs>
      <w:spacing w:after="0"/>
    </w:pPr>
    <w:rPr>
      <w:rFonts w:eastAsia="MS Mincho"/>
    </w:rPr>
  </w:style>
  <w:style w:type="character" w:customStyle="1" w:styleId="BodyText2Char1">
    <w:name w:val="Body Text 2 Char1"/>
    <w:qFormat/>
    <w:rsid w:val="001E0FEA"/>
    <w:rPr>
      <w:lang w:val="en-GB"/>
    </w:rPr>
  </w:style>
  <w:style w:type="character" w:customStyle="1" w:styleId="EndnoteTextChar1">
    <w:name w:val="Endnote Text Char1"/>
    <w:qFormat/>
    <w:rsid w:val="001E0FEA"/>
    <w:rPr>
      <w:lang w:val="en-GB"/>
    </w:rPr>
  </w:style>
  <w:style w:type="character" w:customStyle="1" w:styleId="TitleChar1">
    <w:name w:val="Title Char1"/>
    <w:qFormat/>
    <w:rsid w:val="001E0FE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E0FE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E0FEA"/>
    <w:rPr>
      <w:lang w:val="en-GB"/>
    </w:rPr>
  </w:style>
  <w:style w:type="character" w:customStyle="1" w:styleId="BodyTextIndentChar1">
    <w:name w:val="Body Text Indent Char1"/>
    <w:qFormat/>
    <w:rsid w:val="001E0FEA"/>
    <w:rPr>
      <w:lang w:val="en-GB"/>
    </w:rPr>
  </w:style>
  <w:style w:type="character" w:customStyle="1" w:styleId="BodyText3Char1">
    <w:name w:val="Body Text 3 Char1"/>
    <w:qFormat/>
    <w:rsid w:val="001E0FEA"/>
    <w:rPr>
      <w:sz w:val="16"/>
      <w:szCs w:val="16"/>
      <w:lang w:val="en-GB"/>
    </w:rPr>
  </w:style>
  <w:style w:type="paragraph" w:customStyle="1" w:styleId="text">
    <w:name w:val="text"/>
    <w:basedOn w:val="a1"/>
    <w:uiPriority w:val="99"/>
    <w:qFormat/>
    <w:rsid w:val="001E0FEA"/>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1E0FE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E0FEA"/>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1E0FEA"/>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1E0FEA"/>
    <w:pPr>
      <w:spacing w:after="240"/>
      <w:jc w:val="both"/>
    </w:pPr>
    <w:rPr>
      <w:rFonts w:ascii="Helvetica" w:eastAsia="宋体" w:hAnsi="Helvetica"/>
    </w:rPr>
  </w:style>
  <w:style w:type="paragraph" w:customStyle="1" w:styleId="List1">
    <w:name w:val="List1"/>
    <w:basedOn w:val="a1"/>
    <w:uiPriority w:val="99"/>
    <w:qFormat/>
    <w:rsid w:val="001E0FE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1E0FEA"/>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uiPriority w:val="99"/>
    <w:qFormat/>
    <w:rsid w:val="001E0FEA"/>
    <w:pPr>
      <w:spacing w:before="120" w:after="0"/>
      <w:jc w:val="both"/>
    </w:pPr>
    <w:rPr>
      <w:rFonts w:eastAsia="宋体"/>
      <w:lang w:val="en-US"/>
    </w:rPr>
  </w:style>
  <w:style w:type="paragraph" w:customStyle="1" w:styleId="centered">
    <w:name w:val="centered"/>
    <w:basedOn w:val="a1"/>
    <w:uiPriority w:val="99"/>
    <w:qFormat/>
    <w:rsid w:val="001E0FE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1E0FE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E0FEA"/>
    <w:rPr>
      <w:rFonts w:ascii="Times New Roman" w:eastAsia="Batang" w:hAnsi="Times New Roman"/>
      <w:lang w:val="en-GB" w:eastAsia="en-US"/>
    </w:rPr>
  </w:style>
  <w:style w:type="numbering" w:customStyle="1" w:styleId="17">
    <w:name w:val="リストなし1"/>
    <w:next w:val="a4"/>
    <w:uiPriority w:val="99"/>
    <w:semiHidden/>
    <w:unhideWhenUsed/>
    <w:rsid w:val="001E0FEA"/>
  </w:style>
  <w:style w:type="paragraph" w:customStyle="1" w:styleId="81">
    <w:name w:val="表 (赤)  81"/>
    <w:basedOn w:val="a1"/>
    <w:uiPriority w:val="34"/>
    <w:qFormat/>
    <w:rsid w:val="001E0FE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E0FEA"/>
    <w:pPr>
      <w:spacing w:before="100" w:beforeAutospacing="1" w:after="100" w:afterAutospacing="1"/>
    </w:pPr>
    <w:rPr>
      <w:rFonts w:eastAsia="宋体"/>
      <w:sz w:val="24"/>
      <w:szCs w:val="24"/>
      <w:lang w:val="en-US" w:eastAsia="zh-CN"/>
    </w:rPr>
  </w:style>
  <w:style w:type="table" w:styleId="29">
    <w:name w:val="Table Classic 2"/>
    <w:basedOn w:val="a3"/>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E0FEA"/>
    <w:rPr>
      <w:rFonts w:ascii="Times New Roman" w:eastAsia="宋体" w:hAnsi="Times New Roman"/>
      <w:lang w:val="en-GB" w:eastAsia="en-US"/>
    </w:rPr>
  </w:style>
  <w:style w:type="paragraph" w:customStyle="1" w:styleId="LGTdoc">
    <w:name w:val="LGTdoc_본문"/>
    <w:basedOn w:val="a1"/>
    <w:qFormat/>
    <w:rsid w:val="001E0FE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E0FEA"/>
    <w:pPr>
      <w:spacing w:after="240"/>
      <w:jc w:val="both"/>
    </w:pPr>
    <w:rPr>
      <w:rFonts w:ascii="Arial" w:eastAsia="宋体" w:hAnsi="Arial"/>
      <w:szCs w:val="24"/>
    </w:rPr>
  </w:style>
  <w:style w:type="paragraph" w:customStyle="1" w:styleId="ECCFootnote">
    <w:name w:val="ECC Footnote"/>
    <w:basedOn w:val="a1"/>
    <w:autoRedefine/>
    <w:uiPriority w:val="99"/>
    <w:qFormat/>
    <w:rsid w:val="001E0FE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E0FEA"/>
    <w:rPr>
      <w:rFonts w:ascii="Arial" w:eastAsia="宋体" w:hAnsi="Arial"/>
      <w:szCs w:val="24"/>
      <w:lang w:val="en-GB" w:eastAsia="en-US"/>
    </w:rPr>
  </w:style>
  <w:style w:type="paragraph" w:customStyle="1" w:styleId="Text1">
    <w:name w:val="Text 1"/>
    <w:basedOn w:val="a1"/>
    <w:qFormat/>
    <w:rsid w:val="001E0FEA"/>
    <w:pPr>
      <w:spacing w:after="240"/>
      <w:ind w:left="482"/>
      <w:jc w:val="both"/>
    </w:pPr>
    <w:rPr>
      <w:rFonts w:eastAsia="宋体"/>
      <w:sz w:val="24"/>
      <w:lang w:eastAsia="fr-BE"/>
    </w:rPr>
  </w:style>
  <w:style w:type="paragraph" w:customStyle="1" w:styleId="NumPar4">
    <w:name w:val="NumPar 4"/>
    <w:basedOn w:val="4"/>
    <w:next w:val="a1"/>
    <w:uiPriority w:val="99"/>
    <w:qFormat/>
    <w:rsid w:val="001E0FEA"/>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E0FEA"/>
  </w:style>
  <w:style w:type="paragraph" w:customStyle="1" w:styleId="cita">
    <w:name w:val="cita"/>
    <w:basedOn w:val="a1"/>
    <w:qFormat/>
    <w:rsid w:val="001E0FE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E0FE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E0FE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1E0FE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E0FE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E0FEA"/>
    <w:rPr>
      <w:vanish w:val="0"/>
      <w:webHidden w:val="0"/>
      <w:color w:val="000000"/>
      <w:specVanish w:val="0"/>
    </w:rPr>
  </w:style>
  <w:style w:type="paragraph" w:customStyle="1" w:styleId="Equation">
    <w:name w:val="Equation"/>
    <w:basedOn w:val="a1"/>
    <w:next w:val="a1"/>
    <w:link w:val="EquationChar"/>
    <w:qFormat/>
    <w:rsid w:val="001E0FE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E0FEA"/>
    <w:rPr>
      <w:rFonts w:ascii="Times New Roman" w:eastAsia="宋体" w:hAnsi="Times New Roman"/>
      <w:sz w:val="22"/>
      <w:szCs w:val="22"/>
      <w:lang w:val="en-GB" w:eastAsia="en-US"/>
    </w:rPr>
  </w:style>
  <w:style w:type="character" w:customStyle="1" w:styleId="apple-converted-space">
    <w:name w:val="apple-converted-space"/>
    <w:qFormat/>
    <w:rsid w:val="001E0FEA"/>
  </w:style>
  <w:style w:type="character" w:customStyle="1" w:styleId="shorttext">
    <w:name w:val="short_text"/>
    <w:qFormat/>
    <w:rsid w:val="001E0FE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E0FE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E0FE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E0FE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E0FE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E0FE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E0FE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E0FE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E0FEA"/>
    <w:rPr>
      <w:rFonts w:ascii="Times New Roman" w:eastAsia="Yu Mincho" w:hAnsi="Times New Roman"/>
      <w:lang w:val="en-GB" w:eastAsia="en-US"/>
    </w:rPr>
  </w:style>
  <w:style w:type="paragraph" w:customStyle="1" w:styleId="46">
    <w:name w:val="吹き出し4"/>
    <w:basedOn w:val="a1"/>
    <w:semiHidden/>
    <w:qFormat/>
    <w:rsid w:val="001E0FEA"/>
    <w:rPr>
      <w:rFonts w:ascii="Tahoma" w:eastAsia="MS Mincho" w:hAnsi="Tahoma" w:cs="Tahoma"/>
      <w:sz w:val="16"/>
      <w:szCs w:val="16"/>
    </w:rPr>
  </w:style>
  <w:style w:type="paragraph" w:customStyle="1" w:styleId="tac0">
    <w:name w:val="tac"/>
    <w:basedOn w:val="a1"/>
    <w:uiPriority w:val="99"/>
    <w:qFormat/>
    <w:rsid w:val="001E0FEA"/>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E0FEA"/>
  </w:style>
  <w:style w:type="table" w:customStyle="1" w:styleId="311">
    <w:name w:val="网格型3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E0FEA"/>
  </w:style>
  <w:style w:type="table" w:customStyle="1" w:styleId="TableClassic21">
    <w:name w:val="Table Classic 21"/>
    <w:basedOn w:val="a3"/>
    <w:next w:val="29"/>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1E0FEA"/>
    <w:rPr>
      <w:rFonts w:ascii="Times New Roman" w:eastAsia="Batang" w:hAnsi="Times New Roman"/>
      <w:lang w:val="en-GB" w:eastAsia="en-US"/>
    </w:rPr>
  </w:style>
  <w:style w:type="paragraph" w:customStyle="1" w:styleId="Char20">
    <w:name w:val="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E0FEA"/>
    <w:rPr>
      <w:lang w:val="en-GB" w:eastAsia="ja-JP" w:bidi="ar-SA"/>
    </w:rPr>
  </w:style>
  <w:style w:type="character" w:customStyle="1" w:styleId="CharChar42">
    <w:name w:val="Char Char42"/>
    <w:qFormat/>
    <w:rsid w:val="001E0FEA"/>
    <w:rPr>
      <w:rFonts w:ascii="Courier New" w:hAnsi="Courier New" w:cs="Courier New" w:hint="default"/>
      <w:lang w:val="nb-NO" w:eastAsia="ja-JP" w:bidi="ar-SA"/>
    </w:rPr>
  </w:style>
  <w:style w:type="character" w:customStyle="1" w:styleId="CharChar72">
    <w:name w:val="Char Char72"/>
    <w:semiHidden/>
    <w:qFormat/>
    <w:rsid w:val="001E0FEA"/>
    <w:rPr>
      <w:rFonts w:ascii="Tahoma" w:hAnsi="Tahoma" w:cs="Tahoma" w:hint="default"/>
      <w:shd w:val="clear" w:color="auto" w:fill="000080"/>
      <w:lang w:val="en-GB" w:eastAsia="en-US"/>
    </w:rPr>
  </w:style>
  <w:style w:type="character" w:customStyle="1" w:styleId="CharChar102">
    <w:name w:val="Char Char102"/>
    <w:semiHidden/>
    <w:qFormat/>
    <w:rsid w:val="001E0FEA"/>
    <w:rPr>
      <w:rFonts w:ascii="Times New Roman" w:hAnsi="Times New Roman" w:cs="Times New Roman" w:hint="default"/>
      <w:lang w:val="en-GB" w:eastAsia="en-US"/>
    </w:rPr>
  </w:style>
  <w:style w:type="character" w:customStyle="1" w:styleId="CharChar92">
    <w:name w:val="Char Char92"/>
    <w:semiHidden/>
    <w:qFormat/>
    <w:rsid w:val="001E0FEA"/>
    <w:rPr>
      <w:rFonts w:ascii="Tahoma" w:hAnsi="Tahoma" w:cs="Tahoma" w:hint="default"/>
      <w:sz w:val="16"/>
      <w:szCs w:val="16"/>
      <w:lang w:val="en-GB" w:eastAsia="en-US"/>
    </w:rPr>
  </w:style>
  <w:style w:type="character" w:customStyle="1" w:styleId="CharChar82">
    <w:name w:val="Char Char82"/>
    <w:semiHidden/>
    <w:qFormat/>
    <w:rsid w:val="001E0FEA"/>
    <w:rPr>
      <w:rFonts w:ascii="Times New Roman" w:hAnsi="Times New Roman" w:cs="Times New Roman" w:hint="default"/>
      <w:b/>
      <w:bCs/>
      <w:lang w:val="en-GB" w:eastAsia="en-US"/>
    </w:rPr>
  </w:style>
  <w:style w:type="character" w:customStyle="1" w:styleId="CharChar292">
    <w:name w:val="Char Char292"/>
    <w:qFormat/>
    <w:rsid w:val="001E0FEA"/>
    <w:rPr>
      <w:rFonts w:ascii="Arial" w:hAnsi="Arial" w:cs="Arial" w:hint="default"/>
      <w:sz w:val="36"/>
      <w:lang w:val="en-GB" w:eastAsia="en-US" w:bidi="ar-SA"/>
    </w:rPr>
  </w:style>
  <w:style w:type="character" w:customStyle="1" w:styleId="CharChar282">
    <w:name w:val="Char Char282"/>
    <w:qFormat/>
    <w:rsid w:val="001E0FEA"/>
    <w:rPr>
      <w:rFonts w:ascii="Arial" w:hAnsi="Arial" w:cs="Arial" w:hint="default"/>
      <w:sz w:val="32"/>
      <w:lang w:val="en-GB"/>
    </w:rPr>
  </w:style>
  <w:style w:type="character" w:customStyle="1" w:styleId="ZchnZchn52">
    <w:name w:val="Zchn Zchn52"/>
    <w:qFormat/>
    <w:rsid w:val="001E0FEA"/>
    <w:rPr>
      <w:rFonts w:ascii="Courier New" w:eastAsia="Batang" w:hAnsi="Courier New"/>
      <w:lang w:val="nb-NO" w:eastAsia="en-US" w:bidi="ar-SA"/>
    </w:rPr>
  </w:style>
  <w:style w:type="paragraph" w:customStyle="1" w:styleId="TOC911">
    <w:name w:val="TOC 911"/>
    <w:basedOn w:val="80"/>
    <w:qFormat/>
    <w:rsid w:val="001E0FE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E0FE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E0FE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E0FEA"/>
    <w:rPr>
      <w:color w:val="808080"/>
      <w:shd w:val="clear" w:color="auto" w:fill="E6E6E6"/>
    </w:rPr>
  </w:style>
  <w:style w:type="paragraph" w:customStyle="1" w:styleId="CharCharCharCharChar1">
    <w:name w:val="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E0FEA"/>
    <w:rPr>
      <w:lang w:val="en-GB" w:eastAsia="ja-JP" w:bidi="ar-SA"/>
    </w:rPr>
  </w:style>
  <w:style w:type="paragraph" w:customStyle="1" w:styleId="1Char10">
    <w:name w:val="(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E0FEA"/>
    <w:rPr>
      <w:rFonts w:ascii="Courier New" w:hAnsi="Courier New"/>
      <w:lang w:val="nb-NO" w:eastAsia="ja-JP" w:bidi="ar-SA"/>
    </w:rPr>
  </w:style>
  <w:style w:type="paragraph" w:customStyle="1" w:styleId="CharCharCharCharCharChar1">
    <w:name w:val="Char Char Char Char Char Char1"/>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E0FEA"/>
    <w:rPr>
      <w:rFonts w:ascii="Tahoma" w:hAnsi="Tahoma" w:cs="Tahoma"/>
      <w:shd w:val="clear" w:color="auto" w:fill="000080"/>
      <w:lang w:val="en-GB" w:eastAsia="en-US"/>
    </w:rPr>
  </w:style>
  <w:style w:type="character" w:customStyle="1" w:styleId="ZchnZchn51">
    <w:name w:val="Zchn Zchn51"/>
    <w:qFormat/>
    <w:rsid w:val="001E0FEA"/>
    <w:rPr>
      <w:rFonts w:ascii="Courier New" w:eastAsia="Batang" w:hAnsi="Courier New"/>
      <w:lang w:val="nb-NO" w:eastAsia="en-US" w:bidi="ar-SA"/>
    </w:rPr>
  </w:style>
  <w:style w:type="character" w:customStyle="1" w:styleId="CharChar101">
    <w:name w:val="Char Char101"/>
    <w:semiHidden/>
    <w:qFormat/>
    <w:rsid w:val="001E0FEA"/>
    <w:rPr>
      <w:rFonts w:ascii="Times New Roman" w:hAnsi="Times New Roman"/>
      <w:lang w:val="en-GB" w:eastAsia="en-US"/>
    </w:rPr>
  </w:style>
  <w:style w:type="character" w:customStyle="1" w:styleId="CharChar91">
    <w:name w:val="Char Char91"/>
    <w:semiHidden/>
    <w:qFormat/>
    <w:rsid w:val="001E0FEA"/>
    <w:rPr>
      <w:rFonts w:ascii="Tahoma" w:hAnsi="Tahoma" w:cs="Tahoma"/>
      <w:sz w:val="16"/>
      <w:szCs w:val="16"/>
      <w:lang w:val="en-GB" w:eastAsia="en-US"/>
    </w:rPr>
  </w:style>
  <w:style w:type="character" w:customStyle="1" w:styleId="CharChar81">
    <w:name w:val="Char Char81"/>
    <w:semiHidden/>
    <w:qFormat/>
    <w:rsid w:val="001E0FE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E0FEA"/>
    <w:rPr>
      <w:rFonts w:ascii="Arial" w:hAnsi="Arial"/>
      <w:sz w:val="36"/>
      <w:lang w:val="en-GB" w:eastAsia="en-US" w:bidi="ar-SA"/>
    </w:rPr>
  </w:style>
  <w:style w:type="character" w:customStyle="1" w:styleId="CharChar281">
    <w:name w:val="Char Char281"/>
    <w:qFormat/>
    <w:rsid w:val="001E0FEA"/>
    <w:rPr>
      <w:rFonts w:ascii="Arial" w:hAnsi="Arial"/>
      <w:sz w:val="32"/>
      <w:lang w:val="en-GB"/>
    </w:rPr>
  </w:style>
  <w:style w:type="paragraph" w:customStyle="1" w:styleId="CharChar241">
    <w:name w:val="Char Char241"/>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1E0FEA"/>
  </w:style>
  <w:style w:type="table" w:customStyle="1" w:styleId="TableGrid12">
    <w:name w:val="Table Grid12"/>
    <w:basedOn w:val="a3"/>
    <w:next w:val="af3"/>
    <w:uiPriority w:val="39"/>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E0FEA"/>
  </w:style>
  <w:style w:type="table" w:customStyle="1" w:styleId="TableGrid111">
    <w:name w:val="Table Grid1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1E0FEA"/>
  </w:style>
  <w:style w:type="numbering" w:customStyle="1" w:styleId="NoList32">
    <w:name w:val="No List32"/>
    <w:next w:val="a4"/>
    <w:uiPriority w:val="99"/>
    <w:semiHidden/>
    <w:unhideWhenUsed/>
    <w:rsid w:val="001E0FEA"/>
  </w:style>
  <w:style w:type="character" w:customStyle="1" w:styleId="FooterChar1">
    <w:name w:val="Footer Char1"/>
    <w:aliases w:val="footer odd Char1,footer Char1,fo Char1,pie de página Char1"/>
    <w:semiHidden/>
    <w:rsid w:val="001E0FEA"/>
    <w:rPr>
      <w:rFonts w:ascii="Times New Roman" w:hAnsi="Times New Roman"/>
      <w:lang w:val="en-GB"/>
    </w:rPr>
  </w:style>
  <w:style w:type="paragraph" w:customStyle="1" w:styleId="CharChar5">
    <w:name w:val="Char Char5"/>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1E0FEA"/>
    <w:pPr>
      <w:keepNext/>
      <w:keepLines/>
      <w:spacing w:after="0"/>
      <w:jc w:val="both"/>
    </w:pPr>
    <w:rPr>
      <w:rFonts w:ascii="Arial" w:eastAsia="宋体" w:hAnsi="Arial"/>
      <w:sz w:val="18"/>
      <w:szCs w:val="18"/>
    </w:rPr>
  </w:style>
  <w:style w:type="character" w:styleId="HTML">
    <w:name w:val="HTML Sample"/>
    <w:rsid w:val="001E0FEA"/>
    <w:rPr>
      <w:rFonts w:ascii="Courier New" w:eastAsia="宋体" w:hAnsi="Courier New" w:cs="Courier New"/>
      <w:color w:val="0000FF"/>
      <w:kern w:val="2"/>
      <w:lang w:val="en-US" w:eastAsia="zh-CN" w:bidi="ar-SA"/>
    </w:rPr>
  </w:style>
  <w:style w:type="character" w:styleId="affe">
    <w:name w:val="line number"/>
    <w:basedOn w:val="a2"/>
    <w:rsid w:val="001E0FEA"/>
    <w:rPr>
      <w:rFonts w:ascii="Arial" w:eastAsia="宋体" w:hAnsi="Arial" w:cs="Arial"/>
      <w:color w:val="0000FF"/>
      <w:kern w:val="2"/>
      <w:lang w:val="en-US" w:eastAsia="zh-CN" w:bidi="ar-SA"/>
    </w:rPr>
  </w:style>
  <w:style w:type="paragraph" w:styleId="afff">
    <w:name w:val="Block Text"/>
    <w:basedOn w:val="a1"/>
    <w:rsid w:val="001E0FEA"/>
    <w:pPr>
      <w:spacing w:after="120"/>
      <w:ind w:left="1440" w:right="1440"/>
    </w:pPr>
    <w:rPr>
      <w:rFonts w:eastAsia="MS Mincho"/>
    </w:rPr>
  </w:style>
  <w:style w:type="paragraph" w:styleId="afff0">
    <w:name w:val="No Spacing"/>
    <w:uiPriority w:val="1"/>
    <w:qFormat/>
    <w:rsid w:val="001E0FE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1E0FEA"/>
    <w:rPr>
      <w:rFonts w:ascii="Tahoma" w:eastAsia="MS Mincho" w:hAnsi="Tahoma" w:cs="Tahoma"/>
      <w:sz w:val="16"/>
      <w:szCs w:val="16"/>
      <w:lang w:eastAsia="ko-KR"/>
    </w:rPr>
  </w:style>
  <w:style w:type="paragraph" w:customStyle="1" w:styleId="Table0">
    <w:name w:val="Table"/>
    <w:basedOn w:val="a1"/>
    <w:link w:val="Table1"/>
    <w:qFormat/>
    <w:rsid w:val="001E0FEA"/>
    <w:pPr>
      <w:jc w:val="center"/>
    </w:pPr>
    <w:rPr>
      <w:rFonts w:ascii="Arial" w:eastAsia="宋体" w:hAnsi="Arial" w:cs="Arial"/>
      <w:b/>
    </w:rPr>
  </w:style>
  <w:style w:type="character" w:customStyle="1" w:styleId="Table1">
    <w:name w:val="Table (文字)"/>
    <w:link w:val="Table0"/>
    <w:rsid w:val="001E0FEA"/>
    <w:rPr>
      <w:rFonts w:ascii="Arial" w:eastAsia="宋体" w:hAnsi="Arial" w:cs="Arial"/>
      <w:b/>
      <w:lang w:val="en-GB" w:eastAsia="en-US"/>
    </w:rPr>
  </w:style>
  <w:style w:type="paragraph" w:customStyle="1" w:styleId="ColorfulList-Accent11">
    <w:name w:val="Colorful List - Accent 11"/>
    <w:basedOn w:val="a1"/>
    <w:uiPriority w:val="34"/>
    <w:qFormat/>
    <w:rsid w:val="001E0FE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1E0FEA"/>
    <w:rPr>
      <w:rFonts w:ascii="Times New Roman" w:eastAsia="Batang" w:hAnsi="Times New Roman"/>
      <w:lang w:val="en-GB" w:eastAsia="en-US"/>
    </w:rPr>
  </w:style>
  <w:style w:type="numbering" w:customStyle="1" w:styleId="NoList42">
    <w:name w:val="No List42"/>
    <w:next w:val="a4"/>
    <w:uiPriority w:val="99"/>
    <w:semiHidden/>
    <w:unhideWhenUsed/>
    <w:rsid w:val="001E0FEA"/>
  </w:style>
  <w:style w:type="numbering" w:customStyle="1" w:styleId="NoList51">
    <w:name w:val="No List51"/>
    <w:next w:val="a4"/>
    <w:uiPriority w:val="99"/>
    <w:semiHidden/>
    <w:unhideWhenUsed/>
    <w:rsid w:val="001E0FEA"/>
  </w:style>
  <w:style w:type="numbering" w:customStyle="1" w:styleId="NoList211">
    <w:name w:val="No List211"/>
    <w:next w:val="a4"/>
    <w:semiHidden/>
    <w:unhideWhenUsed/>
    <w:rsid w:val="001E0FEA"/>
  </w:style>
  <w:style w:type="numbering" w:customStyle="1" w:styleId="NoList311">
    <w:name w:val="No List311"/>
    <w:next w:val="a4"/>
    <w:uiPriority w:val="99"/>
    <w:semiHidden/>
    <w:unhideWhenUsed/>
    <w:rsid w:val="001E0FEA"/>
  </w:style>
  <w:style w:type="numbering" w:customStyle="1" w:styleId="NoList411">
    <w:name w:val="No List411"/>
    <w:next w:val="a4"/>
    <w:uiPriority w:val="99"/>
    <w:semiHidden/>
    <w:unhideWhenUsed/>
    <w:rsid w:val="001E0FEA"/>
  </w:style>
  <w:style w:type="numbering" w:customStyle="1" w:styleId="NoList61">
    <w:name w:val="No List61"/>
    <w:next w:val="a4"/>
    <w:uiPriority w:val="99"/>
    <w:semiHidden/>
    <w:unhideWhenUsed/>
    <w:rsid w:val="001E0FEA"/>
  </w:style>
  <w:style w:type="table" w:customStyle="1" w:styleId="TableGrid41">
    <w:name w:val="Table Grid41"/>
    <w:basedOn w:val="a3"/>
    <w:next w:val="af3"/>
    <w:rsid w:val="001E0FEA"/>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E0FEA"/>
  </w:style>
  <w:style w:type="numbering" w:customStyle="1" w:styleId="NoList1111">
    <w:name w:val="No List1111"/>
    <w:next w:val="a4"/>
    <w:uiPriority w:val="99"/>
    <w:semiHidden/>
    <w:unhideWhenUsed/>
    <w:rsid w:val="001E0FEA"/>
  </w:style>
  <w:style w:type="numbering" w:customStyle="1" w:styleId="NoList71">
    <w:name w:val="No List71"/>
    <w:next w:val="a4"/>
    <w:uiPriority w:val="99"/>
    <w:semiHidden/>
    <w:unhideWhenUsed/>
    <w:rsid w:val="001E0FEA"/>
  </w:style>
  <w:style w:type="table" w:customStyle="1" w:styleId="TableGrid121">
    <w:name w:val="Table Grid121"/>
    <w:basedOn w:val="a3"/>
    <w:next w:val="af3"/>
    <w:uiPriority w:val="39"/>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E0FEA"/>
  </w:style>
  <w:style w:type="table" w:customStyle="1" w:styleId="TableGrid1111">
    <w:name w:val="Table Grid1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1E0FEA"/>
  </w:style>
  <w:style w:type="numbering" w:customStyle="1" w:styleId="NoList321">
    <w:name w:val="No List321"/>
    <w:next w:val="a4"/>
    <w:uiPriority w:val="99"/>
    <w:semiHidden/>
    <w:unhideWhenUsed/>
    <w:rsid w:val="001E0FEA"/>
  </w:style>
  <w:style w:type="character" w:customStyle="1" w:styleId="1b">
    <w:name w:val="不明显参考1"/>
    <w:uiPriority w:val="31"/>
    <w:qFormat/>
    <w:rsid w:val="001E0FEA"/>
    <w:rPr>
      <w:smallCaps/>
      <w:color w:val="5A5A5A"/>
    </w:rPr>
  </w:style>
  <w:style w:type="paragraph" w:customStyle="1" w:styleId="114">
    <w:name w:val="修订11"/>
    <w:hidden/>
    <w:semiHidden/>
    <w:qFormat/>
    <w:rsid w:val="001E0FEA"/>
    <w:rPr>
      <w:rFonts w:ascii="Times New Roman" w:eastAsia="Batang" w:hAnsi="Times New Roman"/>
      <w:lang w:val="en-GB" w:eastAsia="en-US"/>
    </w:rPr>
  </w:style>
  <w:style w:type="paragraph" w:customStyle="1" w:styleId="TOC1">
    <w:name w:val="TOC 标题1"/>
    <w:basedOn w:val="10"/>
    <w:next w:val="a1"/>
    <w:uiPriority w:val="39"/>
    <w:unhideWhenUsed/>
    <w:qFormat/>
    <w:rsid w:val="001E0FE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1E0FEA"/>
    <w:rPr>
      <w:b/>
      <w:bCs/>
      <w:i/>
      <w:iCs/>
      <w:color w:val="4F81BD"/>
    </w:rPr>
  </w:style>
  <w:style w:type="paragraph" w:customStyle="1" w:styleId="1d">
    <w:name w:val="正文1"/>
    <w:qFormat/>
    <w:rsid w:val="001E0FEA"/>
    <w:pPr>
      <w:jc w:val="both"/>
    </w:pPr>
    <w:rPr>
      <w:rFonts w:ascii="宋体" w:eastAsia="宋体" w:hAnsi="宋体" w:cs="宋体"/>
      <w:kern w:val="2"/>
      <w:sz w:val="21"/>
      <w:szCs w:val="21"/>
      <w:lang w:val="en-US" w:eastAsia="zh-CN"/>
    </w:rPr>
  </w:style>
  <w:style w:type="paragraph" w:customStyle="1" w:styleId="font5">
    <w:name w:val="font5"/>
    <w:basedOn w:val="a1"/>
    <w:rsid w:val="001E0FE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E0FE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E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E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E0FE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E0FE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E0FE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E0FE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E0FE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E0FE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1E0FE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f3"/>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1E0FEA"/>
    <w:pPr>
      <w:spacing w:after="0"/>
    </w:pPr>
  </w:style>
  <w:style w:type="character" w:customStyle="1" w:styleId="search-word-mail">
    <w:name w:val="search-word-mail"/>
    <w:rsid w:val="00BF0542"/>
  </w:style>
  <w:style w:type="paragraph" w:customStyle="1" w:styleId="TN">
    <w:name w:val="TN"/>
    <w:basedOn w:val="a1"/>
    <w:uiPriority w:val="99"/>
    <w:qFormat/>
    <w:rsid w:val="00BF0542"/>
    <w:pPr>
      <w:keepNext/>
      <w:keepLines/>
      <w:spacing w:after="0"/>
      <w:ind w:left="851" w:hanging="851"/>
    </w:pPr>
    <w:rPr>
      <w:rFonts w:ascii="Arial" w:eastAsia="宋体" w:hAnsi="Arial"/>
      <w:sz w:val="18"/>
    </w:rPr>
  </w:style>
  <w:style w:type="numbering" w:customStyle="1" w:styleId="NoList112">
    <w:name w:val="No List112"/>
    <w:next w:val="a4"/>
    <w:uiPriority w:val="99"/>
    <w:semiHidden/>
    <w:unhideWhenUsed/>
    <w:rsid w:val="00BF0542"/>
  </w:style>
  <w:style w:type="paragraph" w:customStyle="1" w:styleId="Bulletedo1">
    <w:name w:val="Bulleted o 1"/>
    <w:basedOn w:val="a1"/>
    <w:uiPriority w:val="99"/>
    <w:rsid w:val="00BF0542"/>
    <w:pPr>
      <w:numPr>
        <w:numId w:val="17"/>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a1"/>
    <w:uiPriority w:val="99"/>
    <w:rsid w:val="00BF0542"/>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BF054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BF0542"/>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542"/>
    <w:rPr>
      <w:rFonts w:ascii="Times New Roman" w:eastAsia="宋体" w:hAnsi="Times New Roman"/>
      <w:lang w:eastAsia="en-US"/>
    </w:rPr>
  </w:style>
  <w:style w:type="character" w:customStyle="1" w:styleId="CharChar31">
    <w:name w:val="Char Char31"/>
    <w:rsid w:val="00BF054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542"/>
    <w:rPr>
      <w:rFonts w:ascii="Arial" w:hAnsi="Arial" w:cs="Times New Roman"/>
      <w:sz w:val="28"/>
      <w:szCs w:val="20"/>
      <w:lang w:val="en-GB" w:eastAsia="en-US"/>
    </w:rPr>
  </w:style>
  <w:style w:type="paragraph" w:customStyle="1" w:styleId="91">
    <w:name w:val="目次 91"/>
    <w:basedOn w:val="80"/>
    <w:rsid w:val="00BF0542"/>
    <w:pPr>
      <w:overflowPunct w:val="0"/>
      <w:autoSpaceDE w:val="0"/>
      <w:autoSpaceDN w:val="0"/>
      <w:adjustRightInd w:val="0"/>
      <w:ind w:left="1418" w:hanging="1418"/>
      <w:textAlignment w:val="baseline"/>
    </w:pPr>
    <w:rPr>
      <w:rFonts w:eastAsia="MS Mincho"/>
      <w:lang w:val="en-US" w:eastAsia="en-GB"/>
    </w:rPr>
  </w:style>
  <w:style w:type="paragraph" w:customStyle="1" w:styleId="1f">
    <w:name w:val="図表番号1"/>
    <w:basedOn w:val="a1"/>
    <w:next w:val="a1"/>
    <w:rsid w:val="00BF0542"/>
    <w:pPr>
      <w:overflowPunct w:val="0"/>
      <w:autoSpaceDE w:val="0"/>
      <w:autoSpaceDN w:val="0"/>
      <w:adjustRightInd w:val="0"/>
      <w:spacing w:before="120" w:after="120"/>
      <w:textAlignment w:val="baseline"/>
    </w:pPr>
    <w:rPr>
      <w:rFonts w:eastAsia="MS Mincho"/>
      <w:b/>
      <w:lang w:eastAsia="en-GB"/>
    </w:rPr>
  </w:style>
  <w:style w:type="paragraph" w:customStyle="1" w:styleId="1f0">
    <w:name w:val="図表目次1"/>
    <w:basedOn w:val="a1"/>
    <w:next w:val="a1"/>
    <w:rsid w:val="00BF0542"/>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BF0542"/>
  </w:style>
  <w:style w:type="paragraph" w:customStyle="1" w:styleId="3GPPNormalText">
    <w:name w:val="3GPP Normal Text"/>
    <w:basedOn w:val="af7"/>
    <w:link w:val="3GPPNormalTextChar"/>
    <w:qFormat/>
    <w:rsid w:val="00BF054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F0542"/>
    <w:rPr>
      <w:rFonts w:ascii="Arial" w:eastAsia="MS Mincho" w:hAnsi="Arial" w:cs="Arial"/>
      <w:sz w:val="24"/>
      <w:szCs w:val="24"/>
      <w:lang w:val="en-US" w:eastAsia="en-US"/>
    </w:rPr>
  </w:style>
  <w:style w:type="numbering" w:customStyle="1" w:styleId="1f1">
    <w:name w:val="無清單1"/>
    <w:next w:val="a4"/>
    <w:uiPriority w:val="99"/>
    <w:semiHidden/>
    <w:unhideWhenUsed/>
    <w:rsid w:val="00BF0542"/>
  </w:style>
  <w:style w:type="numbering" w:customStyle="1" w:styleId="115">
    <w:name w:val="無清單11"/>
    <w:next w:val="a4"/>
    <w:uiPriority w:val="99"/>
    <w:semiHidden/>
    <w:unhideWhenUsed/>
    <w:rsid w:val="00BF0542"/>
  </w:style>
  <w:style w:type="table" w:customStyle="1" w:styleId="1f2">
    <w:name w:val="表格格線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054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BF0542"/>
    <w:rPr>
      <w:rFonts w:ascii="Arial" w:eastAsia="宋体" w:hAnsi="Arial"/>
      <w:snapToGrid w:val="0"/>
      <w:sz w:val="22"/>
      <w:szCs w:val="22"/>
      <w:lang w:val="en-GB" w:eastAsia="en-US"/>
    </w:rPr>
  </w:style>
  <w:style w:type="paragraph" w:styleId="afff1">
    <w:name w:val="Subtitle"/>
    <w:basedOn w:val="a1"/>
    <w:next w:val="a1"/>
    <w:link w:val="Charf3"/>
    <w:uiPriority w:val="11"/>
    <w:qFormat/>
    <w:rsid w:val="00BF054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3">
    <w:name w:val="副标题 Char"/>
    <w:basedOn w:val="a2"/>
    <w:link w:val="afff1"/>
    <w:uiPriority w:val="11"/>
    <w:rsid w:val="00BF0542"/>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a2"/>
    <w:semiHidden/>
    <w:rsid w:val="00BF0542"/>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BF0542"/>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BF0542"/>
  </w:style>
  <w:style w:type="numbering" w:customStyle="1" w:styleId="122">
    <w:name w:val="無清單12"/>
    <w:next w:val="a4"/>
    <w:uiPriority w:val="99"/>
    <w:semiHidden/>
    <w:unhideWhenUsed/>
    <w:rsid w:val="00BF0542"/>
  </w:style>
  <w:style w:type="numbering" w:customStyle="1" w:styleId="1111">
    <w:name w:val="無清單111"/>
    <w:next w:val="a4"/>
    <w:uiPriority w:val="99"/>
    <w:semiHidden/>
    <w:unhideWhenUsed/>
    <w:rsid w:val="00BF0542"/>
  </w:style>
  <w:style w:type="paragraph" w:styleId="afff2">
    <w:name w:val="Intense Quote"/>
    <w:basedOn w:val="a1"/>
    <w:next w:val="a1"/>
    <w:link w:val="Charf4"/>
    <w:uiPriority w:val="30"/>
    <w:qFormat/>
    <w:rsid w:val="00BF0542"/>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4">
    <w:name w:val="明显引用 Char"/>
    <w:basedOn w:val="a2"/>
    <w:link w:val="afff2"/>
    <w:uiPriority w:val="30"/>
    <w:rsid w:val="00BF0542"/>
    <w:rPr>
      <w:rFonts w:ascii="Times New Roman" w:eastAsia="宋体" w:hAnsi="Times New Roman"/>
      <w:i/>
      <w:iCs/>
      <w:color w:val="4F81BD" w:themeColor="accent1"/>
      <w:lang w:val="en-GB" w:eastAsia="en-US"/>
    </w:rPr>
  </w:style>
  <w:style w:type="character" w:customStyle="1" w:styleId="CharChar34">
    <w:name w:val="Char Char34"/>
    <w:semiHidden/>
    <w:rsid w:val="00BF0542"/>
    <w:rPr>
      <w:rFonts w:ascii="Arial" w:hAnsi="Arial"/>
      <w:sz w:val="28"/>
      <w:lang w:val="en-GB" w:eastAsia="ko-KR" w:bidi="ar-SA"/>
    </w:rPr>
  </w:style>
  <w:style w:type="character" w:customStyle="1" w:styleId="CharChar33">
    <w:name w:val="Char Char33"/>
    <w:semiHidden/>
    <w:rsid w:val="00BF0542"/>
    <w:rPr>
      <w:rFonts w:ascii="Arial" w:hAnsi="Arial"/>
      <w:sz w:val="28"/>
      <w:lang w:val="en-GB" w:eastAsia="ko-KR" w:bidi="ar-SA"/>
    </w:rPr>
  </w:style>
  <w:style w:type="character" w:customStyle="1" w:styleId="CharChar32">
    <w:name w:val="Char Char32"/>
    <w:semiHidden/>
    <w:rsid w:val="00BF0542"/>
    <w:rPr>
      <w:rFonts w:ascii="Arial" w:hAnsi="Arial"/>
      <w:sz w:val="28"/>
      <w:lang w:val="en-GB" w:eastAsia="ko-KR" w:bidi="ar-SA"/>
    </w:rPr>
  </w:style>
  <w:style w:type="paragraph" w:customStyle="1" w:styleId="39">
    <w:name w:val="修订3"/>
    <w:hidden/>
    <w:semiHidden/>
    <w:rsid w:val="00BF0542"/>
    <w:rPr>
      <w:rFonts w:ascii="Times New Roman" w:eastAsia="Batang" w:hAnsi="Times New Roman"/>
      <w:lang w:val="en-GB" w:eastAsia="en-US"/>
    </w:rPr>
  </w:style>
  <w:style w:type="table" w:customStyle="1" w:styleId="116">
    <w:name w:val="表格格線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4"/>
    <w:uiPriority w:val="99"/>
    <w:semiHidden/>
    <w:unhideWhenUsed/>
    <w:rsid w:val="00BF0542"/>
  </w:style>
  <w:style w:type="numbering" w:customStyle="1" w:styleId="1210">
    <w:name w:val="無清單121"/>
    <w:next w:val="a4"/>
    <w:uiPriority w:val="99"/>
    <w:semiHidden/>
    <w:unhideWhenUsed/>
    <w:rsid w:val="00BF0542"/>
  </w:style>
  <w:style w:type="numbering" w:customStyle="1" w:styleId="11110">
    <w:name w:val="無清單1111"/>
    <w:next w:val="a4"/>
    <w:uiPriority w:val="99"/>
    <w:semiHidden/>
    <w:unhideWhenUsed/>
    <w:rsid w:val="00BF0542"/>
  </w:style>
  <w:style w:type="numbering" w:customStyle="1" w:styleId="NoList13">
    <w:name w:val="No List13"/>
    <w:next w:val="a4"/>
    <w:uiPriority w:val="99"/>
    <w:semiHidden/>
    <w:unhideWhenUsed/>
    <w:rsid w:val="00BF0542"/>
  </w:style>
  <w:style w:type="numbering" w:customStyle="1" w:styleId="123">
    <w:name w:val="リストなし12"/>
    <w:next w:val="a4"/>
    <w:uiPriority w:val="99"/>
    <w:semiHidden/>
    <w:unhideWhenUsed/>
    <w:rsid w:val="00BF0542"/>
  </w:style>
  <w:style w:type="table" w:customStyle="1" w:styleId="Tabellengitternetz12">
    <w:name w:val="Tabellengitternetz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3"/>
    <w:uiPriority w:val="39"/>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4"/>
    <w:semiHidden/>
    <w:rsid w:val="00BF0542"/>
  </w:style>
  <w:style w:type="table" w:customStyle="1" w:styleId="321">
    <w:name w:val="网格型3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BF0542"/>
  </w:style>
  <w:style w:type="numbering" w:customStyle="1" w:styleId="1120">
    <w:name w:val="無清單112"/>
    <w:next w:val="a4"/>
    <w:uiPriority w:val="99"/>
    <w:semiHidden/>
    <w:unhideWhenUsed/>
    <w:rsid w:val="00BF0542"/>
  </w:style>
  <w:style w:type="table" w:customStyle="1" w:styleId="125">
    <w:name w:val="表格格線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无列表21"/>
    <w:next w:val="a4"/>
    <w:uiPriority w:val="99"/>
    <w:semiHidden/>
    <w:unhideWhenUsed/>
    <w:rsid w:val="00BF0542"/>
  </w:style>
  <w:style w:type="numbering" w:customStyle="1" w:styleId="NoList122">
    <w:name w:val="No List122"/>
    <w:next w:val="a4"/>
    <w:uiPriority w:val="99"/>
    <w:semiHidden/>
    <w:unhideWhenUsed/>
    <w:rsid w:val="00BF0542"/>
  </w:style>
  <w:style w:type="numbering" w:customStyle="1" w:styleId="1121">
    <w:name w:val="リストなし112"/>
    <w:next w:val="a4"/>
    <w:uiPriority w:val="99"/>
    <w:semiHidden/>
    <w:unhideWhenUsed/>
    <w:rsid w:val="00BF0542"/>
  </w:style>
  <w:style w:type="numbering" w:customStyle="1" w:styleId="1122">
    <w:name w:val="无列表112"/>
    <w:next w:val="a4"/>
    <w:semiHidden/>
    <w:rsid w:val="00BF0542"/>
  </w:style>
  <w:style w:type="numbering" w:customStyle="1" w:styleId="NoList212">
    <w:name w:val="No List212"/>
    <w:next w:val="a4"/>
    <w:semiHidden/>
    <w:rsid w:val="00BF0542"/>
  </w:style>
  <w:style w:type="numbering" w:customStyle="1" w:styleId="NoList312">
    <w:name w:val="No List312"/>
    <w:next w:val="a4"/>
    <w:uiPriority w:val="99"/>
    <w:semiHidden/>
    <w:rsid w:val="00BF0542"/>
  </w:style>
  <w:style w:type="numbering" w:customStyle="1" w:styleId="NoList1112">
    <w:name w:val="No List1112"/>
    <w:next w:val="a4"/>
    <w:uiPriority w:val="99"/>
    <w:semiHidden/>
    <w:unhideWhenUsed/>
    <w:rsid w:val="00BF0542"/>
  </w:style>
  <w:style w:type="numbering" w:customStyle="1" w:styleId="1220">
    <w:name w:val="無清單122"/>
    <w:next w:val="a4"/>
    <w:uiPriority w:val="99"/>
    <w:semiHidden/>
    <w:unhideWhenUsed/>
    <w:rsid w:val="00BF0542"/>
  </w:style>
  <w:style w:type="numbering" w:customStyle="1" w:styleId="11120">
    <w:name w:val="無清單1112"/>
    <w:next w:val="a4"/>
    <w:uiPriority w:val="99"/>
    <w:semiHidden/>
    <w:unhideWhenUsed/>
    <w:rsid w:val="00BF0542"/>
  </w:style>
  <w:style w:type="paragraph" w:customStyle="1" w:styleId="1f3">
    <w:name w:val="副标题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2">
    <w:name w:val="副标题 Char1"/>
    <w:basedOn w:val="a2"/>
    <w:rsid w:val="00BF0542"/>
    <w:rPr>
      <w:rFonts w:asciiTheme="majorHAnsi" w:eastAsia="宋体" w:hAnsiTheme="majorHAnsi" w:cstheme="majorBidi"/>
      <w:b/>
      <w:bCs/>
      <w:kern w:val="28"/>
      <w:sz w:val="32"/>
      <w:szCs w:val="32"/>
      <w:lang w:val="en-GB" w:eastAsia="en-US"/>
    </w:rPr>
  </w:style>
  <w:style w:type="paragraph" w:customStyle="1" w:styleId="1f4">
    <w:name w:val="明显引用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3">
    <w:name w:val="明显引用 Char1"/>
    <w:basedOn w:val="a2"/>
    <w:uiPriority w:val="30"/>
    <w:rsid w:val="00BF0542"/>
    <w:rPr>
      <w:rFonts w:ascii="Times New Roman" w:hAnsi="Times New Roman"/>
      <w:i/>
      <w:iCs/>
      <w:color w:val="4F81BD" w:themeColor="accent1"/>
      <w:lang w:val="en-GB" w:eastAsia="en-US"/>
    </w:rPr>
  </w:style>
  <w:style w:type="numbering" w:customStyle="1" w:styleId="3a">
    <w:name w:val="无列表3"/>
    <w:next w:val="a4"/>
    <w:uiPriority w:val="99"/>
    <w:semiHidden/>
    <w:unhideWhenUsed/>
    <w:rsid w:val="00BF0542"/>
  </w:style>
  <w:style w:type="table" w:customStyle="1" w:styleId="2c">
    <w:name w:val="网格型2"/>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BF0542"/>
  </w:style>
  <w:style w:type="numbering" w:customStyle="1" w:styleId="NoList113">
    <w:name w:val="No List113"/>
    <w:next w:val="a4"/>
    <w:uiPriority w:val="99"/>
    <w:semiHidden/>
    <w:unhideWhenUsed/>
    <w:rsid w:val="00BF0542"/>
  </w:style>
  <w:style w:type="table" w:customStyle="1" w:styleId="TableGrid112">
    <w:name w:val="Table Grid11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4"/>
    <w:uiPriority w:val="99"/>
    <w:semiHidden/>
    <w:unhideWhenUsed/>
    <w:rsid w:val="00BF0542"/>
  </w:style>
  <w:style w:type="numbering" w:customStyle="1" w:styleId="NoList1211">
    <w:name w:val="No List1211"/>
    <w:next w:val="a4"/>
    <w:uiPriority w:val="99"/>
    <w:semiHidden/>
    <w:unhideWhenUsed/>
    <w:rsid w:val="00BF0542"/>
  </w:style>
  <w:style w:type="numbering" w:customStyle="1" w:styleId="11111">
    <w:name w:val="リストなし1111"/>
    <w:next w:val="a4"/>
    <w:uiPriority w:val="99"/>
    <w:semiHidden/>
    <w:unhideWhenUsed/>
    <w:rsid w:val="00BF0542"/>
  </w:style>
  <w:style w:type="numbering" w:customStyle="1" w:styleId="11112">
    <w:name w:val="无列表1111"/>
    <w:next w:val="a4"/>
    <w:semiHidden/>
    <w:rsid w:val="00BF0542"/>
  </w:style>
  <w:style w:type="numbering" w:customStyle="1" w:styleId="NoList2111">
    <w:name w:val="No List2111"/>
    <w:next w:val="a4"/>
    <w:semiHidden/>
    <w:rsid w:val="00BF0542"/>
  </w:style>
  <w:style w:type="numbering" w:customStyle="1" w:styleId="NoList3111">
    <w:name w:val="No List3111"/>
    <w:next w:val="a4"/>
    <w:uiPriority w:val="99"/>
    <w:semiHidden/>
    <w:rsid w:val="00BF0542"/>
  </w:style>
  <w:style w:type="numbering" w:customStyle="1" w:styleId="NoList11111">
    <w:name w:val="No List11111"/>
    <w:next w:val="a4"/>
    <w:uiPriority w:val="99"/>
    <w:semiHidden/>
    <w:unhideWhenUsed/>
    <w:rsid w:val="00BF0542"/>
  </w:style>
  <w:style w:type="numbering" w:customStyle="1" w:styleId="1211">
    <w:name w:val="無清單1211"/>
    <w:next w:val="a4"/>
    <w:uiPriority w:val="99"/>
    <w:semiHidden/>
    <w:unhideWhenUsed/>
    <w:rsid w:val="00BF0542"/>
  </w:style>
  <w:style w:type="numbering" w:customStyle="1" w:styleId="111110">
    <w:name w:val="無清單11111"/>
    <w:next w:val="a4"/>
    <w:uiPriority w:val="99"/>
    <w:semiHidden/>
    <w:unhideWhenUsed/>
    <w:rsid w:val="00BF0542"/>
  </w:style>
  <w:style w:type="numbering" w:customStyle="1" w:styleId="NoList131">
    <w:name w:val="No List131"/>
    <w:next w:val="a4"/>
    <w:uiPriority w:val="99"/>
    <w:semiHidden/>
    <w:unhideWhenUsed/>
    <w:rsid w:val="00BF0542"/>
  </w:style>
  <w:style w:type="numbering" w:customStyle="1" w:styleId="1212">
    <w:name w:val="リストなし121"/>
    <w:next w:val="a4"/>
    <w:uiPriority w:val="99"/>
    <w:semiHidden/>
    <w:unhideWhenUsed/>
    <w:rsid w:val="00BF0542"/>
  </w:style>
  <w:style w:type="numbering" w:customStyle="1" w:styleId="1213">
    <w:name w:val="无列表121"/>
    <w:next w:val="a4"/>
    <w:semiHidden/>
    <w:rsid w:val="00BF0542"/>
  </w:style>
  <w:style w:type="numbering" w:customStyle="1" w:styleId="NoList1121">
    <w:name w:val="No List1121"/>
    <w:next w:val="a4"/>
    <w:uiPriority w:val="99"/>
    <w:semiHidden/>
    <w:unhideWhenUsed/>
    <w:rsid w:val="00BF0542"/>
  </w:style>
  <w:style w:type="numbering" w:customStyle="1" w:styleId="1310">
    <w:name w:val="無清單131"/>
    <w:next w:val="a4"/>
    <w:uiPriority w:val="99"/>
    <w:semiHidden/>
    <w:unhideWhenUsed/>
    <w:rsid w:val="00BF0542"/>
  </w:style>
  <w:style w:type="numbering" w:customStyle="1" w:styleId="11210">
    <w:name w:val="無清單1121"/>
    <w:next w:val="a4"/>
    <w:uiPriority w:val="99"/>
    <w:semiHidden/>
    <w:unhideWhenUsed/>
    <w:rsid w:val="00BF0542"/>
  </w:style>
  <w:style w:type="numbering" w:customStyle="1" w:styleId="2110">
    <w:name w:val="无列表211"/>
    <w:next w:val="a4"/>
    <w:uiPriority w:val="99"/>
    <w:semiHidden/>
    <w:unhideWhenUsed/>
    <w:rsid w:val="00BF0542"/>
  </w:style>
  <w:style w:type="numbering" w:customStyle="1" w:styleId="NoList1221">
    <w:name w:val="No List1221"/>
    <w:next w:val="a4"/>
    <w:uiPriority w:val="99"/>
    <w:semiHidden/>
    <w:unhideWhenUsed/>
    <w:rsid w:val="00BF0542"/>
  </w:style>
  <w:style w:type="numbering" w:customStyle="1" w:styleId="11211">
    <w:name w:val="リストなし1121"/>
    <w:next w:val="a4"/>
    <w:uiPriority w:val="99"/>
    <w:semiHidden/>
    <w:unhideWhenUsed/>
    <w:rsid w:val="00BF0542"/>
  </w:style>
  <w:style w:type="numbering" w:customStyle="1" w:styleId="11212">
    <w:name w:val="无列表1121"/>
    <w:next w:val="a4"/>
    <w:semiHidden/>
    <w:rsid w:val="00BF0542"/>
  </w:style>
  <w:style w:type="numbering" w:customStyle="1" w:styleId="NoList2121">
    <w:name w:val="No List2121"/>
    <w:next w:val="a4"/>
    <w:semiHidden/>
    <w:rsid w:val="00BF0542"/>
  </w:style>
  <w:style w:type="numbering" w:customStyle="1" w:styleId="NoList3121">
    <w:name w:val="No List3121"/>
    <w:next w:val="a4"/>
    <w:uiPriority w:val="99"/>
    <w:semiHidden/>
    <w:rsid w:val="00BF0542"/>
  </w:style>
  <w:style w:type="numbering" w:customStyle="1" w:styleId="NoList11121">
    <w:name w:val="No List11121"/>
    <w:next w:val="a4"/>
    <w:uiPriority w:val="99"/>
    <w:semiHidden/>
    <w:unhideWhenUsed/>
    <w:rsid w:val="00BF0542"/>
  </w:style>
  <w:style w:type="numbering" w:customStyle="1" w:styleId="1221">
    <w:name w:val="無清單1221"/>
    <w:next w:val="a4"/>
    <w:uiPriority w:val="99"/>
    <w:semiHidden/>
    <w:unhideWhenUsed/>
    <w:rsid w:val="00BF0542"/>
  </w:style>
  <w:style w:type="numbering" w:customStyle="1" w:styleId="11121">
    <w:name w:val="無清單11121"/>
    <w:next w:val="a4"/>
    <w:uiPriority w:val="99"/>
    <w:semiHidden/>
    <w:unhideWhenUsed/>
    <w:rsid w:val="00BF0542"/>
  </w:style>
  <w:style w:type="paragraph" w:customStyle="1" w:styleId="IntenseQuote1">
    <w:name w:val="Intense Quote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BF0542"/>
    <w:rPr>
      <w:rFonts w:ascii="Times New Roman" w:hAnsi="Times New Roman"/>
      <w:i/>
      <w:iCs/>
      <w:color w:val="4F81BD" w:themeColor="accent1"/>
      <w:lang w:val="en-GB" w:eastAsia="en-US"/>
    </w:rPr>
  </w:style>
  <w:style w:type="table" w:customStyle="1" w:styleId="TableGrid13">
    <w:name w:val="Table Grid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0542"/>
  </w:style>
  <w:style w:type="numbering" w:customStyle="1" w:styleId="133">
    <w:name w:val="リストなし13"/>
    <w:next w:val="a4"/>
    <w:uiPriority w:val="99"/>
    <w:semiHidden/>
    <w:unhideWhenUsed/>
    <w:rsid w:val="00BF0542"/>
  </w:style>
  <w:style w:type="numbering" w:customStyle="1" w:styleId="NoList23">
    <w:name w:val="No List23"/>
    <w:next w:val="a4"/>
    <w:semiHidden/>
    <w:rsid w:val="00BF0542"/>
  </w:style>
  <w:style w:type="numbering" w:customStyle="1" w:styleId="NoList33">
    <w:name w:val="No List33"/>
    <w:next w:val="a4"/>
    <w:uiPriority w:val="99"/>
    <w:semiHidden/>
    <w:rsid w:val="00BF0542"/>
  </w:style>
  <w:style w:type="numbering" w:customStyle="1" w:styleId="141">
    <w:name w:val="無清單14"/>
    <w:next w:val="a4"/>
    <w:uiPriority w:val="99"/>
    <w:semiHidden/>
    <w:unhideWhenUsed/>
    <w:rsid w:val="00BF0542"/>
  </w:style>
  <w:style w:type="numbering" w:customStyle="1" w:styleId="1130">
    <w:name w:val="無清單113"/>
    <w:next w:val="a4"/>
    <w:uiPriority w:val="99"/>
    <w:semiHidden/>
    <w:unhideWhenUsed/>
    <w:rsid w:val="00BF0542"/>
  </w:style>
  <w:style w:type="numbering" w:customStyle="1" w:styleId="NoList123">
    <w:name w:val="No List123"/>
    <w:next w:val="a4"/>
    <w:uiPriority w:val="99"/>
    <w:semiHidden/>
    <w:unhideWhenUsed/>
    <w:rsid w:val="00BF0542"/>
  </w:style>
  <w:style w:type="numbering" w:customStyle="1" w:styleId="1131">
    <w:name w:val="リストなし113"/>
    <w:next w:val="a4"/>
    <w:uiPriority w:val="99"/>
    <w:semiHidden/>
    <w:unhideWhenUsed/>
    <w:rsid w:val="00BF0542"/>
  </w:style>
  <w:style w:type="numbering" w:customStyle="1" w:styleId="1132">
    <w:name w:val="无列表113"/>
    <w:next w:val="a4"/>
    <w:semiHidden/>
    <w:rsid w:val="00BF0542"/>
  </w:style>
  <w:style w:type="numbering" w:customStyle="1" w:styleId="NoList213">
    <w:name w:val="No List213"/>
    <w:next w:val="a4"/>
    <w:semiHidden/>
    <w:rsid w:val="00BF0542"/>
  </w:style>
  <w:style w:type="numbering" w:customStyle="1" w:styleId="NoList313">
    <w:name w:val="No List313"/>
    <w:next w:val="a4"/>
    <w:uiPriority w:val="99"/>
    <w:semiHidden/>
    <w:rsid w:val="00BF0542"/>
  </w:style>
  <w:style w:type="numbering" w:customStyle="1" w:styleId="NoList1113">
    <w:name w:val="No List1113"/>
    <w:next w:val="a4"/>
    <w:uiPriority w:val="99"/>
    <w:semiHidden/>
    <w:unhideWhenUsed/>
    <w:rsid w:val="00BF0542"/>
  </w:style>
  <w:style w:type="numbering" w:customStyle="1" w:styleId="1230">
    <w:name w:val="無清單123"/>
    <w:next w:val="a4"/>
    <w:uiPriority w:val="99"/>
    <w:semiHidden/>
    <w:unhideWhenUsed/>
    <w:rsid w:val="00BF0542"/>
  </w:style>
  <w:style w:type="numbering" w:customStyle="1" w:styleId="11130">
    <w:name w:val="無清單1113"/>
    <w:next w:val="a4"/>
    <w:uiPriority w:val="99"/>
    <w:semiHidden/>
    <w:unhideWhenUsed/>
    <w:rsid w:val="00BF0542"/>
  </w:style>
  <w:style w:type="numbering" w:customStyle="1" w:styleId="1311">
    <w:name w:val="无列表131"/>
    <w:next w:val="a4"/>
    <w:semiHidden/>
    <w:rsid w:val="00BF0542"/>
  </w:style>
  <w:style w:type="numbering" w:customStyle="1" w:styleId="NoList1131">
    <w:name w:val="No List1131"/>
    <w:next w:val="a4"/>
    <w:uiPriority w:val="99"/>
    <w:semiHidden/>
    <w:unhideWhenUsed/>
    <w:rsid w:val="00BF0542"/>
  </w:style>
  <w:style w:type="numbering" w:customStyle="1" w:styleId="2210">
    <w:name w:val="无列表221"/>
    <w:next w:val="a4"/>
    <w:uiPriority w:val="99"/>
    <w:semiHidden/>
    <w:unhideWhenUsed/>
    <w:rsid w:val="00BF0542"/>
  </w:style>
  <w:style w:type="numbering" w:customStyle="1" w:styleId="NoList12111">
    <w:name w:val="No List12111"/>
    <w:next w:val="a4"/>
    <w:uiPriority w:val="99"/>
    <w:semiHidden/>
    <w:unhideWhenUsed/>
    <w:rsid w:val="00BF0542"/>
  </w:style>
  <w:style w:type="numbering" w:customStyle="1" w:styleId="111111">
    <w:name w:val="リストなし11111"/>
    <w:next w:val="a4"/>
    <w:uiPriority w:val="99"/>
    <w:semiHidden/>
    <w:unhideWhenUsed/>
    <w:rsid w:val="00BF0542"/>
  </w:style>
  <w:style w:type="numbering" w:customStyle="1" w:styleId="111112">
    <w:name w:val="无列表11111"/>
    <w:next w:val="a4"/>
    <w:semiHidden/>
    <w:rsid w:val="00BF0542"/>
  </w:style>
  <w:style w:type="numbering" w:customStyle="1" w:styleId="NoList21111">
    <w:name w:val="No List21111"/>
    <w:next w:val="a4"/>
    <w:semiHidden/>
    <w:rsid w:val="00BF0542"/>
  </w:style>
  <w:style w:type="numbering" w:customStyle="1" w:styleId="NoList31111">
    <w:name w:val="No List31111"/>
    <w:next w:val="a4"/>
    <w:uiPriority w:val="99"/>
    <w:semiHidden/>
    <w:rsid w:val="00BF0542"/>
  </w:style>
  <w:style w:type="numbering" w:customStyle="1" w:styleId="NoList111111">
    <w:name w:val="No List111111"/>
    <w:next w:val="a4"/>
    <w:uiPriority w:val="99"/>
    <w:semiHidden/>
    <w:unhideWhenUsed/>
    <w:rsid w:val="00BF0542"/>
  </w:style>
  <w:style w:type="numbering" w:customStyle="1" w:styleId="12111">
    <w:name w:val="無清單12111"/>
    <w:next w:val="a4"/>
    <w:uiPriority w:val="99"/>
    <w:semiHidden/>
    <w:unhideWhenUsed/>
    <w:rsid w:val="00BF0542"/>
  </w:style>
  <w:style w:type="numbering" w:customStyle="1" w:styleId="1111110">
    <w:name w:val="無清單111111"/>
    <w:next w:val="a4"/>
    <w:uiPriority w:val="99"/>
    <w:semiHidden/>
    <w:unhideWhenUsed/>
    <w:rsid w:val="00BF0542"/>
  </w:style>
  <w:style w:type="numbering" w:customStyle="1" w:styleId="NoList1311">
    <w:name w:val="No List1311"/>
    <w:next w:val="a4"/>
    <w:uiPriority w:val="99"/>
    <w:semiHidden/>
    <w:unhideWhenUsed/>
    <w:rsid w:val="00BF0542"/>
  </w:style>
  <w:style w:type="numbering" w:customStyle="1" w:styleId="12110">
    <w:name w:val="リストなし1211"/>
    <w:next w:val="a4"/>
    <w:uiPriority w:val="99"/>
    <w:semiHidden/>
    <w:unhideWhenUsed/>
    <w:rsid w:val="00BF0542"/>
  </w:style>
  <w:style w:type="numbering" w:customStyle="1" w:styleId="12112">
    <w:name w:val="无列表1211"/>
    <w:next w:val="a4"/>
    <w:semiHidden/>
    <w:rsid w:val="00BF0542"/>
  </w:style>
  <w:style w:type="numbering" w:customStyle="1" w:styleId="NoList2211">
    <w:name w:val="No List2211"/>
    <w:next w:val="a4"/>
    <w:semiHidden/>
    <w:rsid w:val="00BF0542"/>
  </w:style>
  <w:style w:type="numbering" w:customStyle="1" w:styleId="NoList3211">
    <w:name w:val="No List3211"/>
    <w:next w:val="a4"/>
    <w:uiPriority w:val="99"/>
    <w:semiHidden/>
    <w:rsid w:val="00BF0542"/>
  </w:style>
  <w:style w:type="numbering" w:customStyle="1" w:styleId="NoList11211">
    <w:name w:val="No List11211"/>
    <w:next w:val="a4"/>
    <w:uiPriority w:val="99"/>
    <w:semiHidden/>
    <w:unhideWhenUsed/>
    <w:rsid w:val="00BF0542"/>
  </w:style>
  <w:style w:type="numbering" w:customStyle="1" w:styleId="13110">
    <w:name w:val="無清單1311"/>
    <w:next w:val="a4"/>
    <w:uiPriority w:val="99"/>
    <w:semiHidden/>
    <w:unhideWhenUsed/>
    <w:rsid w:val="00BF0542"/>
  </w:style>
  <w:style w:type="numbering" w:customStyle="1" w:styleId="112110">
    <w:name w:val="無清單11211"/>
    <w:next w:val="a4"/>
    <w:uiPriority w:val="99"/>
    <w:semiHidden/>
    <w:unhideWhenUsed/>
    <w:rsid w:val="00BF0542"/>
  </w:style>
  <w:style w:type="numbering" w:customStyle="1" w:styleId="2111">
    <w:name w:val="无列表2111"/>
    <w:next w:val="a4"/>
    <w:uiPriority w:val="99"/>
    <w:semiHidden/>
    <w:unhideWhenUsed/>
    <w:rsid w:val="00BF0542"/>
  </w:style>
  <w:style w:type="numbering" w:customStyle="1" w:styleId="NoList12211">
    <w:name w:val="No List12211"/>
    <w:next w:val="a4"/>
    <w:uiPriority w:val="99"/>
    <w:semiHidden/>
    <w:unhideWhenUsed/>
    <w:rsid w:val="00BF0542"/>
  </w:style>
  <w:style w:type="numbering" w:customStyle="1" w:styleId="112111">
    <w:name w:val="リストなし11211"/>
    <w:next w:val="a4"/>
    <w:uiPriority w:val="99"/>
    <w:semiHidden/>
    <w:unhideWhenUsed/>
    <w:rsid w:val="00BF0542"/>
  </w:style>
  <w:style w:type="numbering" w:customStyle="1" w:styleId="112112">
    <w:name w:val="无列表11211"/>
    <w:next w:val="a4"/>
    <w:semiHidden/>
    <w:rsid w:val="00BF0542"/>
  </w:style>
  <w:style w:type="numbering" w:customStyle="1" w:styleId="NoList21211">
    <w:name w:val="No List21211"/>
    <w:next w:val="a4"/>
    <w:semiHidden/>
    <w:rsid w:val="00BF0542"/>
  </w:style>
  <w:style w:type="numbering" w:customStyle="1" w:styleId="NoList31211">
    <w:name w:val="No List31211"/>
    <w:next w:val="a4"/>
    <w:uiPriority w:val="99"/>
    <w:semiHidden/>
    <w:rsid w:val="00BF0542"/>
  </w:style>
  <w:style w:type="numbering" w:customStyle="1" w:styleId="NoList111211">
    <w:name w:val="No List111211"/>
    <w:next w:val="a4"/>
    <w:uiPriority w:val="99"/>
    <w:semiHidden/>
    <w:unhideWhenUsed/>
    <w:rsid w:val="00BF0542"/>
  </w:style>
  <w:style w:type="numbering" w:customStyle="1" w:styleId="12211">
    <w:name w:val="無清單12211"/>
    <w:next w:val="a4"/>
    <w:uiPriority w:val="99"/>
    <w:semiHidden/>
    <w:unhideWhenUsed/>
    <w:rsid w:val="00BF0542"/>
  </w:style>
  <w:style w:type="numbering" w:customStyle="1" w:styleId="111211">
    <w:name w:val="無清單111211"/>
    <w:next w:val="a4"/>
    <w:uiPriority w:val="99"/>
    <w:semiHidden/>
    <w:unhideWhenUsed/>
    <w:rsid w:val="00BF0542"/>
  </w:style>
  <w:style w:type="numbering" w:customStyle="1" w:styleId="NoList511">
    <w:name w:val="No List511"/>
    <w:next w:val="a4"/>
    <w:uiPriority w:val="99"/>
    <w:semiHidden/>
    <w:unhideWhenUsed/>
    <w:rsid w:val="00BF0542"/>
  </w:style>
  <w:style w:type="numbering" w:customStyle="1" w:styleId="NoList141">
    <w:name w:val="No List141"/>
    <w:next w:val="a4"/>
    <w:uiPriority w:val="99"/>
    <w:semiHidden/>
    <w:unhideWhenUsed/>
    <w:rsid w:val="00BF0542"/>
  </w:style>
  <w:style w:type="numbering" w:customStyle="1" w:styleId="1312">
    <w:name w:val="リストなし131"/>
    <w:next w:val="a4"/>
    <w:uiPriority w:val="99"/>
    <w:semiHidden/>
    <w:unhideWhenUsed/>
    <w:rsid w:val="00BF0542"/>
  </w:style>
  <w:style w:type="numbering" w:customStyle="1" w:styleId="NoList231">
    <w:name w:val="No List231"/>
    <w:next w:val="a4"/>
    <w:semiHidden/>
    <w:rsid w:val="00BF0542"/>
  </w:style>
  <w:style w:type="numbering" w:customStyle="1" w:styleId="NoList331">
    <w:name w:val="No List331"/>
    <w:next w:val="a4"/>
    <w:uiPriority w:val="99"/>
    <w:semiHidden/>
    <w:rsid w:val="00BF0542"/>
  </w:style>
  <w:style w:type="numbering" w:customStyle="1" w:styleId="NoList114">
    <w:name w:val="No List114"/>
    <w:next w:val="a4"/>
    <w:uiPriority w:val="99"/>
    <w:semiHidden/>
    <w:unhideWhenUsed/>
    <w:rsid w:val="00BF0542"/>
  </w:style>
  <w:style w:type="numbering" w:customStyle="1" w:styleId="1410">
    <w:name w:val="無清單141"/>
    <w:next w:val="a4"/>
    <w:uiPriority w:val="99"/>
    <w:semiHidden/>
    <w:unhideWhenUsed/>
    <w:rsid w:val="00BF0542"/>
  </w:style>
  <w:style w:type="numbering" w:customStyle="1" w:styleId="11310">
    <w:name w:val="無清單1131"/>
    <w:next w:val="a4"/>
    <w:uiPriority w:val="99"/>
    <w:semiHidden/>
    <w:unhideWhenUsed/>
    <w:rsid w:val="00BF0542"/>
  </w:style>
  <w:style w:type="numbering" w:customStyle="1" w:styleId="NoList1231">
    <w:name w:val="No List1231"/>
    <w:next w:val="a4"/>
    <w:uiPriority w:val="99"/>
    <w:semiHidden/>
    <w:unhideWhenUsed/>
    <w:rsid w:val="00BF0542"/>
  </w:style>
  <w:style w:type="numbering" w:customStyle="1" w:styleId="11311">
    <w:name w:val="リストなし1131"/>
    <w:next w:val="a4"/>
    <w:uiPriority w:val="99"/>
    <w:semiHidden/>
    <w:unhideWhenUsed/>
    <w:rsid w:val="00BF0542"/>
  </w:style>
  <w:style w:type="numbering" w:customStyle="1" w:styleId="11312">
    <w:name w:val="无列表1131"/>
    <w:next w:val="a4"/>
    <w:semiHidden/>
    <w:rsid w:val="00BF0542"/>
  </w:style>
  <w:style w:type="numbering" w:customStyle="1" w:styleId="NoList2131">
    <w:name w:val="No List2131"/>
    <w:next w:val="a4"/>
    <w:semiHidden/>
    <w:rsid w:val="00BF0542"/>
  </w:style>
  <w:style w:type="numbering" w:customStyle="1" w:styleId="NoList3131">
    <w:name w:val="No List3131"/>
    <w:next w:val="a4"/>
    <w:uiPriority w:val="99"/>
    <w:semiHidden/>
    <w:rsid w:val="00BF0542"/>
  </w:style>
  <w:style w:type="numbering" w:customStyle="1" w:styleId="NoList11131">
    <w:name w:val="No List11131"/>
    <w:next w:val="a4"/>
    <w:uiPriority w:val="99"/>
    <w:semiHidden/>
    <w:unhideWhenUsed/>
    <w:rsid w:val="00BF0542"/>
  </w:style>
  <w:style w:type="numbering" w:customStyle="1" w:styleId="1231">
    <w:name w:val="無清單1231"/>
    <w:next w:val="a4"/>
    <w:uiPriority w:val="99"/>
    <w:semiHidden/>
    <w:unhideWhenUsed/>
    <w:rsid w:val="00BF0542"/>
  </w:style>
  <w:style w:type="numbering" w:customStyle="1" w:styleId="11131">
    <w:name w:val="無清單11131"/>
    <w:next w:val="a4"/>
    <w:uiPriority w:val="99"/>
    <w:semiHidden/>
    <w:unhideWhenUsed/>
    <w:rsid w:val="00BF0542"/>
  </w:style>
  <w:style w:type="numbering" w:customStyle="1" w:styleId="NoList1212">
    <w:name w:val="No List1212"/>
    <w:next w:val="a4"/>
    <w:uiPriority w:val="99"/>
    <w:semiHidden/>
    <w:unhideWhenUsed/>
    <w:rsid w:val="00BF0542"/>
  </w:style>
  <w:style w:type="numbering" w:customStyle="1" w:styleId="11122">
    <w:name w:val="リストなし1112"/>
    <w:next w:val="a4"/>
    <w:uiPriority w:val="99"/>
    <w:semiHidden/>
    <w:unhideWhenUsed/>
    <w:rsid w:val="00BF0542"/>
  </w:style>
  <w:style w:type="numbering" w:customStyle="1" w:styleId="11123">
    <w:name w:val="无列表1112"/>
    <w:next w:val="a4"/>
    <w:semiHidden/>
    <w:rsid w:val="00BF0542"/>
  </w:style>
  <w:style w:type="numbering" w:customStyle="1" w:styleId="NoList2112">
    <w:name w:val="No List2112"/>
    <w:next w:val="a4"/>
    <w:semiHidden/>
    <w:rsid w:val="00BF0542"/>
  </w:style>
  <w:style w:type="numbering" w:customStyle="1" w:styleId="NoList3112">
    <w:name w:val="No List3112"/>
    <w:next w:val="a4"/>
    <w:uiPriority w:val="99"/>
    <w:semiHidden/>
    <w:rsid w:val="00BF0542"/>
  </w:style>
  <w:style w:type="numbering" w:customStyle="1" w:styleId="NoList11112">
    <w:name w:val="No List11112"/>
    <w:next w:val="a4"/>
    <w:uiPriority w:val="99"/>
    <w:semiHidden/>
    <w:unhideWhenUsed/>
    <w:rsid w:val="00BF0542"/>
  </w:style>
  <w:style w:type="numbering" w:customStyle="1" w:styleId="12120">
    <w:name w:val="無清單1212"/>
    <w:next w:val="a4"/>
    <w:uiPriority w:val="99"/>
    <w:semiHidden/>
    <w:unhideWhenUsed/>
    <w:rsid w:val="00BF0542"/>
  </w:style>
  <w:style w:type="numbering" w:customStyle="1" w:styleId="111120">
    <w:name w:val="無清單11112"/>
    <w:next w:val="a4"/>
    <w:uiPriority w:val="99"/>
    <w:semiHidden/>
    <w:unhideWhenUsed/>
    <w:rsid w:val="00BF0542"/>
  </w:style>
  <w:style w:type="numbering" w:customStyle="1" w:styleId="NoList52">
    <w:name w:val="No List52"/>
    <w:next w:val="a4"/>
    <w:uiPriority w:val="99"/>
    <w:semiHidden/>
    <w:unhideWhenUsed/>
    <w:rsid w:val="00BF0542"/>
  </w:style>
  <w:style w:type="numbering" w:customStyle="1" w:styleId="NoList132">
    <w:name w:val="No List132"/>
    <w:next w:val="a4"/>
    <w:uiPriority w:val="99"/>
    <w:semiHidden/>
    <w:unhideWhenUsed/>
    <w:rsid w:val="00BF0542"/>
  </w:style>
  <w:style w:type="numbering" w:customStyle="1" w:styleId="1223">
    <w:name w:val="リストなし122"/>
    <w:next w:val="a4"/>
    <w:uiPriority w:val="99"/>
    <w:semiHidden/>
    <w:unhideWhenUsed/>
    <w:rsid w:val="00BF0542"/>
  </w:style>
  <w:style w:type="numbering" w:customStyle="1" w:styleId="1224">
    <w:name w:val="无列表122"/>
    <w:next w:val="a4"/>
    <w:semiHidden/>
    <w:rsid w:val="00BF0542"/>
  </w:style>
  <w:style w:type="numbering" w:customStyle="1" w:styleId="NoList222">
    <w:name w:val="No List222"/>
    <w:next w:val="a4"/>
    <w:semiHidden/>
    <w:rsid w:val="00BF0542"/>
  </w:style>
  <w:style w:type="numbering" w:customStyle="1" w:styleId="NoList322">
    <w:name w:val="No List322"/>
    <w:next w:val="a4"/>
    <w:uiPriority w:val="99"/>
    <w:semiHidden/>
    <w:rsid w:val="00BF0542"/>
  </w:style>
  <w:style w:type="numbering" w:customStyle="1" w:styleId="NoList1122">
    <w:name w:val="No List1122"/>
    <w:next w:val="a4"/>
    <w:uiPriority w:val="99"/>
    <w:semiHidden/>
    <w:unhideWhenUsed/>
    <w:rsid w:val="00BF0542"/>
  </w:style>
  <w:style w:type="numbering" w:customStyle="1" w:styleId="1320">
    <w:name w:val="無清單132"/>
    <w:next w:val="a4"/>
    <w:uiPriority w:val="99"/>
    <w:semiHidden/>
    <w:unhideWhenUsed/>
    <w:rsid w:val="00BF0542"/>
  </w:style>
  <w:style w:type="numbering" w:customStyle="1" w:styleId="11220">
    <w:name w:val="無清單1122"/>
    <w:next w:val="a4"/>
    <w:uiPriority w:val="99"/>
    <w:semiHidden/>
    <w:unhideWhenUsed/>
    <w:rsid w:val="00BF0542"/>
  </w:style>
  <w:style w:type="numbering" w:customStyle="1" w:styleId="2120">
    <w:name w:val="无列表212"/>
    <w:next w:val="a4"/>
    <w:uiPriority w:val="99"/>
    <w:semiHidden/>
    <w:unhideWhenUsed/>
    <w:rsid w:val="00BF0542"/>
  </w:style>
  <w:style w:type="numbering" w:customStyle="1" w:styleId="NoList11122">
    <w:name w:val="No List11122"/>
    <w:next w:val="a4"/>
    <w:uiPriority w:val="99"/>
    <w:semiHidden/>
    <w:unhideWhenUsed/>
    <w:rsid w:val="00BF0542"/>
  </w:style>
  <w:style w:type="numbering" w:customStyle="1" w:styleId="NoList15">
    <w:name w:val="No List15"/>
    <w:next w:val="a4"/>
    <w:uiPriority w:val="99"/>
    <w:semiHidden/>
    <w:unhideWhenUsed/>
    <w:rsid w:val="00BF0542"/>
  </w:style>
  <w:style w:type="numbering" w:customStyle="1" w:styleId="142">
    <w:name w:val="リストなし14"/>
    <w:next w:val="a4"/>
    <w:uiPriority w:val="99"/>
    <w:semiHidden/>
    <w:unhideWhenUsed/>
    <w:rsid w:val="00BF0542"/>
  </w:style>
  <w:style w:type="numbering" w:customStyle="1" w:styleId="143">
    <w:name w:val="无列表14"/>
    <w:next w:val="a4"/>
    <w:semiHidden/>
    <w:rsid w:val="00BF0542"/>
  </w:style>
  <w:style w:type="numbering" w:customStyle="1" w:styleId="NoList24">
    <w:name w:val="No List24"/>
    <w:next w:val="a4"/>
    <w:semiHidden/>
    <w:rsid w:val="00BF0542"/>
  </w:style>
  <w:style w:type="numbering" w:customStyle="1" w:styleId="NoList34">
    <w:name w:val="No List34"/>
    <w:next w:val="a4"/>
    <w:uiPriority w:val="99"/>
    <w:semiHidden/>
    <w:rsid w:val="00BF0542"/>
  </w:style>
  <w:style w:type="numbering" w:customStyle="1" w:styleId="NoList115">
    <w:name w:val="No List115"/>
    <w:next w:val="a4"/>
    <w:uiPriority w:val="99"/>
    <w:semiHidden/>
    <w:unhideWhenUsed/>
    <w:rsid w:val="00BF0542"/>
  </w:style>
  <w:style w:type="numbering" w:customStyle="1" w:styleId="150">
    <w:name w:val="無清單15"/>
    <w:next w:val="a4"/>
    <w:uiPriority w:val="99"/>
    <w:semiHidden/>
    <w:unhideWhenUsed/>
    <w:rsid w:val="00BF0542"/>
  </w:style>
  <w:style w:type="numbering" w:customStyle="1" w:styleId="1140">
    <w:name w:val="無清單114"/>
    <w:next w:val="a4"/>
    <w:uiPriority w:val="99"/>
    <w:semiHidden/>
    <w:unhideWhenUsed/>
    <w:rsid w:val="00BF0542"/>
  </w:style>
  <w:style w:type="numbering" w:customStyle="1" w:styleId="NoList43">
    <w:name w:val="No List43"/>
    <w:next w:val="a4"/>
    <w:uiPriority w:val="99"/>
    <w:semiHidden/>
    <w:unhideWhenUsed/>
    <w:rsid w:val="00BF0542"/>
  </w:style>
  <w:style w:type="numbering" w:customStyle="1" w:styleId="NoList124">
    <w:name w:val="No List124"/>
    <w:next w:val="a4"/>
    <w:uiPriority w:val="99"/>
    <w:semiHidden/>
    <w:unhideWhenUsed/>
    <w:rsid w:val="00BF0542"/>
  </w:style>
  <w:style w:type="numbering" w:customStyle="1" w:styleId="1141">
    <w:name w:val="リストなし114"/>
    <w:next w:val="a4"/>
    <w:uiPriority w:val="99"/>
    <w:semiHidden/>
    <w:unhideWhenUsed/>
    <w:rsid w:val="00BF0542"/>
  </w:style>
  <w:style w:type="numbering" w:customStyle="1" w:styleId="1142">
    <w:name w:val="无列表114"/>
    <w:next w:val="a4"/>
    <w:semiHidden/>
    <w:rsid w:val="00BF0542"/>
  </w:style>
  <w:style w:type="numbering" w:customStyle="1" w:styleId="NoList214">
    <w:name w:val="No List214"/>
    <w:next w:val="a4"/>
    <w:semiHidden/>
    <w:rsid w:val="00BF0542"/>
  </w:style>
  <w:style w:type="numbering" w:customStyle="1" w:styleId="NoList314">
    <w:name w:val="No List314"/>
    <w:next w:val="a4"/>
    <w:uiPriority w:val="99"/>
    <w:semiHidden/>
    <w:rsid w:val="00BF0542"/>
  </w:style>
  <w:style w:type="numbering" w:customStyle="1" w:styleId="NoList1114">
    <w:name w:val="No List1114"/>
    <w:next w:val="a4"/>
    <w:uiPriority w:val="99"/>
    <w:semiHidden/>
    <w:unhideWhenUsed/>
    <w:rsid w:val="00BF0542"/>
  </w:style>
  <w:style w:type="numbering" w:customStyle="1" w:styleId="1240">
    <w:name w:val="無清單124"/>
    <w:next w:val="a4"/>
    <w:uiPriority w:val="99"/>
    <w:semiHidden/>
    <w:unhideWhenUsed/>
    <w:rsid w:val="00BF0542"/>
  </w:style>
  <w:style w:type="numbering" w:customStyle="1" w:styleId="1114">
    <w:name w:val="無清單1114"/>
    <w:next w:val="a4"/>
    <w:uiPriority w:val="99"/>
    <w:semiHidden/>
    <w:unhideWhenUsed/>
    <w:rsid w:val="00BF0542"/>
  </w:style>
  <w:style w:type="numbering" w:customStyle="1" w:styleId="230">
    <w:name w:val="无列表23"/>
    <w:next w:val="a4"/>
    <w:uiPriority w:val="99"/>
    <w:semiHidden/>
    <w:unhideWhenUsed/>
    <w:rsid w:val="00BF0542"/>
  </w:style>
  <w:style w:type="numbering" w:customStyle="1" w:styleId="NoList1213">
    <w:name w:val="No List1213"/>
    <w:next w:val="a4"/>
    <w:uiPriority w:val="99"/>
    <w:semiHidden/>
    <w:unhideWhenUsed/>
    <w:rsid w:val="00BF0542"/>
  </w:style>
  <w:style w:type="numbering" w:customStyle="1" w:styleId="11132">
    <w:name w:val="リストなし1113"/>
    <w:next w:val="a4"/>
    <w:uiPriority w:val="99"/>
    <w:semiHidden/>
    <w:unhideWhenUsed/>
    <w:rsid w:val="00BF0542"/>
  </w:style>
  <w:style w:type="numbering" w:customStyle="1" w:styleId="11133">
    <w:name w:val="无列表1113"/>
    <w:next w:val="a4"/>
    <w:semiHidden/>
    <w:rsid w:val="00BF0542"/>
  </w:style>
  <w:style w:type="numbering" w:customStyle="1" w:styleId="NoList2113">
    <w:name w:val="No List2113"/>
    <w:next w:val="a4"/>
    <w:semiHidden/>
    <w:rsid w:val="00BF0542"/>
  </w:style>
  <w:style w:type="numbering" w:customStyle="1" w:styleId="NoList3113">
    <w:name w:val="No List3113"/>
    <w:next w:val="a4"/>
    <w:uiPriority w:val="99"/>
    <w:semiHidden/>
    <w:rsid w:val="00BF0542"/>
  </w:style>
  <w:style w:type="numbering" w:customStyle="1" w:styleId="NoList11113">
    <w:name w:val="No List11113"/>
    <w:next w:val="a4"/>
    <w:uiPriority w:val="99"/>
    <w:semiHidden/>
    <w:unhideWhenUsed/>
    <w:rsid w:val="00BF0542"/>
  </w:style>
  <w:style w:type="numbering" w:customStyle="1" w:styleId="12130">
    <w:name w:val="無清單1213"/>
    <w:next w:val="a4"/>
    <w:uiPriority w:val="99"/>
    <w:semiHidden/>
    <w:unhideWhenUsed/>
    <w:rsid w:val="00BF0542"/>
  </w:style>
  <w:style w:type="numbering" w:customStyle="1" w:styleId="11113">
    <w:name w:val="無清單11113"/>
    <w:next w:val="a4"/>
    <w:uiPriority w:val="99"/>
    <w:semiHidden/>
    <w:unhideWhenUsed/>
    <w:rsid w:val="00BF0542"/>
  </w:style>
  <w:style w:type="numbering" w:customStyle="1" w:styleId="NoList53">
    <w:name w:val="No List53"/>
    <w:next w:val="a4"/>
    <w:uiPriority w:val="99"/>
    <w:semiHidden/>
    <w:unhideWhenUsed/>
    <w:rsid w:val="00BF0542"/>
  </w:style>
  <w:style w:type="numbering" w:customStyle="1" w:styleId="NoList133">
    <w:name w:val="No List133"/>
    <w:next w:val="a4"/>
    <w:uiPriority w:val="99"/>
    <w:semiHidden/>
    <w:unhideWhenUsed/>
    <w:rsid w:val="00BF0542"/>
  </w:style>
  <w:style w:type="numbering" w:customStyle="1" w:styleId="1232">
    <w:name w:val="リストなし123"/>
    <w:next w:val="a4"/>
    <w:uiPriority w:val="99"/>
    <w:semiHidden/>
    <w:unhideWhenUsed/>
    <w:rsid w:val="00BF0542"/>
  </w:style>
  <w:style w:type="numbering" w:customStyle="1" w:styleId="1233">
    <w:name w:val="无列表123"/>
    <w:next w:val="a4"/>
    <w:semiHidden/>
    <w:rsid w:val="00BF0542"/>
  </w:style>
  <w:style w:type="numbering" w:customStyle="1" w:styleId="NoList223">
    <w:name w:val="No List223"/>
    <w:next w:val="a4"/>
    <w:semiHidden/>
    <w:rsid w:val="00BF0542"/>
  </w:style>
  <w:style w:type="numbering" w:customStyle="1" w:styleId="NoList323">
    <w:name w:val="No List323"/>
    <w:next w:val="a4"/>
    <w:uiPriority w:val="99"/>
    <w:semiHidden/>
    <w:rsid w:val="00BF0542"/>
  </w:style>
  <w:style w:type="numbering" w:customStyle="1" w:styleId="NoList1123">
    <w:name w:val="No List1123"/>
    <w:next w:val="a4"/>
    <w:uiPriority w:val="99"/>
    <w:semiHidden/>
    <w:unhideWhenUsed/>
    <w:rsid w:val="00BF0542"/>
  </w:style>
  <w:style w:type="numbering" w:customStyle="1" w:styleId="1330">
    <w:name w:val="無清單133"/>
    <w:next w:val="a4"/>
    <w:uiPriority w:val="99"/>
    <w:semiHidden/>
    <w:unhideWhenUsed/>
    <w:rsid w:val="00BF0542"/>
  </w:style>
  <w:style w:type="numbering" w:customStyle="1" w:styleId="11230">
    <w:name w:val="無清單1123"/>
    <w:next w:val="a4"/>
    <w:uiPriority w:val="99"/>
    <w:semiHidden/>
    <w:unhideWhenUsed/>
    <w:rsid w:val="00BF0542"/>
  </w:style>
  <w:style w:type="numbering" w:customStyle="1" w:styleId="213">
    <w:name w:val="无列表213"/>
    <w:next w:val="a4"/>
    <w:uiPriority w:val="99"/>
    <w:semiHidden/>
    <w:unhideWhenUsed/>
    <w:rsid w:val="00BF0542"/>
  </w:style>
  <w:style w:type="numbering" w:customStyle="1" w:styleId="NoList1222">
    <w:name w:val="No List1222"/>
    <w:next w:val="a4"/>
    <w:uiPriority w:val="99"/>
    <w:semiHidden/>
    <w:unhideWhenUsed/>
    <w:rsid w:val="00BF0542"/>
  </w:style>
  <w:style w:type="numbering" w:customStyle="1" w:styleId="11221">
    <w:name w:val="リストなし1122"/>
    <w:next w:val="a4"/>
    <w:uiPriority w:val="99"/>
    <w:semiHidden/>
    <w:unhideWhenUsed/>
    <w:rsid w:val="00BF0542"/>
  </w:style>
  <w:style w:type="numbering" w:customStyle="1" w:styleId="11222">
    <w:name w:val="无列表1122"/>
    <w:next w:val="a4"/>
    <w:semiHidden/>
    <w:rsid w:val="00BF0542"/>
  </w:style>
  <w:style w:type="numbering" w:customStyle="1" w:styleId="NoList2122">
    <w:name w:val="No List2122"/>
    <w:next w:val="a4"/>
    <w:semiHidden/>
    <w:rsid w:val="00BF0542"/>
  </w:style>
  <w:style w:type="numbering" w:customStyle="1" w:styleId="NoList3122">
    <w:name w:val="No List3122"/>
    <w:next w:val="a4"/>
    <w:uiPriority w:val="99"/>
    <w:semiHidden/>
    <w:rsid w:val="00BF0542"/>
  </w:style>
  <w:style w:type="numbering" w:customStyle="1" w:styleId="NoList11123">
    <w:name w:val="No List11123"/>
    <w:next w:val="a4"/>
    <w:uiPriority w:val="99"/>
    <w:semiHidden/>
    <w:unhideWhenUsed/>
    <w:rsid w:val="00BF0542"/>
  </w:style>
  <w:style w:type="numbering" w:customStyle="1" w:styleId="12220">
    <w:name w:val="無清單1222"/>
    <w:next w:val="a4"/>
    <w:uiPriority w:val="99"/>
    <w:semiHidden/>
    <w:unhideWhenUsed/>
    <w:rsid w:val="00BF0542"/>
  </w:style>
  <w:style w:type="numbering" w:customStyle="1" w:styleId="111220">
    <w:name w:val="無清單11122"/>
    <w:next w:val="a4"/>
    <w:uiPriority w:val="99"/>
    <w:semiHidden/>
    <w:unhideWhenUsed/>
    <w:rsid w:val="00BF0542"/>
  </w:style>
  <w:style w:type="table" w:customStyle="1" w:styleId="TableGrid1121">
    <w:name w:val="Table Grid1121"/>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3"/>
    <w:uiPriority w:val="39"/>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BF0542"/>
  </w:style>
  <w:style w:type="numbering" w:customStyle="1" w:styleId="151">
    <w:name w:val="リストなし15"/>
    <w:next w:val="a4"/>
    <w:uiPriority w:val="99"/>
    <w:semiHidden/>
    <w:unhideWhenUsed/>
    <w:rsid w:val="00BF0542"/>
  </w:style>
  <w:style w:type="table" w:customStyle="1" w:styleId="TableGrid15">
    <w:name w:val="Table Grid15"/>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0542"/>
  </w:style>
  <w:style w:type="table" w:customStyle="1" w:styleId="350">
    <w:name w:val="网格型3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0542"/>
  </w:style>
  <w:style w:type="numbering" w:customStyle="1" w:styleId="NoList35">
    <w:name w:val="No List35"/>
    <w:next w:val="a4"/>
    <w:uiPriority w:val="99"/>
    <w:semiHidden/>
    <w:rsid w:val="00BF0542"/>
  </w:style>
  <w:style w:type="table" w:customStyle="1" w:styleId="TableGrid45">
    <w:name w:val="Table Grid45"/>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0542"/>
  </w:style>
  <w:style w:type="numbering" w:customStyle="1" w:styleId="161">
    <w:name w:val="無清單16"/>
    <w:next w:val="a4"/>
    <w:uiPriority w:val="99"/>
    <w:semiHidden/>
    <w:unhideWhenUsed/>
    <w:rsid w:val="00BF0542"/>
  </w:style>
  <w:style w:type="numbering" w:customStyle="1" w:styleId="1150">
    <w:name w:val="無清單115"/>
    <w:next w:val="a4"/>
    <w:uiPriority w:val="99"/>
    <w:semiHidden/>
    <w:unhideWhenUsed/>
    <w:rsid w:val="00BF0542"/>
  </w:style>
  <w:style w:type="table" w:customStyle="1" w:styleId="153">
    <w:name w:val="表格格線15"/>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0542"/>
  </w:style>
  <w:style w:type="numbering" w:customStyle="1" w:styleId="240">
    <w:name w:val="无列表24"/>
    <w:next w:val="a4"/>
    <w:uiPriority w:val="99"/>
    <w:semiHidden/>
    <w:unhideWhenUsed/>
    <w:rsid w:val="00BF0542"/>
  </w:style>
  <w:style w:type="numbering" w:customStyle="1" w:styleId="NoList125">
    <w:name w:val="No List125"/>
    <w:next w:val="a4"/>
    <w:uiPriority w:val="99"/>
    <w:semiHidden/>
    <w:unhideWhenUsed/>
    <w:rsid w:val="00BF0542"/>
  </w:style>
  <w:style w:type="numbering" w:customStyle="1" w:styleId="1151">
    <w:name w:val="リストなし115"/>
    <w:next w:val="a4"/>
    <w:uiPriority w:val="99"/>
    <w:semiHidden/>
    <w:unhideWhenUsed/>
    <w:rsid w:val="00BF0542"/>
  </w:style>
  <w:style w:type="numbering" w:customStyle="1" w:styleId="1152">
    <w:name w:val="无列表115"/>
    <w:next w:val="a4"/>
    <w:semiHidden/>
    <w:rsid w:val="00BF0542"/>
  </w:style>
  <w:style w:type="numbering" w:customStyle="1" w:styleId="NoList215">
    <w:name w:val="No List215"/>
    <w:next w:val="a4"/>
    <w:semiHidden/>
    <w:rsid w:val="00BF0542"/>
  </w:style>
  <w:style w:type="numbering" w:customStyle="1" w:styleId="NoList315">
    <w:name w:val="No List315"/>
    <w:next w:val="a4"/>
    <w:uiPriority w:val="99"/>
    <w:semiHidden/>
    <w:rsid w:val="00BF0542"/>
  </w:style>
  <w:style w:type="numbering" w:customStyle="1" w:styleId="1250">
    <w:name w:val="無清單125"/>
    <w:next w:val="a4"/>
    <w:uiPriority w:val="99"/>
    <w:semiHidden/>
    <w:unhideWhenUsed/>
    <w:rsid w:val="00BF0542"/>
  </w:style>
  <w:style w:type="numbering" w:customStyle="1" w:styleId="1115">
    <w:name w:val="無清單1115"/>
    <w:next w:val="a4"/>
    <w:uiPriority w:val="99"/>
    <w:semiHidden/>
    <w:unhideWhenUsed/>
    <w:rsid w:val="00BF0542"/>
  </w:style>
  <w:style w:type="table" w:customStyle="1" w:styleId="TableGrid114">
    <w:name w:val="Table Grid114"/>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0542"/>
  </w:style>
  <w:style w:type="numbering" w:customStyle="1" w:styleId="NoList1124">
    <w:name w:val="No List1124"/>
    <w:next w:val="a4"/>
    <w:uiPriority w:val="99"/>
    <w:semiHidden/>
    <w:unhideWhenUsed/>
    <w:rsid w:val="00BF0542"/>
  </w:style>
  <w:style w:type="table" w:customStyle="1" w:styleId="TableGrid53">
    <w:name w:val="Table Grid5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BF0542"/>
  </w:style>
  <w:style w:type="numbering" w:customStyle="1" w:styleId="11140">
    <w:name w:val="リストなし1114"/>
    <w:next w:val="a4"/>
    <w:uiPriority w:val="99"/>
    <w:semiHidden/>
    <w:unhideWhenUsed/>
    <w:rsid w:val="00BF0542"/>
  </w:style>
  <w:style w:type="numbering" w:customStyle="1" w:styleId="11141">
    <w:name w:val="无列表1114"/>
    <w:next w:val="a4"/>
    <w:semiHidden/>
    <w:rsid w:val="00BF0542"/>
  </w:style>
  <w:style w:type="numbering" w:customStyle="1" w:styleId="NoList2114">
    <w:name w:val="No List2114"/>
    <w:next w:val="a4"/>
    <w:semiHidden/>
    <w:rsid w:val="00BF0542"/>
  </w:style>
  <w:style w:type="numbering" w:customStyle="1" w:styleId="NoList3114">
    <w:name w:val="No List3114"/>
    <w:next w:val="a4"/>
    <w:uiPriority w:val="99"/>
    <w:semiHidden/>
    <w:rsid w:val="00BF0542"/>
  </w:style>
  <w:style w:type="numbering" w:customStyle="1" w:styleId="NoList11114">
    <w:name w:val="No List11114"/>
    <w:next w:val="a4"/>
    <w:uiPriority w:val="99"/>
    <w:semiHidden/>
    <w:unhideWhenUsed/>
    <w:rsid w:val="00BF0542"/>
  </w:style>
  <w:style w:type="numbering" w:customStyle="1" w:styleId="12140">
    <w:name w:val="無清單1214"/>
    <w:next w:val="a4"/>
    <w:uiPriority w:val="99"/>
    <w:semiHidden/>
    <w:unhideWhenUsed/>
    <w:rsid w:val="00BF0542"/>
  </w:style>
  <w:style w:type="numbering" w:customStyle="1" w:styleId="111140">
    <w:name w:val="無清單11114"/>
    <w:next w:val="a4"/>
    <w:uiPriority w:val="99"/>
    <w:semiHidden/>
    <w:unhideWhenUsed/>
    <w:rsid w:val="00BF0542"/>
  </w:style>
  <w:style w:type="numbering" w:customStyle="1" w:styleId="NoList54">
    <w:name w:val="No List54"/>
    <w:next w:val="a4"/>
    <w:uiPriority w:val="99"/>
    <w:semiHidden/>
    <w:unhideWhenUsed/>
    <w:rsid w:val="00BF0542"/>
  </w:style>
  <w:style w:type="table" w:customStyle="1" w:styleId="TableGrid63">
    <w:name w:val="Table Grid6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BF0542"/>
  </w:style>
  <w:style w:type="numbering" w:customStyle="1" w:styleId="1241">
    <w:name w:val="リストなし124"/>
    <w:next w:val="a4"/>
    <w:uiPriority w:val="99"/>
    <w:semiHidden/>
    <w:unhideWhenUsed/>
    <w:rsid w:val="00BF0542"/>
  </w:style>
  <w:style w:type="table" w:customStyle="1" w:styleId="TableGrid123">
    <w:name w:val="Table Grid123"/>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0542"/>
  </w:style>
  <w:style w:type="table" w:customStyle="1" w:styleId="323">
    <w:name w:val="网格型3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0542"/>
  </w:style>
  <w:style w:type="numbering" w:customStyle="1" w:styleId="NoList324">
    <w:name w:val="No List324"/>
    <w:next w:val="a4"/>
    <w:uiPriority w:val="99"/>
    <w:semiHidden/>
    <w:rsid w:val="00BF0542"/>
  </w:style>
  <w:style w:type="table" w:customStyle="1" w:styleId="TableGrid423">
    <w:name w:val="Table Grid42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BF0542"/>
  </w:style>
  <w:style w:type="numbering" w:customStyle="1" w:styleId="1124">
    <w:name w:val="無清單1124"/>
    <w:next w:val="a4"/>
    <w:uiPriority w:val="99"/>
    <w:semiHidden/>
    <w:unhideWhenUsed/>
    <w:rsid w:val="00BF0542"/>
  </w:style>
  <w:style w:type="table" w:customStyle="1" w:styleId="1234">
    <w:name w:val="表格格線12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0542"/>
  </w:style>
  <w:style w:type="numbering" w:customStyle="1" w:styleId="NoList1223">
    <w:name w:val="No List1223"/>
    <w:next w:val="a4"/>
    <w:uiPriority w:val="99"/>
    <w:semiHidden/>
    <w:unhideWhenUsed/>
    <w:rsid w:val="00BF0542"/>
  </w:style>
  <w:style w:type="numbering" w:customStyle="1" w:styleId="11231">
    <w:name w:val="リストなし1123"/>
    <w:next w:val="a4"/>
    <w:uiPriority w:val="99"/>
    <w:semiHidden/>
    <w:unhideWhenUsed/>
    <w:rsid w:val="00BF0542"/>
  </w:style>
  <w:style w:type="numbering" w:customStyle="1" w:styleId="11232">
    <w:name w:val="无列表1123"/>
    <w:next w:val="a4"/>
    <w:semiHidden/>
    <w:rsid w:val="00BF0542"/>
  </w:style>
  <w:style w:type="numbering" w:customStyle="1" w:styleId="NoList2123">
    <w:name w:val="No List2123"/>
    <w:next w:val="a4"/>
    <w:semiHidden/>
    <w:rsid w:val="00BF0542"/>
  </w:style>
  <w:style w:type="numbering" w:customStyle="1" w:styleId="NoList3123">
    <w:name w:val="No List3123"/>
    <w:next w:val="a4"/>
    <w:uiPriority w:val="99"/>
    <w:semiHidden/>
    <w:rsid w:val="00BF0542"/>
  </w:style>
  <w:style w:type="numbering" w:customStyle="1" w:styleId="NoList11124">
    <w:name w:val="No List11124"/>
    <w:next w:val="a4"/>
    <w:uiPriority w:val="99"/>
    <w:semiHidden/>
    <w:unhideWhenUsed/>
    <w:rsid w:val="00BF0542"/>
  </w:style>
  <w:style w:type="numbering" w:customStyle="1" w:styleId="12230">
    <w:name w:val="無清單1223"/>
    <w:next w:val="a4"/>
    <w:uiPriority w:val="99"/>
    <w:semiHidden/>
    <w:unhideWhenUsed/>
    <w:rsid w:val="00BF0542"/>
  </w:style>
  <w:style w:type="numbering" w:customStyle="1" w:styleId="111230">
    <w:name w:val="無清單11123"/>
    <w:next w:val="a4"/>
    <w:uiPriority w:val="99"/>
    <w:semiHidden/>
    <w:unhideWhenUsed/>
    <w:rsid w:val="00BF0542"/>
  </w:style>
  <w:style w:type="table" w:customStyle="1" w:styleId="117">
    <w:name w:val="网格型1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0542"/>
  </w:style>
  <w:style w:type="table" w:customStyle="1" w:styleId="215">
    <w:name w:val="网格型2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BF0542"/>
  </w:style>
  <w:style w:type="numbering" w:customStyle="1" w:styleId="NoList1132">
    <w:name w:val="No List1132"/>
    <w:next w:val="a4"/>
    <w:uiPriority w:val="99"/>
    <w:semiHidden/>
    <w:unhideWhenUsed/>
    <w:rsid w:val="00BF0542"/>
  </w:style>
  <w:style w:type="numbering" w:customStyle="1" w:styleId="NoList412">
    <w:name w:val="No List412"/>
    <w:next w:val="a4"/>
    <w:uiPriority w:val="99"/>
    <w:semiHidden/>
    <w:unhideWhenUsed/>
    <w:rsid w:val="00BF0542"/>
  </w:style>
  <w:style w:type="table" w:customStyle="1" w:styleId="TableGrid1122">
    <w:name w:val="Table Grid112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0542"/>
  </w:style>
  <w:style w:type="numbering" w:customStyle="1" w:styleId="NoList12112">
    <w:name w:val="No List12112"/>
    <w:next w:val="a4"/>
    <w:uiPriority w:val="99"/>
    <w:semiHidden/>
    <w:unhideWhenUsed/>
    <w:rsid w:val="00BF0542"/>
  </w:style>
  <w:style w:type="numbering" w:customStyle="1" w:styleId="111121">
    <w:name w:val="リストなし11112"/>
    <w:next w:val="a4"/>
    <w:uiPriority w:val="99"/>
    <w:semiHidden/>
    <w:unhideWhenUsed/>
    <w:rsid w:val="00BF0542"/>
  </w:style>
  <w:style w:type="numbering" w:customStyle="1" w:styleId="111122">
    <w:name w:val="无列表11112"/>
    <w:next w:val="a4"/>
    <w:semiHidden/>
    <w:rsid w:val="00BF0542"/>
  </w:style>
  <w:style w:type="numbering" w:customStyle="1" w:styleId="NoList21112">
    <w:name w:val="No List21112"/>
    <w:next w:val="a4"/>
    <w:semiHidden/>
    <w:rsid w:val="00BF0542"/>
  </w:style>
  <w:style w:type="numbering" w:customStyle="1" w:styleId="NoList31112">
    <w:name w:val="No List31112"/>
    <w:next w:val="a4"/>
    <w:uiPriority w:val="99"/>
    <w:semiHidden/>
    <w:rsid w:val="00BF0542"/>
  </w:style>
  <w:style w:type="numbering" w:customStyle="1" w:styleId="NoList111112">
    <w:name w:val="No List111112"/>
    <w:next w:val="a4"/>
    <w:uiPriority w:val="99"/>
    <w:semiHidden/>
    <w:unhideWhenUsed/>
    <w:rsid w:val="00BF0542"/>
  </w:style>
  <w:style w:type="numbering" w:customStyle="1" w:styleId="121120">
    <w:name w:val="無清單12112"/>
    <w:next w:val="a4"/>
    <w:uiPriority w:val="99"/>
    <w:semiHidden/>
    <w:unhideWhenUsed/>
    <w:rsid w:val="00BF0542"/>
  </w:style>
  <w:style w:type="numbering" w:customStyle="1" w:styleId="1111120">
    <w:name w:val="無清單111112"/>
    <w:next w:val="a4"/>
    <w:uiPriority w:val="99"/>
    <w:semiHidden/>
    <w:unhideWhenUsed/>
    <w:rsid w:val="00BF0542"/>
  </w:style>
  <w:style w:type="numbering" w:customStyle="1" w:styleId="NoList1312">
    <w:name w:val="No List1312"/>
    <w:next w:val="a4"/>
    <w:uiPriority w:val="99"/>
    <w:semiHidden/>
    <w:unhideWhenUsed/>
    <w:rsid w:val="00BF0542"/>
  </w:style>
  <w:style w:type="numbering" w:customStyle="1" w:styleId="12121">
    <w:name w:val="リストなし1212"/>
    <w:next w:val="a4"/>
    <w:uiPriority w:val="99"/>
    <w:semiHidden/>
    <w:unhideWhenUsed/>
    <w:rsid w:val="00BF0542"/>
  </w:style>
  <w:style w:type="numbering" w:customStyle="1" w:styleId="12122">
    <w:name w:val="无列表1212"/>
    <w:next w:val="a4"/>
    <w:semiHidden/>
    <w:rsid w:val="00BF0542"/>
  </w:style>
  <w:style w:type="numbering" w:customStyle="1" w:styleId="NoList2212">
    <w:name w:val="No List2212"/>
    <w:next w:val="a4"/>
    <w:semiHidden/>
    <w:rsid w:val="00BF0542"/>
  </w:style>
  <w:style w:type="numbering" w:customStyle="1" w:styleId="NoList3212">
    <w:name w:val="No List3212"/>
    <w:next w:val="a4"/>
    <w:uiPriority w:val="99"/>
    <w:semiHidden/>
    <w:rsid w:val="00BF0542"/>
  </w:style>
  <w:style w:type="numbering" w:customStyle="1" w:styleId="NoList11212">
    <w:name w:val="No List11212"/>
    <w:next w:val="a4"/>
    <w:uiPriority w:val="99"/>
    <w:semiHidden/>
    <w:unhideWhenUsed/>
    <w:rsid w:val="00BF0542"/>
  </w:style>
  <w:style w:type="numbering" w:customStyle="1" w:styleId="13120">
    <w:name w:val="無清單1312"/>
    <w:next w:val="a4"/>
    <w:uiPriority w:val="99"/>
    <w:semiHidden/>
    <w:unhideWhenUsed/>
    <w:rsid w:val="00BF0542"/>
  </w:style>
  <w:style w:type="numbering" w:customStyle="1" w:styleId="112120">
    <w:name w:val="無清單11212"/>
    <w:next w:val="a4"/>
    <w:uiPriority w:val="99"/>
    <w:semiHidden/>
    <w:unhideWhenUsed/>
    <w:rsid w:val="00BF0542"/>
  </w:style>
  <w:style w:type="numbering" w:customStyle="1" w:styleId="2112">
    <w:name w:val="无列表2112"/>
    <w:next w:val="a4"/>
    <w:uiPriority w:val="99"/>
    <w:semiHidden/>
    <w:unhideWhenUsed/>
    <w:rsid w:val="00BF0542"/>
  </w:style>
  <w:style w:type="numbering" w:customStyle="1" w:styleId="NoList12212">
    <w:name w:val="No List12212"/>
    <w:next w:val="a4"/>
    <w:uiPriority w:val="99"/>
    <w:semiHidden/>
    <w:unhideWhenUsed/>
    <w:rsid w:val="00BF0542"/>
  </w:style>
  <w:style w:type="numbering" w:customStyle="1" w:styleId="112121">
    <w:name w:val="リストなし11212"/>
    <w:next w:val="a4"/>
    <w:uiPriority w:val="99"/>
    <w:semiHidden/>
    <w:unhideWhenUsed/>
    <w:rsid w:val="00BF0542"/>
  </w:style>
  <w:style w:type="numbering" w:customStyle="1" w:styleId="112122">
    <w:name w:val="无列表11212"/>
    <w:next w:val="a4"/>
    <w:semiHidden/>
    <w:rsid w:val="00BF0542"/>
  </w:style>
  <w:style w:type="numbering" w:customStyle="1" w:styleId="NoList21212">
    <w:name w:val="No List21212"/>
    <w:next w:val="a4"/>
    <w:semiHidden/>
    <w:rsid w:val="00BF0542"/>
  </w:style>
  <w:style w:type="numbering" w:customStyle="1" w:styleId="NoList31212">
    <w:name w:val="No List31212"/>
    <w:next w:val="a4"/>
    <w:uiPriority w:val="99"/>
    <w:semiHidden/>
    <w:rsid w:val="00BF0542"/>
  </w:style>
  <w:style w:type="numbering" w:customStyle="1" w:styleId="NoList111212">
    <w:name w:val="No List111212"/>
    <w:next w:val="a4"/>
    <w:uiPriority w:val="99"/>
    <w:semiHidden/>
    <w:unhideWhenUsed/>
    <w:rsid w:val="00BF0542"/>
  </w:style>
  <w:style w:type="numbering" w:customStyle="1" w:styleId="12212">
    <w:name w:val="無清單12212"/>
    <w:next w:val="a4"/>
    <w:uiPriority w:val="99"/>
    <w:semiHidden/>
    <w:unhideWhenUsed/>
    <w:rsid w:val="00BF0542"/>
  </w:style>
  <w:style w:type="numbering" w:customStyle="1" w:styleId="111212">
    <w:name w:val="無清單111212"/>
    <w:next w:val="a4"/>
    <w:uiPriority w:val="99"/>
    <w:semiHidden/>
    <w:unhideWhenUsed/>
    <w:rsid w:val="00BF0542"/>
  </w:style>
  <w:style w:type="character" w:customStyle="1" w:styleId="NumberedListChar">
    <w:name w:val="Numbered List Char"/>
    <w:basedOn w:val="a2"/>
    <w:link w:val="NumberedList"/>
    <w:uiPriority w:val="99"/>
    <w:rsid w:val="00BF0542"/>
    <w:rPr>
      <w:rFonts w:ascii="Times New Roman" w:eastAsia="MS Mincho" w:hAnsi="Times New Roman"/>
      <w:lang w:val="en-US" w:eastAsia="ja-JP"/>
    </w:rPr>
  </w:style>
  <w:style w:type="paragraph" w:customStyle="1" w:styleId="Doc-text2">
    <w:name w:val="Doc-text2"/>
    <w:basedOn w:val="a1"/>
    <w:link w:val="Doc-text2Char"/>
    <w:qFormat/>
    <w:rsid w:val="00BF054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F0542"/>
    <w:rPr>
      <w:rFonts w:ascii="Arial" w:eastAsia="MS Mincho" w:hAnsi="Arial" w:cs="Arial"/>
      <w:lang w:val="en-GB" w:eastAsia="ja-JP"/>
    </w:rPr>
  </w:style>
  <w:style w:type="character" w:customStyle="1" w:styleId="11Char">
    <w:name w:val="1.1 Char"/>
    <w:rsid w:val="00BF0542"/>
    <w:rPr>
      <w:rFonts w:ascii="Arial" w:eastAsia="MS Mincho" w:hAnsi="Arial"/>
      <w:b/>
      <w:bCs/>
      <w:sz w:val="24"/>
      <w:szCs w:val="26"/>
    </w:rPr>
  </w:style>
  <w:style w:type="paragraph" w:customStyle="1" w:styleId="MediumGrid21">
    <w:name w:val="Medium Grid 21"/>
    <w:uiPriority w:val="1"/>
    <w:qFormat/>
    <w:rsid w:val="00BF054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BF054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BF0542"/>
    <w:pPr>
      <w:numPr>
        <w:numId w:val="20"/>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3">
    <w:name w:val="Intense Reference"/>
    <w:qFormat/>
    <w:rsid w:val="00BF0542"/>
    <w:rPr>
      <w:b/>
      <w:bCs w:val="0"/>
      <w:smallCaps/>
      <w:color w:val="C0504D"/>
      <w:spacing w:val="5"/>
      <w:u w:val="single"/>
    </w:rPr>
  </w:style>
  <w:style w:type="paragraph" w:customStyle="1" w:styleId="Header-3gppTdoc">
    <w:name w:val="Header-3gpp Tdoc"/>
    <w:basedOn w:val="a6"/>
    <w:link w:val="Header-3gppTdocChar"/>
    <w:qFormat/>
    <w:rsid w:val="00BF054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BF0542"/>
    <w:rPr>
      <w:rFonts w:ascii="Arial" w:eastAsia="MS Mincho" w:hAnsi="Arial" w:cs="Arial"/>
      <w:b/>
      <w:sz w:val="24"/>
      <w:szCs w:val="24"/>
      <w:lang w:val="en-US" w:eastAsia="en-GB"/>
    </w:rPr>
  </w:style>
  <w:style w:type="numbering" w:customStyle="1" w:styleId="13111">
    <w:name w:val="无列表1311"/>
    <w:next w:val="a4"/>
    <w:semiHidden/>
    <w:rsid w:val="00BF0542"/>
  </w:style>
  <w:style w:type="numbering" w:customStyle="1" w:styleId="NoList4111">
    <w:name w:val="No List4111"/>
    <w:next w:val="a4"/>
    <w:uiPriority w:val="99"/>
    <w:semiHidden/>
    <w:unhideWhenUsed/>
    <w:rsid w:val="00BF0542"/>
  </w:style>
  <w:style w:type="numbering" w:customStyle="1" w:styleId="2211">
    <w:name w:val="无列表2211"/>
    <w:next w:val="a4"/>
    <w:uiPriority w:val="99"/>
    <w:semiHidden/>
    <w:unhideWhenUsed/>
    <w:rsid w:val="00BF0542"/>
  </w:style>
  <w:style w:type="numbering" w:customStyle="1" w:styleId="NoList121111">
    <w:name w:val="No List121111"/>
    <w:next w:val="a4"/>
    <w:uiPriority w:val="99"/>
    <w:semiHidden/>
    <w:unhideWhenUsed/>
    <w:rsid w:val="00BF0542"/>
  </w:style>
  <w:style w:type="numbering" w:customStyle="1" w:styleId="1111111">
    <w:name w:val="リストなし111111"/>
    <w:next w:val="a4"/>
    <w:uiPriority w:val="99"/>
    <w:semiHidden/>
    <w:unhideWhenUsed/>
    <w:rsid w:val="00BF0542"/>
  </w:style>
  <w:style w:type="numbering" w:customStyle="1" w:styleId="1111112">
    <w:name w:val="无列表111111"/>
    <w:next w:val="a4"/>
    <w:semiHidden/>
    <w:rsid w:val="00BF0542"/>
  </w:style>
  <w:style w:type="numbering" w:customStyle="1" w:styleId="NoList211111">
    <w:name w:val="No List211111"/>
    <w:next w:val="a4"/>
    <w:semiHidden/>
    <w:rsid w:val="00BF0542"/>
  </w:style>
  <w:style w:type="numbering" w:customStyle="1" w:styleId="NoList311111">
    <w:name w:val="No List311111"/>
    <w:next w:val="a4"/>
    <w:uiPriority w:val="99"/>
    <w:semiHidden/>
    <w:rsid w:val="00BF0542"/>
  </w:style>
  <w:style w:type="numbering" w:customStyle="1" w:styleId="NoList1111111">
    <w:name w:val="No List1111111"/>
    <w:next w:val="a4"/>
    <w:uiPriority w:val="99"/>
    <w:semiHidden/>
    <w:unhideWhenUsed/>
    <w:rsid w:val="00BF0542"/>
  </w:style>
  <w:style w:type="numbering" w:customStyle="1" w:styleId="121111">
    <w:name w:val="無清單121111"/>
    <w:next w:val="a4"/>
    <w:uiPriority w:val="99"/>
    <w:semiHidden/>
    <w:unhideWhenUsed/>
    <w:rsid w:val="00BF0542"/>
  </w:style>
  <w:style w:type="numbering" w:customStyle="1" w:styleId="11111110">
    <w:name w:val="無清單1111111"/>
    <w:next w:val="a4"/>
    <w:uiPriority w:val="99"/>
    <w:semiHidden/>
    <w:unhideWhenUsed/>
    <w:rsid w:val="00BF0542"/>
  </w:style>
  <w:style w:type="numbering" w:customStyle="1" w:styleId="NoList13111">
    <w:name w:val="No List13111"/>
    <w:next w:val="a4"/>
    <w:uiPriority w:val="99"/>
    <w:semiHidden/>
    <w:unhideWhenUsed/>
    <w:rsid w:val="00BF0542"/>
  </w:style>
  <w:style w:type="numbering" w:customStyle="1" w:styleId="121110">
    <w:name w:val="リストなし12111"/>
    <w:next w:val="a4"/>
    <w:uiPriority w:val="99"/>
    <w:semiHidden/>
    <w:unhideWhenUsed/>
    <w:rsid w:val="00BF0542"/>
  </w:style>
  <w:style w:type="numbering" w:customStyle="1" w:styleId="121112">
    <w:name w:val="无列表12111"/>
    <w:next w:val="a4"/>
    <w:semiHidden/>
    <w:rsid w:val="00BF0542"/>
  </w:style>
  <w:style w:type="numbering" w:customStyle="1" w:styleId="NoList22111">
    <w:name w:val="No List22111"/>
    <w:next w:val="a4"/>
    <w:semiHidden/>
    <w:rsid w:val="00BF0542"/>
  </w:style>
  <w:style w:type="numbering" w:customStyle="1" w:styleId="NoList32111">
    <w:name w:val="No List32111"/>
    <w:next w:val="a4"/>
    <w:uiPriority w:val="99"/>
    <w:semiHidden/>
    <w:rsid w:val="00BF0542"/>
  </w:style>
  <w:style w:type="numbering" w:customStyle="1" w:styleId="NoList112111">
    <w:name w:val="No List112111"/>
    <w:next w:val="a4"/>
    <w:uiPriority w:val="99"/>
    <w:semiHidden/>
    <w:unhideWhenUsed/>
    <w:rsid w:val="00BF0542"/>
  </w:style>
  <w:style w:type="numbering" w:customStyle="1" w:styleId="131110">
    <w:name w:val="無清單13111"/>
    <w:next w:val="a4"/>
    <w:uiPriority w:val="99"/>
    <w:semiHidden/>
    <w:unhideWhenUsed/>
    <w:rsid w:val="00BF0542"/>
  </w:style>
  <w:style w:type="numbering" w:customStyle="1" w:styleId="1121110">
    <w:name w:val="無清單112111"/>
    <w:next w:val="a4"/>
    <w:uiPriority w:val="99"/>
    <w:semiHidden/>
    <w:unhideWhenUsed/>
    <w:rsid w:val="00BF0542"/>
  </w:style>
  <w:style w:type="numbering" w:customStyle="1" w:styleId="21111">
    <w:name w:val="无列表21111"/>
    <w:next w:val="a4"/>
    <w:uiPriority w:val="99"/>
    <w:semiHidden/>
    <w:unhideWhenUsed/>
    <w:rsid w:val="00BF0542"/>
  </w:style>
  <w:style w:type="numbering" w:customStyle="1" w:styleId="NoList122111">
    <w:name w:val="No List122111"/>
    <w:next w:val="a4"/>
    <w:uiPriority w:val="99"/>
    <w:semiHidden/>
    <w:unhideWhenUsed/>
    <w:rsid w:val="00BF0542"/>
  </w:style>
  <w:style w:type="numbering" w:customStyle="1" w:styleId="1121111">
    <w:name w:val="リストなし112111"/>
    <w:next w:val="a4"/>
    <w:uiPriority w:val="99"/>
    <w:semiHidden/>
    <w:unhideWhenUsed/>
    <w:rsid w:val="00BF0542"/>
  </w:style>
  <w:style w:type="numbering" w:customStyle="1" w:styleId="1121112">
    <w:name w:val="无列表112111"/>
    <w:next w:val="a4"/>
    <w:semiHidden/>
    <w:rsid w:val="00BF0542"/>
  </w:style>
  <w:style w:type="numbering" w:customStyle="1" w:styleId="NoList212111">
    <w:name w:val="No List212111"/>
    <w:next w:val="a4"/>
    <w:semiHidden/>
    <w:rsid w:val="00BF0542"/>
  </w:style>
  <w:style w:type="numbering" w:customStyle="1" w:styleId="NoList312111">
    <w:name w:val="No List312111"/>
    <w:next w:val="a4"/>
    <w:uiPriority w:val="99"/>
    <w:semiHidden/>
    <w:rsid w:val="00BF0542"/>
  </w:style>
  <w:style w:type="numbering" w:customStyle="1" w:styleId="NoList1112111">
    <w:name w:val="No List1112111"/>
    <w:next w:val="a4"/>
    <w:uiPriority w:val="99"/>
    <w:semiHidden/>
    <w:unhideWhenUsed/>
    <w:rsid w:val="00BF0542"/>
  </w:style>
  <w:style w:type="numbering" w:customStyle="1" w:styleId="122111">
    <w:name w:val="無清單122111"/>
    <w:next w:val="a4"/>
    <w:uiPriority w:val="99"/>
    <w:semiHidden/>
    <w:unhideWhenUsed/>
    <w:rsid w:val="00BF0542"/>
  </w:style>
  <w:style w:type="numbering" w:customStyle="1" w:styleId="1112111">
    <w:name w:val="無清單1112111"/>
    <w:next w:val="a4"/>
    <w:uiPriority w:val="99"/>
    <w:semiHidden/>
    <w:unhideWhenUsed/>
    <w:rsid w:val="00BF0542"/>
  </w:style>
  <w:style w:type="numbering" w:customStyle="1" w:styleId="12210">
    <w:name w:val="无列表1221"/>
    <w:next w:val="a4"/>
    <w:semiHidden/>
    <w:rsid w:val="00BF0542"/>
  </w:style>
  <w:style w:type="character" w:customStyle="1" w:styleId="Char21">
    <w:name w:val="明显引用 Char2"/>
    <w:basedOn w:val="a2"/>
    <w:uiPriority w:val="30"/>
    <w:rsid w:val="00BF0542"/>
    <w:rPr>
      <w:rFonts w:ascii="Times New Roman" w:hAnsi="Times New Roman"/>
      <w:i/>
      <w:iCs/>
      <w:color w:val="4F81BD" w:themeColor="accent1"/>
      <w:lang w:val="en-GB" w:eastAsia="en-US"/>
    </w:rPr>
  </w:style>
  <w:style w:type="character" w:customStyle="1" w:styleId="CharChar35">
    <w:name w:val="Char Char35"/>
    <w:semiHidden/>
    <w:rsid w:val="00BF0542"/>
    <w:rPr>
      <w:rFonts w:ascii="Arial" w:hAnsi="Arial"/>
      <w:sz w:val="28"/>
      <w:lang w:val="en-GB" w:eastAsia="ko-KR" w:bidi="ar-SA"/>
    </w:rPr>
  </w:style>
  <w:style w:type="table" w:customStyle="1" w:styleId="TableGrid131">
    <w:name w:val="Table Grid13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BF0542"/>
    <w:rPr>
      <w:rFonts w:ascii="Times New Roman" w:hAnsi="Times New Roman" w:cs="Times New Roman" w:hint="default"/>
      <w:i/>
      <w:iCs/>
      <w:color w:val="4F81BD"/>
      <w:lang w:val="en-GB" w:eastAsia="en-US"/>
    </w:rPr>
  </w:style>
  <w:style w:type="paragraph" w:customStyle="1" w:styleId="1f5">
    <w:name w:val="副標題1"/>
    <w:basedOn w:val="a1"/>
    <w:next w:val="a1"/>
    <w:uiPriority w:val="11"/>
    <w:qFormat/>
    <w:rsid w:val="00BF0542"/>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6">
    <w:name w:val="鮮明引文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2">
    <w:name w:val="副标题 Char2"/>
    <w:uiPriority w:val="11"/>
    <w:rsid w:val="00BF0542"/>
    <w:rPr>
      <w:rFonts w:ascii="Cambria" w:hAnsi="Cambria" w:cs="Times New Roman" w:hint="default"/>
      <w:b/>
      <w:bCs/>
      <w:kern w:val="28"/>
      <w:sz w:val="32"/>
      <w:szCs w:val="32"/>
      <w:lang w:val="en-GB" w:eastAsia="en-US"/>
    </w:rPr>
  </w:style>
  <w:style w:type="character" w:customStyle="1" w:styleId="1f7">
    <w:name w:val="副標題 字元1"/>
    <w:rsid w:val="00BF0542"/>
    <w:rPr>
      <w:rFonts w:ascii="Calibri" w:eastAsia="宋体" w:hAnsi="Calibri" w:cs="Times New Roman" w:hint="default"/>
      <w:color w:val="5A5A5A"/>
      <w:spacing w:val="15"/>
      <w:sz w:val="22"/>
      <w:szCs w:val="22"/>
      <w:lang w:val="en-GB" w:eastAsia="en-US"/>
    </w:rPr>
  </w:style>
  <w:style w:type="character" w:customStyle="1" w:styleId="1f8">
    <w:name w:val="鮮明引文 字元1"/>
    <w:uiPriority w:val="30"/>
    <w:rsid w:val="00BF0542"/>
    <w:rPr>
      <w:rFonts w:ascii="Times New Roman" w:hAnsi="Times New Roman" w:cs="Times New Roman" w:hint="default"/>
      <w:i/>
      <w:iCs/>
      <w:color w:val="4F81BD"/>
      <w:lang w:val="en-GB" w:eastAsia="en-US"/>
    </w:rPr>
  </w:style>
  <w:style w:type="table" w:customStyle="1" w:styleId="TableGrid712">
    <w:name w:val="Table Grid7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F0542"/>
    <w:rPr>
      <w:rFonts w:ascii="Times New Roman" w:eastAsia="Batang" w:hAnsi="Times New Roman"/>
      <w:lang w:val="en-GB" w:eastAsia="en-US"/>
    </w:rPr>
  </w:style>
  <w:style w:type="numbering" w:customStyle="1" w:styleId="NoList62">
    <w:name w:val="No List62"/>
    <w:next w:val="a4"/>
    <w:uiPriority w:val="99"/>
    <w:semiHidden/>
    <w:unhideWhenUsed/>
    <w:rsid w:val="00BF0542"/>
  </w:style>
  <w:style w:type="numbering" w:customStyle="1" w:styleId="NoList142">
    <w:name w:val="No List142"/>
    <w:next w:val="a4"/>
    <w:uiPriority w:val="99"/>
    <w:semiHidden/>
    <w:unhideWhenUsed/>
    <w:rsid w:val="00BF0542"/>
  </w:style>
  <w:style w:type="numbering" w:customStyle="1" w:styleId="1323">
    <w:name w:val="リストなし132"/>
    <w:next w:val="a4"/>
    <w:uiPriority w:val="99"/>
    <w:semiHidden/>
    <w:unhideWhenUsed/>
    <w:rsid w:val="00BF0542"/>
  </w:style>
  <w:style w:type="numbering" w:customStyle="1" w:styleId="NoList232">
    <w:name w:val="No List232"/>
    <w:next w:val="a4"/>
    <w:semiHidden/>
    <w:rsid w:val="00BF0542"/>
  </w:style>
  <w:style w:type="numbering" w:customStyle="1" w:styleId="NoList332">
    <w:name w:val="No List332"/>
    <w:next w:val="a4"/>
    <w:uiPriority w:val="99"/>
    <w:semiHidden/>
    <w:rsid w:val="00BF0542"/>
  </w:style>
  <w:style w:type="numbering" w:customStyle="1" w:styleId="1421">
    <w:name w:val="無清單142"/>
    <w:next w:val="a4"/>
    <w:uiPriority w:val="99"/>
    <w:semiHidden/>
    <w:unhideWhenUsed/>
    <w:rsid w:val="00BF0542"/>
  </w:style>
  <w:style w:type="numbering" w:customStyle="1" w:styleId="11321">
    <w:name w:val="無清單1132"/>
    <w:next w:val="a4"/>
    <w:uiPriority w:val="99"/>
    <w:semiHidden/>
    <w:unhideWhenUsed/>
    <w:rsid w:val="00BF0542"/>
  </w:style>
  <w:style w:type="numbering" w:customStyle="1" w:styleId="NoList1232">
    <w:name w:val="No List1232"/>
    <w:next w:val="a4"/>
    <w:uiPriority w:val="99"/>
    <w:semiHidden/>
    <w:unhideWhenUsed/>
    <w:rsid w:val="00BF0542"/>
  </w:style>
  <w:style w:type="numbering" w:customStyle="1" w:styleId="11322">
    <w:name w:val="リストなし1132"/>
    <w:next w:val="a4"/>
    <w:uiPriority w:val="99"/>
    <w:semiHidden/>
    <w:unhideWhenUsed/>
    <w:rsid w:val="00BF0542"/>
  </w:style>
  <w:style w:type="numbering" w:customStyle="1" w:styleId="11323">
    <w:name w:val="无列表1132"/>
    <w:next w:val="a4"/>
    <w:semiHidden/>
    <w:rsid w:val="00BF0542"/>
  </w:style>
  <w:style w:type="numbering" w:customStyle="1" w:styleId="NoList2132">
    <w:name w:val="No List2132"/>
    <w:next w:val="a4"/>
    <w:semiHidden/>
    <w:rsid w:val="00BF0542"/>
  </w:style>
  <w:style w:type="numbering" w:customStyle="1" w:styleId="NoList3132">
    <w:name w:val="No List3132"/>
    <w:next w:val="a4"/>
    <w:uiPriority w:val="99"/>
    <w:semiHidden/>
    <w:rsid w:val="00BF0542"/>
  </w:style>
  <w:style w:type="numbering" w:customStyle="1" w:styleId="NoList11132">
    <w:name w:val="No List11132"/>
    <w:next w:val="a4"/>
    <w:uiPriority w:val="99"/>
    <w:semiHidden/>
    <w:unhideWhenUsed/>
    <w:rsid w:val="00BF0542"/>
  </w:style>
  <w:style w:type="numbering" w:customStyle="1" w:styleId="12321">
    <w:name w:val="無清單1232"/>
    <w:next w:val="a4"/>
    <w:uiPriority w:val="99"/>
    <w:semiHidden/>
    <w:unhideWhenUsed/>
    <w:rsid w:val="00BF0542"/>
  </w:style>
  <w:style w:type="numbering" w:customStyle="1" w:styleId="111320">
    <w:name w:val="無清單11132"/>
    <w:next w:val="a4"/>
    <w:uiPriority w:val="99"/>
    <w:semiHidden/>
    <w:unhideWhenUsed/>
    <w:rsid w:val="00BF0542"/>
  </w:style>
  <w:style w:type="numbering" w:customStyle="1" w:styleId="NoList512">
    <w:name w:val="No List512"/>
    <w:next w:val="a4"/>
    <w:uiPriority w:val="99"/>
    <w:semiHidden/>
    <w:unhideWhenUsed/>
    <w:rsid w:val="00BF0542"/>
  </w:style>
  <w:style w:type="numbering" w:customStyle="1" w:styleId="NoList11311">
    <w:name w:val="No List11311"/>
    <w:next w:val="a4"/>
    <w:uiPriority w:val="99"/>
    <w:semiHidden/>
    <w:unhideWhenUsed/>
    <w:rsid w:val="00BF0542"/>
  </w:style>
  <w:style w:type="numbering" w:customStyle="1" w:styleId="NoList5111">
    <w:name w:val="No List5111"/>
    <w:next w:val="a4"/>
    <w:uiPriority w:val="99"/>
    <w:semiHidden/>
    <w:unhideWhenUsed/>
    <w:rsid w:val="00BF0542"/>
  </w:style>
  <w:style w:type="numbering" w:customStyle="1" w:styleId="NoList611">
    <w:name w:val="No List611"/>
    <w:next w:val="a4"/>
    <w:uiPriority w:val="99"/>
    <w:semiHidden/>
    <w:unhideWhenUsed/>
    <w:rsid w:val="00BF0542"/>
  </w:style>
  <w:style w:type="numbering" w:customStyle="1" w:styleId="NoList1411">
    <w:name w:val="No List1411"/>
    <w:next w:val="a4"/>
    <w:uiPriority w:val="99"/>
    <w:semiHidden/>
    <w:unhideWhenUsed/>
    <w:rsid w:val="00BF0542"/>
  </w:style>
  <w:style w:type="numbering" w:customStyle="1" w:styleId="13113">
    <w:name w:val="リストなし1311"/>
    <w:next w:val="a4"/>
    <w:uiPriority w:val="99"/>
    <w:semiHidden/>
    <w:unhideWhenUsed/>
    <w:rsid w:val="00BF0542"/>
  </w:style>
  <w:style w:type="numbering" w:customStyle="1" w:styleId="NoList2311">
    <w:name w:val="No List2311"/>
    <w:next w:val="a4"/>
    <w:semiHidden/>
    <w:rsid w:val="00BF0542"/>
  </w:style>
  <w:style w:type="numbering" w:customStyle="1" w:styleId="NoList3311">
    <w:name w:val="No List3311"/>
    <w:next w:val="a4"/>
    <w:uiPriority w:val="99"/>
    <w:semiHidden/>
    <w:rsid w:val="00BF0542"/>
  </w:style>
  <w:style w:type="numbering" w:customStyle="1" w:styleId="NoList1141">
    <w:name w:val="No List1141"/>
    <w:next w:val="a4"/>
    <w:uiPriority w:val="99"/>
    <w:semiHidden/>
    <w:unhideWhenUsed/>
    <w:rsid w:val="00BF0542"/>
  </w:style>
  <w:style w:type="numbering" w:customStyle="1" w:styleId="14111">
    <w:name w:val="無清單1411"/>
    <w:next w:val="a4"/>
    <w:uiPriority w:val="99"/>
    <w:semiHidden/>
    <w:unhideWhenUsed/>
    <w:rsid w:val="00BF0542"/>
  </w:style>
  <w:style w:type="numbering" w:customStyle="1" w:styleId="113110">
    <w:name w:val="無清單11311"/>
    <w:next w:val="a4"/>
    <w:uiPriority w:val="99"/>
    <w:semiHidden/>
    <w:unhideWhenUsed/>
    <w:rsid w:val="00BF0542"/>
  </w:style>
  <w:style w:type="numbering" w:customStyle="1" w:styleId="NoList421">
    <w:name w:val="No List421"/>
    <w:next w:val="a4"/>
    <w:uiPriority w:val="99"/>
    <w:semiHidden/>
    <w:unhideWhenUsed/>
    <w:rsid w:val="00BF0542"/>
  </w:style>
  <w:style w:type="numbering" w:customStyle="1" w:styleId="NoList12311">
    <w:name w:val="No List12311"/>
    <w:next w:val="a4"/>
    <w:uiPriority w:val="99"/>
    <w:semiHidden/>
    <w:unhideWhenUsed/>
    <w:rsid w:val="00BF0542"/>
  </w:style>
  <w:style w:type="numbering" w:customStyle="1" w:styleId="113111">
    <w:name w:val="リストなし11311"/>
    <w:next w:val="a4"/>
    <w:uiPriority w:val="99"/>
    <w:semiHidden/>
    <w:unhideWhenUsed/>
    <w:rsid w:val="00BF0542"/>
  </w:style>
  <w:style w:type="numbering" w:customStyle="1" w:styleId="113112">
    <w:name w:val="无列表11311"/>
    <w:next w:val="a4"/>
    <w:semiHidden/>
    <w:rsid w:val="00BF0542"/>
  </w:style>
  <w:style w:type="numbering" w:customStyle="1" w:styleId="NoList21311">
    <w:name w:val="No List21311"/>
    <w:next w:val="a4"/>
    <w:semiHidden/>
    <w:rsid w:val="00BF0542"/>
  </w:style>
  <w:style w:type="numbering" w:customStyle="1" w:styleId="NoList31311">
    <w:name w:val="No List31311"/>
    <w:next w:val="a4"/>
    <w:uiPriority w:val="99"/>
    <w:semiHidden/>
    <w:rsid w:val="00BF0542"/>
  </w:style>
  <w:style w:type="numbering" w:customStyle="1" w:styleId="NoList111311">
    <w:name w:val="No List111311"/>
    <w:next w:val="a4"/>
    <w:uiPriority w:val="99"/>
    <w:semiHidden/>
    <w:unhideWhenUsed/>
    <w:rsid w:val="00BF0542"/>
  </w:style>
  <w:style w:type="numbering" w:customStyle="1" w:styleId="12311">
    <w:name w:val="無清單12311"/>
    <w:next w:val="a4"/>
    <w:uiPriority w:val="99"/>
    <w:semiHidden/>
    <w:unhideWhenUsed/>
    <w:rsid w:val="00BF0542"/>
  </w:style>
  <w:style w:type="numbering" w:customStyle="1" w:styleId="111311">
    <w:name w:val="無清單111311"/>
    <w:next w:val="a4"/>
    <w:uiPriority w:val="99"/>
    <w:semiHidden/>
    <w:unhideWhenUsed/>
    <w:rsid w:val="00BF0542"/>
  </w:style>
  <w:style w:type="numbering" w:customStyle="1" w:styleId="NoList12121">
    <w:name w:val="No List12121"/>
    <w:next w:val="a4"/>
    <w:uiPriority w:val="99"/>
    <w:semiHidden/>
    <w:unhideWhenUsed/>
    <w:rsid w:val="00BF0542"/>
  </w:style>
  <w:style w:type="numbering" w:customStyle="1" w:styleId="111213">
    <w:name w:val="リストなし11121"/>
    <w:next w:val="a4"/>
    <w:uiPriority w:val="99"/>
    <w:semiHidden/>
    <w:unhideWhenUsed/>
    <w:rsid w:val="00BF0542"/>
  </w:style>
  <w:style w:type="numbering" w:customStyle="1" w:styleId="111214">
    <w:name w:val="无列表11121"/>
    <w:next w:val="a4"/>
    <w:semiHidden/>
    <w:rsid w:val="00BF0542"/>
  </w:style>
  <w:style w:type="numbering" w:customStyle="1" w:styleId="NoList21121">
    <w:name w:val="No List21121"/>
    <w:next w:val="a4"/>
    <w:semiHidden/>
    <w:rsid w:val="00BF0542"/>
  </w:style>
  <w:style w:type="numbering" w:customStyle="1" w:styleId="NoList31121">
    <w:name w:val="No List31121"/>
    <w:next w:val="a4"/>
    <w:uiPriority w:val="99"/>
    <w:semiHidden/>
    <w:rsid w:val="00BF0542"/>
  </w:style>
  <w:style w:type="numbering" w:customStyle="1" w:styleId="NoList111121">
    <w:name w:val="No List111121"/>
    <w:next w:val="a4"/>
    <w:uiPriority w:val="99"/>
    <w:semiHidden/>
    <w:unhideWhenUsed/>
    <w:rsid w:val="00BF0542"/>
  </w:style>
  <w:style w:type="numbering" w:customStyle="1" w:styleId="121210">
    <w:name w:val="無清單12121"/>
    <w:next w:val="a4"/>
    <w:uiPriority w:val="99"/>
    <w:semiHidden/>
    <w:unhideWhenUsed/>
    <w:rsid w:val="00BF0542"/>
  </w:style>
  <w:style w:type="numbering" w:customStyle="1" w:styleId="1111210">
    <w:name w:val="無清單111121"/>
    <w:next w:val="a4"/>
    <w:uiPriority w:val="99"/>
    <w:semiHidden/>
    <w:unhideWhenUsed/>
    <w:rsid w:val="00BF0542"/>
  </w:style>
  <w:style w:type="numbering" w:customStyle="1" w:styleId="NoList521">
    <w:name w:val="No List521"/>
    <w:next w:val="a4"/>
    <w:uiPriority w:val="99"/>
    <w:semiHidden/>
    <w:unhideWhenUsed/>
    <w:rsid w:val="00BF0542"/>
  </w:style>
  <w:style w:type="numbering" w:customStyle="1" w:styleId="NoList1321">
    <w:name w:val="No List1321"/>
    <w:next w:val="a4"/>
    <w:uiPriority w:val="99"/>
    <w:semiHidden/>
    <w:unhideWhenUsed/>
    <w:rsid w:val="00BF0542"/>
  </w:style>
  <w:style w:type="numbering" w:customStyle="1" w:styleId="12214">
    <w:name w:val="リストなし1221"/>
    <w:next w:val="a4"/>
    <w:uiPriority w:val="99"/>
    <w:semiHidden/>
    <w:unhideWhenUsed/>
    <w:rsid w:val="00BF0542"/>
  </w:style>
  <w:style w:type="numbering" w:customStyle="1" w:styleId="NoList2221">
    <w:name w:val="No List2221"/>
    <w:next w:val="a4"/>
    <w:semiHidden/>
    <w:rsid w:val="00BF0542"/>
  </w:style>
  <w:style w:type="numbering" w:customStyle="1" w:styleId="NoList3221">
    <w:name w:val="No List3221"/>
    <w:next w:val="a4"/>
    <w:uiPriority w:val="99"/>
    <w:semiHidden/>
    <w:rsid w:val="00BF0542"/>
  </w:style>
  <w:style w:type="numbering" w:customStyle="1" w:styleId="NoList11221">
    <w:name w:val="No List11221"/>
    <w:next w:val="a4"/>
    <w:uiPriority w:val="99"/>
    <w:semiHidden/>
    <w:unhideWhenUsed/>
    <w:rsid w:val="00BF0542"/>
  </w:style>
  <w:style w:type="numbering" w:customStyle="1" w:styleId="13210">
    <w:name w:val="無清單1321"/>
    <w:next w:val="a4"/>
    <w:uiPriority w:val="99"/>
    <w:semiHidden/>
    <w:unhideWhenUsed/>
    <w:rsid w:val="00BF0542"/>
  </w:style>
  <w:style w:type="numbering" w:customStyle="1" w:styleId="112210">
    <w:name w:val="無清單11221"/>
    <w:next w:val="a4"/>
    <w:uiPriority w:val="99"/>
    <w:semiHidden/>
    <w:unhideWhenUsed/>
    <w:rsid w:val="00BF0542"/>
  </w:style>
  <w:style w:type="numbering" w:customStyle="1" w:styleId="21210">
    <w:name w:val="无列表2121"/>
    <w:next w:val="a4"/>
    <w:uiPriority w:val="99"/>
    <w:semiHidden/>
    <w:unhideWhenUsed/>
    <w:rsid w:val="00BF0542"/>
  </w:style>
  <w:style w:type="numbering" w:customStyle="1" w:styleId="NoList111221">
    <w:name w:val="No List111221"/>
    <w:next w:val="a4"/>
    <w:uiPriority w:val="99"/>
    <w:semiHidden/>
    <w:unhideWhenUsed/>
    <w:rsid w:val="00BF0542"/>
  </w:style>
  <w:style w:type="numbering" w:customStyle="1" w:styleId="NoList151">
    <w:name w:val="No List151"/>
    <w:next w:val="a4"/>
    <w:uiPriority w:val="99"/>
    <w:semiHidden/>
    <w:unhideWhenUsed/>
    <w:rsid w:val="00BF0542"/>
  </w:style>
  <w:style w:type="numbering" w:customStyle="1" w:styleId="1413">
    <w:name w:val="リストなし141"/>
    <w:next w:val="a4"/>
    <w:uiPriority w:val="99"/>
    <w:semiHidden/>
    <w:unhideWhenUsed/>
    <w:rsid w:val="00BF0542"/>
  </w:style>
  <w:style w:type="numbering" w:customStyle="1" w:styleId="1414">
    <w:name w:val="无列表141"/>
    <w:next w:val="a4"/>
    <w:semiHidden/>
    <w:rsid w:val="00BF0542"/>
  </w:style>
  <w:style w:type="numbering" w:customStyle="1" w:styleId="NoList241">
    <w:name w:val="No List241"/>
    <w:next w:val="a4"/>
    <w:semiHidden/>
    <w:rsid w:val="00BF0542"/>
  </w:style>
  <w:style w:type="numbering" w:customStyle="1" w:styleId="NoList341">
    <w:name w:val="No List341"/>
    <w:next w:val="a4"/>
    <w:uiPriority w:val="99"/>
    <w:semiHidden/>
    <w:rsid w:val="00BF0542"/>
  </w:style>
  <w:style w:type="numbering" w:customStyle="1" w:styleId="NoList1151">
    <w:name w:val="No List1151"/>
    <w:next w:val="a4"/>
    <w:uiPriority w:val="99"/>
    <w:semiHidden/>
    <w:unhideWhenUsed/>
    <w:rsid w:val="00BF0542"/>
  </w:style>
  <w:style w:type="numbering" w:customStyle="1" w:styleId="1511">
    <w:name w:val="無清單151"/>
    <w:next w:val="a4"/>
    <w:uiPriority w:val="99"/>
    <w:semiHidden/>
    <w:unhideWhenUsed/>
    <w:rsid w:val="00BF0542"/>
  </w:style>
  <w:style w:type="numbering" w:customStyle="1" w:styleId="11410">
    <w:name w:val="無清單1141"/>
    <w:next w:val="a4"/>
    <w:uiPriority w:val="99"/>
    <w:semiHidden/>
    <w:unhideWhenUsed/>
    <w:rsid w:val="00BF0542"/>
  </w:style>
  <w:style w:type="numbering" w:customStyle="1" w:styleId="NoList431">
    <w:name w:val="No List431"/>
    <w:next w:val="a4"/>
    <w:uiPriority w:val="99"/>
    <w:semiHidden/>
    <w:unhideWhenUsed/>
    <w:rsid w:val="00BF0542"/>
  </w:style>
  <w:style w:type="numbering" w:customStyle="1" w:styleId="NoList1241">
    <w:name w:val="No List1241"/>
    <w:next w:val="a4"/>
    <w:uiPriority w:val="99"/>
    <w:semiHidden/>
    <w:unhideWhenUsed/>
    <w:rsid w:val="00BF0542"/>
  </w:style>
  <w:style w:type="numbering" w:customStyle="1" w:styleId="11411">
    <w:name w:val="リストなし1141"/>
    <w:next w:val="a4"/>
    <w:uiPriority w:val="99"/>
    <w:semiHidden/>
    <w:unhideWhenUsed/>
    <w:rsid w:val="00BF0542"/>
  </w:style>
  <w:style w:type="numbering" w:customStyle="1" w:styleId="11412">
    <w:name w:val="无列表1141"/>
    <w:next w:val="a4"/>
    <w:semiHidden/>
    <w:rsid w:val="00BF0542"/>
  </w:style>
  <w:style w:type="numbering" w:customStyle="1" w:styleId="NoList2141">
    <w:name w:val="No List2141"/>
    <w:next w:val="a4"/>
    <w:semiHidden/>
    <w:rsid w:val="00BF0542"/>
  </w:style>
  <w:style w:type="numbering" w:customStyle="1" w:styleId="NoList3141">
    <w:name w:val="No List3141"/>
    <w:next w:val="a4"/>
    <w:uiPriority w:val="99"/>
    <w:semiHidden/>
    <w:rsid w:val="00BF0542"/>
  </w:style>
  <w:style w:type="numbering" w:customStyle="1" w:styleId="NoList11141">
    <w:name w:val="No List11141"/>
    <w:next w:val="a4"/>
    <w:uiPriority w:val="99"/>
    <w:semiHidden/>
    <w:unhideWhenUsed/>
    <w:rsid w:val="00BF0542"/>
  </w:style>
  <w:style w:type="numbering" w:customStyle="1" w:styleId="12410">
    <w:name w:val="無清單1241"/>
    <w:next w:val="a4"/>
    <w:uiPriority w:val="99"/>
    <w:semiHidden/>
    <w:unhideWhenUsed/>
    <w:rsid w:val="00BF0542"/>
  </w:style>
  <w:style w:type="numbering" w:customStyle="1" w:styleId="111410">
    <w:name w:val="無清單11141"/>
    <w:next w:val="a4"/>
    <w:uiPriority w:val="99"/>
    <w:semiHidden/>
    <w:unhideWhenUsed/>
    <w:rsid w:val="00BF0542"/>
  </w:style>
  <w:style w:type="numbering" w:customStyle="1" w:styleId="2310">
    <w:name w:val="无列表231"/>
    <w:next w:val="a4"/>
    <w:uiPriority w:val="99"/>
    <w:semiHidden/>
    <w:unhideWhenUsed/>
    <w:rsid w:val="00BF0542"/>
  </w:style>
  <w:style w:type="numbering" w:customStyle="1" w:styleId="NoList12131">
    <w:name w:val="No List12131"/>
    <w:next w:val="a4"/>
    <w:uiPriority w:val="99"/>
    <w:semiHidden/>
    <w:unhideWhenUsed/>
    <w:rsid w:val="00BF0542"/>
  </w:style>
  <w:style w:type="numbering" w:customStyle="1" w:styleId="111310">
    <w:name w:val="リストなし11131"/>
    <w:next w:val="a4"/>
    <w:uiPriority w:val="99"/>
    <w:semiHidden/>
    <w:unhideWhenUsed/>
    <w:rsid w:val="00BF0542"/>
  </w:style>
  <w:style w:type="numbering" w:customStyle="1" w:styleId="111312">
    <w:name w:val="无列表11131"/>
    <w:next w:val="a4"/>
    <w:semiHidden/>
    <w:rsid w:val="00BF0542"/>
  </w:style>
  <w:style w:type="numbering" w:customStyle="1" w:styleId="NoList21131">
    <w:name w:val="No List21131"/>
    <w:next w:val="a4"/>
    <w:semiHidden/>
    <w:rsid w:val="00BF0542"/>
  </w:style>
  <w:style w:type="numbering" w:customStyle="1" w:styleId="NoList31131">
    <w:name w:val="No List31131"/>
    <w:next w:val="a4"/>
    <w:uiPriority w:val="99"/>
    <w:semiHidden/>
    <w:rsid w:val="00BF0542"/>
  </w:style>
  <w:style w:type="numbering" w:customStyle="1" w:styleId="NoList111131">
    <w:name w:val="No List111131"/>
    <w:next w:val="a4"/>
    <w:uiPriority w:val="99"/>
    <w:semiHidden/>
    <w:unhideWhenUsed/>
    <w:rsid w:val="00BF0542"/>
  </w:style>
  <w:style w:type="numbering" w:customStyle="1" w:styleId="121310">
    <w:name w:val="無清單12131"/>
    <w:next w:val="a4"/>
    <w:uiPriority w:val="99"/>
    <w:semiHidden/>
    <w:unhideWhenUsed/>
    <w:rsid w:val="00BF0542"/>
  </w:style>
  <w:style w:type="numbering" w:customStyle="1" w:styleId="111131">
    <w:name w:val="無清單111131"/>
    <w:next w:val="a4"/>
    <w:uiPriority w:val="99"/>
    <w:semiHidden/>
    <w:unhideWhenUsed/>
    <w:rsid w:val="00BF0542"/>
  </w:style>
  <w:style w:type="numbering" w:customStyle="1" w:styleId="NoList531">
    <w:name w:val="No List531"/>
    <w:next w:val="a4"/>
    <w:uiPriority w:val="99"/>
    <w:semiHidden/>
    <w:unhideWhenUsed/>
    <w:rsid w:val="00BF0542"/>
  </w:style>
  <w:style w:type="numbering" w:customStyle="1" w:styleId="NoList1331">
    <w:name w:val="No List1331"/>
    <w:next w:val="a4"/>
    <w:uiPriority w:val="99"/>
    <w:semiHidden/>
    <w:unhideWhenUsed/>
    <w:rsid w:val="00BF0542"/>
  </w:style>
  <w:style w:type="numbering" w:customStyle="1" w:styleId="12312">
    <w:name w:val="リストなし1231"/>
    <w:next w:val="a4"/>
    <w:uiPriority w:val="99"/>
    <w:semiHidden/>
    <w:unhideWhenUsed/>
    <w:rsid w:val="00BF0542"/>
  </w:style>
  <w:style w:type="numbering" w:customStyle="1" w:styleId="12313">
    <w:name w:val="无列表1231"/>
    <w:next w:val="a4"/>
    <w:semiHidden/>
    <w:rsid w:val="00BF0542"/>
  </w:style>
  <w:style w:type="numbering" w:customStyle="1" w:styleId="NoList2231">
    <w:name w:val="No List2231"/>
    <w:next w:val="a4"/>
    <w:semiHidden/>
    <w:rsid w:val="00BF0542"/>
  </w:style>
  <w:style w:type="numbering" w:customStyle="1" w:styleId="NoList3231">
    <w:name w:val="No List3231"/>
    <w:next w:val="a4"/>
    <w:uiPriority w:val="99"/>
    <w:semiHidden/>
    <w:rsid w:val="00BF0542"/>
  </w:style>
  <w:style w:type="numbering" w:customStyle="1" w:styleId="NoList11231">
    <w:name w:val="No List11231"/>
    <w:next w:val="a4"/>
    <w:uiPriority w:val="99"/>
    <w:semiHidden/>
    <w:unhideWhenUsed/>
    <w:rsid w:val="00BF0542"/>
  </w:style>
  <w:style w:type="numbering" w:customStyle="1" w:styleId="13310">
    <w:name w:val="無清單1331"/>
    <w:next w:val="a4"/>
    <w:uiPriority w:val="99"/>
    <w:semiHidden/>
    <w:unhideWhenUsed/>
    <w:rsid w:val="00BF0542"/>
  </w:style>
  <w:style w:type="numbering" w:customStyle="1" w:styleId="112310">
    <w:name w:val="無清單11231"/>
    <w:next w:val="a4"/>
    <w:uiPriority w:val="99"/>
    <w:semiHidden/>
    <w:unhideWhenUsed/>
    <w:rsid w:val="00BF0542"/>
  </w:style>
  <w:style w:type="numbering" w:customStyle="1" w:styleId="2131">
    <w:name w:val="无列表2131"/>
    <w:next w:val="a4"/>
    <w:uiPriority w:val="99"/>
    <w:semiHidden/>
    <w:unhideWhenUsed/>
    <w:rsid w:val="00BF0542"/>
  </w:style>
  <w:style w:type="numbering" w:customStyle="1" w:styleId="NoList12221">
    <w:name w:val="No List12221"/>
    <w:next w:val="a4"/>
    <w:uiPriority w:val="99"/>
    <w:semiHidden/>
    <w:unhideWhenUsed/>
    <w:rsid w:val="00BF0542"/>
  </w:style>
  <w:style w:type="numbering" w:customStyle="1" w:styleId="112211">
    <w:name w:val="リストなし11221"/>
    <w:next w:val="a4"/>
    <w:uiPriority w:val="99"/>
    <w:semiHidden/>
    <w:unhideWhenUsed/>
    <w:rsid w:val="00BF0542"/>
  </w:style>
  <w:style w:type="numbering" w:customStyle="1" w:styleId="112212">
    <w:name w:val="无列表11221"/>
    <w:next w:val="a4"/>
    <w:semiHidden/>
    <w:rsid w:val="00BF0542"/>
  </w:style>
  <w:style w:type="numbering" w:customStyle="1" w:styleId="NoList21221">
    <w:name w:val="No List21221"/>
    <w:next w:val="a4"/>
    <w:semiHidden/>
    <w:rsid w:val="00BF0542"/>
  </w:style>
  <w:style w:type="numbering" w:customStyle="1" w:styleId="NoList31221">
    <w:name w:val="No List31221"/>
    <w:next w:val="a4"/>
    <w:uiPriority w:val="99"/>
    <w:semiHidden/>
    <w:rsid w:val="00BF0542"/>
  </w:style>
  <w:style w:type="numbering" w:customStyle="1" w:styleId="NoList111231">
    <w:name w:val="No List111231"/>
    <w:next w:val="a4"/>
    <w:uiPriority w:val="99"/>
    <w:semiHidden/>
    <w:unhideWhenUsed/>
    <w:rsid w:val="00BF0542"/>
  </w:style>
  <w:style w:type="numbering" w:customStyle="1" w:styleId="122210">
    <w:name w:val="無清單12221"/>
    <w:next w:val="a4"/>
    <w:uiPriority w:val="99"/>
    <w:semiHidden/>
    <w:unhideWhenUsed/>
    <w:rsid w:val="00BF0542"/>
  </w:style>
  <w:style w:type="numbering" w:customStyle="1" w:styleId="1112210">
    <w:name w:val="無清單111221"/>
    <w:next w:val="a4"/>
    <w:uiPriority w:val="99"/>
    <w:semiHidden/>
    <w:unhideWhenUsed/>
    <w:rsid w:val="00BF05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542"/>
    <w:rPr>
      <w:rFonts w:ascii="Intel Clear" w:eastAsiaTheme="majorEastAsia" w:hAnsi="Intel Clear" w:cs="Intel Clear"/>
      <w:sz w:val="28"/>
      <w:lang w:val="en-GB" w:eastAsia="en-GB"/>
    </w:rPr>
  </w:style>
  <w:style w:type="numbering" w:customStyle="1" w:styleId="4a">
    <w:name w:val="无列表4"/>
    <w:next w:val="a4"/>
    <w:uiPriority w:val="99"/>
    <w:semiHidden/>
    <w:unhideWhenUsed/>
    <w:rsid w:val="00BF0542"/>
  </w:style>
  <w:style w:type="numbering" w:customStyle="1" w:styleId="328">
    <w:name w:val="无列表32"/>
    <w:next w:val="a4"/>
    <w:uiPriority w:val="99"/>
    <w:semiHidden/>
    <w:unhideWhenUsed/>
    <w:rsid w:val="00BF0542"/>
  </w:style>
  <w:style w:type="numbering" w:customStyle="1" w:styleId="13122">
    <w:name w:val="无列表1312"/>
    <w:next w:val="a4"/>
    <w:semiHidden/>
    <w:rsid w:val="00BF0542"/>
  </w:style>
  <w:style w:type="numbering" w:customStyle="1" w:styleId="NoList4112">
    <w:name w:val="No List4112"/>
    <w:next w:val="a4"/>
    <w:uiPriority w:val="99"/>
    <w:semiHidden/>
    <w:unhideWhenUsed/>
    <w:rsid w:val="00BF0542"/>
  </w:style>
  <w:style w:type="numbering" w:customStyle="1" w:styleId="2212">
    <w:name w:val="无列表2212"/>
    <w:next w:val="a4"/>
    <w:uiPriority w:val="99"/>
    <w:semiHidden/>
    <w:unhideWhenUsed/>
    <w:rsid w:val="00BF0542"/>
  </w:style>
  <w:style w:type="numbering" w:customStyle="1" w:styleId="NoList121112">
    <w:name w:val="No List121112"/>
    <w:next w:val="a4"/>
    <w:uiPriority w:val="99"/>
    <w:semiHidden/>
    <w:unhideWhenUsed/>
    <w:rsid w:val="00BF0542"/>
  </w:style>
  <w:style w:type="numbering" w:customStyle="1" w:styleId="1111121">
    <w:name w:val="リストなし111112"/>
    <w:next w:val="a4"/>
    <w:uiPriority w:val="99"/>
    <w:semiHidden/>
    <w:unhideWhenUsed/>
    <w:rsid w:val="00BF0542"/>
  </w:style>
  <w:style w:type="numbering" w:customStyle="1" w:styleId="1111122">
    <w:name w:val="无列表111112"/>
    <w:next w:val="a4"/>
    <w:semiHidden/>
    <w:rsid w:val="00BF0542"/>
  </w:style>
  <w:style w:type="numbering" w:customStyle="1" w:styleId="NoList211112">
    <w:name w:val="No List211112"/>
    <w:next w:val="a4"/>
    <w:semiHidden/>
    <w:rsid w:val="00BF0542"/>
  </w:style>
  <w:style w:type="numbering" w:customStyle="1" w:styleId="NoList311112">
    <w:name w:val="No List311112"/>
    <w:next w:val="a4"/>
    <w:uiPriority w:val="99"/>
    <w:semiHidden/>
    <w:rsid w:val="00BF0542"/>
  </w:style>
  <w:style w:type="numbering" w:customStyle="1" w:styleId="NoList1111112">
    <w:name w:val="No List1111112"/>
    <w:next w:val="a4"/>
    <w:uiPriority w:val="99"/>
    <w:semiHidden/>
    <w:unhideWhenUsed/>
    <w:rsid w:val="00BF0542"/>
  </w:style>
  <w:style w:type="numbering" w:customStyle="1" w:styleId="1211120">
    <w:name w:val="無清單121112"/>
    <w:next w:val="a4"/>
    <w:uiPriority w:val="99"/>
    <w:semiHidden/>
    <w:unhideWhenUsed/>
    <w:rsid w:val="00BF0542"/>
  </w:style>
  <w:style w:type="numbering" w:customStyle="1" w:styleId="11111120">
    <w:name w:val="無清單1111112"/>
    <w:next w:val="a4"/>
    <w:uiPriority w:val="99"/>
    <w:semiHidden/>
    <w:unhideWhenUsed/>
    <w:rsid w:val="00BF0542"/>
  </w:style>
  <w:style w:type="numbering" w:customStyle="1" w:styleId="NoList13112">
    <w:name w:val="No List13112"/>
    <w:next w:val="a4"/>
    <w:uiPriority w:val="99"/>
    <w:semiHidden/>
    <w:unhideWhenUsed/>
    <w:rsid w:val="00BF0542"/>
  </w:style>
  <w:style w:type="numbering" w:customStyle="1" w:styleId="121122">
    <w:name w:val="リストなし12112"/>
    <w:next w:val="a4"/>
    <w:uiPriority w:val="99"/>
    <w:semiHidden/>
    <w:unhideWhenUsed/>
    <w:rsid w:val="00BF0542"/>
  </w:style>
  <w:style w:type="numbering" w:customStyle="1" w:styleId="121123">
    <w:name w:val="无列表12112"/>
    <w:next w:val="a4"/>
    <w:semiHidden/>
    <w:rsid w:val="00BF0542"/>
  </w:style>
  <w:style w:type="numbering" w:customStyle="1" w:styleId="NoList22112">
    <w:name w:val="No List22112"/>
    <w:next w:val="a4"/>
    <w:semiHidden/>
    <w:rsid w:val="00BF0542"/>
  </w:style>
  <w:style w:type="numbering" w:customStyle="1" w:styleId="NoList32112">
    <w:name w:val="No List32112"/>
    <w:next w:val="a4"/>
    <w:uiPriority w:val="99"/>
    <w:semiHidden/>
    <w:rsid w:val="00BF0542"/>
  </w:style>
  <w:style w:type="numbering" w:customStyle="1" w:styleId="NoList112112">
    <w:name w:val="No List112112"/>
    <w:next w:val="a4"/>
    <w:uiPriority w:val="99"/>
    <w:semiHidden/>
    <w:unhideWhenUsed/>
    <w:rsid w:val="00BF0542"/>
  </w:style>
  <w:style w:type="numbering" w:customStyle="1" w:styleId="131120">
    <w:name w:val="無清單13112"/>
    <w:next w:val="a4"/>
    <w:uiPriority w:val="99"/>
    <w:semiHidden/>
    <w:unhideWhenUsed/>
    <w:rsid w:val="00BF0542"/>
  </w:style>
  <w:style w:type="numbering" w:customStyle="1" w:styleId="1121120">
    <w:name w:val="無清單112112"/>
    <w:next w:val="a4"/>
    <w:uiPriority w:val="99"/>
    <w:semiHidden/>
    <w:unhideWhenUsed/>
    <w:rsid w:val="00BF0542"/>
  </w:style>
  <w:style w:type="numbering" w:customStyle="1" w:styleId="21112">
    <w:name w:val="无列表21112"/>
    <w:next w:val="a4"/>
    <w:uiPriority w:val="99"/>
    <w:semiHidden/>
    <w:unhideWhenUsed/>
    <w:rsid w:val="00BF0542"/>
  </w:style>
  <w:style w:type="numbering" w:customStyle="1" w:styleId="NoList122112">
    <w:name w:val="No List122112"/>
    <w:next w:val="a4"/>
    <w:uiPriority w:val="99"/>
    <w:semiHidden/>
    <w:unhideWhenUsed/>
    <w:rsid w:val="00BF0542"/>
  </w:style>
  <w:style w:type="numbering" w:customStyle="1" w:styleId="1121121">
    <w:name w:val="リストなし112112"/>
    <w:next w:val="a4"/>
    <w:uiPriority w:val="99"/>
    <w:semiHidden/>
    <w:unhideWhenUsed/>
    <w:rsid w:val="00BF0542"/>
  </w:style>
  <w:style w:type="numbering" w:customStyle="1" w:styleId="1121122">
    <w:name w:val="无列表112112"/>
    <w:next w:val="a4"/>
    <w:semiHidden/>
    <w:rsid w:val="00BF0542"/>
  </w:style>
  <w:style w:type="numbering" w:customStyle="1" w:styleId="NoList212112">
    <w:name w:val="No List212112"/>
    <w:next w:val="a4"/>
    <w:semiHidden/>
    <w:rsid w:val="00BF0542"/>
  </w:style>
  <w:style w:type="numbering" w:customStyle="1" w:styleId="NoList312112">
    <w:name w:val="No List312112"/>
    <w:next w:val="a4"/>
    <w:uiPriority w:val="99"/>
    <w:semiHidden/>
    <w:rsid w:val="00BF0542"/>
  </w:style>
  <w:style w:type="numbering" w:customStyle="1" w:styleId="NoList1112112">
    <w:name w:val="No List1112112"/>
    <w:next w:val="a4"/>
    <w:uiPriority w:val="99"/>
    <w:semiHidden/>
    <w:unhideWhenUsed/>
    <w:rsid w:val="00BF0542"/>
  </w:style>
  <w:style w:type="numbering" w:customStyle="1" w:styleId="122112">
    <w:name w:val="無清單122112"/>
    <w:next w:val="a4"/>
    <w:uiPriority w:val="99"/>
    <w:semiHidden/>
    <w:unhideWhenUsed/>
    <w:rsid w:val="00BF0542"/>
  </w:style>
  <w:style w:type="numbering" w:customStyle="1" w:styleId="1112112">
    <w:name w:val="無清單1112112"/>
    <w:next w:val="a4"/>
    <w:uiPriority w:val="99"/>
    <w:semiHidden/>
    <w:unhideWhenUsed/>
    <w:rsid w:val="00BF0542"/>
  </w:style>
  <w:style w:type="numbering" w:customStyle="1" w:styleId="12222">
    <w:name w:val="无列表1222"/>
    <w:next w:val="a4"/>
    <w:semiHidden/>
    <w:rsid w:val="00BF0542"/>
  </w:style>
  <w:style w:type="numbering" w:customStyle="1" w:styleId="NoList17">
    <w:name w:val="No List17"/>
    <w:next w:val="a4"/>
    <w:uiPriority w:val="99"/>
    <w:semiHidden/>
    <w:unhideWhenUsed/>
    <w:rsid w:val="00BF0542"/>
  </w:style>
  <w:style w:type="numbering" w:customStyle="1" w:styleId="164">
    <w:name w:val="リストなし16"/>
    <w:next w:val="a4"/>
    <w:uiPriority w:val="99"/>
    <w:semiHidden/>
    <w:unhideWhenUsed/>
    <w:rsid w:val="00BF0542"/>
  </w:style>
  <w:style w:type="numbering" w:customStyle="1" w:styleId="165">
    <w:name w:val="无列表16"/>
    <w:next w:val="a4"/>
    <w:semiHidden/>
    <w:rsid w:val="00BF0542"/>
  </w:style>
  <w:style w:type="numbering" w:customStyle="1" w:styleId="NoList26">
    <w:name w:val="No List26"/>
    <w:next w:val="a4"/>
    <w:semiHidden/>
    <w:rsid w:val="00BF0542"/>
  </w:style>
  <w:style w:type="numbering" w:customStyle="1" w:styleId="NoList36">
    <w:name w:val="No List36"/>
    <w:next w:val="a4"/>
    <w:uiPriority w:val="99"/>
    <w:semiHidden/>
    <w:rsid w:val="00BF0542"/>
  </w:style>
  <w:style w:type="numbering" w:customStyle="1" w:styleId="NoList117">
    <w:name w:val="No List117"/>
    <w:next w:val="a4"/>
    <w:uiPriority w:val="99"/>
    <w:semiHidden/>
    <w:unhideWhenUsed/>
    <w:rsid w:val="00BF0542"/>
  </w:style>
  <w:style w:type="numbering" w:customStyle="1" w:styleId="171">
    <w:name w:val="無清單17"/>
    <w:next w:val="a4"/>
    <w:uiPriority w:val="99"/>
    <w:semiHidden/>
    <w:unhideWhenUsed/>
    <w:rsid w:val="00BF0542"/>
  </w:style>
  <w:style w:type="numbering" w:customStyle="1" w:styleId="1161">
    <w:name w:val="無清單116"/>
    <w:next w:val="a4"/>
    <w:uiPriority w:val="99"/>
    <w:semiHidden/>
    <w:unhideWhenUsed/>
    <w:rsid w:val="00BF0542"/>
  </w:style>
  <w:style w:type="numbering" w:customStyle="1" w:styleId="NoList1116">
    <w:name w:val="No List1116"/>
    <w:next w:val="a4"/>
    <w:uiPriority w:val="99"/>
    <w:semiHidden/>
    <w:unhideWhenUsed/>
    <w:rsid w:val="00BF0542"/>
  </w:style>
  <w:style w:type="numbering" w:customStyle="1" w:styleId="251">
    <w:name w:val="无列表25"/>
    <w:next w:val="a4"/>
    <w:uiPriority w:val="99"/>
    <w:semiHidden/>
    <w:unhideWhenUsed/>
    <w:rsid w:val="00BF0542"/>
  </w:style>
  <w:style w:type="numbering" w:customStyle="1" w:styleId="NoList126">
    <w:name w:val="No List126"/>
    <w:next w:val="a4"/>
    <w:uiPriority w:val="99"/>
    <w:semiHidden/>
    <w:unhideWhenUsed/>
    <w:rsid w:val="00BF0542"/>
  </w:style>
  <w:style w:type="numbering" w:customStyle="1" w:styleId="1162">
    <w:name w:val="リストなし116"/>
    <w:next w:val="a4"/>
    <w:uiPriority w:val="99"/>
    <w:semiHidden/>
    <w:unhideWhenUsed/>
    <w:rsid w:val="00BF0542"/>
  </w:style>
  <w:style w:type="numbering" w:customStyle="1" w:styleId="1163">
    <w:name w:val="无列表116"/>
    <w:next w:val="a4"/>
    <w:semiHidden/>
    <w:rsid w:val="00BF0542"/>
  </w:style>
  <w:style w:type="numbering" w:customStyle="1" w:styleId="NoList216">
    <w:name w:val="No List216"/>
    <w:next w:val="a4"/>
    <w:semiHidden/>
    <w:rsid w:val="00BF0542"/>
  </w:style>
  <w:style w:type="numbering" w:customStyle="1" w:styleId="NoList316">
    <w:name w:val="No List316"/>
    <w:next w:val="a4"/>
    <w:uiPriority w:val="99"/>
    <w:semiHidden/>
    <w:rsid w:val="00BF0542"/>
  </w:style>
  <w:style w:type="numbering" w:customStyle="1" w:styleId="1261">
    <w:name w:val="無清單126"/>
    <w:next w:val="a4"/>
    <w:uiPriority w:val="99"/>
    <w:semiHidden/>
    <w:unhideWhenUsed/>
    <w:rsid w:val="00BF0542"/>
  </w:style>
  <w:style w:type="numbering" w:customStyle="1" w:styleId="11161">
    <w:name w:val="無清單1116"/>
    <w:next w:val="a4"/>
    <w:uiPriority w:val="99"/>
    <w:semiHidden/>
    <w:unhideWhenUsed/>
    <w:rsid w:val="00BF0542"/>
  </w:style>
  <w:style w:type="numbering" w:customStyle="1" w:styleId="NoList45">
    <w:name w:val="No List45"/>
    <w:next w:val="a4"/>
    <w:uiPriority w:val="99"/>
    <w:semiHidden/>
    <w:unhideWhenUsed/>
    <w:rsid w:val="00BF0542"/>
  </w:style>
  <w:style w:type="numbering" w:customStyle="1" w:styleId="NoList1125">
    <w:name w:val="No List1125"/>
    <w:next w:val="a4"/>
    <w:uiPriority w:val="99"/>
    <w:semiHidden/>
    <w:unhideWhenUsed/>
    <w:rsid w:val="00BF0542"/>
  </w:style>
  <w:style w:type="numbering" w:customStyle="1" w:styleId="NoList1215">
    <w:name w:val="No List1215"/>
    <w:next w:val="a4"/>
    <w:uiPriority w:val="99"/>
    <w:semiHidden/>
    <w:unhideWhenUsed/>
    <w:rsid w:val="00BF0542"/>
  </w:style>
  <w:style w:type="numbering" w:customStyle="1" w:styleId="11151">
    <w:name w:val="リストなし1115"/>
    <w:next w:val="a4"/>
    <w:uiPriority w:val="99"/>
    <w:semiHidden/>
    <w:unhideWhenUsed/>
    <w:rsid w:val="00BF0542"/>
  </w:style>
  <w:style w:type="numbering" w:customStyle="1" w:styleId="11152">
    <w:name w:val="无列表1115"/>
    <w:next w:val="a4"/>
    <w:semiHidden/>
    <w:rsid w:val="00BF0542"/>
  </w:style>
  <w:style w:type="numbering" w:customStyle="1" w:styleId="NoList2115">
    <w:name w:val="No List2115"/>
    <w:next w:val="a4"/>
    <w:semiHidden/>
    <w:rsid w:val="00BF0542"/>
  </w:style>
  <w:style w:type="numbering" w:customStyle="1" w:styleId="NoList3115">
    <w:name w:val="No List3115"/>
    <w:next w:val="a4"/>
    <w:uiPriority w:val="99"/>
    <w:semiHidden/>
    <w:rsid w:val="00BF0542"/>
  </w:style>
  <w:style w:type="numbering" w:customStyle="1" w:styleId="NoList11115">
    <w:name w:val="No List11115"/>
    <w:next w:val="a4"/>
    <w:uiPriority w:val="99"/>
    <w:semiHidden/>
    <w:unhideWhenUsed/>
    <w:rsid w:val="00BF0542"/>
  </w:style>
  <w:style w:type="numbering" w:customStyle="1" w:styleId="12151">
    <w:name w:val="無清單1215"/>
    <w:next w:val="a4"/>
    <w:uiPriority w:val="99"/>
    <w:semiHidden/>
    <w:unhideWhenUsed/>
    <w:rsid w:val="00BF0542"/>
  </w:style>
  <w:style w:type="numbering" w:customStyle="1" w:styleId="11115">
    <w:name w:val="無清單11115"/>
    <w:next w:val="a4"/>
    <w:uiPriority w:val="99"/>
    <w:semiHidden/>
    <w:unhideWhenUsed/>
    <w:rsid w:val="00BF0542"/>
  </w:style>
  <w:style w:type="numbering" w:customStyle="1" w:styleId="NoList55">
    <w:name w:val="No List55"/>
    <w:next w:val="a4"/>
    <w:uiPriority w:val="99"/>
    <w:semiHidden/>
    <w:unhideWhenUsed/>
    <w:rsid w:val="00BF0542"/>
  </w:style>
  <w:style w:type="numbering" w:customStyle="1" w:styleId="NoList135">
    <w:name w:val="No List135"/>
    <w:next w:val="a4"/>
    <w:uiPriority w:val="99"/>
    <w:semiHidden/>
    <w:unhideWhenUsed/>
    <w:rsid w:val="00BF0542"/>
  </w:style>
  <w:style w:type="numbering" w:customStyle="1" w:styleId="1252">
    <w:name w:val="リストなし125"/>
    <w:next w:val="a4"/>
    <w:uiPriority w:val="99"/>
    <w:semiHidden/>
    <w:unhideWhenUsed/>
    <w:rsid w:val="00BF0542"/>
  </w:style>
  <w:style w:type="numbering" w:customStyle="1" w:styleId="1253">
    <w:name w:val="无列表125"/>
    <w:next w:val="a4"/>
    <w:semiHidden/>
    <w:rsid w:val="00BF0542"/>
  </w:style>
  <w:style w:type="numbering" w:customStyle="1" w:styleId="NoList225">
    <w:name w:val="No List225"/>
    <w:next w:val="a4"/>
    <w:semiHidden/>
    <w:rsid w:val="00BF0542"/>
  </w:style>
  <w:style w:type="numbering" w:customStyle="1" w:styleId="NoList325">
    <w:name w:val="No List325"/>
    <w:next w:val="a4"/>
    <w:uiPriority w:val="99"/>
    <w:semiHidden/>
    <w:rsid w:val="00BF0542"/>
  </w:style>
  <w:style w:type="numbering" w:customStyle="1" w:styleId="1351">
    <w:name w:val="無清單135"/>
    <w:next w:val="a4"/>
    <w:uiPriority w:val="99"/>
    <w:semiHidden/>
    <w:unhideWhenUsed/>
    <w:rsid w:val="00BF0542"/>
  </w:style>
  <w:style w:type="numbering" w:customStyle="1" w:styleId="11251">
    <w:name w:val="無清單1125"/>
    <w:next w:val="a4"/>
    <w:uiPriority w:val="99"/>
    <w:semiHidden/>
    <w:unhideWhenUsed/>
    <w:rsid w:val="00BF0542"/>
  </w:style>
  <w:style w:type="numbering" w:customStyle="1" w:styleId="2150">
    <w:name w:val="无列表215"/>
    <w:next w:val="a4"/>
    <w:uiPriority w:val="99"/>
    <w:semiHidden/>
    <w:unhideWhenUsed/>
    <w:rsid w:val="00BF0542"/>
  </w:style>
  <w:style w:type="numbering" w:customStyle="1" w:styleId="NoList1224">
    <w:name w:val="No List1224"/>
    <w:next w:val="a4"/>
    <w:uiPriority w:val="99"/>
    <w:semiHidden/>
    <w:unhideWhenUsed/>
    <w:rsid w:val="00BF0542"/>
  </w:style>
  <w:style w:type="numbering" w:customStyle="1" w:styleId="11241">
    <w:name w:val="リストなし1124"/>
    <w:next w:val="a4"/>
    <w:uiPriority w:val="99"/>
    <w:semiHidden/>
    <w:unhideWhenUsed/>
    <w:rsid w:val="00BF0542"/>
  </w:style>
  <w:style w:type="numbering" w:customStyle="1" w:styleId="11242">
    <w:name w:val="无列表1124"/>
    <w:next w:val="a4"/>
    <w:semiHidden/>
    <w:rsid w:val="00BF0542"/>
  </w:style>
  <w:style w:type="numbering" w:customStyle="1" w:styleId="NoList2124">
    <w:name w:val="No List2124"/>
    <w:next w:val="a4"/>
    <w:semiHidden/>
    <w:rsid w:val="00BF0542"/>
  </w:style>
  <w:style w:type="numbering" w:customStyle="1" w:styleId="NoList3124">
    <w:name w:val="No List3124"/>
    <w:next w:val="a4"/>
    <w:uiPriority w:val="99"/>
    <w:semiHidden/>
    <w:rsid w:val="00BF0542"/>
  </w:style>
  <w:style w:type="numbering" w:customStyle="1" w:styleId="NoList11125">
    <w:name w:val="No List11125"/>
    <w:next w:val="a4"/>
    <w:uiPriority w:val="99"/>
    <w:semiHidden/>
    <w:unhideWhenUsed/>
    <w:rsid w:val="00BF0542"/>
  </w:style>
  <w:style w:type="numbering" w:customStyle="1" w:styleId="12241">
    <w:name w:val="無清單1224"/>
    <w:next w:val="a4"/>
    <w:uiPriority w:val="99"/>
    <w:semiHidden/>
    <w:unhideWhenUsed/>
    <w:rsid w:val="00BF0542"/>
  </w:style>
  <w:style w:type="numbering" w:customStyle="1" w:styleId="111240">
    <w:name w:val="無清單11124"/>
    <w:next w:val="a4"/>
    <w:uiPriority w:val="99"/>
    <w:semiHidden/>
    <w:unhideWhenUsed/>
    <w:rsid w:val="00BF0542"/>
  </w:style>
  <w:style w:type="numbering" w:customStyle="1" w:styleId="336">
    <w:name w:val="无列表33"/>
    <w:next w:val="a4"/>
    <w:uiPriority w:val="99"/>
    <w:semiHidden/>
    <w:unhideWhenUsed/>
    <w:rsid w:val="00BF0542"/>
  </w:style>
  <w:style w:type="numbering" w:customStyle="1" w:styleId="1332">
    <w:name w:val="无列表133"/>
    <w:next w:val="a4"/>
    <w:semiHidden/>
    <w:rsid w:val="00BF0542"/>
  </w:style>
  <w:style w:type="numbering" w:customStyle="1" w:styleId="NoList1133">
    <w:name w:val="No List1133"/>
    <w:next w:val="a4"/>
    <w:uiPriority w:val="99"/>
    <w:semiHidden/>
    <w:unhideWhenUsed/>
    <w:rsid w:val="00BF0542"/>
  </w:style>
  <w:style w:type="numbering" w:customStyle="1" w:styleId="NoList413">
    <w:name w:val="No List413"/>
    <w:next w:val="a4"/>
    <w:uiPriority w:val="99"/>
    <w:semiHidden/>
    <w:unhideWhenUsed/>
    <w:rsid w:val="00BF0542"/>
  </w:style>
  <w:style w:type="numbering" w:customStyle="1" w:styleId="2230">
    <w:name w:val="无列表223"/>
    <w:next w:val="a4"/>
    <w:uiPriority w:val="99"/>
    <w:semiHidden/>
    <w:unhideWhenUsed/>
    <w:rsid w:val="00BF0542"/>
  </w:style>
  <w:style w:type="numbering" w:customStyle="1" w:styleId="NoList12113">
    <w:name w:val="No List12113"/>
    <w:next w:val="a4"/>
    <w:uiPriority w:val="99"/>
    <w:semiHidden/>
    <w:unhideWhenUsed/>
    <w:rsid w:val="00BF0542"/>
  </w:style>
  <w:style w:type="numbering" w:customStyle="1" w:styleId="111132">
    <w:name w:val="リストなし11113"/>
    <w:next w:val="a4"/>
    <w:uiPriority w:val="99"/>
    <w:semiHidden/>
    <w:unhideWhenUsed/>
    <w:rsid w:val="00BF0542"/>
  </w:style>
  <w:style w:type="numbering" w:customStyle="1" w:styleId="111133">
    <w:name w:val="无列表11113"/>
    <w:next w:val="a4"/>
    <w:semiHidden/>
    <w:rsid w:val="00BF0542"/>
  </w:style>
  <w:style w:type="numbering" w:customStyle="1" w:styleId="NoList21113">
    <w:name w:val="No List21113"/>
    <w:next w:val="a4"/>
    <w:semiHidden/>
    <w:rsid w:val="00BF0542"/>
  </w:style>
  <w:style w:type="numbering" w:customStyle="1" w:styleId="NoList31113">
    <w:name w:val="No List31113"/>
    <w:next w:val="a4"/>
    <w:uiPriority w:val="99"/>
    <w:semiHidden/>
    <w:rsid w:val="00BF0542"/>
  </w:style>
  <w:style w:type="numbering" w:customStyle="1" w:styleId="NoList111113">
    <w:name w:val="No List111113"/>
    <w:next w:val="a4"/>
    <w:uiPriority w:val="99"/>
    <w:semiHidden/>
    <w:unhideWhenUsed/>
    <w:rsid w:val="00BF0542"/>
  </w:style>
  <w:style w:type="numbering" w:customStyle="1" w:styleId="121130">
    <w:name w:val="無清單12113"/>
    <w:next w:val="a4"/>
    <w:uiPriority w:val="99"/>
    <w:semiHidden/>
    <w:unhideWhenUsed/>
    <w:rsid w:val="00BF0542"/>
  </w:style>
  <w:style w:type="numbering" w:customStyle="1" w:styleId="1111130">
    <w:name w:val="無清單111113"/>
    <w:next w:val="a4"/>
    <w:uiPriority w:val="99"/>
    <w:semiHidden/>
    <w:unhideWhenUsed/>
    <w:rsid w:val="00BF0542"/>
  </w:style>
  <w:style w:type="numbering" w:customStyle="1" w:styleId="NoList1313">
    <w:name w:val="No List1313"/>
    <w:next w:val="a4"/>
    <w:uiPriority w:val="99"/>
    <w:semiHidden/>
    <w:unhideWhenUsed/>
    <w:rsid w:val="00BF0542"/>
  </w:style>
  <w:style w:type="numbering" w:customStyle="1" w:styleId="12132">
    <w:name w:val="リストなし1213"/>
    <w:next w:val="a4"/>
    <w:uiPriority w:val="99"/>
    <w:semiHidden/>
    <w:unhideWhenUsed/>
    <w:rsid w:val="00BF0542"/>
  </w:style>
  <w:style w:type="numbering" w:customStyle="1" w:styleId="12133">
    <w:name w:val="无列表1213"/>
    <w:next w:val="a4"/>
    <w:semiHidden/>
    <w:rsid w:val="00BF0542"/>
  </w:style>
  <w:style w:type="numbering" w:customStyle="1" w:styleId="NoList2213">
    <w:name w:val="No List2213"/>
    <w:next w:val="a4"/>
    <w:semiHidden/>
    <w:rsid w:val="00BF0542"/>
  </w:style>
  <w:style w:type="numbering" w:customStyle="1" w:styleId="NoList3213">
    <w:name w:val="No List3213"/>
    <w:next w:val="a4"/>
    <w:uiPriority w:val="99"/>
    <w:semiHidden/>
    <w:rsid w:val="00BF0542"/>
  </w:style>
  <w:style w:type="numbering" w:customStyle="1" w:styleId="NoList11213">
    <w:name w:val="No List11213"/>
    <w:next w:val="a4"/>
    <w:uiPriority w:val="99"/>
    <w:semiHidden/>
    <w:unhideWhenUsed/>
    <w:rsid w:val="00BF0542"/>
  </w:style>
  <w:style w:type="numbering" w:customStyle="1" w:styleId="13130">
    <w:name w:val="無清單1313"/>
    <w:next w:val="a4"/>
    <w:uiPriority w:val="99"/>
    <w:semiHidden/>
    <w:unhideWhenUsed/>
    <w:rsid w:val="00BF0542"/>
  </w:style>
  <w:style w:type="numbering" w:customStyle="1" w:styleId="112130">
    <w:name w:val="無清單11213"/>
    <w:next w:val="a4"/>
    <w:uiPriority w:val="99"/>
    <w:semiHidden/>
    <w:unhideWhenUsed/>
    <w:rsid w:val="00BF0542"/>
  </w:style>
  <w:style w:type="numbering" w:customStyle="1" w:styleId="21130">
    <w:name w:val="无列表2113"/>
    <w:next w:val="a4"/>
    <w:uiPriority w:val="99"/>
    <w:semiHidden/>
    <w:unhideWhenUsed/>
    <w:rsid w:val="00BF0542"/>
  </w:style>
  <w:style w:type="numbering" w:customStyle="1" w:styleId="NoList12213">
    <w:name w:val="No List12213"/>
    <w:next w:val="a4"/>
    <w:uiPriority w:val="99"/>
    <w:semiHidden/>
    <w:unhideWhenUsed/>
    <w:rsid w:val="00BF0542"/>
  </w:style>
  <w:style w:type="numbering" w:customStyle="1" w:styleId="112131">
    <w:name w:val="リストなし11213"/>
    <w:next w:val="a4"/>
    <w:uiPriority w:val="99"/>
    <w:semiHidden/>
    <w:unhideWhenUsed/>
    <w:rsid w:val="00BF0542"/>
  </w:style>
  <w:style w:type="numbering" w:customStyle="1" w:styleId="112132">
    <w:name w:val="无列表11213"/>
    <w:next w:val="a4"/>
    <w:semiHidden/>
    <w:rsid w:val="00BF0542"/>
  </w:style>
  <w:style w:type="numbering" w:customStyle="1" w:styleId="NoList21213">
    <w:name w:val="No List21213"/>
    <w:next w:val="a4"/>
    <w:semiHidden/>
    <w:rsid w:val="00BF0542"/>
  </w:style>
  <w:style w:type="numbering" w:customStyle="1" w:styleId="NoList31213">
    <w:name w:val="No List31213"/>
    <w:next w:val="a4"/>
    <w:uiPriority w:val="99"/>
    <w:semiHidden/>
    <w:rsid w:val="00BF0542"/>
  </w:style>
  <w:style w:type="numbering" w:customStyle="1" w:styleId="NoList111213">
    <w:name w:val="No List111213"/>
    <w:next w:val="a4"/>
    <w:uiPriority w:val="99"/>
    <w:semiHidden/>
    <w:unhideWhenUsed/>
    <w:rsid w:val="00BF0542"/>
  </w:style>
  <w:style w:type="numbering" w:customStyle="1" w:styleId="122130">
    <w:name w:val="無清單12213"/>
    <w:next w:val="a4"/>
    <w:uiPriority w:val="99"/>
    <w:semiHidden/>
    <w:unhideWhenUsed/>
    <w:rsid w:val="00BF0542"/>
  </w:style>
  <w:style w:type="numbering" w:customStyle="1" w:styleId="1112130">
    <w:name w:val="無清單111213"/>
    <w:next w:val="a4"/>
    <w:uiPriority w:val="99"/>
    <w:semiHidden/>
    <w:unhideWhenUsed/>
    <w:rsid w:val="00BF0542"/>
  </w:style>
  <w:style w:type="numbering" w:customStyle="1" w:styleId="NoList63">
    <w:name w:val="No List63"/>
    <w:next w:val="a4"/>
    <w:uiPriority w:val="99"/>
    <w:semiHidden/>
    <w:unhideWhenUsed/>
    <w:rsid w:val="00BF0542"/>
  </w:style>
  <w:style w:type="numbering" w:customStyle="1" w:styleId="NoList143">
    <w:name w:val="No List143"/>
    <w:next w:val="a4"/>
    <w:uiPriority w:val="99"/>
    <w:semiHidden/>
    <w:unhideWhenUsed/>
    <w:rsid w:val="00BF0542"/>
  </w:style>
  <w:style w:type="numbering" w:customStyle="1" w:styleId="1333">
    <w:name w:val="リストなし133"/>
    <w:next w:val="a4"/>
    <w:uiPriority w:val="99"/>
    <w:semiHidden/>
    <w:unhideWhenUsed/>
    <w:rsid w:val="00BF0542"/>
  </w:style>
  <w:style w:type="numbering" w:customStyle="1" w:styleId="NoList233">
    <w:name w:val="No List233"/>
    <w:next w:val="a4"/>
    <w:semiHidden/>
    <w:rsid w:val="00BF0542"/>
  </w:style>
  <w:style w:type="numbering" w:customStyle="1" w:styleId="NoList333">
    <w:name w:val="No List333"/>
    <w:next w:val="a4"/>
    <w:uiPriority w:val="99"/>
    <w:semiHidden/>
    <w:rsid w:val="00BF0542"/>
  </w:style>
  <w:style w:type="numbering" w:customStyle="1" w:styleId="1431">
    <w:name w:val="無清單143"/>
    <w:next w:val="a4"/>
    <w:uiPriority w:val="99"/>
    <w:semiHidden/>
    <w:unhideWhenUsed/>
    <w:rsid w:val="00BF0542"/>
  </w:style>
  <w:style w:type="numbering" w:customStyle="1" w:styleId="11331">
    <w:name w:val="無清單1133"/>
    <w:next w:val="a4"/>
    <w:uiPriority w:val="99"/>
    <w:semiHidden/>
    <w:unhideWhenUsed/>
    <w:rsid w:val="00BF0542"/>
  </w:style>
  <w:style w:type="numbering" w:customStyle="1" w:styleId="NoList1233">
    <w:name w:val="No List1233"/>
    <w:next w:val="a4"/>
    <w:uiPriority w:val="99"/>
    <w:semiHidden/>
    <w:unhideWhenUsed/>
    <w:rsid w:val="00BF0542"/>
  </w:style>
  <w:style w:type="numbering" w:customStyle="1" w:styleId="11332">
    <w:name w:val="リストなし1133"/>
    <w:next w:val="a4"/>
    <w:uiPriority w:val="99"/>
    <w:semiHidden/>
    <w:unhideWhenUsed/>
    <w:rsid w:val="00BF0542"/>
  </w:style>
  <w:style w:type="numbering" w:customStyle="1" w:styleId="11333">
    <w:name w:val="无列表1133"/>
    <w:next w:val="a4"/>
    <w:semiHidden/>
    <w:rsid w:val="00BF0542"/>
  </w:style>
  <w:style w:type="numbering" w:customStyle="1" w:styleId="NoList2133">
    <w:name w:val="No List2133"/>
    <w:next w:val="a4"/>
    <w:semiHidden/>
    <w:rsid w:val="00BF0542"/>
  </w:style>
  <w:style w:type="numbering" w:customStyle="1" w:styleId="NoList3133">
    <w:name w:val="No List3133"/>
    <w:next w:val="a4"/>
    <w:uiPriority w:val="99"/>
    <w:semiHidden/>
    <w:rsid w:val="00BF0542"/>
  </w:style>
  <w:style w:type="numbering" w:customStyle="1" w:styleId="NoList11133">
    <w:name w:val="No List11133"/>
    <w:next w:val="a4"/>
    <w:uiPriority w:val="99"/>
    <w:semiHidden/>
    <w:unhideWhenUsed/>
    <w:rsid w:val="00BF0542"/>
  </w:style>
  <w:style w:type="numbering" w:customStyle="1" w:styleId="12331">
    <w:name w:val="無清單1233"/>
    <w:next w:val="a4"/>
    <w:uiPriority w:val="99"/>
    <w:semiHidden/>
    <w:unhideWhenUsed/>
    <w:rsid w:val="00BF0542"/>
  </w:style>
  <w:style w:type="numbering" w:customStyle="1" w:styleId="111330">
    <w:name w:val="無清單11133"/>
    <w:next w:val="a4"/>
    <w:uiPriority w:val="99"/>
    <w:semiHidden/>
    <w:unhideWhenUsed/>
    <w:rsid w:val="00BF0542"/>
  </w:style>
  <w:style w:type="numbering" w:customStyle="1" w:styleId="NoList513">
    <w:name w:val="No List513"/>
    <w:next w:val="a4"/>
    <w:uiPriority w:val="99"/>
    <w:semiHidden/>
    <w:unhideWhenUsed/>
    <w:rsid w:val="00BF0542"/>
  </w:style>
  <w:style w:type="numbering" w:customStyle="1" w:styleId="13131">
    <w:name w:val="无列表1313"/>
    <w:next w:val="a4"/>
    <w:semiHidden/>
    <w:rsid w:val="00BF0542"/>
  </w:style>
  <w:style w:type="numbering" w:customStyle="1" w:styleId="NoList11312">
    <w:name w:val="No List11312"/>
    <w:next w:val="a4"/>
    <w:uiPriority w:val="99"/>
    <w:semiHidden/>
    <w:unhideWhenUsed/>
    <w:rsid w:val="00BF0542"/>
  </w:style>
  <w:style w:type="numbering" w:customStyle="1" w:styleId="NoList4113">
    <w:name w:val="No List4113"/>
    <w:next w:val="a4"/>
    <w:uiPriority w:val="99"/>
    <w:semiHidden/>
    <w:unhideWhenUsed/>
    <w:rsid w:val="00BF0542"/>
  </w:style>
  <w:style w:type="numbering" w:customStyle="1" w:styleId="2213">
    <w:name w:val="无列表2213"/>
    <w:next w:val="a4"/>
    <w:uiPriority w:val="99"/>
    <w:semiHidden/>
    <w:unhideWhenUsed/>
    <w:rsid w:val="00BF0542"/>
  </w:style>
  <w:style w:type="numbering" w:customStyle="1" w:styleId="NoList121113">
    <w:name w:val="No List121113"/>
    <w:next w:val="a4"/>
    <w:uiPriority w:val="99"/>
    <w:semiHidden/>
    <w:unhideWhenUsed/>
    <w:rsid w:val="00BF0542"/>
  </w:style>
  <w:style w:type="numbering" w:customStyle="1" w:styleId="1111131">
    <w:name w:val="リストなし111113"/>
    <w:next w:val="a4"/>
    <w:uiPriority w:val="99"/>
    <w:semiHidden/>
    <w:unhideWhenUsed/>
    <w:rsid w:val="00BF0542"/>
  </w:style>
  <w:style w:type="numbering" w:customStyle="1" w:styleId="1111132">
    <w:name w:val="无列表111113"/>
    <w:next w:val="a4"/>
    <w:semiHidden/>
    <w:rsid w:val="00BF0542"/>
  </w:style>
  <w:style w:type="numbering" w:customStyle="1" w:styleId="NoList211113">
    <w:name w:val="No List211113"/>
    <w:next w:val="a4"/>
    <w:semiHidden/>
    <w:rsid w:val="00BF0542"/>
  </w:style>
  <w:style w:type="numbering" w:customStyle="1" w:styleId="NoList311113">
    <w:name w:val="No List311113"/>
    <w:next w:val="a4"/>
    <w:uiPriority w:val="99"/>
    <w:semiHidden/>
    <w:rsid w:val="00BF0542"/>
  </w:style>
  <w:style w:type="numbering" w:customStyle="1" w:styleId="NoList1111113">
    <w:name w:val="No List1111113"/>
    <w:next w:val="a4"/>
    <w:uiPriority w:val="99"/>
    <w:semiHidden/>
    <w:unhideWhenUsed/>
    <w:rsid w:val="00BF0542"/>
  </w:style>
  <w:style w:type="numbering" w:customStyle="1" w:styleId="1211130">
    <w:name w:val="無清單121113"/>
    <w:next w:val="a4"/>
    <w:uiPriority w:val="99"/>
    <w:semiHidden/>
    <w:unhideWhenUsed/>
    <w:rsid w:val="00BF0542"/>
  </w:style>
  <w:style w:type="numbering" w:customStyle="1" w:styleId="1111113">
    <w:name w:val="無清單1111113"/>
    <w:next w:val="a4"/>
    <w:uiPriority w:val="99"/>
    <w:semiHidden/>
    <w:unhideWhenUsed/>
    <w:rsid w:val="00BF0542"/>
  </w:style>
  <w:style w:type="numbering" w:customStyle="1" w:styleId="NoList13113">
    <w:name w:val="No List13113"/>
    <w:next w:val="a4"/>
    <w:uiPriority w:val="99"/>
    <w:semiHidden/>
    <w:unhideWhenUsed/>
    <w:rsid w:val="00BF0542"/>
  </w:style>
  <w:style w:type="numbering" w:customStyle="1" w:styleId="121131">
    <w:name w:val="リストなし12113"/>
    <w:next w:val="a4"/>
    <w:uiPriority w:val="99"/>
    <w:semiHidden/>
    <w:unhideWhenUsed/>
    <w:rsid w:val="00BF0542"/>
  </w:style>
  <w:style w:type="numbering" w:customStyle="1" w:styleId="121132">
    <w:name w:val="无列表12113"/>
    <w:next w:val="a4"/>
    <w:semiHidden/>
    <w:rsid w:val="00BF0542"/>
  </w:style>
  <w:style w:type="numbering" w:customStyle="1" w:styleId="NoList22113">
    <w:name w:val="No List22113"/>
    <w:next w:val="a4"/>
    <w:semiHidden/>
    <w:rsid w:val="00BF0542"/>
  </w:style>
  <w:style w:type="numbering" w:customStyle="1" w:styleId="NoList32113">
    <w:name w:val="No List32113"/>
    <w:next w:val="a4"/>
    <w:uiPriority w:val="99"/>
    <w:semiHidden/>
    <w:rsid w:val="00BF0542"/>
  </w:style>
  <w:style w:type="numbering" w:customStyle="1" w:styleId="NoList112113">
    <w:name w:val="No List112113"/>
    <w:next w:val="a4"/>
    <w:uiPriority w:val="99"/>
    <w:semiHidden/>
    <w:unhideWhenUsed/>
    <w:rsid w:val="00BF0542"/>
  </w:style>
  <w:style w:type="numbering" w:customStyle="1" w:styleId="131130">
    <w:name w:val="無清單13113"/>
    <w:next w:val="a4"/>
    <w:uiPriority w:val="99"/>
    <w:semiHidden/>
    <w:unhideWhenUsed/>
    <w:rsid w:val="00BF0542"/>
  </w:style>
  <w:style w:type="numbering" w:customStyle="1" w:styleId="1121130">
    <w:name w:val="無清單112113"/>
    <w:next w:val="a4"/>
    <w:uiPriority w:val="99"/>
    <w:semiHidden/>
    <w:unhideWhenUsed/>
    <w:rsid w:val="00BF0542"/>
  </w:style>
  <w:style w:type="numbering" w:customStyle="1" w:styleId="21113">
    <w:name w:val="无列表21113"/>
    <w:next w:val="a4"/>
    <w:uiPriority w:val="99"/>
    <w:semiHidden/>
    <w:unhideWhenUsed/>
    <w:rsid w:val="00BF0542"/>
  </w:style>
  <w:style w:type="numbering" w:customStyle="1" w:styleId="NoList122113">
    <w:name w:val="No List122113"/>
    <w:next w:val="a4"/>
    <w:uiPriority w:val="99"/>
    <w:semiHidden/>
    <w:unhideWhenUsed/>
    <w:rsid w:val="00BF0542"/>
  </w:style>
  <w:style w:type="numbering" w:customStyle="1" w:styleId="1121131">
    <w:name w:val="リストなし112113"/>
    <w:next w:val="a4"/>
    <w:uiPriority w:val="99"/>
    <w:semiHidden/>
    <w:unhideWhenUsed/>
    <w:rsid w:val="00BF0542"/>
  </w:style>
  <w:style w:type="numbering" w:customStyle="1" w:styleId="1121132">
    <w:name w:val="无列表112113"/>
    <w:next w:val="a4"/>
    <w:semiHidden/>
    <w:rsid w:val="00BF0542"/>
  </w:style>
  <w:style w:type="numbering" w:customStyle="1" w:styleId="NoList212113">
    <w:name w:val="No List212113"/>
    <w:next w:val="a4"/>
    <w:semiHidden/>
    <w:rsid w:val="00BF0542"/>
  </w:style>
  <w:style w:type="numbering" w:customStyle="1" w:styleId="NoList312113">
    <w:name w:val="No List312113"/>
    <w:next w:val="a4"/>
    <w:uiPriority w:val="99"/>
    <w:semiHidden/>
    <w:rsid w:val="00BF0542"/>
  </w:style>
  <w:style w:type="numbering" w:customStyle="1" w:styleId="NoList1112113">
    <w:name w:val="No List1112113"/>
    <w:next w:val="a4"/>
    <w:uiPriority w:val="99"/>
    <w:semiHidden/>
    <w:unhideWhenUsed/>
    <w:rsid w:val="00BF0542"/>
  </w:style>
  <w:style w:type="numbering" w:customStyle="1" w:styleId="122113">
    <w:name w:val="無清單122113"/>
    <w:next w:val="a4"/>
    <w:uiPriority w:val="99"/>
    <w:semiHidden/>
    <w:unhideWhenUsed/>
    <w:rsid w:val="00BF0542"/>
  </w:style>
  <w:style w:type="numbering" w:customStyle="1" w:styleId="1112113">
    <w:name w:val="無清單1112113"/>
    <w:next w:val="a4"/>
    <w:uiPriority w:val="99"/>
    <w:semiHidden/>
    <w:unhideWhenUsed/>
    <w:rsid w:val="00BF0542"/>
  </w:style>
  <w:style w:type="numbering" w:customStyle="1" w:styleId="NoList5112">
    <w:name w:val="No List5112"/>
    <w:next w:val="a4"/>
    <w:uiPriority w:val="99"/>
    <w:semiHidden/>
    <w:unhideWhenUsed/>
    <w:rsid w:val="00BF0542"/>
  </w:style>
  <w:style w:type="numbering" w:customStyle="1" w:styleId="NoList612">
    <w:name w:val="No List612"/>
    <w:next w:val="a4"/>
    <w:uiPriority w:val="99"/>
    <w:semiHidden/>
    <w:unhideWhenUsed/>
    <w:rsid w:val="00BF0542"/>
  </w:style>
  <w:style w:type="numbering" w:customStyle="1" w:styleId="NoList1412">
    <w:name w:val="No List1412"/>
    <w:next w:val="a4"/>
    <w:uiPriority w:val="99"/>
    <w:semiHidden/>
    <w:unhideWhenUsed/>
    <w:rsid w:val="00BF0542"/>
  </w:style>
  <w:style w:type="numbering" w:customStyle="1" w:styleId="13123">
    <w:name w:val="リストなし1312"/>
    <w:next w:val="a4"/>
    <w:uiPriority w:val="99"/>
    <w:semiHidden/>
    <w:unhideWhenUsed/>
    <w:rsid w:val="00BF0542"/>
  </w:style>
  <w:style w:type="numbering" w:customStyle="1" w:styleId="NoList2312">
    <w:name w:val="No List2312"/>
    <w:next w:val="a4"/>
    <w:semiHidden/>
    <w:rsid w:val="00BF0542"/>
  </w:style>
  <w:style w:type="numbering" w:customStyle="1" w:styleId="NoList3312">
    <w:name w:val="No List3312"/>
    <w:next w:val="a4"/>
    <w:uiPriority w:val="99"/>
    <w:semiHidden/>
    <w:rsid w:val="00BF0542"/>
  </w:style>
  <w:style w:type="numbering" w:customStyle="1" w:styleId="NoList1142">
    <w:name w:val="No List1142"/>
    <w:next w:val="a4"/>
    <w:uiPriority w:val="99"/>
    <w:semiHidden/>
    <w:unhideWhenUsed/>
    <w:rsid w:val="00BF0542"/>
  </w:style>
  <w:style w:type="numbering" w:customStyle="1" w:styleId="14120">
    <w:name w:val="無清單1412"/>
    <w:next w:val="a4"/>
    <w:uiPriority w:val="99"/>
    <w:semiHidden/>
    <w:unhideWhenUsed/>
    <w:rsid w:val="00BF0542"/>
  </w:style>
  <w:style w:type="numbering" w:customStyle="1" w:styleId="113120">
    <w:name w:val="無清單11312"/>
    <w:next w:val="a4"/>
    <w:uiPriority w:val="99"/>
    <w:semiHidden/>
    <w:unhideWhenUsed/>
    <w:rsid w:val="00BF0542"/>
  </w:style>
  <w:style w:type="numbering" w:customStyle="1" w:styleId="NoList422">
    <w:name w:val="No List422"/>
    <w:next w:val="a4"/>
    <w:uiPriority w:val="99"/>
    <w:semiHidden/>
    <w:unhideWhenUsed/>
    <w:rsid w:val="00BF0542"/>
  </w:style>
  <w:style w:type="numbering" w:customStyle="1" w:styleId="NoList12312">
    <w:name w:val="No List12312"/>
    <w:next w:val="a4"/>
    <w:uiPriority w:val="99"/>
    <w:semiHidden/>
    <w:unhideWhenUsed/>
    <w:rsid w:val="00BF0542"/>
  </w:style>
  <w:style w:type="numbering" w:customStyle="1" w:styleId="113121">
    <w:name w:val="リストなし11312"/>
    <w:next w:val="a4"/>
    <w:uiPriority w:val="99"/>
    <w:semiHidden/>
    <w:unhideWhenUsed/>
    <w:rsid w:val="00BF0542"/>
  </w:style>
  <w:style w:type="numbering" w:customStyle="1" w:styleId="113122">
    <w:name w:val="无列表11312"/>
    <w:next w:val="a4"/>
    <w:semiHidden/>
    <w:rsid w:val="00BF0542"/>
  </w:style>
  <w:style w:type="numbering" w:customStyle="1" w:styleId="NoList21312">
    <w:name w:val="No List21312"/>
    <w:next w:val="a4"/>
    <w:semiHidden/>
    <w:rsid w:val="00BF0542"/>
  </w:style>
  <w:style w:type="numbering" w:customStyle="1" w:styleId="NoList31312">
    <w:name w:val="No List31312"/>
    <w:next w:val="a4"/>
    <w:uiPriority w:val="99"/>
    <w:semiHidden/>
    <w:rsid w:val="00BF0542"/>
  </w:style>
  <w:style w:type="numbering" w:customStyle="1" w:styleId="NoList111312">
    <w:name w:val="No List111312"/>
    <w:next w:val="a4"/>
    <w:uiPriority w:val="99"/>
    <w:semiHidden/>
    <w:unhideWhenUsed/>
    <w:rsid w:val="00BF0542"/>
  </w:style>
  <w:style w:type="numbering" w:customStyle="1" w:styleId="123120">
    <w:name w:val="無清單12312"/>
    <w:next w:val="a4"/>
    <w:uiPriority w:val="99"/>
    <w:semiHidden/>
    <w:unhideWhenUsed/>
    <w:rsid w:val="00BF0542"/>
  </w:style>
  <w:style w:type="numbering" w:customStyle="1" w:styleId="1113120">
    <w:name w:val="無清單111312"/>
    <w:next w:val="a4"/>
    <w:uiPriority w:val="99"/>
    <w:semiHidden/>
    <w:unhideWhenUsed/>
    <w:rsid w:val="00BF0542"/>
  </w:style>
  <w:style w:type="numbering" w:customStyle="1" w:styleId="NoList12122">
    <w:name w:val="No List12122"/>
    <w:next w:val="a4"/>
    <w:uiPriority w:val="99"/>
    <w:semiHidden/>
    <w:unhideWhenUsed/>
    <w:rsid w:val="00BF0542"/>
  </w:style>
  <w:style w:type="numbering" w:customStyle="1" w:styleId="111222">
    <w:name w:val="リストなし11122"/>
    <w:next w:val="a4"/>
    <w:uiPriority w:val="99"/>
    <w:semiHidden/>
    <w:unhideWhenUsed/>
    <w:rsid w:val="00BF0542"/>
  </w:style>
  <w:style w:type="numbering" w:customStyle="1" w:styleId="111223">
    <w:name w:val="无列表11122"/>
    <w:next w:val="a4"/>
    <w:semiHidden/>
    <w:rsid w:val="00BF0542"/>
  </w:style>
  <w:style w:type="numbering" w:customStyle="1" w:styleId="NoList21122">
    <w:name w:val="No List21122"/>
    <w:next w:val="a4"/>
    <w:semiHidden/>
    <w:rsid w:val="00BF0542"/>
  </w:style>
  <w:style w:type="numbering" w:customStyle="1" w:styleId="NoList31122">
    <w:name w:val="No List31122"/>
    <w:next w:val="a4"/>
    <w:uiPriority w:val="99"/>
    <w:semiHidden/>
    <w:rsid w:val="00BF0542"/>
  </w:style>
  <w:style w:type="numbering" w:customStyle="1" w:styleId="NoList111122">
    <w:name w:val="No List111122"/>
    <w:next w:val="a4"/>
    <w:uiPriority w:val="99"/>
    <w:semiHidden/>
    <w:unhideWhenUsed/>
    <w:rsid w:val="00BF0542"/>
  </w:style>
  <w:style w:type="numbering" w:customStyle="1" w:styleId="121220">
    <w:name w:val="無清單12122"/>
    <w:next w:val="a4"/>
    <w:uiPriority w:val="99"/>
    <w:semiHidden/>
    <w:unhideWhenUsed/>
    <w:rsid w:val="00BF0542"/>
  </w:style>
  <w:style w:type="numbering" w:customStyle="1" w:styleId="1111220">
    <w:name w:val="無清單111122"/>
    <w:next w:val="a4"/>
    <w:uiPriority w:val="99"/>
    <w:semiHidden/>
    <w:unhideWhenUsed/>
    <w:rsid w:val="00BF0542"/>
  </w:style>
  <w:style w:type="numbering" w:customStyle="1" w:styleId="NoList522">
    <w:name w:val="No List522"/>
    <w:next w:val="a4"/>
    <w:uiPriority w:val="99"/>
    <w:semiHidden/>
    <w:unhideWhenUsed/>
    <w:rsid w:val="00BF0542"/>
  </w:style>
  <w:style w:type="numbering" w:customStyle="1" w:styleId="NoList1322">
    <w:name w:val="No List1322"/>
    <w:next w:val="a4"/>
    <w:uiPriority w:val="99"/>
    <w:semiHidden/>
    <w:unhideWhenUsed/>
    <w:rsid w:val="00BF0542"/>
  </w:style>
  <w:style w:type="numbering" w:customStyle="1" w:styleId="12223">
    <w:name w:val="リストなし1222"/>
    <w:next w:val="a4"/>
    <w:uiPriority w:val="99"/>
    <w:semiHidden/>
    <w:unhideWhenUsed/>
    <w:rsid w:val="00BF0542"/>
  </w:style>
  <w:style w:type="numbering" w:customStyle="1" w:styleId="12232">
    <w:name w:val="无列表1223"/>
    <w:next w:val="a4"/>
    <w:semiHidden/>
    <w:rsid w:val="00BF0542"/>
  </w:style>
  <w:style w:type="numbering" w:customStyle="1" w:styleId="NoList2222">
    <w:name w:val="No List2222"/>
    <w:next w:val="a4"/>
    <w:semiHidden/>
    <w:rsid w:val="00BF0542"/>
  </w:style>
  <w:style w:type="numbering" w:customStyle="1" w:styleId="NoList3222">
    <w:name w:val="No List3222"/>
    <w:next w:val="a4"/>
    <w:uiPriority w:val="99"/>
    <w:semiHidden/>
    <w:rsid w:val="00BF0542"/>
  </w:style>
  <w:style w:type="numbering" w:customStyle="1" w:styleId="NoList11222">
    <w:name w:val="No List11222"/>
    <w:next w:val="a4"/>
    <w:uiPriority w:val="99"/>
    <w:semiHidden/>
    <w:unhideWhenUsed/>
    <w:rsid w:val="00BF0542"/>
  </w:style>
  <w:style w:type="numbering" w:customStyle="1" w:styleId="13220">
    <w:name w:val="無清單1322"/>
    <w:next w:val="a4"/>
    <w:uiPriority w:val="99"/>
    <w:semiHidden/>
    <w:unhideWhenUsed/>
    <w:rsid w:val="00BF0542"/>
  </w:style>
  <w:style w:type="numbering" w:customStyle="1" w:styleId="112220">
    <w:name w:val="無清單11222"/>
    <w:next w:val="a4"/>
    <w:uiPriority w:val="99"/>
    <w:semiHidden/>
    <w:unhideWhenUsed/>
    <w:rsid w:val="00BF0542"/>
  </w:style>
  <w:style w:type="numbering" w:customStyle="1" w:styleId="2122">
    <w:name w:val="无列表2122"/>
    <w:next w:val="a4"/>
    <w:uiPriority w:val="99"/>
    <w:semiHidden/>
    <w:unhideWhenUsed/>
    <w:rsid w:val="00BF0542"/>
  </w:style>
  <w:style w:type="numbering" w:customStyle="1" w:styleId="NoList111222">
    <w:name w:val="No List111222"/>
    <w:next w:val="a4"/>
    <w:uiPriority w:val="99"/>
    <w:semiHidden/>
    <w:unhideWhenUsed/>
    <w:rsid w:val="00BF0542"/>
  </w:style>
  <w:style w:type="numbering" w:customStyle="1" w:styleId="NoList72">
    <w:name w:val="No List72"/>
    <w:next w:val="a4"/>
    <w:uiPriority w:val="99"/>
    <w:semiHidden/>
    <w:unhideWhenUsed/>
    <w:rsid w:val="00BF0542"/>
  </w:style>
  <w:style w:type="numbering" w:customStyle="1" w:styleId="NoList152">
    <w:name w:val="No List152"/>
    <w:next w:val="a4"/>
    <w:uiPriority w:val="99"/>
    <w:semiHidden/>
    <w:unhideWhenUsed/>
    <w:rsid w:val="00BF0542"/>
  </w:style>
  <w:style w:type="numbering" w:customStyle="1" w:styleId="1422">
    <w:name w:val="リストなし142"/>
    <w:next w:val="a4"/>
    <w:uiPriority w:val="99"/>
    <w:semiHidden/>
    <w:unhideWhenUsed/>
    <w:rsid w:val="00BF0542"/>
  </w:style>
  <w:style w:type="numbering" w:customStyle="1" w:styleId="1423">
    <w:name w:val="无列表142"/>
    <w:next w:val="a4"/>
    <w:semiHidden/>
    <w:rsid w:val="00BF0542"/>
  </w:style>
  <w:style w:type="numbering" w:customStyle="1" w:styleId="NoList242">
    <w:name w:val="No List242"/>
    <w:next w:val="a4"/>
    <w:semiHidden/>
    <w:rsid w:val="00BF0542"/>
  </w:style>
  <w:style w:type="numbering" w:customStyle="1" w:styleId="NoList342">
    <w:name w:val="No List342"/>
    <w:next w:val="a4"/>
    <w:uiPriority w:val="99"/>
    <w:semiHidden/>
    <w:rsid w:val="00BF0542"/>
  </w:style>
  <w:style w:type="numbering" w:customStyle="1" w:styleId="NoList1152">
    <w:name w:val="No List1152"/>
    <w:next w:val="a4"/>
    <w:uiPriority w:val="99"/>
    <w:semiHidden/>
    <w:unhideWhenUsed/>
    <w:rsid w:val="00BF0542"/>
  </w:style>
  <w:style w:type="numbering" w:customStyle="1" w:styleId="1521">
    <w:name w:val="無清單152"/>
    <w:next w:val="a4"/>
    <w:uiPriority w:val="99"/>
    <w:semiHidden/>
    <w:unhideWhenUsed/>
    <w:rsid w:val="00BF0542"/>
  </w:style>
  <w:style w:type="numbering" w:customStyle="1" w:styleId="11420">
    <w:name w:val="無清單1142"/>
    <w:next w:val="a4"/>
    <w:uiPriority w:val="99"/>
    <w:semiHidden/>
    <w:unhideWhenUsed/>
    <w:rsid w:val="00BF0542"/>
  </w:style>
  <w:style w:type="numbering" w:customStyle="1" w:styleId="NoList432">
    <w:name w:val="No List432"/>
    <w:next w:val="a4"/>
    <w:uiPriority w:val="99"/>
    <w:semiHidden/>
    <w:unhideWhenUsed/>
    <w:rsid w:val="00BF0542"/>
  </w:style>
  <w:style w:type="numbering" w:customStyle="1" w:styleId="NoList1242">
    <w:name w:val="No List1242"/>
    <w:next w:val="a4"/>
    <w:uiPriority w:val="99"/>
    <w:semiHidden/>
    <w:unhideWhenUsed/>
    <w:rsid w:val="00BF0542"/>
  </w:style>
  <w:style w:type="numbering" w:customStyle="1" w:styleId="11421">
    <w:name w:val="リストなし1142"/>
    <w:next w:val="a4"/>
    <w:uiPriority w:val="99"/>
    <w:semiHidden/>
    <w:unhideWhenUsed/>
    <w:rsid w:val="00BF0542"/>
  </w:style>
  <w:style w:type="numbering" w:customStyle="1" w:styleId="11422">
    <w:name w:val="无列表1142"/>
    <w:next w:val="a4"/>
    <w:semiHidden/>
    <w:rsid w:val="00BF0542"/>
  </w:style>
  <w:style w:type="numbering" w:customStyle="1" w:styleId="NoList2142">
    <w:name w:val="No List2142"/>
    <w:next w:val="a4"/>
    <w:semiHidden/>
    <w:rsid w:val="00BF0542"/>
  </w:style>
  <w:style w:type="numbering" w:customStyle="1" w:styleId="NoList3142">
    <w:name w:val="No List3142"/>
    <w:next w:val="a4"/>
    <w:uiPriority w:val="99"/>
    <w:semiHidden/>
    <w:rsid w:val="00BF0542"/>
  </w:style>
  <w:style w:type="numbering" w:customStyle="1" w:styleId="NoList11142">
    <w:name w:val="No List11142"/>
    <w:next w:val="a4"/>
    <w:uiPriority w:val="99"/>
    <w:semiHidden/>
    <w:unhideWhenUsed/>
    <w:rsid w:val="00BF0542"/>
  </w:style>
  <w:style w:type="numbering" w:customStyle="1" w:styleId="12420">
    <w:name w:val="無清單1242"/>
    <w:next w:val="a4"/>
    <w:uiPriority w:val="99"/>
    <w:semiHidden/>
    <w:unhideWhenUsed/>
    <w:rsid w:val="00BF0542"/>
  </w:style>
  <w:style w:type="numbering" w:customStyle="1" w:styleId="111420">
    <w:name w:val="無清單11142"/>
    <w:next w:val="a4"/>
    <w:uiPriority w:val="99"/>
    <w:semiHidden/>
    <w:unhideWhenUsed/>
    <w:rsid w:val="00BF0542"/>
  </w:style>
  <w:style w:type="numbering" w:customStyle="1" w:styleId="232">
    <w:name w:val="无列表232"/>
    <w:next w:val="a4"/>
    <w:uiPriority w:val="99"/>
    <w:semiHidden/>
    <w:unhideWhenUsed/>
    <w:rsid w:val="00BF0542"/>
  </w:style>
  <w:style w:type="numbering" w:customStyle="1" w:styleId="NoList12132">
    <w:name w:val="No List12132"/>
    <w:next w:val="a4"/>
    <w:uiPriority w:val="99"/>
    <w:semiHidden/>
    <w:unhideWhenUsed/>
    <w:rsid w:val="00BF0542"/>
  </w:style>
  <w:style w:type="numbering" w:customStyle="1" w:styleId="111321">
    <w:name w:val="リストなし11132"/>
    <w:next w:val="a4"/>
    <w:uiPriority w:val="99"/>
    <w:semiHidden/>
    <w:unhideWhenUsed/>
    <w:rsid w:val="00BF0542"/>
  </w:style>
  <w:style w:type="numbering" w:customStyle="1" w:styleId="111322">
    <w:name w:val="无列表11132"/>
    <w:next w:val="a4"/>
    <w:semiHidden/>
    <w:rsid w:val="00BF0542"/>
  </w:style>
  <w:style w:type="numbering" w:customStyle="1" w:styleId="NoList21132">
    <w:name w:val="No List21132"/>
    <w:next w:val="a4"/>
    <w:semiHidden/>
    <w:rsid w:val="00BF0542"/>
  </w:style>
  <w:style w:type="numbering" w:customStyle="1" w:styleId="NoList31132">
    <w:name w:val="No List31132"/>
    <w:next w:val="a4"/>
    <w:uiPriority w:val="99"/>
    <w:semiHidden/>
    <w:rsid w:val="00BF0542"/>
  </w:style>
  <w:style w:type="numbering" w:customStyle="1" w:styleId="NoList111132">
    <w:name w:val="No List111132"/>
    <w:next w:val="a4"/>
    <w:uiPriority w:val="99"/>
    <w:semiHidden/>
    <w:unhideWhenUsed/>
    <w:rsid w:val="00BF0542"/>
  </w:style>
  <w:style w:type="numbering" w:customStyle="1" w:styleId="121320">
    <w:name w:val="無清單12132"/>
    <w:next w:val="a4"/>
    <w:uiPriority w:val="99"/>
    <w:semiHidden/>
    <w:unhideWhenUsed/>
    <w:rsid w:val="00BF0542"/>
  </w:style>
  <w:style w:type="numbering" w:customStyle="1" w:styleId="1111320">
    <w:name w:val="無清單111132"/>
    <w:next w:val="a4"/>
    <w:uiPriority w:val="99"/>
    <w:semiHidden/>
    <w:unhideWhenUsed/>
    <w:rsid w:val="00BF0542"/>
  </w:style>
  <w:style w:type="numbering" w:customStyle="1" w:styleId="NoList532">
    <w:name w:val="No List532"/>
    <w:next w:val="a4"/>
    <w:uiPriority w:val="99"/>
    <w:semiHidden/>
    <w:unhideWhenUsed/>
    <w:rsid w:val="00BF0542"/>
  </w:style>
  <w:style w:type="numbering" w:customStyle="1" w:styleId="NoList1332">
    <w:name w:val="No List1332"/>
    <w:next w:val="a4"/>
    <w:uiPriority w:val="99"/>
    <w:semiHidden/>
    <w:unhideWhenUsed/>
    <w:rsid w:val="00BF0542"/>
  </w:style>
  <w:style w:type="numbering" w:customStyle="1" w:styleId="12322">
    <w:name w:val="リストなし1232"/>
    <w:next w:val="a4"/>
    <w:uiPriority w:val="99"/>
    <w:semiHidden/>
    <w:unhideWhenUsed/>
    <w:rsid w:val="00BF0542"/>
  </w:style>
  <w:style w:type="numbering" w:customStyle="1" w:styleId="12323">
    <w:name w:val="无列表1232"/>
    <w:next w:val="a4"/>
    <w:semiHidden/>
    <w:rsid w:val="00BF0542"/>
  </w:style>
  <w:style w:type="numbering" w:customStyle="1" w:styleId="NoList2232">
    <w:name w:val="No List2232"/>
    <w:next w:val="a4"/>
    <w:semiHidden/>
    <w:rsid w:val="00BF0542"/>
  </w:style>
  <w:style w:type="numbering" w:customStyle="1" w:styleId="NoList3232">
    <w:name w:val="No List3232"/>
    <w:next w:val="a4"/>
    <w:uiPriority w:val="99"/>
    <w:semiHidden/>
    <w:rsid w:val="00BF0542"/>
  </w:style>
  <w:style w:type="numbering" w:customStyle="1" w:styleId="NoList11232">
    <w:name w:val="No List11232"/>
    <w:next w:val="a4"/>
    <w:uiPriority w:val="99"/>
    <w:semiHidden/>
    <w:unhideWhenUsed/>
    <w:rsid w:val="00BF0542"/>
  </w:style>
  <w:style w:type="numbering" w:customStyle="1" w:styleId="13320">
    <w:name w:val="無清單1332"/>
    <w:next w:val="a4"/>
    <w:uiPriority w:val="99"/>
    <w:semiHidden/>
    <w:unhideWhenUsed/>
    <w:rsid w:val="00BF0542"/>
  </w:style>
  <w:style w:type="numbering" w:customStyle="1" w:styleId="112320">
    <w:name w:val="無清單11232"/>
    <w:next w:val="a4"/>
    <w:uiPriority w:val="99"/>
    <w:semiHidden/>
    <w:unhideWhenUsed/>
    <w:rsid w:val="00BF0542"/>
  </w:style>
  <w:style w:type="numbering" w:customStyle="1" w:styleId="2132">
    <w:name w:val="无列表2132"/>
    <w:next w:val="a4"/>
    <w:uiPriority w:val="99"/>
    <w:semiHidden/>
    <w:unhideWhenUsed/>
    <w:rsid w:val="00BF0542"/>
  </w:style>
  <w:style w:type="numbering" w:customStyle="1" w:styleId="NoList12222">
    <w:name w:val="No List12222"/>
    <w:next w:val="a4"/>
    <w:uiPriority w:val="99"/>
    <w:semiHidden/>
    <w:unhideWhenUsed/>
    <w:rsid w:val="00BF0542"/>
  </w:style>
  <w:style w:type="numbering" w:customStyle="1" w:styleId="112221">
    <w:name w:val="リストなし11222"/>
    <w:next w:val="a4"/>
    <w:uiPriority w:val="99"/>
    <w:semiHidden/>
    <w:unhideWhenUsed/>
    <w:rsid w:val="00BF0542"/>
  </w:style>
  <w:style w:type="numbering" w:customStyle="1" w:styleId="112222">
    <w:name w:val="无列表11222"/>
    <w:next w:val="a4"/>
    <w:semiHidden/>
    <w:rsid w:val="00BF0542"/>
  </w:style>
  <w:style w:type="numbering" w:customStyle="1" w:styleId="NoList21222">
    <w:name w:val="No List21222"/>
    <w:next w:val="a4"/>
    <w:semiHidden/>
    <w:rsid w:val="00BF0542"/>
  </w:style>
  <w:style w:type="numbering" w:customStyle="1" w:styleId="NoList31222">
    <w:name w:val="No List31222"/>
    <w:next w:val="a4"/>
    <w:uiPriority w:val="99"/>
    <w:semiHidden/>
    <w:rsid w:val="00BF0542"/>
  </w:style>
  <w:style w:type="numbering" w:customStyle="1" w:styleId="NoList111232">
    <w:name w:val="No List111232"/>
    <w:next w:val="a4"/>
    <w:uiPriority w:val="99"/>
    <w:semiHidden/>
    <w:unhideWhenUsed/>
    <w:rsid w:val="00BF0542"/>
  </w:style>
  <w:style w:type="numbering" w:customStyle="1" w:styleId="122220">
    <w:name w:val="無清單12222"/>
    <w:next w:val="a4"/>
    <w:uiPriority w:val="99"/>
    <w:semiHidden/>
    <w:unhideWhenUsed/>
    <w:rsid w:val="00BF0542"/>
  </w:style>
  <w:style w:type="numbering" w:customStyle="1" w:styleId="1112220">
    <w:name w:val="無清單111222"/>
    <w:next w:val="a4"/>
    <w:uiPriority w:val="99"/>
    <w:semiHidden/>
    <w:unhideWhenUsed/>
    <w:rsid w:val="00BF0542"/>
  </w:style>
  <w:style w:type="numbering" w:customStyle="1" w:styleId="NoList81">
    <w:name w:val="No List81"/>
    <w:next w:val="a4"/>
    <w:uiPriority w:val="99"/>
    <w:semiHidden/>
    <w:unhideWhenUsed/>
    <w:rsid w:val="00BF0542"/>
  </w:style>
  <w:style w:type="numbering" w:customStyle="1" w:styleId="NoList161">
    <w:name w:val="No List161"/>
    <w:next w:val="a4"/>
    <w:uiPriority w:val="99"/>
    <w:semiHidden/>
    <w:unhideWhenUsed/>
    <w:rsid w:val="00BF0542"/>
  </w:style>
  <w:style w:type="numbering" w:customStyle="1" w:styleId="1512">
    <w:name w:val="リストなし151"/>
    <w:next w:val="a4"/>
    <w:uiPriority w:val="99"/>
    <w:semiHidden/>
    <w:unhideWhenUsed/>
    <w:rsid w:val="00BF0542"/>
  </w:style>
  <w:style w:type="numbering" w:customStyle="1" w:styleId="1513">
    <w:name w:val="无列表151"/>
    <w:next w:val="a4"/>
    <w:semiHidden/>
    <w:rsid w:val="00BF0542"/>
  </w:style>
  <w:style w:type="numbering" w:customStyle="1" w:styleId="NoList251">
    <w:name w:val="No List251"/>
    <w:next w:val="a4"/>
    <w:semiHidden/>
    <w:rsid w:val="00BF0542"/>
  </w:style>
  <w:style w:type="numbering" w:customStyle="1" w:styleId="NoList351">
    <w:name w:val="No List351"/>
    <w:next w:val="a4"/>
    <w:uiPriority w:val="99"/>
    <w:semiHidden/>
    <w:rsid w:val="00BF0542"/>
  </w:style>
  <w:style w:type="numbering" w:customStyle="1" w:styleId="NoList1161">
    <w:name w:val="No List1161"/>
    <w:next w:val="a4"/>
    <w:uiPriority w:val="99"/>
    <w:semiHidden/>
    <w:unhideWhenUsed/>
    <w:rsid w:val="00BF0542"/>
  </w:style>
  <w:style w:type="numbering" w:customStyle="1" w:styleId="1610">
    <w:name w:val="無清單161"/>
    <w:next w:val="a4"/>
    <w:uiPriority w:val="99"/>
    <w:semiHidden/>
    <w:unhideWhenUsed/>
    <w:rsid w:val="00BF0542"/>
  </w:style>
  <w:style w:type="numbering" w:customStyle="1" w:styleId="11510">
    <w:name w:val="無清單1151"/>
    <w:next w:val="a4"/>
    <w:uiPriority w:val="99"/>
    <w:semiHidden/>
    <w:unhideWhenUsed/>
    <w:rsid w:val="00BF0542"/>
  </w:style>
  <w:style w:type="numbering" w:customStyle="1" w:styleId="NoList11151">
    <w:name w:val="No List11151"/>
    <w:next w:val="a4"/>
    <w:uiPriority w:val="99"/>
    <w:semiHidden/>
    <w:unhideWhenUsed/>
    <w:rsid w:val="00BF0542"/>
  </w:style>
  <w:style w:type="numbering" w:customStyle="1" w:styleId="2410">
    <w:name w:val="无列表241"/>
    <w:next w:val="a4"/>
    <w:uiPriority w:val="99"/>
    <w:semiHidden/>
    <w:unhideWhenUsed/>
    <w:rsid w:val="00BF0542"/>
  </w:style>
  <w:style w:type="numbering" w:customStyle="1" w:styleId="NoList1251">
    <w:name w:val="No List1251"/>
    <w:next w:val="a4"/>
    <w:uiPriority w:val="99"/>
    <w:semiHidden/>
    <w:unhideWhenUsed/>
    <w:rsid w:val="00BF0542"/>
  </w:style>
  <w:style w:type="numbering" w:customStyle="1" w:styleId="11511">
    <w:name w:val="リストなし1151"/>
    <w:next w:val="a4"/>
    <w:uiPriority w:val="99"/>
    <w:semiHidden/>
    <w:unhideWhenUsed/>
    <w:rsid w:val="00BF0542"/>
  </w:style>
  <w:style w:type="numbering" w:customStyle="1" w:styleId="11512">
    <w:name w:val="无列表1151"/>
    <w:next w:val="a4"/>
    <w:semiHidden/>
    <w:rsid w:val="00BF0542"/>
  </w:style>
  <w:style w:type="numbering" w:customStyle="1" w:styleId="NoList2151">
    <w:name w:val="No List2151"/>
    <w:next w:val="a4"/>
    <w:semiHidden/>
    <w:rsid w:val="00BF0542"/>
  </w:style>
  <w:style w:type="numbering" w:customStyle="1" w:styleId="NoList3151">
    <w:name w:val="No List3151"/>
    <w:next w:val="a4"/>
    <w:uiPriority w:val="99"/>
    <w:semiHidden/>
    <w:rsid w:val="00BF0542"/>
  </w:style>
  <w:style w:type="numbering" w:customStyle="1" w:styleId="12510">
    <w:name w:val="無清單1251"/>
    <w:next w:val="a4"/>
    <w:uiPriority w:val="99"/>
    <w:semiHidden/>
    <w:unhideWhenUsed/>
    <w:rsid w:val="00BF0542"/>
  </w:style>
  <w:style w:type="numbering" w:customStyle="1" w:styleId="111510">
    <w:name w:val="無清單11151"/>
    <w:next w:val="a4"/>
    <w:uiPriority w:val="99"/>
    <w:semiHidden/>
    <w:unhideWhenUsed/>
    <w:rsid w:val="00BF0542"/>
  </w:style>
  <w:style w:type="numbering" w:customStyle="1" w:styleId="NoList441">
    <w:name w:val="No List441"/>
    <w:next w:val="a4"/>
    <w:uiPriority w:val="99"/>
    <w:semiHidden/>
    <w:unhideWhenUsed/>
    <w:rsid w:val="00BF0542"/>
  </w:style>
  <w:style w:type="numbering" w:customStyle="1" w:styleId="NoList11241">
    <w:name w:val="No List11241"/>
    <w:next w:val="a4"/>
    <w:uiPriority w:val="99"/>
    <w:semiHidden/>
    <w:unhideWhenUsed/>
    <w:rsid w:val="00BF0542"/>
  </w:style>
  <w:style w:type="numbering" w:customStyle="1" w:styleId="NoList12141">
    <w:name w:val="No List12141"/>
    <w:next w:val="a4"/>
    <w:uiPriority w:val="99"/>
    <w:semiHidden/>
    <w:unhideWhenUsed/>
    <w:rsid w:val="00BF0542"/>
  </w:style>
  <w:style w:type="numbering" w:customStyle="1" w:styleId="111411">
    <w:name w:val="リストなし11141"/>
    <w:next w:val="a4"/>
    <w:uiPriority w:val="99"/>
    <w:semiHidden/>
    <w:unhideWhenUsed/>
    <w:rsid w:val="00BF0542"/>
  </w:style>
  <w:style w:type="numbering" w:customStyle="1" w:styleId="111412">
    <w:name w:val="无列表11141"/>
    <w:next w:val="a4"/>
    <w:semiHidden/>
    <w:rsid w:val="00BF0542"/>
  </w:style>
  <w:style w:type="numbering" w:customStyle="1" w:styleId="NoList21141">
    <w:name w:val="No List21141"/>
    <w:next w:val="a4"/>
    <w:semiHidden/>
    <w:rsid w:val="00BF0542"/>
  </w:style>
  <w:style w:type="numbering" w:customStyle="1" w:styleId="NoList31141">
    <w:name w:val="No List31141"/>
    <w:next w:val="a4"/>
    <w:uiPriority w:val="99"/>
    <w:semiHidden/>
    <w:rsid w:val="00BF0542"/>
  </w:style>
  <w:style w:type="numbering" w:customStyle="1" w:styleId="NoList111141">
    <w:name w:val="No List111141"/>
    <w:next w:val="a4"/>
    <w:uiPriority w:val="99"/>
    <w:semiHidden/>
    <w:unhideWhenUsed/>
    <w:rsid w:val="00BF0542"/>
  </w:style>
  <w:style w:type="numbering" w:customStyle="1" w:styleId="121410">
    <w:name w:val="無清單12141"/>
    <w:next w:val="a4"/>
    <w:uiPriority w:val="99"/>
    <w:semiHidden/>
    <w:unhideWhenUsed/>
    <w:rsid w:val="00BF0542"/>
  </w:style>
  <w:style w:type="numbering" w:customStyle="1" w:styleId="1111410">
    <w:name w:val="無清單111141"/>
    <w:next w:val="a4"/>
    <w:uiPriority w:val="99"/>
    <w:semiHidden/>
    <w:unhideWhenUsed/>
    <w:rsid w:val="00BF0542"/>
  </w:style>
  <w:style w:type="numbering" w:customStyle="1" w:styleId="NoList541">
    <w:name w:val="No List541"/>
    <w:next w:val="a4"/>
    <w:uiPriority w:val="99"/>
    <w:semiHidden/>
    <w:unhideWhenUsed/>
    <w:rsid w:val="00BF0542"/>
  </w:style>
  <w:style w:type="numbering" w:customStyle="1" w:styleId="NoList1341">
    <w:name w:val="No List1341"/>
    <w:next w:val="a4"/>
    <w:uiPriority w:val="99"/>
    <w:semiHidden/>
    <w:unhideWhenUsed/>
    <w:rsid w:val="00BF0542"/>
  </w:style>
  <w:style w:type="numbering" w:customStyle="1" w:styleId="12411">
    <w:name w:val="リストなし1241"/>
    <w:next w:val="a4"/>
    <w:uiPriority w:val="99"/>
    <w:semiHidden/>
    <w:unhideWhenUsed/>
    <w:rsid w:val="00BF0542"/>
  </w:style>
  <w:style w:type="numbering" w:customStyle="1" w:styleId="12412">
    <w:name w:val="无列表1241"/>
    <w:next w:val="a4"/>
    <w:semiHidden/>
    <w:rsid w:val="00BF0542"/>
  </w:style>
  <w:style w:type="numbering" w:customStyle="1" w:styleId="NoList2241">
    <w:name w:val="No List2241"/>
    <w:next w:val="a4"/>
    <w:semiHidden/>
    <w:rsid w:val="00BF0542"/>
  </w:style>
  <w:style w:type="numbering" w:customStyle="1" w:styleId="NoList3241">
    <w:name w:val="No List3241"/>
    <w:next w:val="a4"/>
    <w:uiPriority w:val="99"/>
    <w:semiHidden/>
    <w:rsid w:val="00BF0542"/>
  </w:style>
  <w:style w:type="numbering" w:customStyle="1" w:styleId="1341">
    <w:name w:val="無清單1341"/>
    <w:next w:val="a4"/>
    <w:uiPriority w:val="99"/>
    <w:semiHidden/>
    <w:unhideWhenUsed/>
    <w:rsid w:val="00BF0542"/>
  </w:style>
  <w:style w:type="numbering" w:customStyle="1" w:styleId="112410">
    <w:name w:val="無清單11241"/>
    <w:next w:val="a4"/>
    <w:uiPriority w:val="99"/>
    <w:semiHidden/>
    <w:unhideWhenUsed/>
    <w:rsid w:val="00BF0542"/>
  </w:style>
  <w:style w:type="numbering" w:customStyle="1" w:styleId="2141">
    <w:name w:val="无列表2141"/>
    <w:next w:val="a4"/>
    <w:uiPriority w:val="99"/>
    <w:semiHidden/>
    <w:unhideWhenUsed/>
    <w:rsid w:val="00BF0542"/>
  </w:style>
  <w:style w:type="numbering" w:customStyle="1" w:styleId="NoList12231">
    <w:name w:val="No List12231"/>
    <w:next w:val="a4"/>
    <w:uiPriority w:val="99"/>
    <w:semiHidden/>
    <w:unhideWhenUsed/>
    <w:rsid w:val="00BF0542"/>
  </w:style>
  <w:style w:type="numbering" w:customStyle="1" w:styleId="112311">
    <w:name w:val="リストなし11231"/>
    <w:next w:val="a4"/>
    <w:uiPriority w:val="99"/>
    <w:semiHidden/>
    <w:unhideWhenUsed/>
    <w:rsid w:val="00BF0542"/>
  </w:style>
  <w:style w:type="numbering" w:customStyle="1" w:styleId="112312">
    <w:name w:val="无列表11231"/>
    <w:next w:val="a4"/>
    <w:semiHidden/>
    <w:rsid w:val="00BF0542"/>
  </w:style>
  <w:style w:type="numbering" w:customStyle="1" w:styleId="NoList21231">
    <w:name w:val="No List21231"/>
    <w:next w:val="a4"/>
    <w:semiHidden/>
    <w:rsid w:val="00BF0542"/>
  </w:style>
  <w:style w:type="numbering" w:customStyle="1" w:styleId="NoList31231">
    <w:name w:val="No List31231"/>
    <w:next w:val="a4"/>
    <w:uiPriority w:val="99"/>
    <w:semiHidden/>
    <w:rsid w:val="00BF0542"/>
  </w:style>
  <w:style w:type="numbering" w:customStyle="1" w:styleId="NoList111241">
    <w:name w:val="No List111241"/>
    <w:next w:val="a4"/>
    <w:uiPriority w:val="99"/>
    <w:semiHidden/>
    <w:unhideWhenUsed/>
    <w:rsid w:val="00BF0542"/>
  </w:style>
  <w:style w:type="numbering" w:customStyle="1" w:styleId="122310">
    <w:name w:val="無清單12231"/>
    <w:next w:val="a4"/>
    <w:uiPriority w:val="99"/>
    <w:semiHidden/>
    <w:unhideWhenUsed/>
    <w:rsid w:val="00BF0542"/>
  </w:style>
  <w:style w:type="numbering" w:customStyle="1" w:styleId="1112310">
    <w:name w:val="無清單111231"/>
    <w:next w:val="a4"/>
    <w:uiPriority w:val="99"/>
    <w:semiHidden/>
    <w:unhideWhenUsed/>
    <w:rsid w:val="00BF0542"/>
  </w:style>
  <w:style w:type="numbering" w:customStyle="1" w:styleId="3117">
    <w:name w:val="无列表311"/>
    <w:next w:val="a4"/>
    <w:uiPriority w:val="99"/>
    <w:semiHidden/>
    <w:unhideWhenUsed/>
    <w:rsid w:val="00BF0542"/>
  </w:style>
  <w:style w:type="numbering" w:customStyle="1" w:styleId="13211">
    <w:name w:val="无列表1321"/>
    <w:next w:val="a4"/>
    <w:semiHidden/>
    <w:rsid w:val="00BF0542"/>
  </w:style>
  <w:style w:type="numbering" w:customStyle="1" w:styleId="NoList11321">
    <w:name w:val="No List11321"/>
    <w:next w:val="a4"/>
    <w:uiPriority w:val="99"/>
    <w:semiHidden/>
    <w:unhideWhenUsed/>
    <w:rsid w:val="00BF0542"/>
  </w:style>
  <w:style w:type="numbering" w:customStyle="1" w:styleId="NoList4121">
    <w:name w:val="No List4121"/>
    <w:next w:val="a4"/>
    <w:uiPriority w:val="99"/>
    <w:semiHidden/>
    <w:unhideWhenUsed/>
    <w:rsid w:val="00BF0542"/>
  </w:style>
  <w:style w:type="numbering" w:customStyle="1" w:styleId="2221">
    <w:name w:val="无列表2221"/>
    <w:next w:val="a4"/>
    <w:uiPriority w:val="99"/>
    <w:semiHidden/>
    <w:unhideWhenUsed/>
    <w:rsid w:val="00BF0542"/>
  </w:style>
  <w:style w:type="numbering" w:customStyle="1" w:styleId="NoList121121">
    <w:name w:val="No List121121"/>
    <w:next w:val="a4"/>
    <w:uiPriority w:val="99"/>
    <w:semiHidden/>
    <w:unhideWhenUsed/>
    <w:rsid w:val="00BF0542"/>
  </w:style>
  <w:style w:type="numbering" w:customStyle="1" w:styleId="1111211">
    <w:name w:val="リストなし111121"/>
    <w:next w:val="a4"/>
    <w:uiPriority w:val="99"/>
    <w:semiHidden/>
    <w:unhideWhenUsed/>
    <w:rsid w:val="00BF0542"/>
  </w:style>
  <w:style w:type="numbering" w:customStyle="1" w:styleId="1111212">
    <w:name w:val="无列表111121"/>
    <w:next w:val="a4"/>
    <w:semiHidden/>
    <w:rsid w:val="00BF0542"/>
  </w:style>
  <w:style w:type="numbering" w:customStyle="1" w:styleId="NoList211121">
    <w:name w:val="No List211121"/>
    <w:next w:val="a4"/>
    <w:semiHidden/>
    <w:rsid w:val="00BF0542"/>
  </w:style>
  <w:style w:type="numbering" w:customStyle="1" w:styleId="NoList311121">
    <w:name w:val="No List311121"/>
    <w:next w:val="a4"/>
    <w:uiPriority w:val="99"/>
    <w:semiHidden/>
    <w:rsid w:val="00BF0542"/>
  </w:style>
  <w:style w:type="numbering" w:customStyle="1" w:styleId="NoList1111121">
    <w:name w:val="No List1111121"/>
    <w:next w:val="a4"/>
    <w:uiPriority w:val="99"/>
    <w:semiHidden/>
    <w:unhideWhenUsed/>
    <w:rsid w:val="00BF0542"/>
  </w:style>
  <w:style w:type="numbering" w:customStyle="1" w:styleId="1211210">
    <w:name w:val="無清單121121"/>
    <w:next w:val="a4"/>
    <w:uiPriority w:val="99"/>
    <w:semiHidden/>
    <w:unhideWhenUsed/>
    <w:rsid w:val="00BF0542"/>
  </w:style>
  <w:style w:type="numbering" w:customStyle="1" w:styleId="11111210">
    <w:name w:val="無清單1111121"/>
    <w:next w:val="a4"/>
    <w:uiPriority w:val="99"/>
    <w:semiHidden/>
    <w:unhideWhenUsed/>
    <w:rsid w:val="00BF0542"/>
  </w:style>
  <w:style w:type="numbering" w:customStyle="1" w:styleId="NoList13121">
    <w:name w:val="No List13121"/>
    <w:next w:val="a4"/>
    <w:uiPriority w:val="99"/>
    <w:semiHidden/>
    <w:unhideWhenUsed/>
    <w:rsid w:val="00BF0542"/>
  </w:style>
  <w:style w:type="numbering" w:customStyle="1" w:styleId="121211">
    <w:name w:val="リストなし12121"/>
    <w:next w:val="a4"/>
    <w:uiPriority w:val="99"/>
    <w:semiHidden/>
    <w:unhideWhenUsed/>
    <w:rsid w:val="00BF0542"/>
  </w:style>
  <w:style w:type="numbering" w:customStyle="1" w:styleId="121212">
    <w:name w:val="无列表12121"/>
    <w:next w:val="a4"/>
    <w:semiHidden/>
    <w:rsid w:val="00BF0542"/>
  </w:style>
  <w:style w:type="numbering" w:customStyle="1" w:styleId="NoList22121">
    <w:name w:val="No List22121"/>
    <w:next w:val="a4"/>
    <w:semiHidden/>
    <w:rsid w:val="00BF0542"/>
  </w:style>
  <w:style w:type="numbering" w:customStyle="1" w:styleId="NoList32121">
    <w:name w:val="No List32121"/>
    <w:next w:val="a4"/>
    <w:uiPriority w:val="99"/>
    <w:semiHidden/>
    <w:rsid w:val="00BF0542"/>
  </w:style>
  <w:style w:type="numbering" w:customStyle="1" w:styleId="NoList112121">
    <w:name w:val="No List112121"/>
    <w:next w:val="a4"/>
    <w:uiPriority w:val="99"/>
    <w:semiHidden/>
    <w:unhideWhenUsed/>
    <w:rsid w:val="00BF0542"/>
  </w:style>
  <w:style w:type="numbering" w:customStyle="1" w:styleId="131210">
    <w:name w:val="無清單13121"/>
    <w:next w:val="a4"/>
    <w:uiPriority w:val="99"/>
    <w:semiHidden/>
    <w:unhideWhenUsed/>
    <w:rsid w:val="00BF0542"/>
  </w:style>
  <w:style w:type="numbering" w:customStyle="1" w:styleId="1121210">
    <w:name w:val="無清單112121"/>
    <w:next w:val="a4"/>
    <w:uiPriority w:val="99"/>
    <w:semiHidden/>
    <w:unhideWhenUsed/>
    <w:rsid w:val="00BF0542"/>
  </w:style>
  <w:style w:type="numbering" w:customStyle="1" w:styleId="21121">
    <w:name w:val="无列表21121"/>
    <w:next w:val="a4"/>
    <w:uiPriority w:val="99"/>
    <w:semiHidden/>
    <w:unhideWhenUsed/>
    <w:rsid w:val="00BF0542"/>
  </w:style>
  <w:style w:type="numbering" w:customStyle="1" w:styleId="NoList122121">
    <w:name w:val="No List122121"/>
    <w:next w:val="a4"/>
    <w:uiPriority w:val="99"/>
    <w:semiHidden/>
    <w:unhideWhenUsed/>
    <w:rsid w:val="00BF0542"/>
  </w:style>
  <w:style w:type="numbering" w:customStyle="1" w:styleId="1121211">
    <w:name w:val="リストなし112121"/>
    <w:next w:val="a4"/>
    <w:uiPriority w:val="99"/>
    <w:semiHidden/>
    <w:unhideWhenUsed/>
    <w:rsid w:val="00BF0542"/>
  </w:style>
  <w:style w:type="numbering" w:customStyle="1" w:styleId="1121212">
    <w:name w:val="无列表112121"/>
    <w:next w:val="a4"/>
    <w:semiHidden/>
    <w:rsid w:val="00BF0542"/>
  </w:style>
  <w:style w:type="numbering" w:customStyle="1" w:styleId="NoList212121">
    <w:name w:val="No List212121"/>
    <w:next w:val="a4"/>
    <w:semiHidden/>
    <w:rsid w:val="00BF0542"/>
  </w:style>
  <w:style w:type="numbering" w:customStyle="1" w:styleId="NoList312121">
    <w:name w:val="No List312121"/>
    <w:next w:val="a4"/>
    <w:uiPriority w:val="99"/>
    <w:semiHidden/>
    <w:rsid w:val="00BF0542"/>
  </w:style>
  <w:style w:type="numbering" w:customStyle="1" w:styleId="NoList1112121">
    <w:name w:val="No List1112121"/>
    <w:next w:val="a4"/>
    <w:uiPriority w:val="99"/>
    <w:semiHidden/>
    <w:unhideWhenUsed/>
    <w:rsid w:val="00BF0542"/>
  </w:style>
  <w:style w:type="numbering" w:customStyle="1" w:styleId="122121">
    <w:name w:val="無清單122121"/>
    <w:next w:val="a4"/>
    <w:uiPriority w:val="99"/>
    <w:semiHidden/>
    <w:unhideWhenUsed/>
    <w:rsid w:val="00BF0542"/>
  </w:style>
  <w:style w:type="numbering" w:customStyle="1" w:styleId="1112121">
    <w:name w:val="無清單1112121"/>
    <w:next w:val="a4"/>
    <w:uiPriority w:val="99"/>
    <w:semiHidden/>
    <w:unhideWhenUsed/>
    <w:rsid w:val="00BF0542"/>
  </w:style>
  <w:style w:type="numbering" w:customStyle="1" w:styleId="131111">
    <w:name w:val="无列表13111"/>
    <w:next w:val="a4"/>
    <w:semiHidden/>
    <w:rsid w:val="00BF0542"/>
  </w:style>
  <w:style w:type="numbering" w:customStyle="1" w:styleId="NoList41111">
    <w:name w:val="No List41111"/>
    <w:next w:val="a4"/>
    <w:uiPriority w:val="99"/>
    <w:semiHidden/>
    <w:unhideWhenUsed/>
    <w:rsid w:val="00BF0542"/>
  </w:style>
  <w:style w:type="numbering" w:customStyle="1" w:styleId="22111">
    <w:name w:val="无列表22111"/>
    <w:next w:val="a4"/>
    <w:uiPriority w:val="99"/>
    <w:semiHidden/>
    <w:unhideWhenUsed/>
    <w:rsid w:val="00BF0542"/>
  </w:style>
  <w:style w:type="numbering" w:customStyle="1" w:styleId="NoList1211111">
    <w:name w:val="No List1211111"/>
    <w:next w:val="a4"/>
    <w:uiPriority w:val="99"/>
    <w:semiHidden/>
    <w:unhideWhenUsed/>
    <w:rsid w:val="00BF0542"/>
  </w:style>
  <w:style w:type="numbering" w:customStyle="1" w:styleId="11111111">
    <w:name w:val="リストなし1111111"/>
    <w:next w:val="a4"/>
    <w:uiPriority w:val="99"/>
    <w:semiHidden/>
    <w:unhideWhenUsed/>
    <w:rsid w:val="00BF0542"/>
  </w:style>
  <w:style w:type="numbering" w:customStyle="1" w:styleId="11111112">
    <w:name w:val="无列表1111111"/>
    <w:next w:val="a4"/>
    <w:semiHidden/>
    <w:rsid w:val="00BF0542"/>
  </w:style>
  <w:style w:type="numbering" w:customStyle="1" w:styleId="NoList2111111">
    <w:name w:val="No List2111111"/>
    <w:next w:val="a4"/>
    <w:semiHidden/>
    <w:rsid w:val="00BF0542"/>
  </w:style>
  <w:style w:type="numbering" w:customStyle="1" w:styleId="NoList3111111">
    <w:name w:val="No List3111111"/>
    <w:next w:val="a4"/>
    <w:uiPriority w:val="99"/>
    <w:semiHidden/>
    <w:rsid w:val="00BF0542"/>
  </w:style>
  <w:style w:type="numbering" w:customStyle="1" w:styleId="NoList11111111">
    <w:name w:val="No List11111111"/>
    <w:next w:val="a4"/>
    <w:uiPriority w:val="99"/>
    <w:semiHidden/>
    <w:unhideWhenUsed/>
    <w:rsid w:val="00BF0542"/>
  </w:style>
  <w:style w:type="numbering" w:customStyle="1" w:styleId="1211111">
    <w:name w:val="無清單1211111"/>
    <w:next w:val="a4"/>
    <w:uiPriority w:val="99"/>
    <w:semiHidden/>
    <w:unhideWhenUsed/>
    <w:rsid w:val="00BF0542"/>
  </w:style>
  <w:style w:type="numbering" w:customStyle="1" w:styleId="111111110">
    <w:name w:val="無清單11111111"/>
    <w:next w:val="a4"/>
    <w:uiPriority w:val="99"/>
    <w:semiHidden/>
    <w:unhideWhenUsed/>
    <w:rsid w:val="00BF0542"/>
  </w:style>
  <w:style w:type="numbering" w:customStyle="1" w:styleId="NoList131111">
    <w:name w:val="No List131111"/>
    <w:next w:val="a4"/>
    <w:uiPriority w:val="99"/>
    <w:semiHidden/>
    <w:unhideWhenUsed/>
    <w:rsid w:val="00BF0542"/>
  </w:style>
  <w:style w:type="numbering" w:customStyle="1" w:styleId="1211110">
    <w:name w:val="リストなし121111"/>
    <w:next w:val="a4"/>
    <w:uiPriority w:val="99"/>
    <w:semiHidden/>
    <w:unhideWhenUsed/>
    <w:rsid w:val="00BF0542"/>
  </w:style>
  <w:style w:type="numbering" w:customStyle="1" w:styleId="1211112">
    <w:name w:val="无列表121111"/>
    <w:next w:val="a4"/>
    <w:semiHidden/>
    <w:rsid w:val="00BF0542"/>
  </w:style>
  <w:style w:type="numbering" w:customStyle="1" w:styleId="NoList221111">
    <w:name w:val="No List221111"/>
    <w:next w:val="a4"/>
    <w:semiHidden/>
    <w:rsid w:val="00BF0542"/>
  </w:style>
  <w:style w:type="numbering" w:customStyle="1" w:styleId="NoList321111">
    <w:name w:val="No List321111"/>
    <w:next w:val="a4"/>
    <w:uiPriority w:val="99"/>
    <w:semiHidden/>
    <w:rsid w:val="00BF0542"/>
  </w:style>
  <w:style w:type="numbering" w:customStyle="1" w:styleId="NoList1121111">
    <w:name w:val="No List1121111"/>
    <w:next w:val="a4"/>
    <w:uiPriority w:val="99"/>
    <w:semiHidden/>
    <w:unhideWhenUsed/>
    <w:rsid w:val="00BF0542"/>
  </w:style>
  <w:style w:type="numbering" w:customStyle="1" w:styleId="1311110">
    <w:name w:val="無清單131111"/>
    <w:next w:val="a4"/>
    <w:uiPriority w:val="99"/>
    <w:semiHidden/>
    <w:unhideWhenUsed/>
    <w:rsid w:val="00BF0542"/>
  </w:style>
  <w:style w:type="numbering" w:customStyle="1" w:styleId="11211110">
    <w:name w:val="無清單1121111"/>
    <w:next w:val="a4"/>
    <w:uiPriority w:val="99"/>
    <w:semiHidden/>
    <w:unhideWhenUsed/>
    <w:rsid w:val="00BF0542"/>
  </w:style>
  <w:style w:type="numbering" w:customStyle="1" w:styleId="211111">
    <w:name w:val="无列表211111"/>
    <w:next w:val="a4"/>
    <w:uiPriority w:val="99"/>
    <w:semiHidden/>
    <w:unhideWhenUsed/>
    <w:rsid w:val="00BF0542"/>
  </w:style>
  <w:style w:type="numbering" w:customStyle="1" w:styleId="NoList1221111">
    <w:name w:val="No List1221111"/>
    <w:next w:val="a4"/>
    <w:uiPriority w:val="99"/>
    <w:semiHidden/>
    <w:unhideWhenUsed/>
    <w:rsid w:val="00BF0542"/>
  </w:style>
  <w:style w:type="numbering" w:customStyle="1" w:styleId="11211111">
    <w:name w:val="リストなし1121111"/>
    <w:next w:val="a4"/>
    <w:uiPriority w:val="99"/>
    <w:semiHidden/>
    <w:unhideWhenUsed/>
    <w:rsid w:val="00BF0542"/>
  </w:style>
  <w:style w:type="numbering" w:customStyle="1" w:styleId="11211112">
    <w:name w:val="无列表1121111"/>
    <w:next w:val="a4"/>
    <w:semiHidden/>
    <w:rsid w:val="00BF0542"/>
  </w:style>
  <w:style w:type="numbering" w:customStyle="1" w:styleId="NoList2121111">
    <w:name w:val="No List2121111"/>
    <w:next w:val="a4"/>
    <w:semiHidden/>
    <w:rsid w:val="00BF0542"/>
  </w:style>
  <w:style w:type="numbering" w:customStyle="1" w:styleId="NoList3121111">
    <w:name w:val="No List3121111"/>
    <w:next w:val="a4"/>
    <w:uiPriority w:val="99"/>
    <w:semiHidden/>
    <w:rsid w:val="00BF0542"/>
  </w:style>
  <w:style w:type="numbering" w:customStyle="1" w:styleId="NoList11121111">
    <w:name w:val="No List11121111"/>
    <w:next w:val="a4"/>
    <w:uiPriority w:val="99"/>
    <w:semiHidden/>
    <w:unhideWhenUsed/>
    <w:rsid w:val="00BF0542"/>
  </w:style>
  <w:style w:type="numbering" w:customStyle="1" w:styleId="1221111">
    <w:name w:val="無清單1221111"/>
    <w:next w:val="a4"/>
    <w:uiPriority w:val="99"/>
    <w:semiHidden/>
    <w:unhideWhenUsed/>
    <w:rsid w:val="00BF0542"/>
  </w:style>
  <w:style w:type="numbering" w:customStyle="1" w:styleId="11121111">
    <w:name w:val="無清單11121111"/>
    <w:next w:val="a4"/>
    <w:uiPriority w:val="99"/>
    <w:semiHidden/>
    <w:unhideWhenUsed/>
    <w:rsid w:val="00BF0542"/>
  </w:style>
  <w:style w:type="numbering" w:customStyle="1" w:styleId="122114">
    <w:name w:val="无列表12211"/>
    <w:next w:val="a4"/>
    <w:semiHidden/>
    <w:rsid w:val="00BF0542"/>
  </w:style>
  <w:style w:type="numbering" w:customStyle="1" w:styleId="NoList10">
    <w:name w:val="No List10"/>
    <w:next w:val="a4"/>
    <w:uiPriority w:val="99"/>
    <w:semiHidden/>
    <w:unhideWhenUsed/>
    <w:rsid w:val="00BF0542"/>
  </w:style>
  <w:style w:type="numbering" w:customStyle="1" w:styleId="NoList18">
    <w:name w:val="No List18"/>
    <w:next w:val="a4"/>
    <w:uiPriority w:val="99"/>
    <w:semiHidden/>
    <w:unhideWhenUsed/>
    <w:rsid w:val="00BF0542"/>
  </w:style>
  <w:style w:type="numbering" w:customStyle="1" w:styleId="172">
    <w:name w:val="リストなし17"/>
    <w:next w:val="a4"/>
    <w:uiPriority w:val="99"/>
    <w:semiHidden/>
    <w:unhideWhenUsed/>
    <w:rsid w:val="00BF0542"/>
  </w:style>
  <w:style w:type="numbering" w:customStyle="1" w:styleId="173">
    <w:name w:val="无列表17"/>
    <w:next w:val="a4"/>
    <w:semiHidden/>
    <w:rsid w:val="00BF0542"/>
  </w:style>
  <w:style w:type="numbering" w:customStyle="1" w:styleId="NoList27">
    <w:name w:val="No List27"/>
    <w:next w:val="a4"/>
    <w:semiHidden/>
    <w:rsid w:val="00BF0542"/>
  </w:style>
  <w:style w:type="numbering" w:customStyle="1" w:styleId="NoList37">
    <w:name w:val="No List37"/>
    <w:next w:val="a4"/>
    <w:uiPriority w:val="99"/>
    <w:semiHidden/>
    <w:rsid w:val="00BF0542"/>
  </w:style>
  <w:style w:type="numbering" w:customStyle="1" w:styleId="NoList118">
    <w:name w:val="No List118"/>
    <w:next w:val="a4"/>
    <w:uiPriority w:val="99"/>
    <w:semiHidden/>
    <w:unhideWhenUsed/>
    <w:rsid w:val="00BF0542"/>
  </w:style>
  <w:style w:type="numbering" w:customStyle="1" w:styleId="181">
    <w:name w:val="無清單18"/>
    <w:next w:val="a4"/>
    <w:uiPriority w:val="99"/>
    <w:semiHidden/>
    <w:unhideWhenUsed/>
    <w:rsid w:val="00BF0542"/>
  </w:style>
  <w:style w:type="numbering" w:customStyle="1" w:styleId="1171">
    <w:name w:val="無清單117"/>
    <w:next w:val="a4"/>
    <w:uiPriority w:val="99"/>
    <w:semiHidden/>
    <w:unhideWhenUsed/>
    <w:rsid w:val="00BF0542"/>
  </w:style>
  <w:style w:type="numbering" w:customStyle="1" w:styleId="NoList46">
    <w:name w:val="No List46"/>
    <w:next w:val="a4"/>
    <w:uiPriority w:val="99"/>
    <w:semiHidden/>
    <w:unhideWhenUsed/>
    <w:rsid w:val="00BF0542"/>
  </w:style>
  <w:style w:type="numbering" w:customStyle="1" w:styleId="NoList127">
    <w:name w:val="No List127"/>
    <w:next w:val="a4"/>
    <w:uiPriority w:val="99"/>
    <w:semiHidden/>
    <w:unhideWhenUsed/>
    <w:rsid w:val="00BF0542"/>
  </w:style>
  <w:style w:type="numbering" w:customStyle="1" w:styleId="1172">
    <w:name w:val="リストなし117"/>
    <w:next w:val="a4"/>
    <w:uiPriority w:val="99"/>
    <w:semiHidden/>
    <w:unhideWhenUsed/>
    <w:rsid w:val="00BF0542"/>
  </w:style>
  <w:style w:type="numbering" w:customStyle="1" w:styleId="1173">
    <w:name w:val="无列表117"/>
    <w:next w:val="a4"/>
    <w:semiHidden/>
    <w:rsid w:val="00BF0542"/>
  </w:style>
  <w:style w:type="numbering" w:customStyle="1" w:styleId="NoList217">
    <w:name w:val="No List217"/>
    <w:next w:val="a4"/>
    <w:semiHidden/>
    <w:rsid w:val="00BF0542"/>
  </w:style>
  <w:style w:type="numbering" w:customStyle="1" w:styleId="NoList317">
    <w:name w:val="No List317"/>
    <w:next w:val="a4"/>
    <w:uiPriority w:val="99"/>
    <w:semiHidden/>
    <w:rsid w:val="00BF0542"/>
  </w:style>
  <w:style w:type="numbering" w:customStyle="1" w:styleId="NoList1117">
    <w:name w:val="No List1117"/>
    <w:next w:val="a4"/>
    <w:uiPriority w:val="99"/>
    <w:semiHidden/>
    <w:unhideWhenUsed/>
    <w:rsid w:val="00BF0542"/>
  </w:style>
  <w:style w:type="numbering" w:customStyle="1" w:styleId="1270">
    <w:name w:val="無清單127"/>
    <w:next w:val="a4"/>
    <w:uiPriority w:val="99"/>
    <w:semiHidden/>
    <w:unhideWhenUsed/>
    <w:rsid w:val="00BF0542"/>
  </w:style>
  <w:style w:type="numbering" w:customStyle="1" w:styleId="1117">
    <w:name w:val="無清單1117"/>
    <w:next w:val="a4"/>
    <w:uiPriority w:val="99"/>
    <w:semiHidden/>
    <w:unhideWhenUsed/>
    <w:rsid w:val="00BF0542"/>
  </w:style>
  <w:style w:type="numbering" w:customStyle="1" w:styleId="260">
    <w:name w:val="无列表26"/>
    <w:next w:val="a4"/>
    <w:uiPriority w:val="99"/>
    <w:semiHidden/>
    <w:unhideWhenUsed/>
    <w:rsid w:val="00BF0542"/>
  </w:style>
  <w:style w:type="numbering" w:customStyle="1" w:styleId="NoList1216">
    <w:name w:val="No List1216"/>
    <w:next w:val="a4"/>
    <w:uiPriority w:val="99"/>
    <w:semiHidden/>
    <w:unhideWhenUsed/>
    <w:rsid w:val="00BF0542"/>
  </w:style>
  <w:style w:type="numbering" w:customStyle="1" w:styleId="11162">
    <w:name w:val="リストなし1116"/>
    <w:next w:val="a4"/>
    <w:uiPriority w:val="99"/>
    <w:semiHidden/>
    <w:unhideWhenUsed/>
    <w:rsid w:val="00BF0542"/>
  </w:style>
  <w:style w:type="numbering" w:customStyle="1" w:styleId="11163">
    <w:name w:val="无列表1116"/>
    <w:next w:val="a4"/>
    <w:semiHidden/>
    <w:rsid w:val="00BF0542"/>
  </w:style>
  <w:style w:type="numbering" w:customStyle="1" w:styleId="NoList2116">
    <w:name w:val="No List2116"/>
    <w:next w:val="a4"/>
    <w:semiHidden/>
    <w:rsid w:val="00BF0542"/>
  </w:style>
  <w:style w:type="numbering" w:customStyle="1" w:styleId="NoList3116">
    <w:name w:val="No List3116"/>
    <w:next w:val="a4"/>
    <w:uiPriority w:val="99"/>
    <w:semiHidden/>
    <w:rsid w:val="00BF0542"/>
  </w:style>
  <w:style w:type="numbering" w:customStyle="1" w:styleId="NoList11116">
    <w:name w:val="No List11116"/>
    <w:next w:val="a4"/>
    <w:uiPriority w:val="99"/>
    <w:semiHidden/>
    <w:unhideWhenUsed/>
    <w:rsid w:val="00BF0542"/>
  </w:style>
  <w:style w:type="numbering" w:customStyle="1" w:styleId="1216">
    <w:name w:val="無清單1216"/>
    <w:next w:val="a4"/>
    <w:uiPriority w:val="99"/>
    <w:semiHidden/>
    <w:unhideWhenUsed/>
    <w:rsid w:val="00BF0542"/>
  </w:style>
  <w:style w:type="numbering" w:customStyle="1" w:styleId="11116">
    <w:name w:val="無清單11116"/>
    <w:next w:val="a4"/>
    <w:uiPriority w:val="99"/>
    <w:semiHidden/>
    <w:unhideWhenUsed/>
    <w:rsid w:val="00BF0542"/>
  </w:style>
  <w:style w:type="numbering" w:customStyle="1" w:styleId="NoList56">
    <w:name w:val="No List56"/>
    <w:next w:val="a4"/>
    <w:uiPriority w:val="99"/>
    <w:semiHidden/>
    <w:unhideWhenUsed/>
    <w:rsid w:val="00BF0542"/>
  </w:style>
  <w:style w:type="numbering" w:customStyle="1" w:styleId="NoList136">
    <w:name w:val="No List136"/>
    <w:next w:val="a4"/>
    <w:uiPriority w:val="99"/>
    <w:semiHidden/>
    <w:unhideWhenUsed/>
    <w:rsid w:val="00BF0542"/>
  </w:style>
  <w:style w:type="numbering" w:customStyle="1" w:styleId="1262">
    <w:name w:val="リストなし126"/>
    <w:next w:val="a4"/>
    <w:uiPriority w:val="99"/>
    <w:semiHidden/>
    <w:unhideWhenUsed/>
    <w:rsid w:val="00BF0542"/>
  </w:style>
  <w:style w:type="numbering" w:customStyle="1" w:styleId="1263">
    <w:name w:val="无列表126"/>
    <w:next w:val="a4"/>
    <w:semiHidden/>
    <w:rsid w:val="00BF0542"/>
  </w:style>
  <w:style w:type="numbering" w:customStyle="1" w:styleId="NoList226">
    <w:name w:val="No List226"/>
    <w:next w:val="a4"/>
    <w:semiHidden/>
    <w:rsid w:val="00BF0542"/>
  </w:style>
  <w:style w:type="numbering" w:customStyle="1" w:styleId="NoList326">
    <w:name w:val="No List326"/>
    <w:next w:val="a4"/>
    <w:uiPriority w:val="99"/>
    <w:semiHidden/>
    <w:rsid w:val="00BF0542"/>
  </w:style>
  <w:style w:type="numbering" w:customStyle="1" w:styleId="NoList1126">
    <w:name w:val="No List1126"/>
    <w:next w:val="a4"/>
    <w:uiPriority w:val="99"/>
    <w:semiHidden/>
    <w:unhideWhenUsed/>
    <w:rsid w:val="00BF0542"/>
  </w:style>
  <w:style w:type="numbering" w:customStyle="1" w:styleId="136">
    <w:name w:val="無清單136"/>
    <w:next w:val="a4"/>
    <w:uiPriority w:val="99"/>
    <w:semiHidden/>
    <w:unhideWhenUsed/>
    <w:rsid w:val="00BF0542"/>
  </w:style>
  <w:style w:type="numbering" w:customStyle="1" w:styleId="1126">
    <w:name w:val="無清單1126"/>
    <w:next w:val="a4"/>
    <w:uiPriority w:val="99"/>
    <w:semiHidden/>
    <w:unhideWhenUsed/>
    <w:rsid w:val="00BF0542"/>
  </w:style>
  <w:style w:type="numbering" w:customStyle="1" w:styleId="2160">
    <w:name w:val="无列表216"/>
    <w:next w:val="a4"/>
    <w:uiPriority w:val="99"/>
    <w:semiHidden/>
    <w:unhideWhenUsed/>
    <w:rsid w:val="00BF0542"/>
  </w:style>
  <w:style w:type="numbering" w:customStyle="1" w:styleId="NoList1225">
    <w:name w:val="No List1225"/>
    <w:next w:val="a4"/>
    <w:uiPriority w:val="99"/>
    <w:semiHidden/>
    <w:unhideWhenUsed/>
    <w:rsid w:val="00BF0542"/>
  </w:style>
  <w:style w:type="numbering" w:customStyle="1" w:styleId="11252">
    <w:name w:val="リストなし1125"/>
    <w:next w:val="a4"/>
    <w:uiPriority w:val="99"/>
    <w:semiHidden/>
    <w:unhideWhenUsed/>
    <w:rsid w:val="00BF0542"/>
  </w:style>
  <w:style w:type="numbering" w:customStyle="1" w:styleId="11253">
    <w:name w:val="无列表1125"/>
    <w:next w:val="a4"/>
    <w:semiHidden/>
    <w:rsid w:val="00BF0542"/>
  </w:style>
  <w:style w:type="numbering" w:customStyle="1" w:styleId="NoList2125">
    <w:name w:val="No List2125"/>
    <w:next w:val="a4"/>
    <w:semiHidden/>
    <w:rsid w:val="00BF0542"/>
  </w:style>
  <w:style w:type="numbering" w:customStyle="1" w:styleId="NoList3125">
    <w:name w:val="No List3125"/>
    <w:next w:val="a4"/>
    <w:uiPriority w:val="99"/>
    <w:semiHidden/>
    <w:rsid w:val="00BF0542"/>
  </w:style>
  <w:style w:type="numbering" w:customStyle="1" w:styleId="NoList11126">
    <w:name w:val="No List11126"/>
    <w:next w:val="a4"/>
    <w:uiPriority w:val="99"/>
    <w:semiHidden/>
    <w:unhideWhenUsed/>
    <w:rsid w:val="00BF0542"/>
  </w:style>
  <w:style w:type="numbering" w:customStyle="1" w:styleId="12250">
    <w:name w:val="無清單1225"/>
    <w:next w:val="a4"/>
    <w:uiPriority w:val="99"/>
    <w:semiHidden/>
    <w:unhideWhenUsed/>
    <w:rsid w:val="00BF0542"/>
  </w:style>
  <w:style w:type="numbering" w:customStyle="1" w:styleId="11125">
    <w:name w:val="無清單11125"/>
    <w:next w:val="a4"/>
    <w:uiPriority w:val="99"/>
    <w:semiHidden/>
    <w:unhideWhenUsed/>
    <w:rsid w:val="00BF0542"/>
  </w:style>
  <w:style w:type="numbering" w:customStyle="1" w:styleId="NoList64">
    <w:name w:val="No List64"/>
    <w:next w:val="a4"/>
    <w:uiPriority w:val="99"/>
    <w:semiHidden/>
    <w:unhideWhenUsed/>
    <w:rsid w:val="00BF0542"/>
  </w:style>
  <w:style w:type="numbering" w:customStyle="1" w:styleId="NoList144">
    <w:name w:val="No List144"/>
    <w:next w:val="a4"/>
    <w:uiPriority w:val="99"/>
    <w:semiHidden/>
    <w:unhideWhenUsed/>
    <w:rsid w:val="00BF0542"/>
  </w:style>
  <w:style w:type="numbering" w:customStyle="1" w:styleId="1342">
    <w:name w:val="リストなし134"/>
    <w:next w:val="a4"/>
    <w:uiPriority w:val="99"/>
    <w:semiHidden/>
    <w:unhideWhenUsed/>
    <w:rsid w:val="00BF0542"/>
  </w:style>
  <w:style w:type="numbering" w:customStyle="1" w:styleId="1343">
    <w:name w:val="无列表134"/>
    <w:next w:val="a4"/>
    <w:semiHidden/>
    <w:rsid w:val="00BF0542"/>
  </w:style>
  <w:style w:type="numbering" w:customStyle="1" w:styleId="NoList234">
    <w:name w:val="No List234"/>
    <w:next w:val="a4"/>
    <w:semiHidden/>
    <w:rsid w:val="00BF0542"/>
  </w:style>
  <w:style w:type="numbering" w:customStyle="1" w:styleId="NoList334">
    <w:name w:val="No List334"/>
    <w:next w:val="a4"/>
    <w:uiPriority w:val="99"/>
    <w:semiHidden/>
    <w:rsid w:val="00BF0542"/>
  </w:style>
  <w:style w:type="numbering" w:customStyle="1" w:styleId="NoList1134">
    <w:name w:val="No List1134"/>
    <w:next w:val="a4"/>
    <w:uiPriority w:val="99"/>
    <w:semiHidden/>
    <w:unhideWhenUsed/>
    <w:rsid w:val="00BF0542"/>
  </w:style>
  <w:style w:type="numbering" w:customStyle="1" w:styleId="1441">
    <w:name w:val="無清單144"/>
    <w:next w:val="a4"/>
    <w:uiPriority w:val="99"/>
    <w:semiHidden/>
    <w:unhideWhenUsed/>
    <w:rsid w:val="00BF0542"/>
  </w:style>
  <w:style w:type="numbering" w:customStyle="1" w:styleId="11341">
    <w:name w:val="無清單1134"/>
    <w:next w:val="a4"/>
    <w:uiPriority w:val="99"/>
    <w:semiHidden/>
    <w:unhideWhenUsed/>
    <w:rsid w:val="00BF0542"/>
  </w:style>
  <w:style w:type="numbering" w:customStyle="1" w:styleId="224">
    <w:name w:val="无列表224"/>
    <w:next w:val="a4"/>
    <w:uiPriority w:val="99"/>
    <w:semiHidden/>
    <w:unhideWhenUsed/>
    <w:rsid w:val="00BF0542"/>
  </w:style>
  <w:style w:type="numbering" w:customStyle="1" w:styleId="NoList1234">
    <w:name w:val="No List1234"/>
    <w:next w:val="a4"/>
    <w:uiPriority w:val="99"/>
    <w:semiHidden/>
    <w:unhideWhenUsed/>
    <w:rsid w:val="00BF0542"/>
  </w:style>
  <w:style w:type="numbering" w:customStyle="1" w:styleId="11342">
    <w:name w:val="リストなし1134"/>
    <w:next w:val="a4"/>
    <w:uiPriority w:val="99"/>
    <w:semiHidden/>
    <w:unhideWhenUsed/>
    <w:rsid w:val="00BF0542"/>
  </w:style>
  <w:style w:type="numbering" w:customStyle="1" w:styleId="11343">
    <w:name w:val="无列表1134"/>
    <w:next w:val="a4"/>
    <w:semiHidden/>
    <w:rsid w:val="00BF0542"/>
  </w:style>
  <w:style w:type="numbering" w:customStyle="1" w:styleId="NoList2134">
    <w:name w:val="No List2134"/>
    <w:next w:val="a4"/>
    <w:semiHidden/>
    <w:rsid w:val="00BF0542"/>
  </w:style>
  <w:style w:type="numbering" w:customStyle="1" w:styleId="NoList3134">
    <w:name w:val="No List3134"/>
    <w:next w:val="a4"/>
    <w:uiPriority w:val="99"/>
    <w:semiHidden/>
    <w:rsid w:val="00BF0542"/>
  </w:style>
  <w:style w:type="numbering" w:customStyle="1" w:styleId="NoList11134">
    <w:name w:val="No List11134"/>
    <w:next w:val="a4"/>
    <w:uiPriority w:val="99"/>
    <w:semiHidden/>
    <w:unhideWhenUsed/>
    <w:rsid w:val="00BF0542"/>
  </w:style>
  <w:style w:type="numbering" w:customStyle="1" w:styleId="12341">
    <w:name w:val="無清單1234"/>
    <w:next w:val="a4"/>
    <w:uiPriority w:val="99"/>
    <w:semiHidden/>
    <w:unhideWhenUsed/>
    <w:rsid w:val="00BF0542"/>
  </w:style>
  <w:style w:type="numbering" w:customStyle="1" w:styleId="111340">
    <w:name w:val="無清單11134"/>
    <w:next w:val="a4"/>
    <w:uiPriority w:val="99"/>
    <w:semiHidden/>
    <w:unhideWhenUsed/>
    <w:rsid w:val="00BF0542"/>
  </w:style>
  <w:style w:type="numbering" w:customStyle="1" w:styleId="NoList414">
    <w:name w:val="No List414"/>
    <w:next w:val="a4"/>
    <w:uiPriority w:val="99"/>
    <w:semiHidden/>
    <w:unhideWhenUsed/>
    <w:rsid w:val="00BF0542"/>
  </w:style>
  <w:style w:type="numbering" w:customStyle="1" w:styleId="NoList12114">
    <w:name w:val="No List12114"/>
    <w:next w:val="a4"/>
    <w:uiPriority w:val="99"/>
    <w:semiHidden/>
    <w:unhideWhenUsed/>
    <w:rsid w:val="00BF0542"/>
  </w:style>
  <w:style w:type="numbering" w:customStyle="1" w:styleId="111142">
    <w:name w:val="リストなし11114"/>
    <w:next w:val="a4"/>
    <w:uiPriority w:val="99"/>
    <w:semiHidden/>
    <w:unhideWhenUsed/>
    <w:rsid w:val="00BF0542"/>
  </w:style>
  <w:style w:type="numbering" w:customStyle="1" w:styleId="111143">
    <w:name w:val="无列表11114"/>
    <w:next w:val="a4"/>
    <w:semiHidden/>
    <w:rsid w:val="00BF0542"/>
  </w:style>
  <w:style w:type="numbering" w:customStyle="1" w:styleId="NoList21114">
    <w:name w:val="No List21114"/>
    <w:next w:val="a4"/>
    <w:semiHidden/>
    <w:rsid w:val="00BF0542"/>
  </w:style>
  <w:style w:type="numbering" w:customStyle="1" w:styleId="NoList31114">
    <w:name w:val="No List31114"/>
    <w:next w:val="a4"/>
    <w:uiPriority w:val="99"/>
    <w:semiHidden/>
    <w:rsid w:val="00BF0542"/>
  </w:style>
  <w:style w:type="numbering" w:customStyle="1" w:styleId="NoList111114">
    <w:name w:val="No List111114"/>
    <w:next w:val="a4"/>
    <w:uiPriority w:val="99"/>
    <w:semiHidden/>
    <w:unhideWhenUsed/>
    <w:rsid w:val="00BF0542"/>
  </w:style>
  <w:style w:type="numbering" w:customStyle="1" w:styleId="12114">
    <w:name w:val="無清單12114"/>
    <w:next w:val="a4"/>
    <w:uiPriority w:val="99"/>
    <w:semiHidden/>
    <w:unhideWhenUsed/>
    <w:rsid w:val="00BF0542"/>
  </w:style>
  <w:style w:type="numbering" w:customStyle="1" w:styleId="111114">
    <w:name w:val="無清單111114"/>
    <w:next w:val="a4"/>
    <w:uiPriority w:val="99"/>
    <w:semiHidden/>
    <w:unhideWhenUsed/>
    <w:rsid w:val="00BF0542"/>
  </w:style>
  <w:style w:type="numbering" w:customStyle="1" w:styleId="NoList514">
    <w:name w:val="No List514"/>
    <w:next w:val="a4"/>
    <w:uiPriority w:val="99"/>
    <w:semiHidden/>
    <w:unhideWhenUsed/>
    <w:rsid w:val="00BF0542"/>
  </w:style>
  <w:style w:type="numbering" w:customStyle="1" w:styleId="NoList1314">
    <w:name w:val="No List1314"/>
    <w:next w:val="a4"/>
    <w:uiPriority w:val="99"/>
    <w:semiHidden/>
    <w:unhideWhenUsed/>
    <w:rsid w:val="00BF0542"/>
  </w:style>
  <w:style w:type="numbering" w:customStyle="1" w:styleId="12142">
    <w:name w:val="リストなし1214"/>
    <w:next w:val="a4"/>
    <w:uiPriority w:val="99"/>
    <w:semiHidden/>
    <w:unhideWhenUsed/>
    <w:rsid w:val="00BF0542"/>
  </w:style>
  <w:style w:type="numbering" w:customStyle="1" w:styleId="12143">
    <w:name w:val="无列表1214"/>
    <w:next w:val="a4"/>
    <w:semiHidden/>
    <w:rsid w:val="00BF0542"/>
  </w:style>
  <w:style w:type="numbering" w:customStyle="1" w:styleId="NoList2214">
    <w:name w:val="No List2214"/>
    <w:next w:val="a4"/>
    <w:semiHidden/>
    <w:rsid w:val="00BF0542"/>
  </w:style>
  <w:style w:type="numbering" w:customStyle="1" w:styleId="NoList3214">
    <w:name w:val="No List3214"/>
    <w:next w:val="a4"/>
    <w:uiPriority w:val="99"/>
    <w:semiHidden/>
    <w:rsid w:val="00BF0542"/>
  </w:style>
  <w:style w:type="numbering" w:customStyle="1" w:styleId="NoList11214">
    <w:name w:val="No List11214"/>
    <w:next w:val="a4"/>
    <w:uiPriority w:val="99"/>
    <w:semiHidden/>
    <w:unhideWhenUsed/>
    <w:rsid w:val="00BF0542"/>
  </w:style>
  <w:style w:type="numbering" w:customStyle="1" w:styleId="1314">
    <w:name w:val="無清單1314"/>
    <w:next w:val="a4"/>
    <w:uiPriority w:val="99"/>
    <w:semiHidden/>
    <w:unhideWhenUsed/>
    <w:rsid w:val="00BF0542"/>
  </w:style>
  <w:style w:type="numbering" w:customStyle="1" w:styleId="11214">
    <w:name w:val="無清單11214"/>
    <w:next w:val="a4"/>
    <w:uiPriority w:val="99"/>
    <w:semiHidden/>
    <w:unhideWhenUsed/>
    <w:rsid w:val="00BF0542"/>
  </w:style>
  <w:style w:type="numbering" w:customStyle="1" w:styleId="2114">
    <w:name w:val="无列表2114"/>
    <w:next w:val="a4"/>
    <w:uiPriority w:val="99"/>
    <w:semiHidden/>
    <w:unhideWhenUsed/>
    <w:rsid w:val="00BF0542"/>
  </w:style>
  <w:style w:type="numbering" w:customStyle="1" w:styleId="NoList12214">
    <w:name w:val="No List12214"/>
    <w:next w:val="a4"/>
    <w:uiPriority w:val="99"/>
    <w:semiHidden/>
    <w:unhideWhenUsed/>
    <w:rsid w:val="00BF0542"/>
  </w:style>
  <w:style w:type="numbering" w:customStyle="1" w:styleId="112140">
    <w:name w:val="リストなし11214"/>
    <w:next w:val="a4"/>
    <w:uiPriority w:val="99"/>
    <w:semiHidden/>
    <w:unhideWhenUsed/>
    <w:rsid w:val="00BF0542"/>
  </w:style>
  <w:style w:type="numbering" w:customStyle="1" w:styleId="112141">
    <w:name w:val="无列表11214"/>
    <w:next w:val="a4"/>
    <w:semiHidden/>
    <w:rsid w:val="00BF0542"/>
  </w:style>
  <w:style w:type="numbering" w:customStyle="1" w:styleId="NoList21214">
    <w:name w:val="No List21214"/>
    <w:next w:val="a4"/>
    <w:semiHidden/>
    <w:rsid w:val="00BF0542"/>
  </w:style>
  <w:style w:type="numbering" w:customStyle="1" w:styleId="NoList31214">
    <w:name w:val="No List31214"/>
    <w:next w:val="a4"/>
    <w:uiPriority w:val="99"/>
    <w:semiHidden/>
    <w:rsid w:val="00BF0542"/>
  </w:style>
  <w:style w:type="numbering" w:customStyle="1" w:styleId="NoList111214">
    <w:name w:val="No List111214"/>
    <w:next w:val="a4"/>
    <w:uiPriority w:val="99"/>
    <w:semiHidden/>
    <w:unhideWhenUsed/>
    <w:rsid w:val="00BF0542"/>
  </w:style>
  <w:style w:type="numbering" w:customStyle="1" w:styleId="122140">
    <w:name w:val="無清單12214"/>
    <w:next w:val="a4"/>
    <w:uiPriority w:val="99"/>
    <w:semiHidden/>
    <w:unhideWhenUsed/>
    <w:rsid w:val="00BF0542"/>
  </w:style>
  <w:style w:type="numbering" w:customStyle="1" w:styleId="1112140">
    <w:name w:val="無清單111214"/>
    <w:next w:val="a4"/>
    <w:uiPriority w:val="99"/>
    <w:semiHidden/>
    <w:unhideWhenUsed/>
    <w:rsid w:val="00BF0542"/>
  </w:style>
  <w:style w:type="numbering" w:customStyle="1" w:styleId="346">
    <w:name w:val="无列表34"/>
    <w:next w:val="a4"/>
    <w:uiPriority w:val="99"/>
    <w:semiHidden/>
    <w:unhideWhenUsed/>
    <w:rsid w:val="00BF0542"/>
  </w:style>
  <w:style w:type="numbering" w:customStyle="1" w:styleId="13140">
    <w:name w:val="无列表1314"/>
    <w:next w:val="a4"/>
    <w:semiHidden/>
    <w:rsid w:val="00BF0542"/>
  </w:style>
  <w:style w:type="numbering" w:customStyle="1" w:styleId="NoList11313">
    <w:name w:val="No List11313"/>
    <w:next w:val="a4"/>
    <w:uiPriority w:val="99"/>
    <w:semiHidden/>
    <w:unhideWhenUsed/>
    <w:rsid w:val="00BF0542"/>
  </w:style>
  <w:style w:type="numbering" w:customStyle="1" w:styleId="NoList4114">
    <w:name w:val="No List4114"/>
    <w:next w:val="a4"/>
    <w:uiPriority w:val="99"/>
    <w:semiHidden/>
    <w:unhideWhenUsed/>
    <w:rsid w:val="00BF0542"/>
  </w:style>
  <w:style w:type="numbering" w:customStyle="1" w:styleId="2214">
    <w:name w:val="无列表2214"/>
    <w:next w:val="a4"/>
    <w:uiPriority w:val="99"/>
    <w:semiHidden/>
    <w:unhideWhenUsed/>
    <w:rsid w:val="00BF0542"/>
  </w:style>
  <w:style w:type="numbering" w:customStyle="1" w:styleId="NoList121114">
    <w:name w:val="No List121114"/>
    <w:next w:val="a4"/>
    <w:uiPriority w:val="99"/>
    <w:semiHidden/>
    <w:unhideWhenUsed/>
    <w:rsid w:val="00BF0542"/>
  </w:style>
  <w:style w:type="numbering" w:customStyle="1" w:styleId="1111140">
    <w:name w:val="リストなし111114"/>
    <w:next w:val="a4"/>
    <w:uiPriority w:val="99"/>
    <w:semiHidden/>
    <w:unhideWhenUsed/>
    <w:rsid w:val="00BF0542"/>
  </w:style>
  <w:style w:type="numbering" w:customStyle="1" w:styleId="1111141">
    <w:name w:val="无列表111114"/>
    <w:next w:val="a4"/>
    <w:semiHidden/>
    <w:rsid w:val="00BF0542"/>
  </w:style>
  <w:style w:type="numbering" w:customStyle="1" w:styleId="NoList211114">
    <w:name w:val="No List211114"/>
    <w:next w:val="a4"/>
    <w:semiHidden/>
    <w:rsid w:val="00BF0542"/>
  </w:style>
  <w:style w:type="numbering" w:customStyle="1" w:styleId="NoList311114">
    <w:name w:val="No List311114"/>
    <w:next w:val="a4"/>
    <w:uiPriority w:val="99"/>
    <w:semiHidden/>
    <w:rsid w:val="00BF0542"/>
  </w:style>
  <w:style w:type="numbering" w:customStyle="1" w:styleId="NoList1111114">
    <w:name w:val="No List1111114"/>
    <w:next w:val="a4"/>
    <w:uiPriority w:val="99"/>
    <w:semiHidden/>
    <w:unhideWhenUsed/>
    <w:rsid w:val="00BF0542"/>
  </w:style>
  <w:style w:type="numbering" w:customStyle="1" w:styleId="121114">
    <w:name w:val="無清單121114"/>
    <w:next w:val="a4"/>
    <w:uiPriority w:val="99"/>
    <w:semiHidden/>
    <w:unhideWhenUsed/>
    <w:rsid w:val="00BF0542"/>
  </w:style>
  <w:style w:type="numbering" w:customStyle="1" w:styleId="1111114">
    <w:name w:val="無清單1111114"/>
    <w:next w:val="a4"/>
    <w:uiPriority w:val="99"/>
    <w:semiHidden/>
    <w:unhideWhenUsed/>
    <w:rsid w:val="00BF0542"/>
  </w:style>
  <w:style w:type="numbering" w:customStyle="1" w:styleId="NoList13114">
    <w:name w:val="No List13114"/>
    <w:next w:val="a4"/>
    <w:uiPriority w:val="99"/>
    <w:semiHidden/>
    <w:unhideWhenUsed/>
    <w:rsid w:val="00BF0542"/>
  </w:style>
  <w:style w:type="numbering" w:customStyle="1" w:styleId="121140">
    <w:name w:val="リストなし12114"/>
    <w:next w:val="a4"/>
    <w:uiPriority w:val="99"/>
    <w:semiHidden/>
    <w:unhideWhenUsed/>
    <w:rsid w:val="00BF0542"/>
  </w:style>
  <w:style w:type="numbering" w:customStyle="1" w:styleId="121141">
    <w:name w:val="无列表12114"/>
    <w:next w:val="a4"/>
    <w:semiHidden/>
    <w:rsid w:val="00BF0542"/>
  </w:style>
  <w:style w:type="numbering" w:customStyle="1" w:styleId="NoList22114">
    <w:name w:val="No List22114"/>
    <w:next w:val="a4"/>
    <w:semiHidden/>
    <w:rsid w:val="00BF0542"/>
  </w:style>
  <w:style w:type="numbering" w:customStyle="1" w:styleId="NoList32114">
    <w:name w:val="No List32114"/>
    <w:next w:val="a4"/>
    <w:uiPriority w:val="99"/>
    <w:semiHidden/>
    <w:rsid w:val="00BF0542"/>
  </w:style>
  <w:style w:type="numbering" w:customStyle="1" w:styleId="NoList112114">
    <w:name w:val="No List112114"/>
    <w:next w:val="a4"/>
    <w:uiPriority w:val="99"/>
    <w:semiHidden/>
    <w:unhideWhenUsed/>
    <w:rsid w:val="00BF0542"/>
  </w:style>
  <w:style w:type="numbering" w:customStyle="1" w:styleId="13114">
    <w:name w:val="無清單13114"/>
    <w:next w:val="a4"/>
    <w:uiPriority w:val="99"/>
    <w:semiHidden/>
    <w:unhideWhenUsed/>
    <w:rsid w:val="00BF0542"/>
  </w:style>
  <w:style w:type="numbering" w:customStyle="1" w:styleId="112114">
    <w:name w:val="無清單112114"/>
    <w:next w:val="a4"/>
    <w:uiPriority w:val="99"/>
    <w:semiHidden/>
    <w:unhideWhenUsed/>
    <w:rsid w:val="00BF0542"/>
  </w:style>
  <w:style w:type="numbering" w:customStyle="1" w:styleId="21114">
    <w:name w:val="无列表21114"/>
    <w:next w:val="a4"/>
    <w:uiPriority w:val="99"/>
    <w:semiHidden/>
    <w:unhideWhenUsed/>
    <w:rsid w:val="00BF0542"/>
  </w:style>
  <w:style w:type="numbering" w:customStyle="1" w:styleId="NoList122114">
    <w:name w:val="No List122114"/>
    <w:next w:val="a4"/>
    <w:uiPriority w:val="99"/>
    <w:semiHidden/>
    <w:unhideWhenUsed/>
    <w:rsid w:val="00BF0542"/>
  </w:style>
  <w:style w:type="numbering" w:customStyle="1" w:styleId="1121140">
    <w:name w:val="リストなし112114"/>
    <w:next w:val="a4"/>
    <w:uiPriority w:val="99"/>
    <w:semiHidden/>
    <w:unhideWhenUsed/>
    <w:rsid w:val="00BF0542"/>
  </w:style>
  <w:style w:type="numbering" w:customStyle="1" w:styleId="1121141">
    <w:name w:val="无列表112114"/>
    <w:next w:val="a4"/>
    <w:semiHidden/>
    <w:rsid w:val="00BF0542"/>
  </w:style>
  <w:style w:type="numbering" w:customStyle="1" w:styleId="NoList212114">
    <w:name w:val="No List212114"/>
    <w:next w:val="a4"/>
    <w:semiHidden/>
    <w:rsid w:val="00BF0542"/>
  </w:style>
  <w:style w:type="numbering" w:customStyle="1" w:styleId="NoList312114">
    <w:name w:val="No List312114"/>
    <w:next w:val="a4"/>
    <w:uiPriority w:val="99"/>
    <w:semiHidden/>
    <w:rsid w:val="00BF0542"/>
  </w:style>
  <w:style w:type="numbering" w:customStyle="1" w:styleId="NoList1112114">
    <w:name w:val="No List1112114"/>
    <w:next w:val="a4"/>
    <w:uiPriority w:val="99"/>
    <w:semiHidden/>
    <w:unhideWhenUsed/>
    <w:rsid w:val="00BF0542"/>
  </w:style>
  <w:style w:type="numbering" w:customStyle="1" w:styleId="1221140">
    <w:name w:val="無清單122114"/>
    <w:next w:val="a4"/>
    <w:uiPriority w:val="99"/>
    <w:semiHidden/>
    <w:unhideWhenUsed/>
    <w:rsid w:val="00BF0542"/>
  </w:style>
  <w:style w:type="numbering" w:customStyle="1" w:styleId="1112114">
    <w:name w:val="無清單1112114"/>
    <w:next w:val="a4"/>
    <w:uiPriority w:val="99"/>
    <w:semiHidden/>
    <w:unhideWhenUsed/>
    <w:rsid w:val="00BF0542"/>
  </w:style>
  <w:style w:type="numbering" w:customStyle="1" w:styleId="NoList5113">
    <w:name w:val="No List5113"/>
    <w:next w:val="a4"/>
    <w:uiPriority w:val="99"/>
    <w:semiHidden/>
    <w:unhideWhenUsed/>
    <w:rsid w:val="00BF0542"/>
  </w:style>
  <w:style w:type="numbering" w:customStyle="1" w:styleId="NoList613">
    <w:name w:val="No List613"/>
    <w:next w:val="a4"/>
    <w:uiPriority w:val="99"/>
    <w:semiHidden/>
    <w:unhideWhenUsed/>
    <w:rsid w:val="00BF0542"/>
  </w:style>
  <w:style w:type="numbering" w:customStyle="1" w:styleId="NoList1413">
    <w:name w:val="No List1413"/>
    <w:next w:val="a4"/>
    <w:uiPriority w:val="99"/>
    <w:semiHidden/>
    <w:unhideWhenUsed/>
    <w:rsid w:val="00BF0542"/>
  </w:style>
  <w:style w:type="numbering" w:customStyle="1" w:styleId="13132">
    <w:name w:val="リストなし1313"/>
    <w:next w:val="a4"/>
    <w:uiPriority w:val="99"/>
    <w:semiHidden/>
    <w:unhideWhenUsed/>
    <w:rsid w:val="00BF0542"/>
  </w:style>
  <w:style w:type="numbering" w:customStyle="1" w:styleId="NoList2313">
    <w:name w:val="No List2313"/>
    <w:next w:val="a4"/>
    <w:semiHidden/>
    <w:rsid w:val="00BF0542"/>
  </w:style>
  <w:style w:type="numbering" w:customStyle="1" w:styleId="NoList3313">
    <w:name w:val="No List3313"/>
    <w:next w:val="a4"/>
    <w:uiPriority w:val="99"/>
    <w:semiHidden/>
    <w:rsid w:val="00BF0542"/>
  </w:style>
  <w:style w:type="numbering" w:customStyle="1" w:styleId="NoList1143">
    <w:name w:val="No List1143"/>
    <w:next w:val="a4"/>
    <w:uiPriority w:val="99"/>
    <w:semiHidden/>
    <w:unhideWhenUsed/>
    <w:rsid w:val="00BF0542"/>
  </w:style>
  <w:style w:type="numbering" w:customStyle="1" w:styleId="14130">
    <w:name w:val="無清單1413"/>
    <w:next w:val="a4"/>
    <w:uiPriority w:val="99"/>
    <w:semiHidden/>
    <w:unhideWhenUsed/>
    <w:rsid w:val="00BF0542"/>
  </w:style>
  <w:style w:type="numbering" w:customStyle="1" w:styleId="113130">
    <w:name w:val="無清單11313"/>
    <w:next w:val="a4"/>
    <w:uiPriority w:val="99"/>
    <w:semiHidden/>
    <w:unhideWhenUsed/>
    <w:rsid w:val="00BF0542"/>
  </w:style>
  <w:style w:type="numbering" w:customStyle="1" w:styleId="NoList423">
    <w:name w:val="No List423"/>
    <w:next w:val="a4"/>
    <w:uiPriority w:val="99"/>
    <w:semiHidden/>
    <w:unhideWhenUsed/>
    <w:rsid w:val="00BF0542"/>
  </w:style>
  <w:style w:type="numbering" w:customStyle="1" w:styleId="NoList12313">
    <w:name w:val="No List12313"/>
    <w:next w:val="a4"/>
    <w:uiPriority w:val="99"/>
    <w:semiHidden/>
    <w:unhideWhenUsed/>
    <w:rsid w:val="00BF0542"/>
  </w:style>
  <w:style w:type="numbering" w:customStyle="1" w:styleId="113131">
    <w:name w:val="リストなし11313"/>
    <w:next w:val="a4"/>
    <w:uiPriority w:val="99"/>
    <w:semiHidden/>
    <w:unhideWhenUsed/>
    <w:rsid w:val="00BF0542"/>
  </w:style>
  <w:style w:type="numbering" w:customStyle="1" w:styleId="113132">
    <w:name w:val="无列表11313"/>
    <w:next w:val="a4"/>
    <w:semiHidden/>
    <w:rsid w:val="00BF0542"/>
  </w:style>
  <w:style w:type="numbering" w:customStyle="1" w:styleId="NoList21313">
    <w:name w:val="No List21313"/>
    <w:next w:val="a4"/>
    <w:semiHidden/>
    <w:rsid w:val="00BF0542"/>
  </w:style>
  <w:style w:type="numbering" w:customStyle="1" w:styleId="NoList31313">
    <w:name w:val="No List31313"/>
    <w:next w:val="a4"/>
    <w:uiPriority w:val="99"/>
    <w:semiHidden/>
    <w:rsid w:val="00BF0542"/>
  </w:style>
  <w:style w:type="numbering" w:customStyle="1" w:styleId="NoList111313">
    <w:name w:val="No List111313"/>
    <w:next w:val="a4"/>
    <w:uiPriority w:val="99"/>
    <w:semiHidden/>
    <w:unhideWhenUsed/>
    <w:rsid w:val="00BF0542"/>
  </w:style>
  <w:style w:type="numbering" w:customStyle="1" w:styleId="123130">
    <w:name w:val="無清單12313"/>
    <w:next w:val="a4"/>
    <w:uiPriority w:val="99"/>
    <w:semiHidden/>
    <w:unhideWhenUsed/>
    <w:rsid w:val="00BF0542"/>
  </w:style>
  <w:style w:type="numbering" w:customStyle="1" w:styleId="111313">
    <w:name w:val="無清單111313"/>
    <w:next w:val="a4"/>
    <w:uiPriority w:val="99"/>
    <w:semiHidden/>
    <w:unhideWhenUsed/>
    <w:rsid w:val="00BF0542"/>
  </w:style>
  <w:style w:type="numbering" w:customStyle="1" w:styleId="NoList12123">
    <w:name w:val="No List12123"/>
    <w:next w:val="a4"/>
    <w:uiPriority w:val="99"/>
    <w:semiHidden/>
    <w:unhideWhenUsed/>
    <w:rsid w:val="00BF0542"/>
  </w:style>
  <w:style w:type="numbering" w:customStyle="1" w:styleId="111232">
    <w:name w:val="リストなし11123"/>
    <w:next w:val="a4"/>
    <w:uiPriority w:val="99"/>
    <w:semiHidden/>
    <w:unhideWhenUsed/>
    <w:rsid w:val="00BF0542"/>
  </w:style>
  <w:style w:type="numbering" w:customStyle="1" w:styleId="111233">
    <w:name w:val="无列表11123"/>
    <w:next w:val="a4"/>
    <w:semiHidden/>
    <w:rsid w:val="00BF0542"/>
  </w:style>
  <w:style w:type="numbering" w:customStyle="1" w:styleId="NoList21123">
    <w:name w:val="No List21123"/>
    <w:next w:val="a4"/>
    <w:semiHidden/>
    <w:rsid w:val="00BF0542"/>
  </w:style>
  <w:style w:type="numbering" w:customStyle="1" w:styleId="NoList31123">
    <w:name w:val="No List31123"/>
    <w:next w:val="a4"/>
    <w:uiPriority w:val="99"/>
    <w:semiHidden/>
    <w:rsid w:val="00BF0542"/>
  </w:style>
  <w:style w:type="numbering" w:customStyle="1" w:styleId="NoList111123">
    <w:name w:val="No List111123"/>
    <w:next w:val="a4"/>
    <w:uiPriority w:val="99"/>
    <w:semiHidden/>
    <w:unhideWhenUsed/>
    <w:rsid w:val="00BF0542"/>
  </w:style>
  <w:style w:type="numbering" w:customStyle="1" w:styleId="121230">
    <w:name w:val="無清單12123"/>
    <w:next w:val="a4"/>
    <w:uiPriority w:val="99"/>
    <w:semiHidden/>
    <w:unhideWhenUsed/>
    <w:rsid w:val="00BF0542"/>
  </w:style>
  <w:style w:type="numbering" w:customStyle="1" w:styleId="1111230">
    <w:name w:val="無清單111123"/>
    <w:next w:val="a4"/>
    <w:uiPriority w:val="99"/>
    <w:semiHidden/>
    <w:unhideWhenUsed/>
    <w:rsid w:val="00BF0542"/>
  </w:style>
  <w:style w:type="numbering" w:customStyle="1" w:styleId="NoList523">
    <w:name w:val="No List523"/>
    <w:next w:val="a4"/>
    <w:uiPriority w:val="99"/>
    <w:semiHidden/>
    <w:unhideWhenUsed/>
    <w:rsid w:val="00BF0542"/>
  </w:style>
  <w:style w:type="numbering" w:customStyle="1" w:styleId="NoList1323">
    <w:name w:val="No List1323"/>
    <w:next w:val="a4"/>
    <w:uiPriority w:val="99"/>
    <w:semiHidden/>
    <w:unhideWhenUsed/>
    <w:rsid w:val="00BF0542"/>
  </w:style>
  <w:style w:type="numbering" w:customStyle="1" w:styleId="12233">
    <w:name w:val="リストなし1223"/>
    <w:next w:val="a4"/>
    <w:uiPriority w:val="99"/>
    <w:semiHidden/>
    <w:unhideWhenUsed/>
    <w:rsid w:val="00BF0542"/>
  </w:style>
  <w:style w:type="numbering" w:customStyle="1" w:styleId="12242">
    <w:name w:val="无列表1224"/>
    <w:next w:val="a4"/>
    <w:semiHidden/>
    <w:rsid w:val="00BF0542"/>
  </w:style>
  <w:style w:type="numbering" w:customStyle="1" w:styleId="NoList2223">
    <w:name w:val="No List2223"/>
    <w:next w:val="a4"/>
    <w:semiHidden/>
    <w:rsid w:val="00BF0542"/>
  </w:style>
  <w:style w:type="numbering" w:customStyle="1" w:styleId="NoList3223">
    <w:name w:val="No List3223"/>
    <w:next w:val="a4"/>
    <w:uiPriority w:val="99"/>
    <w:semiHidden/>
    <w:rsid w:val="00BF0542"/>
  </w:style>
  <w:style w:type="numbering" w:customStyle="1" w:styleId="NoList11223">
    <w:name w:val="No List11223"/>
    <w:next w:val="a4"/>
    <w:uiPriority w:val="99"/>
    <w:semiHidden/>
    <w:unhideWhenUsed/>
    <w:rsid w:val="00BF0542"/>
  </w:style>
  <w:style w:type="numbering" w:customStyle="1" w:styleId="13230">
    <w:name w:val="無清單1323"/>
    <w:next w:val="a4"/>
    <w:uiPriority w:val="99"/>
    <w:semiHidden/>
    <w:unhideWhenUsed/>
    <w:rsid w:val="00BF0542"/>
  </w:style>
  <w:style w:type="numbering" w:customStyle="1" w:styleId="112230">
    <w:name w:val="無清單11223"/>
    <w:next w:val="a4"/>
    <w:uiPriority w:val="99"/>
    <w:semiHidden/>
    <w:unhideWhenUsed/>
    <w:rsid w:val="00BF0542"/>
  </w:style>
  <w:style w:type="numbering" w:customStyle="1" w:styleId="2123">
    <w:name w:val="无列表2123"/>
    <w:next w:val="a4"/>
    <w:uiPriority w:val="99"/>
    <w:semiHidden/>
    <w:unhideWhenUsed/>
    <w:rsid w:val="00BF0542"/>
  </w:style>
  <w:style w:type="numbering" w:customStyle="1" w:styleId="NoList111223">
    <w:name w:val="No List111223"/>
    <w:next w:val="a4"/>
    <w:uiPriority w:val="99"/>
    <w:semiHidden/>
    <w:unhideWhenUsed/>
    <w:rsid w:val="00BF0542"/>
  </w:style>
  <w:style w:type="numbering" w:customStyle="1" w:styleId="NoList73">
    <w:name w:val="No List73"/>
    <w:next w:val="a4"/>
    <w:uiPriority w:val="99"/>
    <w:semiHidden/>
    <w:unhideWhenUsed/>
    <w:rsid w:val="00BF0542"/>
  </w:style>
  <w:style w:type="numbering" w:customStyle="1" w:styleId="NoList153">
    <w:name w:val="No List153"/>
    <w:next w:val="a4"/>
    <w:uiPriority w:val="99"/>
    <w:semiHidden/>
    <w:unhideWhenUsed/>
    <w:rsid w:val="00BF0542"/>
  </w:style>
  <w:style w:type="numbering" w:customStyle="1" w:styleId="1432">
    <w:name w:val="リストなし143"/>
    <w:next w:val="a4"/>
    <w:uiPriority w:val="99"/>
    <w:semiHidden/>
    <w:unhideWhenUsed/>
    <w:rsid w:val="00BF0542"/>
  </w:style>
  <w:style w:type="numbering" w:customStyle="1" w:styleId="1433">
    <w:name w:val="无列表143"/>
    <w:next w:val="a4"/>
    <w:semiHidden/>
    <w:rsid w:val="00BF0542"/>
  </w:style>
  <w:style w:type="numbering" w:customStyle="1" w:styleId="NoList243">
    <w:name w:val="No List243"/>
    <w:next w:val="a4"/>
    <w:semiHidden/>
    <w:rsid w:val="00BF0542"/>
  </w:style>
  <w:style w:type="numbering" w:customStyle="1" w:styleId="NoList343">
    <w:name w:val="No List343"/>
    <w:next w:val="a4"/>
    <w:uiPriority w:val="99"/>
    <w:semiHidden/>
    <w:rsid w:val="00BF0542"/>
  </w:style>
  <w:style w:type="numbering" w:customStyle="1" w:styleId="NoList1153">
    <w:name w:val="No List1153"/>
    <w:next w:val="a4"/>
    <w:uiPriority w:val="99"/>
    <w:semiHidden/>
    <w:unhideWhenUsed/>
    <w:rsid w:val="00BF0542"/>
  </w:style>
  <w:style w:type="numbering" w:customStyle="1" w:styleId="1531">
    <w:name w:val="無清單153"/>
    <w:next w:val="a4"/>
    <w:uiPriority w:val="99"/>
    <w:semiHidden/>
    <w:unhideWhenUsed/>
    <w:rsid w:val="00BF0542"/>
  </w:style>
  <w:style w:type="numbering" w:customStyle="1" w:styleId="11430">
    <w:name w:val="無清單1143"/>
    <w:next w:val="a4"/>
    <w:uiPriority w:val="99"/>
    <w:semiHidden/>
    <w:unhideWhenUsed/>
    <w:rsid w:val="00BF0542"/>
  </w:style>
  <w:style w:type="numbering" w:customStyle="1" w:styleId="NoList433">
    <w:name w:val="No List433"/>
    <w:next w:val="a4"/>
    <w:uiPriority w:val="99"/>
    <w:semiHidden/>
    <w:unhideWhenUsed/>
    <w:rsid w:val="00BF0542"/>
  </w:style>
  <w:style w:type="numbering" w:customStyle="1" w:styleId="NoList1243">
    <w:name w:val="No List1243"/>
    <w:next w:val="a4"/>
    <w:uiPriority w:val="99"/>
    <w:semiHidden/>
    <w:unhideWhenUsed/>
    <w:rsid w:val="00BF0542"/>
  </w:style>
  <w:style w:type="numbering" w:customStyle="1" w:styleId="11431">
    <w:name w:val="リストなし1143"/>
    <w:next w:val="a4"/>
    <w:uiPriority w:val="99"/>
    <w:semiHidden/>
    <w:unhideWhenUsed/>
    <w:rsid w:val="00BF0542"/>
  </w:style>
  <w:style w:type="numbering" w:customStyle="1" w:styleId="11432">
    <w:name w:val="无列表1143"/>
    <w:next w:val="a4"/>
    <w:semiHidden/>
    <w:rsid w:val="00BF0542"/>
  </w:style>
  <w:style w:type="numbering" w:customStyle="1" w:styleId="NoList2143">
    <w:name w:val="No List2143"/>
    <w:next w:val="a4"/>
    <w:semiHidden/>
    <w:rsid w:val="00BF0542"/>
  </w:style>
  <w:style w:type="numbering" w:customStyle="1" w:styleId="NoList3143">
    <w:name w:val="No List3143"/>
    <w:next w:val="a4"/>
    <w:uiPriority w:val="99"/>
    <w:semiHidden/>
    <w:rsid w:val="00BF0542"/>
  </w:style>
  <w:style w:type="numbering" w:customStyle="1" w:styleId="NoList11143">
    <w:name w:val="No List11143"/>
    <w:next w:val="a4"/>
    <w:uiPriority w:val="99"/>
    <w:semiHidden/>
    <w:unhideWhenUsed/>
    <w:rsid w:val="00BF0542"/>
  </w:style>
  <w:style w:type="numbering" w:customStyle="1" w:styleId="12430">
    <w:name w:val="無清單1243"/>
    <w:next w:val="a4"/>
    <w:uiPriority w:val="99"/>
    <w:semiHidden/>
    <w:unhideWhenUsed/>
    <w:rsid w:val="00BF0542"/>
  </w:style>
  <w:style w:type="numbering" w:customStyle="1" w:styleId="11143">
    <w:name w:val="無清單11143"/>
    <w:next w:val="a4"/>
    <w:uiPriority w:val="99"/>
    <w:semiHidden/>
    <w:unhideWhenUsed/>
    <w:rsid w:val="00BF0542"/>
  </w:style>
  <w:style w:type="numbering" w:customStyle="1" w:styleId="233">
    <w:name w:val="无列表233"/>
    <w:next w:val="a4"/>
    <w:uiPriority w:val="99"/>
    <w:semiHidden/>
    <w:unhideWhenUsed/>
    <w:rsid w:val="00BF0542"/>
  </w:style>
  <w:style w:type="numbering" w:customStyle="1" w:styleId="NoList12133">
    <w:name w:val="No List12133"/>
    <w:next w:val="a4"/>
    <w:uiPriority w:val="99"/>
    <w:semiHidden/>
    <w:unhideWhenUsed/>
    <w:rsid w:val="00BF0542"/>
  </w:style>
  <w:style w:type="numbering" w:customStyle="1" w:styleId="111331">
    <w:name w:val="リストなし11133"/>
    <w:next w:val="a4"/>
    <w:uiPriority w:val="99"/>
    <w:semiHidden/>
    <w:unhideWhenUsed/>
    <w:rsid w:val="00BF0542"/>
  </w:style>
  <w:style w:type="numbering" w:customStyle="1" w:styleId="111332">
    <w:name w:val="无列表11133"/>
    <w:next w:val="a4"/>
    <w:semiHidden/>
    <w:rsid w:val="00BF0542"/>
  </w:style>
  <w:style w:type="numbering" w:customStyle="1" w:styleId="NoList21133">
    <w:name w:val="No List21133"/>
    <w:next w:val="a4"/>
    <w:semiHidden/>
    <w:rsid w:val="00BF0542"/>
  </w:style>
  <w:style w:type="numbering" w:customStyle="1" w:styleId="NoList31133">
    <w:name w:val="No List31133"/>
    <w:next w:val="a4"/>
    <w:uiPriority w:val="99"/>
    <w:semiHidden/>
    <w:rsid w:val="00BF0542"/>
  </w:style>
  <w:style w:type="numbering" w:customStyle="1" w:styleId="NoList111133">
    <w:name w:val="No List111133"/>
    <w:next w:val="a4"/>
    <w:uiPriority w:val="99"/>
    <w:semiHidden/>
    <w:unhideWhenUsed/>
    <w:rsid w:val="00BF0542"/>
  </w:style>
  <w:style w:type="numbering" w:customStyle="1" w:styleId="121330">
    <w:name w:val="無清單12133"/>
    <w:next w:val="a4"/>
    <w:uiPriority w:val="99"/>
    <w:semiHidden/>
    <w:unhideWhenUsed/>
    <w:rsid w:val="00BF0542"/>
  </w:style>
  <w:style w:type="numbering" w:customStyle="1" w:styleId="1111330">
    <w:name w:val="無清單111133"/>
    <w:next w:val="a4"/>
    <w:uiPriority w:val="99"/>
    <w:semiHidden/>
    <w:unhideWhenUsed/>
    <w:rsid w:val="00BF0542"/>
  </w:style>
  <w:style w:type="numbering" w:customStyle="1" w:styleId="NoList533">
    <w:name w:val="No List533"/>
    <w:next w:val="a4"/>
    <w:uiPriority w:val="99"/>
    <w:semiHidden/>
    <w:unhideWhenUsed/>
    <w:rsid w:val="00BF0542"/>
  </w:style>
  <w:style w:type="numbering" w:customStyle="1" w:styleId="NoList1333">
    <w:name w:val="No List1333"/>
    <w:next w:val="a4"/>
    <w:uiPriority w:val="99"/>
    <w:semiHidden/>
    <w:unhideWhenUsed/>
    <w:rsid w:val="00BF0542"/>
  </w:style>
  <w:style w:type="numbering" w:customStyle="1" w:styleId="12332">
    <w:name w:val="リストなし1233"/>
    <w:next w:val="a4"/>
    <w:uiPriority w:val="99"/>
    <w:semiHidden/>
    <w:unhideWhenUsed/>
    <w:rsid w:val="00BF0542"/>
  </w:style>
  <w:style w:type="numbering" w:customStyle="1" w:styleId="12333">
    <w:name w:val="无列表1233"/>
    <w:next w:val="a4"/>
    <w:semiHidden/>
    <w:rsid w:val="00BF0542"/>
  </w:style>
  <w:style w:type="numbering" w:customStyle="1" w:styleId="NoList2233">
    <w:name w:val="No List2233"/>
    <w:next w:val="a4"/>
    <w:semiHidden/>
    <w:rsid w:val="00BF0542"/>
  </w:style>
  <w:style w:type="numbering" w:customStyle="1" w:styleId="NoList3233">
    <w:name w:val="No List3233"/>
    <w:next w:val="a4"/>
    <w:uiPriority w:val="99"/>
    <w:semiHidden/>
    <w:rsid w:val="00BF0542"/>
  </w:style>
  <w:style w:type="numbering" w:customStyle="1" w:styleId="NoList11233">
    <w:name w:val="No List11233"/>
    <w:next w:val="a4"/>
    <w:uiPriority w:val="99"/>
    <w:semiHidden/>
    <w:unhideWhenUsed/>
    <w:rsid w:val="00BF0542"/>
  </w:style>
  <w:style w:type="numbering" w:customStyle="1" w:styleId="13330">
    <w:name w:val="無清單1333"/>
    <w:next w:val="a4"/>
    <w:uiPriority w:val="99"/>
    <w:semiHidden/>
    <w:unhideWhenUsed/>
    <w:rsid w:val="00BF0542"/>
  </w:style>
  <w:style w:type="numbering" w:customStyle="1" w:styleId="112330">
    <w:name w:val="無清單11233"/>
    <w:next w:val="a4"/>
    <w:uiPriority w:val="99"/>
    <w:semiHidden/>
    <w:unhideWhenUsed/>
    <w:rsid w:val="00BF0542"/>
  </w:style>
  <w:style w:type="numbering" w:customStyle="1" w:styleId="2133">
    <w:name w:val="无列表2133"/>
    <w:next w:val="a4"/>
    <w:uiPriority w:val="99"/>
    <w:semiHidden/>
    <w:unhideWhenUsed/>
    <w:rsid w:val="00BF0542"/>
  </w:style>
  <w:style w:type="numbering" w:customStyle="1" w:styleId="NoList12223">
    <w:name w:val="No List12223"/>
    <w:next w:val="a4"/>
    <w:uiPriority w:val="99"/>
    <w:semiHidden/>
    <w:unhideWhenUsed/>
    <w:rsid w:val="00BF0542"/>
  </w:style>
  <w:style w:type="numbering" w:customStyle="1" w:styleId="112231">
    <w:name w:val="リストなし11223"/>
    <w:next w:val="a4"/>
    <w:uiPriority w:val="99"/>
    <w:semiHidden/>
    <w:unhideWhenUsed/>
    <w:rsid w:val="00BF0542"/>
  </w:style>
  <w:style w:type="numbering" w:customStyle="1" w:styleId="112232">
    <w:name w:val="无列表11223"/>
    <w:next w:val="a4"/>
    <w:semiHidden/>
    <w:rsid w:val="00BF0542"/>
  </w:style>
  <w:style w:type="numbering" w:customStyle="1" w:styleId="NoList21223">
    <w:name w:val="No List21223"/>
    <w:next w:val="a4"/>
    <w:semiHidden/>
    <w:rsid w:val="00BF0542"/>
  </w:style>
  <w:style w:type="numbering" w:customStyle="1" w:styleId="NoList31223">
    <w:name w:val="No List31223"/>
    <w:next w:val="a4"/>
    <w:uiPriority w:val="99"/>
    <w:semiHidden/>
    <w:rsid w:val="00BF0542"/>
  </w:style>
  <w:style w:type="numbering" w:customStyle="1" w:styleId="NoList111233">
    <w:name w:val="No List111233"/>
    <w:next w:val="a4"/>
    <w:uiPriority w:val="99"/>
    <w:semiHidden/>
    <w:unhideWhenUsed/>
    <w:rsid w:val="00BF0542"/>
  </w:style>
  <w:style w:type="numbering" w:customStyle="1" w:styleId="122230">
    <w:name w:val="無清單12223"/>
    <w:next w:val="a4"/>
    <w:uiPriority w:val="99"/>
    <w:semiHidden/>
    <w:unhideWhenUsed/>
    <w:rsid w:val="00BF0542"/>
  </w:style>
  <w:style w:type="numbering" w:customStyle="1" w:styleId="1112230">
    <w:name w:val="無清單111223"/>
    <w:next w:val="a4"/>
    <w:uiPriority w:val="99"/>
    <w:semiHidden/>
    <w:unhideWhenUsed/>
    <w:rsid w:val="00BF0542"/>
  </w:style>
  <w:style w:type="numbering" w:customStyle="1" w:styleId="NoList82">
    <w:name w:val="No List82"/>
    <w:next w:val="a4"/>
    <w:uiPriority w:val="99"/>
    <w:semiHidden/>
    <w:unhideWhenUsed/>
    <w:rsid w:val="00BF0542"/>
  </w:style>
  <w:style w:type="numbering" w:customStyle="1" w:styleId="NoList162">
    <w:name w:val="No List162"/>
    <w:next w:val="a4"/>
    <w:uiPriority w:val="99"/>
    <w:semiHidden/>
    <w:unhideWhenUsed/>
    <w:rsid w:val="00BF0542"/>
  </w:style>
  <w:style w:type="numbering" w:customStyle="1" w:styleId="1522">
    <w:name w:val="リストなし152"/>
    <w:next w:val="a4"/>
    <w:uiPriority w:val="99"/>
    <w:semiHidden/>
    <w:unhideWhenUsed/>
    <w:rsid w:val="00BF0542"/>
  </w:style>
  <w:style w:type="numbering" w:customStyle="1" w:styleId="1523">
    <w:name w:val="无列表152"/>
    <w:next w:val="a4"/>
    <w:semiHidden/>
    <w:rsid w:val="00BF0542"/>
  </w:style>
  <w:style w:type="numbering" w:customStyle="1" w:styleId="NoList252">
    <w:name w:val="No List252"/>
    <w:next w:val="a4"/>
    <w:semiHidden/>
    <w:rsid w:val="00BF0542"/>
  </w:style>
  <w:style w:type="numbering" w:customStyle="1" w:styleId="NoList352">
    <w:name w:val="No List352"/>
    <w:next w:val="a4"/>
    <w:uiPriority w:val="99"/>
    <w:semiHidden/>
    <w:rsid w:val="00BF0542"/>
  </w:style>
  <w:style w:type="numbering" w:customStyle="1" w:styleId="NoList1162">
    <w:name w:val="No List1162"/>
    <w:next w:val="a4"/>
    <w:uiPriority w:val="99"/>
    <w:semiHidden/>
    <w:unhideWhenUsed/>
    <w:rsid w:val="00BF0542"/>
  </w:style>
  <w:style w:type="numbering" w:customStyle="1" w:styleId="1620">
    <w:name w:val="無清單162"/>
    <w:next w:val="a4"/>
    <w:uiPriority w:val="99"/>
    <w:semiHidden/>
    <w:unhideWhenUsed/>
    <w:rsid w:val="00BF0542"/>
  </w:style>
  <w:style w:type="numbering" w:customStyle="1" w:styleId="11520">
    <w:name w:val="無清單1152"/>
    <w:next w:val="a4"/>
    <w:uiPriority w:val="99"/>
    <w:semiHidden/>
    <w:unhideWhenUsed/>
    <w:rsid w:val="00BF0542"/>
  </w:style>
  <w:style w:type="numbering" w:customStyle="1" w:styleId="NoList442">
    <w:name w:val="No List442"/>
    <w:next w:val="a4"/>
    <w:uiPriority w:val="99"/>
    <w:semiHidden/>
    <w:unhideWhenUsed/>
    <w:rsid w:val="00BF0542"/>
  </w:style>
  <w:style w:type="numbering" w:customStyle="1" w:styleId="NoList1252">
    <w:name w:val="No List1252"/>
    <w:next w:val="a4"/>
    <w:uiPriority w:val="99"/>
    <w:semiHidden/>
    <w:unhideWhenUsed/>
    <w:rsid w:val="00BF0542"/>
  </w:style>
  <w:style w:type="numbering" w:customStyle="1" w:styleId="11521">
    <w:name w:val="リストなし1152"/>
    <w:next w:val="a4"/>
    <w:uiPriority w:val="99"/>
    <w:semiHidden/>
    <w:unhideWhenUsed/>
    <w:rsid w:val="00BF0542"/>
  </w:style>
  <w:style w:type="numbering" w:customStyle="1" w:styleId="11522">
    <w:name w:val="无列表1152"/>
    <w:next w:val="a4"/>
    <w:semiHidden/>
    <w:rsid w:val="00BF0542"/>
  </w:style>
  <w:style w:type="numbering" w:customStyle="1" w:styleId="NoList2152">
    <w:name w:val="No List2152"/>
    <w:next w:val="a4"/>
    <w:semiHidden/>
    <w:rsid w:val="00BF0542"/>
  </w:style>
  <w:style w:type="numbering" w:customStyle="1" w:styleId="NoList3152">
    <w:name w:val="No List3152"/>
    <w:next w:val="a4"/>
    <w:uiPriority w:val="99"/>
    <w:semiHidden/>
    <w:rsid w:val="00BF0542"/>
  </w:style>
  <w:style w:type="numbering" w:customStyle="1" w:styleId="NoList11152">
    <w:name w:val="No List11152"/>
    <w:next w:val="a4"/>
    <w:uiPriority w:val="99"/>
    <w:semiHidden/>
    <w:unhideWhenUsed/>
    <w:rsid w:val="00BF0542"/>
  </w:style>
  <w:style w:type="numbering" w:customStyle="1" w:styleId="12520">
    <w:name w:val="無清單1252"/>
    <w:next w:val="a4"/>
    <w:uiPriority w:val="99"/>
    <w:semiHidden/>
    <w:unhideWhenUsed/>
    <w:rsid w:val="00BF0542"/>
  </w:style>
  <w:style w:type="numbering" w:customStyle="1" w:styleId="111520">
    <w:name w:val="無清單11152"/>
    <w:next w:val="a4"/>
    <w:uiPriority w:val="99"/>
    <w:semiHidden/>
    <w:unhideWhenUsed/>
    <w:rsid w:val="00BF0542"/>
  </w:style>
  <w:style w:type="numbering" w:customStyle="1" w:styleId="242">
    <w:name w:val="无列表242"/>
    <w:next w:val="a4"/>
    <w:uiPriority w:val="99"/>
    <w:semiHidden/>
    <w:unhideWhenUsed/>
    <w:rsid w:val="00BF0542"/>
  </w:style>
  <w:style w:type="numbering" w:customStyle="1" w:styleId="NoList12142">
    <w:name w:val="No List12142"/>
    <w:next w:val="a4"/>
    <w:uiPriority w:val="99"/>
    <w:semiHidden/>
    <w:unhideWhenUsed/>
    <w:rsid w:val="00BF0542"/>
  </w:style>
  <w:style w:type="numbering" w:customStyle="1" w:styleId="111421">
    <w:name w:val="リストなし11142"/>
    <w:next w:val="a4"/>
    <w:uiPriority w:val="99"/>
    <w:semiHidden/>
    <w:unhideWhenUsed/>
    <w:rsid w:val="00BF0542"/>
  </w:style>
  <w:style w:type="numbering" w:customStyle="1" w:styleId="111422">
    <w:name w:val="无列表11142"/>
    <w:next w:val="a4"/>
    <w:semiHidden/>
    <w:rsid w:val="00BF0542"/>
  </w:style>
  <w:style w:type="numbering" w:customStyle="1" w:styleId="NoList21142">
    <w:name w:val="No List21142"/>
    <w:next w:val="a4"/>
    <w:semiHidden/>
    <w:rsid w:val="00BF0542"/>
  </w:style>
  <w:style w:type="numbering" w:customStyle="1" w:styleId="NoList31142">
    <w:name w:val="No List31142"/>
    <w:next w:val="a4"/>
    <w:uiPriority w:val="99"/>
    <w:semiHidden/>
    <w:rsid w:val="00BF0542"/>
  </w:style>
  <w:style w:type="numbering" w:customStyle="1" w:styleId="NoList111142">
    <w:name w:val="No List111142"/>
    <w:next w:val="a4"/>
    <w:uiPriority w:val="99"/>
    <w:semiHidden/>
    <w:unhideWhenUsed/>
    <w:rsid w:val="00BF0542"/>
  </w:style>
  <w:style w:type="numbering" w:customStyle="1" w:styleId="121420">
    <w:name w:val="無清單12142"/>
    <w:next w:val="a4"/>
    <w:uiPriority w:val="99"/>
    <w:semiHidden/>
    <w:unhideWhenUsed/>
    <w:rsid w:val="00BF0542"/>
  </w:style>
  <w:style w:type="numbering" w:customStyle="1" w:styleId="1111420">
    <w:name w:val="無清單111142"/>
    <w:next w:val="a4"/>
    <w:uiPriority w:val="99"/>
    <w:semiHidden/>
    <w:unhideWhenUsed/>
    <w:rsid w:val="00BF0542"/>
  </w:style>
  <w:style w:type="numbering" w:customStyle="1" w:styleId="NoList542">
    <w:name w:val="No List542"/>
    <w:next w:val="a4"/>
    <w:uiPriority w:val="99"/>
    <w:semiHidden/>
    <w:unhideWhenUsed/>
    <w:rsid w:val="00BF0542"/>
  </w:style>
  <w:style w:type="numbering" w:customStyle="1" w:styleId="NoList1342">
    <w:name w:val="No List1342"/>
    <w:next w:val="a4"/>
    <w:uiPriority w:val="99"/>
    <w:semiHidden/>
    <w:unhideWhenUsed/>
    <w:rsid w:val="00BF0542"/>
  </w:style>
  <w:style w:type="numbering" w:customStyle="1" w:styleId="12421">
    <w:name w:val="リストなし1242"/>
    <w:next w:val="a4"/>
    <w:uiPriority w:val="99"/>
    <w:semiHidden/>
    <w:unhideWhenUsed/>
    <w:rsid w:val="00BF0542"/>
  </w:style>
  <w:style w:type="numbering" w:customStyle="1" w:styleId="12422">
    <w:name w:val="无列表1242"/>
    <w:next w:val="a4"/>
    <w:semiHidden/>
    <w:rsid w:val="00BF0542"/>
  </w:style>
  <w:style w:type="numbering" w:customStyle="1" w:styleId="NoList2242">
    <w:name w:val="No List2242"/>
    <w:next w:val="a4"/>
    <w:semiHidden/>
    <w:rsid w:val="00BF0542"/>
  </w:style>
  <w:style w:type="numbering" w:customStyle="1" w:styleId="NoList3242">
    <w:name w:val="No List3242"/>
    <w:next w:val="a4"/>
    <w:uiPriority w:val="99"/>
    <w:semiHidden/>
    <w:rsid w:val="00BF0542"/>
  </w:style>
  <w:style w:type="numbering" w:customStyle="1" w:styleId="NoList11242">
    <w:name w:val="No List11242"/>
    <w:next w:val="a4"/>
    <w:uiPriority w:val="99"/>
    <w:semiHidden/>
    <w:unhideWhenUsed/>
    <w:rsid w:val="00BF0542"/>
  </w:style>
  <w:style w:type="numbering" w:customStyle="1" w:styleId="13420">
    <w:name w:val="無清單1342"/>
    <w:next w:val="a4"/>
    <w:uiPriority w:val="99"/>
    <w:semiHidden/>
    <w:unhideWhenUsed/>
    <w:rsid w:val="00BF0542"/>
  </w:style>
  <w:style w:type="numbering" w:customStyle="1" w:styleId="112420">
    <w:name w:val="無清單11242"/>
    <w:next w:val="a4"/>
    <w:uiPriority w:val="99"/>
    <w:semiHidden/>
    <w:unhideWhenUsed/>
    <w:rsid w:val="00BF0542"/>
  </w:style>
  <w:style w:type="numbering" w:customStyle="1" w:styleId="2142">
    <w:name w:val="无列表2142"/>
    <w:next w:val="a4"/>
    <w:uiPriority w:val="99"/>
    <w:semiHidden/>
    <w:unhideWhenUsed/>
    <w:rsid w:val="00BF0542"/>
  </w:style>
  <w:style w:type="numbering" w:customStyle="1" w:styleId="NoList12232">
    <w:name w:val="No List12232"/>
    <w:next w:val="a4"/>
    <w:uiPriority w:val="99"/>
    <w:semiHidden/>
    <w:unhideWhenUsed/>
    <w:rsid w:val="00BF0542"/>
  </w:style>
  <w:style w:type="numbering" w:customStyle="1" w:styleId="112321">
    <w:name w:val="リストなし11232"/>
    <w:next w:val="a4"/>
    <w:uiPriority w:val="99"/>
    <w:semiHidden/>
    <w:unhideWhenUsed/>
    <w:rsid w:val="00BF0542"/>
  </w:style>
  <w:style w:type="numbering" w:customStyle="1" w:styleId="112322">
    <w:name w:val="无列表11232"/>
    <w:next w:val="a4"/>
    <w:semiHidden/>
    <w:rsid w:val="00BF0542"/>
  </w:style>
  <w:style w:type="numbering" w:customStyle="1" w:styleId="NoList21232">
    <w:name w:val="No List21232"/>
    <w:next w:val="a4"/>
    <w:semiHidden/>
    <w:rsid w:val="00BF0542"/>
  </w:style>
  <w:style w:type="numbering" w:customStyle="1" w:styleId="NoList31232">
    <w:name w:val="No List31232"/>
    <w:next w:val="a4"/>
    <w:uiPriority w:val="99"/>
    <w:semiHidden/>
    <w:rsid w:val="00BF0542"/>
  </w:style>
  <w:style w:type="numbering" w:customStyle="1" w:styleId="NoList111242">
    <w:name w:val="No List111242"/>
    <w:next w:val="a4"/>
    <w:uiPriority w:val="99"/>
    <w:semiHidden/>
    <w:unhideWhenUsed/>
    <w:rsid w:val="00BF0542"/>
  </w:style>
  <w:style w:type="numbering" w:customStyle="1" w:styleId="122320">
    <w:name w:val="無清單12232"/>
    <w:next w:val="a4"/>
    <w:uiPriority w:val="99"/>
    <w:semiHidden/>
    <w:unhideWhenUsed/>
    <w:rsid w:val="00BF0542"/>
  </w:style>
  <w:style w:type="numbering" w:customStyle="1" w:styleId="1112320">
    <w:name w:val="無清單111232"/>
    <w:next w:val="a4"/>
    <w:uiPriority w:val="99"/>
    <w:semiHidden/>
    <w:unhideWhenUsed/>
    <w:rsid w:val="00BF0542"/>
  </w:style>
  <w:style w:type="numbering" w:customStyle="1" w:styleId="NoList621">
    <w:name w:val="No List621"/>
    <w:next w:val="a4"/>
    <w:uiPriority w:val="99"/>
    <w:semiHidden/>
    <w:unhideWhenUsed/>
    <w:rsid w:val="00BF0542"/>
  </w:style>
  <w:style w:type="numbering" w:customStyle="1" w:styleId="NoList1421">
    <w:name w:val="No List1421"/>
    <w:next w:val="a4"/>
    <w:uiPriority w:val="99"/>
    <w:semiHidden/>
    <w:unhideWhenUsed/>
    <w:rsid w:val="00BF0542"/>
  </w:style>
  <w:style w:type="numbering" w:customStyle="1" w:styleId="13212">
    <w:name w:val="リストなし1321"/>
    <w:next w:val="a4"/>
    <w:uiPriority w:val="99"/>
    <w:semiHidden/>
    <w:unhideWhenUsed/>
    <w:rsid w:val="00BF0542"/>
  </w:style>
  <w:style w:type="numbering" w:customStyle="1" w:styleId="13221">
    <w:name w:val="无列表1322"/>
    <w:next w:val="a4"/>
    <w:semiHidden/>
    <w:rsid w:val="00BF0542"/>
  </w:style>
  <w:style w:type="numbering" w:customStyle="1" w:styleId="NoList2321">
    <w:name w:val="No List2321"/>
    <w:next w:val="a4"/>
    <w:semiHidden/>
    <w:rsid w:val="00BF0542"/>
  </w:style>
  <w:style w:type="numbering" w:customStyle="1" w:styleId="NoList3321">
    <w:name w:val="No List3321"/>
    <w:next w:val="a4"/>
    <w:uiPriority w:val="99"/>
    <w:semiHidden/>
    <w:rsid w:val="00BF0542"/>
  </w:style>
  <w:style w:type="numbering" w:customStyle="1" w:styleId="NoList11322">
    <w:name w:val="No List11322"/>
    <w:next w:val="a4"/>
    <w:uiPriority w:val="99"/>
    <w:semiHidden/>
    <w:unhideWhenUsed/>
    <w:rsid w:val="00BF0542"/>
  </w:style>
  <w:style w:type="numbering" w:customStyle="1" w:styleId="14210">
    <w:name w:val="無清單1421"/>
    <w:next w:val="a4"/>
    <w:uiPriority w:val="99"/>
    <w:semiHidden/>
    <w:unhideWhenUsed/>
    <w:rsid w:val="00BF0542"/>
  </w:style>
  <w:style w:type="numbering" w:customStyle="1" w:styleId="113210">
    <w:name w:val="無清單11321"/>
    <w:next w:val="a4"/>
    <w:uiPriority w:val="99"/>
    <w:semiHidden/>
    <w:unhideWhenUsed/>
    <w:rsid w:val="00BF0542"/>
  </w:style>
  <w:style w:type="numbering" w:customStyle="1" w:styleId="2222">
    <w:name w:val="无列表2222"/>
    <w:next w:val="a4"/>
    <w:uiPriority w:val="99"/>
    <w:semiHidden/>
    <w:unhideWhenUsed/>
    <w:rsid w:val="00BF0542"/>
  </w:style>
  <w:style w:type="numbering" w:customStyle="1" w:styleId="NoList12321">
    <w:name w:val="No List12321"/>
    <w:next w:val="a4"/>
    <w:uiPriority w:val="99"/>
    <w:semiHidden/>
    <w:unhideWhenUsed/>
    <w:rsid w:val="00BF0542"/>
  </w:style>
  <w:style w:type="numbering" w:customStyle="1" w:styleId="113211">
    <w:name w:val="リストなし11321"/>
    <w:next w:val="a4"/>
    <w:uiPriority w:val="99"/>
    <w:semiHidden/>
    <w:unhideWhenUsed/>
    <w:rsid w:val="00BF0542"/>
  </w:style>
  <w:style w:type="numbering" w:customStyle="1" w:styleId="113212">
    <w:name w:val="无列表11321"/>
    <w:next w:val="a4"/>
    <w:semiHidden/>
    <w:rsid w:val="00BF0542"/>
  </w:style>
  <w:style w:type="numbering" w:customStyle="1" w:styleId="NoList21321">
    <w:name w:val="No List21321"/>
    <w:next w:val="a4"/>
    <w:semiHidden/>
    <w:rsid w:val="00BF0542"/>
  </w:style>
  <w:style w:type="numbering" w:customStyle="1" w:styleId="NoList31321">
    <w:name w:val="No List31321"/>
    <w:next w:val="a4"/>
    <w:uiPriority w:val="99"/>
    <w:semiHidden/>
    <w:rsid w:val="00BF0542"/>
  </w:style>
  <w:style w:type="numbering" w:customStyle="1" w:styleId="NoList111321">
    <w:name w:val="No List111321"/>
    <w:next w:val="a4"/>
    <w:uiPriority w:val="99"/>
    <w:semiHidden/>
    <w:unhideWhenUsed/>
    <w:rsid w:val="00BF0542"/>
  </w:style>
  <w:style w:type="numbering" w:customStyle="1" w:styleId="123210">
    <w:name w:val="無清單12321"/>
    <w:next w:val="a4"/>
    <w:uiPriority w:val="99"/>
    <w:semiHidden/>
    <w:unhideWhenUsed/>
    <w:rsid w:val="00BF0542"/>
  </w:style>
  <w:style w:type="numbering" w:customStyle="1" w:styleId="1113210">
    <w:name w:val="無清單111321"/>
    <w:next w:val="a4"/>
    <w:uiPriority w:val="99"/>
    <w:semiHidden/>
    <w:unhideWhenUsed/>
    <w:rsid w:val="00BF0542"/>
  </w:style>
  <w:style w:type="numbering" w:customStyle="1" w:styleId="NoList4122">
    <w:name w:val="No List4122"/>
    <w:next w:val="a4"/>
    <w:uiPriority w:val="99"/>
    <w:semiHidden/>
    <w:unhideWhenUsed/>
    <w:rsid w:val="00BF0542"/>
  </w:style>
  <w:style w:type="numbering" w:customStyle="1" w:styleId="NoList121122">
    <w:name w:val="No List121122"/>
    <w:next w:val="a4"/>
    <w:uiPriority w:val="99"/>
    <w:semiHidden/>
    <w:unhideWhenUsed/>
    <w:rsid w:val="00BF0542"/>
  </w:style>
  <w:style w:type="numbering" w:customStyle="1" w:styleId="1111221">
    <w:name w:val="リストなし111122"/>
    <w:next w:val="a4"/>
    <w:uiPriority w:val="99"/>
    <w:semiHidden/>
    <w:unhideWhenUsed/>
    <w:rsid w:val="00BF0542"/>
  </w:style>
  <w:style w:type="numbering" w:customStyle="1" w:styleId="1111222">
    <w:name w:val="无列表111122"/>
    <w:next w:val="a4"/>
    <w:semiHidden/>
    <w:rsid w:val="00BF0542"/>
  </w:style>
  <w:style w:type="numbering" w:customStyle="1" w:styleId="NoList211122">
    <w:name w:val="No List211122"/>
    <w:next w:val="a4"/>
    <w:semiHidden/>
    <w:rsid w:val="00BF0542"/>
  </w:style>
  <w:style w:type="numbering" w:customStyle="1" w:styleId="NoList311122">
    <w:name w:val="No List311122"/>
    <w:next w:val="a4"/>
    <w:uiPriority w:val="99"/>
    <w:semiHidden/>
    <w:rsid w:val="00BF0542"/>
  </w:style>
  <w:style w:type="numbering" w:customStyle="1" w:styleId="NoList1111122">
    <w:name w:val="No List1111122"/>
    <w:next w:val="a4"/>
    <w:uiPriority w:val="99"/>
    <w:semiHidden/>
    <w:unhideWhenUsed/>
    <w:rsid w:val="00BF0542"/>
  </w:style>
  <w:style w:type="numbering" w:customStyle="1" w:styleId="1211220">
    <w:name w:val="無清單121122"/>
    <w:next w:val="a4"/>
    <w:uiPriority w:val="99"/>
    <w:semiHidden/>
    <w:unhideWhenUsed/>
    <w:rsid w:val="00BF0542"/>
  </w:style>
  <w:style w:type="numbering" w:customStyle="1" w:styleId="11111220">
    <w:name w:val="無清單1111122"/>
    <w:next w:val="a4"/>
    <w:uiPriority w:val="99"/>
    <w:semiHidden/>
    <w:unhideWhenUsed/>
    <w:rsid w:val="00BF0542"/>
  </w:style>
  <w:style w:type="numbering" w:customStyle="1" w:styleId="NoList5121">
    <w:name w:val="No List5121"/>
    <w:next w:val="a4"/>
    <w:uiPriority w:val="99"/>
    <w:semiHidden/>
    <w:unhideWhenUsed/>
    <w:rsid w:val="00BF0542"/>
  </w:style>
  <w:style w:type="numbering" w:customStyle="1" w:styleId="NoList13122">
    <w:name w:val="No List13122"/>
    <w:next w:val="a4"/>
    <w:uiPriority w:val="99"/>
    <w:semiHidden/>
    <w:unhideWhenUsed/>
    <w:rsid w:val="00BF0542"/>
  </w:style>
  <w:style w:type="numbering" w:customStyle="1" w:styleId="121221">
    <w:name w:val="リストなし12122"/>
    <w:next w:val="a4"/>
    <w:uiPriority w:val="99"/>
    <w:semiHidden/>
    <w:unhideWhenUsed/>
    <w:rsid w:val="00BF0542"/>
  </w:style>
  <w:style w:type="numbering" w:customStyle="1" w:styleId="121222">
    <w:name w:val="无列表12122"/>
    <w:next w:val="a4"/>
    <w:semiHidden/>
    <w:rsid w:val="00BF0542"/>
  </w:style>
  <w:style w:type="numbering" w:customStyle="1" w:styleId="NoList22122">
    <w:name w:val="No List22122"/>
    <w:next w:val="a4"/>
    <w:semiHidden/>
    <w:rsid w:val="00BF0542"/>
  </w:style>
  <w:style w:type="numbering" w:customStyle="1" w:styleId="NoList32122">
    <w:name w:val="No List32122"/>
    <w:next w:val="a4"/>
    <w:uiPriority w:val="99"/>
    <w:semiHidden/>
    <w:rsid w:val="00BF0542"/>
  </w:style>
  <w:style w:type="numbering" w:customStyle="1" w:styleId="NoList112122">
    <w:name w:val="No List112122"/>
    <w:next w:val="a4"/>
    <w:uiPriority w:val="99"/>
    <w:semiHidden/>
    <w:unhideWhenUsed/>
    <w:rsid w:val="00BF0542"/>
  </w:style>
  <w:style w:type="numbering" w:customStyle="1" w:styleId="131220">
    <w:name w:val="無清單13122"/>
    <w:next w:val="a4"/>
    <w:uiPriority w:val="99"/>
    <w:semiHidden/>
    <w:unhideWhenUsed/>
    <w:rsid w:val="00BF0542"/>
  </w:style>
  <w:style w:type="numbering" w:customStyle="1" w:styleId="1121220">
    <w:name w:val="無清單112122"/>
    <w:next w:val="a4"/>
    <w:uiPriority w:val="99"/>
    <w:semiHidden/>
    <w:unhideWhenUsed/>
    <w:rsid w:val="00BF0542"/>
  </w:style>
  <w:style w:type="numbering" w:customStyle="1" w:styleId="21122">
    <w:name w:val="无列表21122"/>
    <w:next w:val="a4"/>
    <w:uiPriority w:val="99"/>
    <w:semiHidden/>
    <w:unhideWhenUsed/>
    <w:rsid w:val="00BF0542"/>
  </w:style>
  <w:style w:type="numbering" w:customStyle="1" w:styleId="NoList122122">
    <w:name w:val="No List122122"/>
    <w:next w:val="a4"/>
    <w:uiPriority w:val="99"/>
    <w:semiHidden/>
    <w:unhideWhenUsed/>
    <w:rsid w:val="00BF0542"/>
  </w:style>
  <w:style w:type="numbering" w:customStyle="1" w:styleId="1121221">
    <w:name w:val="リストなし112122"/>
    <w:next w:val="a4"/>
    <w:uiPriority w:val="99"/>
    <w:semiHidden/>
    <w:unhideWhenUsed/>
    <w:rsid w:val="00BF0542"/>
  </w:style>
  <w:style w:type="numbering" w:customStyle="1" w:styleId="1121222">
    <w:name w:val="无列表112122"/>
    <w:next w:val="a4"/>
    <w:semiHidden/>
    <w:rsid w:val="00BF0542"/>
  </w:style>
  <w:style w:type="numbering" w:customStyle="1" w:styleId="NoList212122">
    <w:name w:val="No List212122"/>
    <w:next w:val="a4"/>
    <w:semiHidden/>
    <w:rsid w:val="00BF0542"/>
  </w:style>
  <w:style w:type="numbering" w:customStyle="1" w:styleId="NoList312122">
    <w:name w:val="No List312122"/>
    <w:next w:val="a4"/>
    <w:uiPriority w:val="99"/>
    <w:semiHidden/>
    <w:rsid w:val="00BF0542"/>
  </w:style>
  <w:style w:type="numbering" w:customStyle="1" w:styleId="NoList1112122">
    <w:name w:val="No List1112122"/>
    <w:next w:val="a4"/>
    <w:uiPriority w:val="99"/>
    <w:semiHidden/>
    <w:unhideWhenUsed/>
    <w:rsid w:val="00BF0542"/>
  </w:style>
  <w:style w:type="numbering" w:customStyle="1" w:styleId="122122">
    <w:name w:val="無清單122122"/>
    <w:next w:val="a4"/>
    <w:uiPriority w:val="99"/>
    <w:semiHidden/>
    <w:unhideWhenUsed/>
    <w:rsid w:val="00BF0542"/>
  </w:style>
  <w:style w:type="numbering" w:customStyle="1" w:styleId="1112122">
    <w:name w:val="無清單1112122"/>
    <w:next w:val="a4"/>
    <w:uiPriority w:val="99"/>
    <w:semiHidden/>
    <w:unhideWhenUsed/>
    <w:rsid w:val="00BF0542"/>
  </w:style>
  <w:style w:type="numbering" w:customStyle="1" w:styleId="3126">
    <w:name w:val="无列表312"/>
    <w:next w:val="a4"/>
    <w:uiPriority w:val="99"/>
    <w:semiHidden/>
    <w:unhideWhenUsed/>
    <w:rsid w:val="00BF0542"/>
  </w:style>
  <w:style w:type="numbering" w:customStyle="1" w:styleId="131121">
    <w:name w:val="无列表13112"/>
    <w:next w:val="a4"/>
    <w:semiHidden/>
    <w:rsid w:val="00BF0542"/>
  </w:style>
  <w:style w:type="numbering" w:customStyle="1" w:styleId="NoList113111">
    <w:name w:val="No List113111"/>
    <w:next w:val="a4"/>
    <w:uiPriority w:val="99"/>
    <w:semiHidden/>
    <w:unhideWhenUsed/>
    <w:rsid w:val="00BF0542"/>
  </w:style>
  <w:style w:type="numbering" w:customStyle="1" w:styleId="NoList41112">
    <w:name w:val="No List41112"/>
    <w:next w:val="a4"/>
    <w:uiPriority w:val="99"/>
    <w:semiHidden/>
    <w:unhideWhenUsed/>
    <w:rsid w:val="00BF0542"/>
  </w:style>
  <w:style w:type="numbering" w:customStyle="1" w:styleId="22112">
    <w:name w:val="无列表22112"/>
    <w:next w:val="a4"/>
    <w:uiPriority w:val="99"/>
    <w:semiHidden/>
    <w:unhideWhenUsed/>
    <w:rsid w:val="00BF0542"/>
  </w:style>
  <w:style w:type="numbering" w:customStyle="1" w:styleId="NoList1211112">
    <w:name w:val="No List1211112"/>
    <w:next w:val="a4"/>
    <w:uiPriority w:val="99"/>
    <w:semiHidden/>
    <w:unhideWhenUsed/>
    <w:rsid w:val="00BF0542"/>
  </w:style>
  <w:style w:type="numbering" w:customStyle="1" w:styleId="11111121">
    <w:name w:val="リストなし1111112"/>
    <w:next w:val="a4"/>
    <w:uiPriority w:val="99"/>
    <w:semiHidden/>
    <w:unhideWhenUsed/>
    <w:rsid w:val="00BF0542"/>
  </w:style>
  <w:style w:type="numbering" w:customStyle="1" w:styleId="11111122">
    <w:name w:val="无列表1111112"/>
    <w:next w:val="a4"/>
    <w:semiHidden/>
    <w:rsid w:val="00BF0542"/>
  </w:style>
  <w:style w:type="numbering" w:customStyle="1" w:styleId="NoList2111112">
    <w:name w:val="No List2111112"/>
    <w:next w:val="a4"/>
    <w:semiHidden/>
    <w:rsid w:val="00BF0542"/>
  </w:style>
  <w:style w:type="numbering" w:customStyle="1" w:styleId="NoList3111112">
    <w:name w:val="No List3111112"/>
    <w:next w:val="a4"/>
    <w:uiPriority w:val="99"/>
    <w:semiHidden/>
    <w:rsid w:val="00BF0542"/>
  </w:style>
  <w:style w:type="numbering" w:customStyle="1" w:styleId="NoList11111112">
    <w:name w:val="No List11111112"/>
    <w:next w:val="a4"/>
    <w:uiPriority w:val="99"/>
    <w:semiHidden/>
    <w:unhideWhenUsed/>
    <w:rsid w:val="00BF0542"/>
  </w:style>
  <w:style w:type="numbering" w:customStyle="1" w:styleId="12111120">
    <w:name w:val="無清單1211112"/>
    <w:next w:val="a4"/>
    <w:uiPriority w:val="99"/>
    <w:semiHidden/>
    <w:unhideWhenUsed/>
    <w:rsid w:val="00BF0542"/>
  </w:style>
  <w:style w:type="numbering" w:customStyle="1" w:styleId="111111120">
    <w:name w:val="無清單11111112"/>
    <w:next w:val="a4"/>
    <w:uiPriority w:val="99"/>
    <w:semiHidden/>
    <w:unhideWhenUsed/>
    <w:rsid w:val="00BF0542"/>
  </w:style>
  <w:style w:type="numbering" w:customStyle="1" w:styleId="NoList131112">
    <w:name w:val="No List131112"/>
    <w:next w:val="a4"/>
    <w:uiPriority w:val="99"/>
    <w:semiHidden/>
    <w:unhideWhenUsed/>
    <w:rsid w:val="00BF0542"/>
  </w:style>
  <w:style w:type="numbering" w:customStyle="1" w:styleId="1211121">
    <w:name w:val="リストなし121112"/>
    <w:next w:val="a4"/>
    <w:uiPriority w:val="99"/>
    <w:semiHidden/>
    <w:unhideWhenUsed/>
    <w:rsid w:val="00BF0542"/>
  </w:style>
  <w:style w:type="numbering" w:customStyle="1" w:styleId="1211122">
    <w:name w:val="无列表121112"/>
    <w:next w:val="a4"/>
    <w:semiHidden/>
    <w:rsid w:val="00BF0542"/>
  </w:style>
  <w:style w:type="numbering" w:customStyle="1" w:styleId="NoList221112">
    <w:name w:val="No List221112"/>
    <w:next w:val="a4"/>
    <w:semiHidden/>
    <w:rsid w:val="00BF0542"/>
  </w:style>
  <w:style w:type="numbering" w:customStyle="1" w:styleId="NoList321112">
    <w:name w:val="No List321112"/>
    <w:next w:val="a4"/>
    <w:uiPriority w:val="99"/>
    <w:semiHidden/>
    <w:rsid w:val="00BF0542"/>
  </w:style>
  <w:style w:type="numbering" w:customStyle="1" w:styleId="NoList1121112">
    <w:name w:val="No List1121112"/>
    <w:next w:val="a4"/>
    <w:uiPriority w:val="99"/>
    <w:semiHidden/>
    <w:unhideWhenUsed/>
    <w:rsid w:val="00BF0542"/>
  </w:style>
  <w:style w:type="numbering" w:customStyle="1" w:styleId="131112">
    <w:name w:val="無清單131112"/>
    <w:next w:val="a4"/>
    <w:uiPriority w:val="99"/>
    <w:semiHidden/>
    <w:unhideWhenUsed/>
    <w:rsid w:val="00BF0542"/>
  </w:style>
  <w:style w:type="numbering" w:customStyle="1" w:styleId="11211120">
    <w:name w:val="無清單1121112"/>
    <w:next w:val="a4"/>
    <w:uiPriority w:val="99"/>
    <w:semiHidden/>
    <w:unhideWhenUsed/>
    <w:rsid w:val="00BF0542"/>
  </w:style>
  <w:style w:type="numbering" w:customStyle="1" w:styleId="211112">
    <w:name w:val="无列表211112"/>
    <w:next w:val="a4"/>
    <w:uiPriority w:val="99"/>
    <w:semiHidden/>
    <w:unhideWhenUsed/>
    <w:rsid w:val="00BF0542"/>
  </w:style>
  <w:style w:type="numbering" w:customStyle="1" w:styleId="NoList1221112">
    <w:name w:val="No List1221112"/>
    <w:next w:val="a4"/>
    <w:uiPriority w:val="99"/>
    <w:semiHidden/>
    <w:unhideWhenUsed/>
    <w:rsid w:val="00BF0542"/>
  </w:style>
  <w:style w:type="numbering" w:customStyle="1" w:styleId="11211121">
    <w:name w:val="リストなし1121112"/>
    <w:next w:val="a4"/>
    <w:uiPriority w:val="99"/>
    <w:semiHidden/>
    <w:unhideWhenUsed/>
    <w:rsid w:val="00BF0542"/>
  </w:style>
  <w:style w:type="numbering" w:customStyle="1" w:styleId="11211122">
    <w:name w:val="无列表1121112"/>
    <w:next w:val="a4"/>
    <w:semiHidden/>
    <w:rsid w:val="00BF0542"/>
  </w:style>
  <w:style w:type="numbering" w:customStyle="1" w:styleId="NoList2121112">
    <w:name w:val="No List2121112"/>
    <w:next w:val="a4"/>
    <w:semiHidden/>
    <w:rsid w:val="00BF0542"/>
  </w:style>
  <w:style w:type="numbering" w:customStyle="1" w:styleId="NoList3121112">
    <w:name w:val="No List3121112"/>
    <w:next w:val="a4"/>
    <w:uiPriority w:val="99"/>
    <w:semiHidden/>
    <w:rsid w:val="00BF0542"/>
  </w:style>
  <w:style w:type="numbering" w:customStyle="1" w:styleId="NoList11121112">
    <w:name w:val="No List11121112"/>
    <w:next w:val="a4"/>
    <w:uiPriority w:val="99"/>
    <w:semiHidden/>
    <w:unhideWhenUsed/>
    <w:rsid w:val="00BF0542"/>
  </w:style>
  <w:style w:type="numbering" w:customStyle="1" w:styleId="1221112">
    <w:name w:val="無清單1221112"/>
    <w:next w:val="a4"/>
    <w:uiPriority w:val="99"/>
    <w:semiHidden/>
    <w:unhideWhenUsed/>
    <w:rsid w:val="00BF0542"/>
  </w:style>
  <w:style w:type="numbering" w:customStyle="1" w:styleId="11121112">
    <w:name w:val="無清單11121112"/>
    <w:next w:val="a4"/>
    <w:uiPriority w:val="99"/>
    <w:semiHidden/>
    <w:unhideWhenUsed/>
    <w:rsid w:val="00BF0542"/>
  </w:style>
  <w:style w:type="numbering" w:customStyle="1" w:styleId="NoList51111">
    <w:name w:val="No List51111"/>
    <w:next w:val="a4"/>
    <w:uiPriority w:val="99"/>
    <w:semiHidden/>
    <w:unhideWhenUsed/>
    <w:rsid w:val="00BF0542"/>
  </w:style>
  <w:style w:type="numbering" w:customStyle="1" w:styleId="NoList6111">
    <w:name w:val="No List6111"/>
    <w:next w:val="a4"/>
    <w:uiPriority w:val="99"/>
    <w:semiHidden/>
    <w:unhideWhenUsed/>
    <w:rsid w:val="00BF0542"/>
  </w:style>
  <w:style w:type="numbering" w:customStyle="1" w:styleId="NoList14111">
    <w:name w:val="No List14111"/>
    <w:next w:val="a4"/>
    <w:uiPriority w:val="99"/>
    <w:semiHidden/>
    <w:unhideWhenUsed/>
    <w:rsid w:val="00BF0542"/>
  </w:style>
  <w:style w:type="numbering" w:customStyle="1" w:styleId="131113">
    <w:name w:val="リストなし13111"/>
    <w:next w:val="a4"/>
    <w:uiPriority w:val="99"/>
    <w:semiHidden/>
    <w:unhideWhenUsed/>
    <w:rsid w:val="00BF0542"/>
  </w:style>
  <w:style w:type="numbering" w:customStyle="1" w:styleId="NoList23111">
    <w:name w:val="No List23111"/>
    <w:next w:val="a4"/>
    <w:semiHidden/>
    <w:rsid w:val="00BF0542"/>
  </w:style>
  <w:style w:type="numbering" w:customStyle="1" w:styleId="NoList33111">
    <w:name w:val="No List33111"/>
    <w:next w:val="a4"/>
    <w:uiPriority w:val="99"/>
    <w:semiHidden/>
    <w:rsid w:val="00BF0542"/>
  </w:style>
  <w:style w:type="numbering" w:customStyle="1" w:styleId="NoList11411">
    <w:name w:val="No List11411"/>
    <w:next w:val="a4"/>
    <w:uiPriority w:val="99"/>
    <w:semiHidden/>
    <w:unhideWhenUsed/>
    <w:rsid w:val="00BF0542"/>
  </w:style>
  <w:style w:type="numbering" w:customStyle="1" w:styleId="141110">
    <w:name w:val="無清單14111"/>
    <w:next w:val="a4"/>
    <w:uiPriority w:val="99"/>
    <w:semiHidden/>
    <w:unhideWhenUsed/>
    <w:rsid w:val="00BF0542"/>
  </w:style>
  <w:style w:type="numbering" w:customStyle="1" w:styleId="1131110">
    <w:name w:val="無清單113111"/>
    <w:next w:val="a4"/>
    <w:uiPriority w:val="99"/>
    <w:semiHidden/>
    <w:unhideWhenUsed/>
    <w:rsid w:val="00BF0542"/>
  </w:style>
  <w:style w:type="numbering" w:customStyle="1" w:styleId="NoList4211">
    <w:name w:val="No List4211"/>
    <w:next w:val="a4"/>
    <w:uiPriority w:val="99"/>
    <w:semiHidden/>
    <w:unhideWhenUsed/>
    <w:rsid w:val="00BF0542"/>
  </w:style>
  <w:style w:type="numbering" w:customStyle="1" w:styleId="NoList123111">
    <w:name w:val="No List123111"/>
    <w:next w:val="a4"/>
    <w:uiPriority w:val="99"/>
    <w:semiHidden/>
    <w:unhideWhenUsed/>
    <w:rsid w:val="00BF0542"/>
  </w:style>
  <w:style w:type="numbering" w:customStyle="1" w:styleId="1131111">
    <w:name w:val="リストなし113111"/>
    <w:next w:val="a4"/>
    <w:uiPriority w:val="99"/>
    <w:semiHidden/>
    <w:unhideWhenUsed/>
    <w:rsid w:val="00BF0542"/>
  </w:style>
  <w:style w:type="numbering" w:customStyle="1" w:styleId="1131112">
    <w:name w:val="无列表113111"/>
    <w:next w:val="a4"/>
    <w:semiHidden/>
    <w:rsid w:val="00BF0542"/>
  </w:style>
  <w:style w:type="numbering" w:customStyle="1" w:styleId="NoList213111">
    <w:name w:val="No List213111"/>
    <w:next w:val="a4"/>
    <w:semiHidden/>
    <w:rsid w:val="00BF0542"/>
  </w:style>
  <w:style w:type="numbering" w:customStyle="1" w:styleId="NoList313111">
    <w:name w:val="No List313111"/>
    <w:next w:val="a4"/>
    <w:uiPriority w:val="99"/>
    <w:semiHidden/>
    <w:rsid w:val="00BF0542"/>
  </w:style>
  <w:style w:type="numbering" w:customStyle="1" w:styleId="NoList1113111">
    <w:name w:val="No List1113111"/>
    <w:next w:val="a4"/>
    <w:uiPriority w:val="99"/>
    <w:semiHidden/>
    <w:unhideWhenUsed/>
    <w:rsid w:val="00BF0542"/>
  </w:style>
  <w:style w:type="numbering" w:customStyle="1" w:styleId="123111">
    <w:name w:val="無清單123111"/>
    <w:next w:val="a4"/>
    <w:uiPriority w:val="99"/>
    <w:semiHidden/>
    <w:unhideWhenUsed/>
    <w:rsid w:val="00BF0542"/>
  </w:style>
  <w:style w:type="numbering" w:customStyle="1" w:styleId="1113111">
    <w:name w:val="無清單1113111"/>
    <w:next w:val="a4"/>
    <w:uiPriority w:val="99"/>
    <w:semiHidden/>
    <w:unhideWhenUsed/>
    <w:rsid w:val="00BF0542"/>
  </w:style>
  <w:style w:type="numbering" w:customStyle="1" w:styleId="NoList121211">
    <w:name w:val="No List121211"/>
    <w:next w:val="a4"/>
    <w:uiPriority w:val="99"/>
    <w:semiHidden/>
    <w:unhideWhenUsed/>
    <w:rsid w:val="00BF0542"/>
  </w:style>
  <w:style w:type="numbering" w:customStyle="1" w:styleId="1112110">
    <w:name w:val="リストなし111211"/>
    <w:next w:val="a4"/>
    <w:uiPriority w:val="99"/>
    <w:semiHidden/>
    <w:unhideWhenUsed/>
    <w:rsid w:val="00BF0542"/>
  </w:style>
  <w:style w:type="numbering" w:customStyle="1" w:styleId="1112115">
    <w:name w:val="无列表111211"/>
    <w:next w:val="a4"/>
    <w:semiHidden/>
    <w:rsid w:val="00BF0542"/>
  </w:style>
  <w:style w:type="numbering" w:customStyle="1" w:styleId="NoList211211">
    <w:name w:val="No List211211"/>
    <w:next w:val="a4"/>
    <w:semiHidden/>
    <w:rsid w:val="00BF0542"/>
  </w:style>
  <w:style w:type="numbering" w:customStyle="1" w:styleId="NoList311211">
    <w:name w:val="No List311211"/>
    <w:next w:val="a4"/>
    <w:uiPriority w:val="99"/>
    <w:semiHidden/>
    <w:rsid w:val="00BF0542"/>
  </w:style>
  <w:style w:type="numbering" w:customStyle="1" w:styleId="NoList1111211">
    <w:name w:val="No List1111211"/>
    <w:next w:val="a4"/>
    <w:uiPriority w:val="99"/>
    <w:semiHidden/>
    <w:unhideWhenUsed/>
    <w:rsid w:val="00BF0542"/>
  </w:style>
  <w:style w:type="numbering" w:customStyle="1" w:styleId="1212110">
    <w:name w:val="無清單121211"/>
    <w:next w:val="a4"/>
    <w:uiPriority w:val="99"/>
    <w:semiHidden/>
    <w:unhideWhenUsed/>
    <w:rsid w:val="00BF0542"/>
  </w:style>
  <w:style w:type="numbering" w:customStyle="1" w:styleId="11112110">
    <w:name w:val="無清單1111211"/>
    <w:next w:val="a4"/>
    <w:uiPriority w:val="99"/>
    <w:semiHidden/>
    <w:unhideWhenUsed/>
    <w:rsid w:val="00BF0542"/>
  </w:style>
  <w:style w:type="numbering" w:customStyle="1" w:styleId="NoList5211">
    <w:name w:val="No List5211"/>
    <w:next w:val="a4"/>
    <w:uiPriority w:val="99"/>
    <w:semiHidden/>
    <w:unhideWhenUsed/>
    <w:rsid w:val="00BF0542"/>
  </w:style>
  <w:style w:type="numbering" w:customStyle="1" w:styleId="NoList13211">
    <w:name w:val="No List13211"/>
    <w:next w:val="a4"/>
    <w:uiPriority w:val="99"/>
    <w:semiHidden/>
    <w:unhideWhenUsed/>
    <w:rsid w:val="00BF0542"/>
  </w:style>
  <w:style w:type="numbering" w:customStyle="1" w:styleId="122115">
    <w:name w:val="リストなし12211"/>
    <w:next w:val="a4"/>
    <w:uiPriority w:val="99"/>
    <w:semiHidden/>
    <w:unhideWhenUsed/>
    <w:rsid w:val="00BF0542"/>
  </w:style>
  <w:style w:type="numbering" w:customStyle="1" w:styleId="122123">
    <w:name w:val="无列表12212"/>
    <w:next w:val="a4"/>
    <w:semiHidden/>
    <w:rsid w:val="00BF0542"/>
  </w:style>
  <w:style w:type="numbering" w:customStyle="1" w:styleId="NoList22211">
    <w:name w:val="No List22211"/>
    <w:next w:val="a4"/>
    <w:semiHidden/>
    <w:rsid w:val="00BF0542"/>
  </w:style>
  <w:style w:type="numbering" w:customStyle="1" w:styleId="NoList32211">
    <w:name w:val="No List32211"/>
    <w:next w:val="a4"/>
    <w:uiPriority w:val="99"/>
    <w:semiHidden/>
    <w:rsid w:val="00BF0542"/>
  </w:style>
  <w:style w:type="numbering" w:customStyle="1" w:styleId="NoList112211">
    <w:name w:val="No List112211"/>
    <w:next w:val="a4"/>
    <w:uiPriority w:val="99"/>
    <w:semiHidden/>
    <w:unhideWhenUsed/>
    <w:rsid w:val="00BF0542"/>
  </w:style>
  <w:style w:type="numbering" w:customStyle="1" w:styleId="132110">
    <w:name w:val="無清單13211"/>
    <w:next w:val="a4"/>
    <w:uiPriority w:val="99"/>
    <w:semiHidden/>
    <w:unhideWhenUsed/>
    <w:rsid w:val="00BF0542"/>
  </w:style>
  <w:style w:type="numbering" w:customStyle="1" w:styleId="1122110">
    <w:name w:val="無清單112211"/>
    <w:next w:val="a4"/>
    <w:uiPriority w:val="99"/>
    <w:semiHidden/>
    <w:unhideWhenUsed/>
    <w:rsid w:val="00BF0542"/>
  </w:style>
  <w:style w:type="numbering" w:customStyle="1" w:styleId="21211">
    <w:name w:val="无列表21211"/>
    <w:next w:val="a4"/>
    <w:uiPriority w:val="99"/>
    <w:semiHidden/>
    <w:unhideWhenUsed/>
    <w:rsid w:val="00BF0542"/>
  </w:style>
  <w:style w:type="numbering" w:customStyle="1" w:styleId="NoList1112211">
    <w:name w:val="No List1112211"/>
    <w:next w:val="a4"/>
    <w:uiPriority w:val="99"/>
    <w:semiHidden/>
    <w:unhideWhenUsed/>
    <w:rsid w:val="00BF0542"/>
  </w:style>
  <w:style w:type="numbering" w:customStyle="1" w:styleId="NoList711">
    <w:name w:val="No List711"/>
    <w:next w:val="a4"/>
    <w:uiPriority w:val="99"/>
    <w:semiHidden/>
    <w:unhideWhenUsed/>
    <w:rsid w:val="00BF0542"/>
  </w:style>
  <w:style w:type="numbering" w:customStyle="1" w:styleId="NoList1511">
    <w:name w:val="No List1511"/>
    <w:next w:val="a4"/>
    <w:uiPriority w:val="99"/>
    <w:semiHidden/>
    <w:unhideWhenUsed/>
    <w:rsid w:val="00BF0542"/>
  </w:style>
  <w:style w:type="numbering" w:customStyle="1" w:styleId="14112">
    <w:name w:val="リストなし1411"/>
    <w:next w:val="a4"/>
    <w:uiPriority w:val="99"/>
    <w:semiHidden/>
    <w:unhideWhenUsed/>
    <w:rsid w:val="00BF0542"/>
  </w:style>
  <w:style w:type="numbering" w:customStyle="1" w:styleId="14113">
    <w:name w:val="无列表1411"/>
    <w:next w:val="a4"/>
    <w:semiHidden/>
    <w:rsid w:val="00BF0542"/>
  </w:style>
  <w:style w:type="numbering" w:customStyle="1" w:styleId="NoList2411">
    <w:name w:val="No List2411"/>
    <w:next w:val="a4"/>
    <w:semiHidden/>
    <w:rsid w:val="00BF0542"/>
  </w:style>
  <w:style w:type="numbering" w:customStyle="1" w:styleId="NoList3411">
    <w:name w:val="No List3411"/>
    <w:next w:val="a4"/>
    <w:uiPriority w:val="99"/>
    <w:semiHidden/>
    <w:rsid w:val="00BF0542"/>
  </w:style>
  <w:style w:type="numbering" w:customStyle="1" w:styleId="NoList11511">
    <w:name w:val="No List11511"/>
    <w:next w:val="a4"/>
    <w:uiPriority w:val="99"/>
    <w:semiHidden/>
    <w:unhideWhenUsed/>
    <w:rsid w:val="00BF0542"/>
  </w:style>
  <w:style w:type="numbering" w:customStyle="1" w:styleId="15110">
    <w:name w:val="無清單1511"/>
    <w:next w:val="a4"/>
    <w:uiPriority w:val="99"/>
    <w:semiHidden/>
    <w:unhideWhenUsed/>
    <w:rsid w:val="00BF0542"/>
  </w:style>
  <w:style w:type="numbering" w:customStyle="1" w:styleId="114110">
    <w:name w:val="無清單11411"/>
    <w:next w:val="a4"/>
    <w:uiPriority w:val="99"/>
    <w:semiHidden/>
    <w:unhideWhenUsed/>
    <w:rsid w:val="00BF0542"/>
  </w:style>
  <w:style w:type="numbering" w:customStyle="1" w:styleId="NoList4311">
    <w:name w:val="No List4311"/>
    <w:next w:val="a4"/>
    <w:uiPriority w:val="99"/>
    <w:semiHidden/>
    <w:unhideWhenUsed/>
    <w:rsid w:val="00BF0542"/>
  </w:style>
  <w:style w:type="numbering" w:customStyle="1" w:styleId="NoList12411">
    <w:name w:val="No List12411"/>
    <w:next w:val="a4"/>
    <w:uiPriority w:val="99"/>
    <w:semiHidden/>
    <w:unhideWhenUsed/>
    <w:rsid w:val="00BF0542"/>
  </w:style>
  <w:style w:type="numbering" w:customStyle="1" w:styleId="114111">
    <w:name w:val="リストなし11411"/>
    <w:next w:val="a4"/>
    <w:uiPriority w:val="99"/>
    <w:semiHidden/>
    <w:unhideWhenUsed/>
    <w:rsid w:val="00BF0542"/>
  </w:style>
  <w:style w:type="numbering" w:customStyle="1" w:styleId="114112">
    <w:name w:val="无列表11411"/>
    <w:next w:val="a4"/>
    <w:semiHidden/>
    <w:rsid w:val="00BF0542"/>
  </w:style>
  <w:style w:type="numbering" w:customStyle="1" w:styleId="NoList21411">
    <w:name w:val="No List21411"/>
    <w:next w:val="a4"/>
    <w:semiHidden/>
    <w:rsid w:val="00BF0542"/>
  </w:style>
  <w:style w:type="numbering" w:customStyle="1" w:styleId="NoList31411">
    <w:name w:val="No List31411"/>
    <w:next w:val="a4"/>
    <w:uiPriority w:val="99"/>
    <w:semiHidden/>
    <w:rsid w:val="00BF0542"/>
  </w:style>
  <w:style w:type="numbering" w:customStyle="1" w:styleId="NoList111411">
    <w:name w:val="No List111411"/>
    <w:next w:val="a4"/>
    <w:uiPriority w:val="99"/>
    <w:semiHidden/>
    <w:unhideWhenUsed/>
    <w:rsid w:val="00BF0542"/>
  </w:style>
  <w:style w:type="numbering" w:customStyle="1" w:styleId="124110">
    <w:name w:val="無清單12411"/>
    <w:next w:val="a4"/>
    <w:uiPriority w:val="99"/>
    <w:semiHidden/>
    <w:unhideWhenUsed/>
    <w:rsid w:val="00BF0542"/>
  </w:style>
  <w:style w:type="numbering" w:customStyle="1" w:styleId="1114110">
    <w:name w:val="無清單111411"/>
    <w:next w:val="a4"/>
    <w:uiPriority w:val="99"/>
    <w:semiHidden/>
    <w:unhideWhenUsed/>
    <w:rsid w:val="00BF0542"/>
  </w:style>
  <w:style w:type="numbering" w:customStyle="1" w:styleId="2311">
    <w:name w:val="无列表2311"/>
    <w:next w:val="a4"/>
    <w:uiPriority w:val="99"/>
    <w:semiHidden/>
    <w:unhideWhenUsed/>
    <w:rsid w:val="00BF0542"/>
  </w:style>
  <w:style w:type="numbering" w:customStyle="1" w:styleId="NoList121311">
    <w:name w:val="No List121311"/>
    <w:next w:val="a4"/>
    <w:uiPriority w:val="99"/>
    <w:semiHidden/>
    <w:unhideWhenUsed/>
    <w:rsid w:val="00BF0542"/>
  </w:style>
  <w:style w:type="numbering" w:customStyle="1" w:styleId="1113110">
    <w:name w:val="リストなし111311"/>
    <w:next w:val="a4"/>
    <w:uiPriority w:val="99"/>
    <w:semiHidden/>
    <w:unhideWhenUsed/>
    <w:rsid w:val="00BF0542"/>
  </w:style>
  <w:style w:type="numbering" w:customStyle="1" w:styleId="1113112">
    <w:name w:val="无列表111311"/>
    <w:next w:val="a4"/>
    <w:semiHidden/>
    <w:rsid w:val="00BF0542"/>
  </w:style>
  <w:style w:type="numbering" w:customStyle="1" w:styleId="NoList211311">
    <w:name w:val="No List211311"/>
    <w:next w:val="a4"/>
    <w:semiHidden/>
    <w:rsid w:val="00BF0542"/>
  </w:style>
  <w:style w:type="numbering" w:customStyle="1" w:styleId="NoList311311">
    <w:name w:val="No List311311"/>
    <w:next w:val="a4"/>
    <w:uiPriority w:val="99"/>
    <w:semiHidden/>
    <w:rsid w:val="00BF0542"/>
  </w:style>
  <w:style w:type="numbering" w:customStyle="1" w:styleId="NoList1111311">
    <w:name w:val="No List1111311"/>
    <w:next w:val="a4"/>
    <w:uiPriority w:val="99"/>
    <w:semiHidden/>
    <w:unhideWhenUsed/>
    <w:rsid w:val="00BF0542"/>
  </w:style>
  <w:style w:type="numbering" w:customStyle="1" w:styleId="121311">
    <w:name w:val="無清單121311"/>
    <w:next w:val="a4"/>
    <w:uiPriority w:val="99"/>
    <w:semiHidden/>
    <w:unhideWhenUsed/>
    <w:rsid w:val="00BF0542"/>
  </w:style>
  <w:style w:type="numbering" w:customStyle="1" w:styleId="1111311">
    <w:name w:val="無清單1111311"/>
    <w:next w:val="a4"/>
    <w:uiPriority w:val="99"/>
    <w:semiHidden/>
    <w:unhideWhenUsed/>
    <w:rsid w:val="00BF0542"/>
  </w:style>
  <w:style w:type="numbering" w:customStyle="1" w:styleId="NoList5311">
    <w:name w:val="No List5311"/>
    <w:next w:val="a4"/>
    <w:uiPriority w:val="99"/>
    <w:semiHidden/>
    <w:unhideWhenUsed/>
    <w:rsid w:val="00BF0542"/>
  </w:style>
  <w:style w:type="numbering" w:customStyle="1" w:styleId="NoList13311">
    <w:name w:val="No List13311"/>
    <w:next w:val="a4"/>
    <w:uiPriority w:val="99"/>
    <w:semiHidden/>
    <w:unhideWhenUsed/>
    <w:rsid w:val="00BF0542"/>
  </w:style>
  <w:style w:type="numbering" w:customStyle="1" w:styleId="123110">
    <w:name w:val="リストなし12311"/>
    <w:next w:val="a4"/>
    <w:uiPriority w:val="99"/>
    <w:semiHidden/>
    <w:unhideWhenUsed/>
    <w:rsid w:val="00BF0542"/>
  </w:style>
  <w:style w:type="numbering" w:customStyle="1" w:styleId="123112">
    <w:name w:val="无列表12311"/>
    <w:next w:val="a4"/>
    <w:semiHidden/>
    <w:rsid w:val="00BF0542"/>
  </w:style>
  <w:style w:type="numbering" w:customStyle="1" w:styleId="NoList22311">
    <w:name w:val="No List22311"/>
    <w:next w:val="a4"/>
    <w:semiHidden/>
    <w:rsid w:val="00BF0542"/>
  </w:style>
  <w:style w:type="numbering" w:customStyle="1" w:styleId="NoList32311">
    <w:name w:val="No List32311"/>
    <w:next w:val="a4"/>
    <w:uiPriority w:val="99"/>
    <w:semiHidden/>
    <w:rsid w:val="00BF0542"/>
  </w:style>
  <w:style w:type="numbering" w:customStyle="1" w:styleId="NoList112311">
    <w:name w:val="No List112311"/>
    <w:next w:val="a4"/>
    <w:uiPriority w:val="99"/>
    <w:semiHidden/>
    <w:unhideWhenUsed/>
    <w:rsid w:val="00BF0542"/>
  </w:style>
  <w:style w:type="numbering" w:customStyle="1" w:styleId="13311">
    <w:name w:val="無清單13311"/>
    <w:next w:val="a4"/>
    <w:uiPriority w:val="99"/>
    <w:semiHidden/>
    <w:unhideWhenUsed/>
    <w:rsid w:val="00BF0542"/>
  </w:style>
  <w:style w:type="numbering" w:customStyle="1" w:styleId="1123110">
    <w:name w:val="無清單112311"/>
    <w:next w:val="a4"/>
    <w:uiPriority w:val="99"/>
    <w:semiHidden/>
    <w:unhideWhenUsed/>
    <w:rsid w:val="00BF0542"/>
  </w:style>
  <w:style w:type="numbering" w:customStyle="1" w:styleId="21311">
    <w:name w:val="无列表21311"/>
    <w:next w:val="a4"/>
    <w:uiPriority w:val="99"/>
    <w:semiHidden/>
    <w:unhideWhenUsed/>
    <w:rsid w:val="00BF0542"/>
  </w:style>
  <w:style w:type="numbering" w:customStyle="1" w:styleId="NoList122211">
    <w:name w:val="No List122211"/>
    <w:next w:val="a4"/>
    <w:uiPriority w:val="99"/>
    <w:semiHidden/>
    <w:unhideWhenUsed/>
    <w:rsid w:val="00BF0542"/>
  </w:style>
  <w:style w:type="numbering" w:customStyle="1" w:styleId="1122111">
    <w:name w:val="リストなし112211"/>
    <w:next w:val="a4"/>
    <w:uiPriority w:val="99"/>
    <w:semiHidden/>
    <w:unhideWhenUsed/>
    <w:rsid w:val="00BF0542"/>
  </w:style>
  <w:style w:type="numbering" w:customStyle="1" w:styleId="1122112">
    <w:name w:val="无列表112211"/>
    <w:next w:val="a4"/>
    <w:semiHidden/>
    <w:rsid w:val="00BF0542"/>
  </w:style>
  <w:style w:type="numbering" w:customStyle="1" w:styleId="NoList212211">
    <w:name w:val="No List212211"/>
    <w:next w:val="a4"/>
    <w:semiHidden/>
    <w:rsid w:val="00BF0542"/>
  </w:style>
  <w:style w:type="numbering" w:customStyle="1" w:styleId="NoList312211">
    <w:name w:val="No List312211"/>
    <w:next w:val="a4"/>
    <w:uiPriority w:val="99"/>
    <w:semiHidden/>
    <w:rsid w:val="00BF0542"/>
  </w:style>
  <w:style w:type="numbering" w:customStyle="1" w:styleId="NoList1112311">
    <w:name w:val="No List1112311"/>
    <w:next w:val="a4"/>
    <w:uiPriority w:val="99"/>
    <w:semiHidden/>
    <w:unhideWhenUsed/>
    <w:rsid w:val="00BF0542"/>
  </w:style>
  <w:style w:type="numbering" w:customStyle="1" w:styleId="122211">
    <w:name w:val="無清單122211"/>
    <w:next w:val="a4"/>
    <w:uiPriority w:val="99"/>
    <w:semiHidden/>
    <w:unhideWhenUsed/>
    <w:rsid w:val="00BF0542"/>
  </w:style>
  <w:style w:type="numbering" w:customStyle="1" w:styleId="1112211">
    <w:name w:val="無清單1112211"/>
    <w:next w:val="a4"/>
    <w:uiPriority w:val="99"/>
    <w:semiHidden/>
    <w:unhideWhenUsed/>
    <w:rsid w:val="00BF0542"/>
  </w:style>
  <w:style w:type="numbering" w:customStyle="1" w:styleId="418">
    <w:name w:val="无列表41"/>
    <w:next w:val="a4"/>
    <w:uiPriority w:val="99"/>
    <w:semiHidden/>
    <w:unhideWhenUsed/>
    <w:rsid w:val="00BF0542"/>
  </w:style>
  <w:style w:type="numbering" w:customStyle="1" w:styleId="3216">
    <w:name w:val="无列表321"/>
    <w:next w:val="a4"/>
    <w:uiPriority w:val="99"/>
    <w:semiHidden/>
    <w:unhideWhenUsed/>
    <w:rsid w:val="00BF0542"/>
  </w:style>
  <w:style w:type="numbering" w:customStyle="1" w:styleId="131211">
    <w:name w:val="无列表13121"/>
    <w:next w:val="a4"/>
    <w:semiHidden/>
    <w:rsid w:val="00BF0542"/>
  </w:style>
  <w:style w:type="numbering" w:customStyle="1" w:styleId="NoList41121">
    <w:name w:val="No List41121"/>
    <w:next w:val="a4"/>
    <w:uiPriority w:val="99"/>
    <w:semiHidden/>
    <w:unhideWhenUsed/>
    <w:rsid w:val="00BF0542"/>
  </w:style>
  <w:style w:type="numbering" w:customStyle="1" w:styleId="22121">
    <w:name w:val="无列表22121"/>
    <w:next w:val="a4"/>
    <w:uiPriority w:val="99"/>
    <w:semiHidden/>
    <w:unhideWhenUsed/>
    <w:rsid w:val="00BF0542"/>
  </w:style>
  <w:style w:type="numbering" w:customStyle="1" w:styleId="NoList1211121">
    <w:name w:val="No List1211121"/>
    <w:next w:val="a4"/>
    <w:uiPriority w:val="99"/>
    <w:semiHidden/>
    <w:unhideWhenUsed/>
    <w:rsid w:val="00BF0542"/>
  </w:style>
  <w:style w:type="numbering" w:customStyle="1" w:styleId="11111211">
    <w:name w:val="リストなし1111121"/>
    <w:next w:val="a4"/>
    <w:uiPriority w:val="99"/>
    <w:semiHidden/>
    <w:unhideWhenUsed/>
    <w:rsid w:val="00BF0542"/>
  </w:style>
  <w:style w:type="numbering" w:customStyle="1" w:styleId="11111212">
    <w:name w:val="无列表1111121"/>
    <w:next w:val="a4"/>
    <w:semiHidden/>
    <w:rsid w:val="00BF0542"/>
  </w:style>
  <w:style w:type="numbering" w:customStyle="1" w:styleId="NoList2111121">
    <w:name w:val="No List2111121"/>
    <w:next w:val="a4"/>
    <w:semiHidden/>
    <w:rsid w:val="00BF0542"/>
  </w:style>
  <w:style w:type="numbering" w:customStyle="1" w:styleId="NoList3111121">
    <w:name w:val="No List3111121"/>
    <w:next w:val="a4"/>
    <w:uiPriority w:val="99"/>
    <w:semiHidden/>
    <w:rsid w:val="00BF0542"/>
  </w:style>
  <w:style w:type="numbering" w:customStyle="1" w:styleId="NoList11111121">
    <w:name w:val="No List11111121"/>
    <w:next w:val="a4"/>
    <w:uiPriority w:val="99"/>
    <w:semiHidden/>
    <w:unhideWhenUsed/>
    <w:rsid w:val="00BF0542"/>
  </w:style>
  <w:style w:type="numbering" w:customStyle="1" w:styleId="12111210">
    <w:name w:val="無清單1211121"/>
    <w:next w:val="a4"/>
    <w:uiPriority w:val="99"/>
    <w:semiHidden/>
    <w:unhideWhenUsed/>
    <w:rsid w:val="00BF0542"/>
  </w:style>
  <w:style w:type="numbering" w:customStyle="1" w:styleId="111111210">
    <w:name w:val="無清單11111121"/>
    <w:next w:val="a4"/>
    <w:uiPriority w:val="99"/>
    <w:semiHidden/>
    <w:unhideWhenUsed/>
    <w:rsid w:val="00BF0542"/>
  </w:style>
  <w:style w:type="numbering" w:customStyle="1" w:styleId="NoList131121">
    <w:name w:val="No List131121"/>
    <w:next w:val="a4"/>
    <w:uiPriority w:val="99"/>
    <w:semiHidden/>
    <w:unhideWhenUsed/>
    <w:rsid w:val="00BF0542"/>
  </w:style>
  <w:style w:type="numbering" w:customStyle="1" w:styleId="1211211">
    <w:name w:val="リストなし121121"/>
    <w:next w:val="a4"/>
    <w:uiPriority w:val="99"/>
    <w:semiHidden/>
    <w:unhideWhenUsed/>
    <w:rsid w:val="00BF0542"/>
  </w:style>
  <w:style w:type="numbering" w:customStyle="1" w:styleId="1211212">
    <w:name w:val="无列表121121"/>
    <w:next w:val="a4"/>
    <w:semiHidden/>
    <w:rsid w:val="00BF0542"/>
  </w:style>
  <w:style w:type="numbering" w:customStyle="1" w:styleId="NoList221121">
    <w:name w:val="No List221121"/>
    <w:next w:val="a4"/>
    <w:semiHidden/>
    <w:rsid w:val="00BF0542"/>
  </w:style>
  <w:style w:type="numbering" w:customStyle="1" w:styleId="NoList321121">
    <w:name w:val="No List321121"/>
    <w:next w:val="a4"/>
    <w:uiPriority w:val="99"/>
    <w:semiHidden/>
    <w:rsid w:val="00BF0542"/>
  </w:style>
  <w:style w:type="numbering" w:customStyle="1" w:styleId="NoList1121121">
    <w:name w:val="No List1121121"/>
    <w:next w:val="a4"/>
    <w:uiPriority w:val="99"/>
    <w:semiHidden/>
    <w:unhideWhenUsed/>
    <w:rsid w:val="00BF0542"/>
  </w:style>
  <w:style w:type="numbering" w:customStyle="1" w:styleId="1311210">
    <w:name w:val="無清單131121"/>
    <w:next w:val="a4"/>
    <w:uiPriority w:val="99"/>
    <w:semiHidden/>
    <w:unhideWhenUsed/>
    <w:rsid w:val="00BF0542"/>
  </w:style>
  <w:style w:type="numbering" w:customStyle="1" w:styleId="11211210">
    <w:name w:val="無清單1121121"/>
    <w:next w:val="a4"/>
    <w:uiPriority w:val="99"/>
    <w:semiHidden/>
    <w:unhideWhenUsed/>
    <w:rsid w:val="00BF0542"/>
  </w:style>
  <w:style w:type="numbering" w:customStyle="1" w:styleId="211121">
    <w:name w:val="无列表211121"/>
    <w:next w:val="a4"/>
    <w:uiPriority w:val="99"/>
    <w:semiHidden/>
    <w:unhideWhenUsed/>
    <w:rsid w:val="00BF0542"/>
  </w:style>
  <w:style w:type="numbering" w:customStyle="1" w:styleId="NoList1221121">
    <w:name w:val="No List1221121"/>
    <w:next w:val="a4"/>
    <w:uiPriority w:val="99"/>
    <w:semiHidden/>
    <w:unhideWhenUsed/>
    <w:rsid w:val="00BF0542"/>
  </w:style>
  <w:style w:type="numbering" w:customStyle="1" w:styleId="11211211">
    <w:name w:val="リストなし1121121"/>
    <w:next w:val="a4"/>
    <w:uiPriority w:val="99"/>
    <w:semiHidden/>
    <w:unhideWhenUsed/>
    <w:rsid w:val="00BF0542"/>
  </w:style>
  <w:style w:type="numbering" w:customStyle="1" w:styleId="11211212">
    <w:name w:val="无列表1121121"/>
    <w:next w:val="a4"/>
    <w:semiHidden/>
    <w:rsid w:val="00BF0542"/>
  </w:style>
  <w:style w:type="numbering" w:customStyle="1" w:styleId="NoList2121121">
    <w:name w:val="No List2121121"/>
    <w:next w:val="a4"/>
    <w:semiHidden/>
    <w:rsid w:val="00BF0542"/>
  </w:style>
  <w:style w:type="numbering" w:customStyle="1" w:styleId="NoList3121121">
    <w:name w:val="No List3121121"/>
    <w:next w:val="a4"/>
    <w:uiPriority w:val="99"/>
    <w:semiHidden/>
    <w:rsid w:val="00BF0542"/>
  </w:style>
  <w:style w:type="numbering" w:customStyle="1" w:styleId="NoList11121121">
    <w:name w:val="No List11121121"/>
    <w:next w:val="a4"/>
    <w:uiPriority w:val="99"/>
    <w:semiHidden/>
    <w:unhideWhenUsed/>
    <w:rsid w:val="00BF0542"/>
  </w:style>
  <w:style w:type="numbering" w:customStyle="1" w:styleId="1221121">
    <w:name w:val="無清單1221121"/>
    <w:next w:val="a4"/>
    <w:uiPriority w:val="99"/>
    <w:semiHidden/>
    <w:unhideWhenUsed/>
    <w:rsid w:val="00BF0542"/>
  </w:style>
  <w:style w:type="numbering" w:customStyle="1" w:styleId="11121121">
    <w:name w:val="無清單11121121"/>
    <w:next w:val="a4"/>
    <w:uiPriority w:val="99"/>
    <w:semiHidden/>
    <w:unhideWhenUsed/>
    <w:rsid w:val="00BF0542"/>
  </w:style>
  <w:style w:type="numbering" w:customStyle="1" w:styleId="122212">
    <w:name w:val="无列表12221"/>
    <w:next w:val="a4"/>
    <w:semiHidden/>
    <w:rsid w:val="00BF0542"/>
  </w:style>
  <w:style w:type="paragraph" w:customStyle="1" w:styleId="4b">
    <w:name w:val="修订4"/>
    <w:hidden/>
    <w:semiHidden/>
    <w:rsid w:val="00BF0542"/>
    <w:rPr>
      <w:rFonts w:ascii="Times New Roman" w:eastAsia="Batang" w:hAnsi="Times New Roman"/>
      <w:lang w:val="en-GB" w:eastAsia="en-US"/>
    </w:rPr>
  </w:style>
  <w:style w:type="numbering" w:customStyle="1" w:styleId="57">
    <w:name w:val="无列表5"/>
    <w:next w:val="a4"/>
    <w:uiPriority w:val="99"/>
    <w:semiHidden/>
    <w:unhideWhenUsed/>
    <w:rsid w:val="00BF0542"/>
  </w:style>
  <w:style w:type="table" w:customStyle="1" w:styleId="63">
    <w:name w:val="网格型6"/>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BF0542"/>
  </w:style>
  <w:style w:type="numbering" w:customStyle="1" w:styleId="11111130">
    <w:name w:val="リストなし1111113"/>
    <w:next w:val="a4"/>
    <w:uiPriority w:val="99"/>
    <w:semiHidden/>
    <w:unhideWhenUsed/>
    <w:rsid w:val="00BF0542"/>
  </w:style>
  <w:style w:type="numbering" w:customStyle="1" w:styleId="11111131">
    <w:name w:val="无列表1111113"/>
    <w:next w:val="a4"/>
    <w:semiHidden/>
    <w:rsid w:val="00BF0542"/>
  </w:style>
  <w:style w:type="numbering" w:customStyle="1" w:styleId="NoList2111113">
    <w:name w:val="No List2111113"/>
    <w:next w:val="a4"/>
    <w:semiHidden/>
    <w:rsid w:val="00BF0542"/>
  </w:style>
  <w:style w:type="numbering" w:customStyle="1" w:styleId="NoList3111113">
    <w:name w:val="No List3111113"/>
    <w:next w:val="a4"/>
    <w:uiPriority w:val="99"/>
    <w:semiHidden/>
    <w:rsid w:val="00BF0542"/>
  </w:style>
  <w:style w:type="numbering" w:customStyle="1" w:styleId="NoList11111113">
    <w:name w:val="No List11111113"/>
    <w:next w:val="a4"/>
    <w:uiPriority w:val="99"/>
    <w:semiHidden/>
    <w:unhideWhenUsed/>
    <w:rsid w:val="00BF0542"/>
  </w:style>
  <w:style w:type="numbering" w:customStyle="1" w:styleId="1211113">
    <w:name w:val="無清單1211113"/>
    <w:next w:val="a4"/>
    <w:uiPriority w:val="99"/>
    <w:semiHidden/>
    <w:unhideWhenUsed/>
    <w:rsid w:val="00BF0542"/>
  </w:style>
  <w:style w:type="numbering" w:customStyle="1" w:styleId="11111113">
    <w:name w:val="無清單11111113"/>
    <w:next w:val="a4"/>
    <w:uiPriority w:val="99"/>
    <w:semiHidden/>
    <w:unhideWhenUsed/>
    <w:rsid w:val="00BF0542"/>
  </w:style>
  <w:style w:type="numbering" w:customStyle="1" w:styleId="1211131">
    <w:name w:val="无列表121113"/>
    <w:next w:val="a4"/>
    <w:semiHidden/>
    <w:rsid w:val="00BF0542"/>
  </w:style>
  <w:style w:type="numbering" w:customStyle="1" w:styleId="211113">
    <w:name w:val="无列表211113"/>
    <w:next w:val="a4"/>
    <w:uiPriority w:val="99"/>
    <w:semiHidden/>
    <w:unhideWhenUsed/>
    <w:rsid w:val="00BF0542"/>
  </w:style>
  <w:style w:type="character" w:customStyle="1" w:styleId="SubtitleChar3">
    <w:name w:val="Subtitle Char3"/>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a4"/>
    <w:uiPriority w:val="99"/>
    <w:semiHidden/>
    <w:unhideWhenUsed/>
    <w:rsid w:val="00BF0542"/>
  </w:style>
  <w:style w:type="numbering" w:customStyle="1" w:styleId="182">
    <w:name w:val="无列表18"/>
    <w:next w:val="a4"/>
    <w:semiHidden/>
    <w:unhideWhenUsed/>
    <w:rsid w:val="00BF0542"/>
  </w:style>
  <w:style w:type="table" w:customStyle="1" w:styleId="TableGrid1a">
    <w:name w:val="TableGrid1"/>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BF0542"/>
  </w:style>
  <w:style w:type="numbering" w:customStyle="1" w:styleId="183">
    <w:name w:val="リストなし18"/>
    <w:next w:val="a4"/>
    <w:uiPriority w:val="99"/>
    <w:semiHidden/>
    <w:unhideWhenUsed/>
    <w:rsid w:val="00BF0542"/>
  </w:style>
  <w:style w:type="table" w:customStyle="1" w:styleId="TableGrid120">
    <w:name w:val="Table Grid120"/>
    <w:basedOn w:val="a3"/>
    <w:next w:val="af3"/>
    <w:qFormat/>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BF0542"/>
  </w:style>
  <w:style w:type="numbering" w:customStyle="1" w:styleId="NoList28">
    <w:name w:val="No List28"/>
    <w:next w:val="a4"/>
    <w:semiHidden/>
    <w:rsid w:val="00BF0542"/>
  </w:style>
  <w:style w:type="numbering" w:customStyle="1" w:styleId="NoList38">
    <w:name w:val="No List38"/>
    <w:next w:val="a4"/>
    <w:uiPriority w:val="99"/>
    <w:semiHidden/>
    <w:rsid w:val="00BF0542"/>
  </w:style>
  <w:style w:type="table" w:customStyle="1" w:styleId="TableGrid410">
    <w:name w:val="Table Grid410"/>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0542"/>
  </w:style>
  <w:style w:type="numbering" w:customStyle="1" w:styleId="191">
    <w:name w:val="無清單19"/>
    <w:next w:val="a4"/>
    <w:uiPriority w:val="99"/>
    <w:semiHidden/>
    <w:unhideWhenUsed/>
    <w:rsid w:val="00BF0542"/>
  </w:style>
  <w:style w:type="numbering" w:customStyle="1" w:styleId="1180">
    <w:name w:val="無清單118"/>
    <w:next w:val="a4"/>
    <w:uiPriority w:val="99"/>
    <w:semiHidden/>
    <w:unhideWhenUsed/>
    <w:rsid w:val="00BF0542"/>
  </w:style>
  <w:style w:type="numbering" w:customStyle="1" w:styleId="270">
    <w:name w:val="无列表27"/>
    <w:next w:val="a4"/>
    <w:uiPriority w:val="99"/>
    <w:semiHidden/>
    <w:unhideWhenUsed/>
    <w:rsid w:val="00BF0542"/>
  </w:style>
  <w:style w:type="paragraph" w:customStyle="1" w:styleId="B8">
    <w:name w:val="B8"/>
    <w:basedOn w:val="B7"/>
    <w:link w:val="B8Char"/>
    <w:qFormat/>
    <w:rsid w:val="00BF0542"/>
    <w:pPr>
      <w:ind w:left="2552"/>
    </w:pPr>
    <w:rPr>
      <w:lang w:val="x-none" w:eastAsia="x-none"/>
    </w:rPr>
  </w:style>
  <w:style w:type="paragraph" w:customStyle="1" w:styleId="B7">
    <w:name w:val="B7"/>
    <w:basedOn w:val="B6"/>
    <w:link w:val="B7Char"/>
    <w:qFormat/>
    <w:rsid w:val="00BF0542"/>
    <w:pPr>
      <w:ind w:left="2269"/>
    </w:pPr>
    <w:rPr>
      <w:rFonts w:eastAsia="MS Mincho"/>
      <w:lang w:eastAsia="ja-JP"/>
    </w:rPr>
  </w:style>
  <w:style w:type="character" w:customStyle="1" w:styleId="B7Char">
    <w:name w:val="B7 Char"/>
    <w:link w:val="B7"/>
    <w:rsid w:val="00BF0542"/>
    <w:rPr>
      <w:rFonts w:ascii="Times New Roman" w:eastAsia="MS Mincho" w:hAnsi="Times New Roman"/>
      <w:lang w:val="en-GB" w:eastAsia="ja-JP"/>
    </w:rPr>
  </w:style>
  <w:style w:type="character" w:customStyle="1" w:styleId="B8Char">
    <w:name w:val="B8 Char"/>
    <w:link w:val="B8"/>
    <w:rsid w:val="00BF0542"/>
    <w:rPr>
      <w:rFonts w:ascii="Times New Roman" w:eastAsia="MS Mincho" w:hAnsi="Times New Roman"/>
      <w:lang w:val="x-none" w:eastAsia="x-none"/>
    </w:rPr>
  </w:style>
  <w:style w:type="character" w:customStyle="1" w:styleId="CRCoverPageZchn">
    <w:name w:val="CR Cover Page Zchn"/>
    <w:rsid w:val="00BF0542"/>
    <w:rPr>
      <w:rFonts w:ascii="Arial" w:eastAsia="宋体" w:hAnsi="Arial"/>
      <w:lang w:eastAsia="en-US" w:bidi="ar-SA"/>
    </w:rPr>
  </w:style>
  <w:style w:type="character" w:customStyle="1" w:styleId="B2Car">
    <w:name w:val="B2 Car"/>
    <w:rsid w:val="00BF0542"/>
    <w:rPr>
      <w:rFonts w:ascii="Times New Roman" w:hAnsi="Times New Roman"/>
      <w:lang w:val="en-GB" w:eastAsia="en-US"/>
    </w:rPr>
  </w:style>
  <w:style w:type="character" w:customStyle="1" w:styleId="CommentTextChar1">
    <w:name w:val="Comment Text Char1"/>
    <w:uiPriority w:val="99"/>
    <w:rsid w:val="00BF0542"/>
    <w:rPr>
      <w:rFonts w:ascii="Times New Roman" w:eastAsia="Times New Roman" w:hAnsi="Times New Roman"/>
    </w:rPr>
  </w:style>
  <w:style w:type="character" w:customStyle="1" w:styleId="TALCharCharChar">
    <w:name w:val="TAL Char Char Char"/>
    <w:link w:val="TALCharChar"/>
    <w:rsid w:val="00BF0542"/>
    <w:rPr>
      <w:rFonts w:ascii="Arial" w:hAnsi="Arial"/>
      <w:sz w:val="18"/>
      <w:lang w:eastAsia="en-US"/>
    </w:rPr>
  </w:style>
  <w:style w:type="paragraph" w:customStyle="1" w:styleId="TALCharChar">
    <w:name w:val="TAL Char Char"/>
    <w:basedOn w:val="a1"/>
    <w:link w:val="TALCharCharChar"/>
    <w:rsid w:val="00BF0542"/>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1"/>
    <w:link w:val="CommentsChar"/>
    <w:qFormat/>
    <w:rsid w:val="00BF054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F0542"/>
    <w:rPr>
      <w:rFonts w:ascii="Arial" w:eastAsia="MS Mincho" w:hAnsi="Arial"/>
      <w:i/>
      <w:noProof/>
      <w:sz w:val="18"/>
      <w:szCs w:val="24"/>
      <w:lang w:val="x-none" w:eastAsia="x-none"/>
    </w:rPr>
  </w:style>
  <w:style w:type="table" w:customStyle="1" w:styleId="174">
    <w:name w:val="网格型17"/>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rsid w:val="00BF0542"/>
    <w:pPr>
      <w:spacing w:after="0"/>
    </w:pPr>
    <w:rPr>
      <w:rFonts w:ascii="Calibri" w:eastAsia="宋体" w:hAnsi="Calibri" w:cs="Calibri"/>
      <w:sz w:val="22"/>
      <w:szCs w:val="22"/>
      <w:lang w:val="en-US" w:eastAsia="zh-CN"/>
    </w:rPr>
  </w:style>
  <w:style w:type="numbering" w:customStyle="1" w:styleId="355">
    <w:name w:val="无列表35"/>
    <w:next w:val="a4"/>
    <w:uiPriority w:val="99"/>
    <w:semiHidden/>
    <w:unhideWhenUsed/>
    <w:rsid w:val="00BF0542"/>
  </w:style>
  <w:style w:type="table" w:customStyle="1" w:styleId="261">
    <w:name w:val="网格型26"/>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BF0542"/>
    <w:rPr>
      <w:rFonts w:ascii="Arial" w:hAnsi="Arial"/>
      <w:sz w:val="36"/>
      <w:lang w:val="en-GB" w:eastAsia="en-US" w:bidi="ar-SA"/>
    </w:rPr>
  </w:style>
  <w:style w:type="character" w:customStyle="1" w:styleId="2d">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BF0542"/>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BF0542"/>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BF0542"/>
    <w:rPr>
      <w:rFonts w:ascii="Arial" w:hAnsi="Arial"/>
      <w:sz w:val="24"/>
      <w:lang w:val="en-GB" w:eastAsia="en-US"/>
    </w:rPr>
  </w:style>
  <w:style w:type="character" w:customStyle="1" w:styleId="58">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BF0542"/>
    <w:rPr>
      <w:rFonts w:ascii="Arial" w:hAnsi="Arial"/>
      <w:sz w:val="22"/>
      <w:lang w:val="en-GB" w:eastAsia="en-US"/>
    </w:rPr>
  </w:style>
  <w:style w:type="character" w:customStyle="1" w:styleId="82">
    <w:name w:val="标题 8 字符"/>
    <w:rsid w:val="00BF0542"/>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BF0542"/>
    <w:rPr>
      <w:rFonts w:ascii="Arial" w:hAnsi="Arial"/>
      <w:b/>
      <w:noProof/>
      <w:sz w:val="18"/>
      <w:lang w:val="en-GB" w:eastAsia="ja-JP" w:bidi="ar-SA"/>
    </w:rPr>
  </w:style>
  <w:style w:type="character" w:customStyle="1" w:styleId="afff5">
    <w:name w:val="页脚 字符"/>
    <w:uiPriority w:val="99"/>
    <w:rsid w:val="00BF0542"/>
    <w:rPr>
      <w:rFonts w:ascii="Arial" w:hAnsi="Arial"/>
      <w:b/>
      <w:i/>
      <w:noProof/>
      <w:sz w:val="18"/>
      <w:lang w:val="en-GB" w:eastAsia="ja-JP"/>
    </w:rPr>
  </w:style>
  <w:style w:type="character" w:customStyle="1" w:styleId="afff6">
    <w:name w:val="文档结构图 字符"/>
    <w:rsid w:val="00BF0542"/>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BF0542"/>
    <w:rPr>
      <w:rFonts w:eastAsia="MS Mincho"/>
      <w:sz w:val="16"/>
      <w:lang w:val="en-GB" w:eastAsia="en-US"/>
    </w:rPr>
  </w:style>
  <w:style w:type="character" w:customStyle="1" w:styleId="afff8">
    <w:name w:val="列表 字符"/>
    <w:rsid w:val="00BF0542"/>
    <w:rPr>
      <w:rFonts w:eastAsia="MS Mincho"/>
      <w:lang w:val="en-GB" w:eastAsia="en-US"/>
    </w:rPr>
  </w:style>
  <w:style w:type="character" w:customStyle="1" w:styleId="afff9">
    <w:name w:val="列表项目符号 字符"/>
    <w:rsid w:val="00BF0542"/>
    <w:rPr>
      <w:rFonts w:eastAsia="MS Mincho"/>
      <w:lang w:val="en-GB" w:eastAsia="en-US"/>
    </w:rPr>
  </w:style>
  <w:style w:type="character" w:customStyle="1" w:styleId="2e">
    <w:name w:val="列表项目符号 2 字符"/>
    <w:rsid w:val="00BF0542"/>
    <w:rPr>
      <w:rFonts w:eastAsia="MS Mincho"/>
      <w:lang w:val="en-GB" w:eastAsia="en-US"/>
    </w:rPr>
  </w:style>
  <w:style w:type="character" w:customStyle="1" w:styleId="3c">
    <w:name w:val="列表项目符号 3 字符"/>
    <w:rsid w:val="00BF0542"/>
    <w:rPr>
      <w:rFonts w:eastAsia="MS Mincho"/>
      <w:lang w:val="en-GB" w:eastAsia="en-US"/>
    </w:rPr>
  </w:style>
  <w:style w:type="character" w:customStyle="1" w:styleId="2f">
    <w:name w:val="列表 2 字符"/>
    <w:rsid w:val="00BF0542"/>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BF0542"/>
    <w:rPr>
      <w:rFonts w:eastAsia="MS Mincho"/>
      <w:b/>
      <w:lang w:val="en-GB" w:eastAsia="en-US"/>
    </w:rPr>
  </w:style>
  <w:style w:type="character" w:customStyle="1" w:styleId="a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BF0542"/>
    <w:rPr>
      <w:rFonts w:eastAsia="MS Mincho"/>
      <w:sz w:val="24"/>
      <w:lang w:eastAsia="en-US"/>
    </w:rPr>
  </w:style>
  <w:style w:type="character" w:customStyle="1" w:styleId="afffc">
    <w:name w:val="纯文本 字符"/>
    <w:uiPriority w:val="99"/>
    <w:rsid w:val="00BF0542"/>
    <w:rPr>
      <w:rFonts w:ascii="Courier New" w:eastAsia="MS Mincho" w:hAnsi="Courier New"/>
      <w:lang w:eastAsia="en-US"/>
    </w:rPr>
  </w:style>
  <w:style w:type="character" w:customStyle="1" w:styleId="afffd">
    <w:name w:val="正文文本缩进 字符"/>
    <w:uiPriority w:val="99"/>
    <w:rsid w:val="00BF0542"/>
    <w:rPr>
      <w:rFonts w:eastAsia="MS Mincho"/>
      <w:i/>
      <w:sz w:val="22"/>
      <w:lang w:val="en-GB" w:eastAsia="en-US"/>
    </w:rPr>
  </w:style>
  <w:style w:type="character" w:customStyle="1" w:styleId="afffe">
    <w:name w:val="批注文字 字符"/>
    <w:rsid w:val="00BF0542"/>
    <w:rPr>
      <w:rFonts w:eastAsia="MS Mincho"/>
      <w:lang w:eastAsia="en-US"/>
    </w:rPr>
  </w:style>
  <w:style w:type="character" w:customStyle="1" w:styleId="2f0">
    <w:name w:val="正文文本 2 字符"/>
    <w:uiPriority w:val="99"/>
    <w:rsid w:val="00BF0542"/>
    <w:rPr>
      <w:rFonts w:eastAsia="MS Mincho"/>
      <w:sz w:val="24"/>
      <w:lang w:eastAsia="en-US"/>
    </w:rPr>
  </w:style>
  <w:style w:type="character" w:customStyle="1" w:styleId="2f1">
    <w:name w:val="正文文本缩进 2 字符"/>
    <w:uiPriority w:val="99"/>
    <w:rsid w:val="00BF0542"/>
    <w:rPr>
      <w:rFonts w:eastAsia="MS Mincho"/>
      <w:lang w:val="en-GB" w:eastAsia="en-US"/>
    </w:rPr>
  </w:style>
  <w:style w:type="character" w:customStyle="1" w:styleId="3d">
    <w:name w:val="正文文本 3 字符"/>
    <w:uiPriority w:val="99"/>
    <w:rsid w:val="00BF0542"/>
    <w:rPr>
      <w:rFonts w:eastAsia="MS Mincho"/>
      <w:b/>
      <w:i/>
      <w:lang w:eastAsia="en-US"/>
    </w:rPr>
  </w:style>
  <w:style w:type="character" w:customStyle="1" w:styleId="affff">
    <w:name w:val="批注框文本 字符"/>
    <w:uiPriority w:val="99"/>
    <w:rsid w:val="00BF0542"/>
    <w:rPr>
      <w:rFonts w:ascii="Tahoma" w:eastAsia="MS Mincho" w:hAnsi="Tahoma" w:cs="Tahoma"/>
      <w:sz w:val="16"/>
      <w:szCs w:val="16"/>
      <w:lang w:val="en-GB" w:eastAsia="en-US"/>
    </w:rPr>
  </w:style>
  <w:style w:type="character" w:customStyle="1" w:styleId="affff0">
    <w:name w:val="批注主题 字符"/>
    <w:rsid w:val="00BF0542"/>
    <w:rPr>
      <w:rFonts w:eastAsia="MS Mincho"/>
      <w:b/>
      <w:bCs/>
      <w:lang w:val="en-GB" w:eastAsia="en-US"/>
    </w:rPr>
  </w:style>
  <w:style w:type="character" w:customStyle="1" w:styleId="af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BF0542"/>
    <w:rPr>
      <w:sz w:val="24"/>
      <w:szCs w:val="24"/>
      <w:lang w:eastAsia="en-US"/>
    </w:rPr>
  </w:style>
  <w:style w:type="character" w:customStyle="1" w:styleId="64">
    <w:name w:val="标题 6 字符"/>
    <w:aliases w:val="T1 字符,Header 6 字符"/>
    <w:uiPriority w:val="9"/>
    <w:rsid w:val="00BF0542"/>
    <w:rPr>
      <w:rFonts w:ascii="Arial" w:hAnsi="Arial"/>
      <w:lang w:val="en-GB"/>
    </w:rPr>
  </w:style>
  <w:style w:type="character" w:customStyle="1" w:styleId="71">
    <w:name w:val="标题 7 字符"/>
    <w:rsid w:val="00BF0542"/>
    <w:rPr>
      <w:rFonts w:ascii="Arial" w:hAnsi="Arial"/>
      <w:lang w:val="en-GB"/>
    </w:rPr>
  </w:style>
  <w:style w:type="character" w:customStyle="1" w:styleId="92">
    <w:name w:val="标题 9 字符"/>
    <w:aliases w:val="Figure Heading 字符,FH 字符"/>
    <w:rsid w:val="00BF0542"/>
    <w:rPr>
      <w:rFonts w:ascii="Arial" w:hAnsi="Arial"/>
      <w:sz w:val="36"/>
      <w:lang w:val="en-GB"/>
    </w:rPr>
  </w:style>
  <w:style w:type="character" w:customStyle="1" w:styleId="affff2">
    <w:name w:val="尾注文本 字符"/>
    <w:rsid w:val="00BF0542"/>
    <w:rPr>
      <w:lang w:val="en-GB"/>
    </w:rPr>
  </w:style>
  <w:style w:type="character" w:customStyle="1" w:styleId="affff3">
    <w:name w:val="标题 字符"/>
    <w:rsid w:val="00BF0542"/>
    <w:rPr>
      <w:rFonts w:ascii="Courier New" w:eastAsia="Malgun Gothic" w:hAnsi="Courier New"/>
      <w:lang w:val="nb-NO"/>
    </w:rPr>
  </w:style>
  <w:style w:type="character" w:customStyle="1" w:styleId="affff4">
    <w:name w:val="日期 字符"/>
    <w:rsid w:val="00BF0542"/>
    <w:rPr>
      <w:rFonts w:eastAsia="Malgun Gothic"/>
    </w:rPr>
  </w:style>
  <w:style w:type="character" w:customStyle="1" w:styleId="affff5">
    <w:name w:val="副标题 字符"/>
    <w:uiPriority w:val="11"/>
    <w:rsid w:val="00BF0542"/>
    <w:rPr>
      <w:rFonts w:ascii="Calibri Light" w:hAnsi="Calibri Light" w:cs="Times New Roman"/>
      <w:b/>
      <w:bCs/>
      <w:kern w:val="28"/>
      <w:sz w:val="32"/>
      <w:szCs w:val="32"/>
    </w:rPr>
  </w:style>
  <w:style w:type="numbering" w:customStyle="1" w:styleId="NoList1118">
    <w:name w:val="No List1118"/>
    <w:next w:val="a4"/>
    <w:uiPriority w:val="99"/>
    <w:semiHidden/>
    <w:unhideWhenUsed/>
    <w:rsid w:val="00BF0542"/>
  </w:style>
  <w:style w:type="numbering" w:customStyle="1" w:styleId="NoList128">
    <w:name w:val="No List128"/>
    <w:next w:val="a4"/>
    <w:uiPriority w:val="99"/>
    <w:semiHidden/>
    <w:unhideWhenUsed/>
    <w:rsid w:val="00BF0542"/>
  </w:style>
  <w:style w:type="numbering" w:customStyle="1" w:styleId="1181">
    <w:name w:val="リストなし118"/>
    <w:next w:val="a4"/>
    <w:uiPriority w:val="99"/>
    <w:semiHidden/>
    <w:unhideWhenUsed/>
    <w:rsid w:val="00BF0542"/>
  </w:style>
  <w:style w:type="table" w:customStyle="1" w:styleId="TableGrid1110">
    <w:name w:val="Table Grid1110"/>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4"/>
    <w:semiHidden/>
    <w:rsid w:val="00BF0542"/>
  </w:style>
  <w:style w:type="numbering" w:customStyle="1" w:styleId="NoList218">
    <w:name w:val="No List218"/>
    <w:next w:val="a4"/>
    <w:semiHidden/>
    <w:rsid w:val="00BF0542"/>
  </w:style>
  <w:style w:type="numbering" w:customStyle="1" w:styleId="NoList318">
    <w:name w:val="No List318"/>
    <w:next w:val="a4"/>
    <w:uiPriority w:val="99"/>
    <w:semiHidden/>
    <w:rsid w:val="00BF0542"/>
  </w:style>
  <w:style w:type="numbering" w:customStyle="1" w:styleId="128">
    <w:name w:val="無清單128"/>
    <w:next w:val="a4"/>
    <w:uiPriority w:val="99"/>
    <w:semiHidden/>
    <w:unhideWhenUsed/>
    <w:rsid w:val="00BF0542"/>
  </w:style>
  <w:style w:type="numbering" w:customStyle="1" w:styleId="1118">
    <w:name w:val="無清單1118"/>
    <w:next w:val="a4"/>
    <w:uiPriority w:val="99"/>
    <w:semiHidden/>
    <w:unhideWhenUsed/>
    <w:rsid w:val="00BF0542"/>
  </w:style>
  <w:style w:type="numbering" w:customStyle="1" w:styleId="NoList11117">
    <w:name w:val="No List11117"/>
    <w:next w:val="a4"/>
    <w:uiPriority w:val="99"/>
    <w:semiHidden/>
    <w:unhideWhenUsed/>
    <w:rsid w:val="00BF0542"/>
  </w:style>
  <w:style w:type="numbering" w:customStyle="1" w:styleId="11170">
    <w:name w:val="无列表1117"/>
    <w:next w:val="a4"/>
    <w:semiHidden/>
    <w:rsid w:val="00BF0542"/>
  </w:style>
  <w:style w:type="numbering" w:customStyle="1" w:styleId="217">
    <w:name w:val="无列表217"/>
    <w:next w:val="a4"/>
    <w:uiPriority w:val="99"/>
    <w:semiHidden/>
    <w:unhideWhenUsed/>
    <w:rsid w:val="00BF0542"/>
  </w:style>
  <w:style w:type="numbering" w:customStyle="1" w:styleId="NoList1217">
    <w:name w:val="No List1217"/>
    <w:next w:val="a4"/>
    <w:uiPriority w:val="99"/>
    <w:semiHidden/>
    <w:unhideWhenUsed/>
    <w:rsid w:val="00BF0542"/>
  </w:style>
  <w:style w:type="numbering" w:customStyle="1" w:styleId="11171">
    <w:name w:val="リストなし1117"/>
    <w:next w:val="a4"/>
    <w:uiPriority w:val="99"/>
    <w:semiHidden/>
    <w:unhideWhenUsed/>
    <w:rsid w:val="00BF0542"/>
  </w:style>
  <w:style w:type="numbering" w:customStyle="1" w:styleId="12152">
    <w:name w:val="无列表1215"/>
    <w:next w:val="a4"/>
    <w:semiHidden/>
    <w:rsid w:val="00BF0542"/>
  </w:style>
  <w:style w:type="numbering" w:customStyle="1" w:styleId="NoList2117">
    <w:name w:val="No List2117"/>
    <w:next w:val="a4"/>
    <w:semiHidden/>
    <w:rsid w:val="00BF0542"/>
  </w:style>
  <w:style w:type="numbering" w:customStyle="1" w:styleId="NoList3117">
    <w:name w:val="No List3117"/>
    <w:next w:val="a4"/>
    <w:uiPriority w:val="99"/>
    <w:semiHidden/>
    <w:rsid w:val="00BF0542"/>
  </w:style>
  <w:style w:type="numbering" w:customStyle="1" w:styleId="1217">
    <w:name w:val="無清單1217"/>
    <w:next w:val="a4"/>
    <w:uiPriority w:val="99"/>
    <w:semiHidden/>
    <w:unhideWhenUsed/>
    <w:rsid w:val="00BF0542"/>
  </w:style>
  <w:style w:type="numbering" w:customStyle="1" w:styleId="11117">
    <w:name w:val="無清單11117"/>
    <w:next w:val="a4"/>
    <w:uiPriority w:val="99"/>
    <w:semiHidden/>
    <w:unhideWhenUsed/>
    <w:rsid w:val="00BF0542"/>
  </w:style>
  <w:style w:type="numbering" w:customStyle="1" w:styleId="NoList47">
    <w:name w:val="No List47"/>
    <w:next w:val="a4"/>
    <w:uiPriority w:val="99"/>
    <w:semiHidden/>
    <w:unhideWhenUsed/>
    <w:rsid w:val="00BF0542"/>
  </w:style>
  <w:style w:type="numbering" w:customStyle="1" w:styleId="NoList111115">
    <w:name w:val="No List111115"/>
    <w:next w:val="a4"/>
    <w:uiPriority w:val="99"/>
    <w:semiHidden/>
    <w:unhideWhenUsed/>
    <w:rsid w:val="00BF0542"/>
  </w:style>
  <w:style w:type="numbering" w:customStyle="1" w:styleId="111150">
    <w:name w:val="无列表11115"/>
    <w:next w:val="a4"/>
    <w:semiHidden/>
    <w:rsid w:val="00BF0542"/>
  </w:style>
  <w:style w:type="numbering" w:customStyle="1" w:styleId="2115">
    <w:name w:val="无列表2115"/>
    <w:next w:val="a4"/>
    <w:uiPriority w:val="99"/>
    <w:semiHidden/>
    <w:unhideWhenUsed/>
    <w:rsid w:val="00BF0542"/>
  </w:style>
  <w:style w:type="numbering" w:customStyle="1" w:styleId="NoList12115">
    <w:name w:val="No List12115"/>
    <w:next w:val="a4"/>
    <w:uiPriority w:val="99"/>
    <w:semiHidden/>
    <w:unhideWhenUsed/>
    <w:rsid w:val="00BF0542"/>
  </w:style>
  <w:style w:type="numbering" w:customStyle="1" w:styleId="111151">
    <w:name w:val="リストなし11115"/>
    <w:next w:val="a4"/>
    <w:uiPriority w:val="99"/>
    <w:semiHidden/>
    <w:unhideWhenUsed/>
    <w:rsid w:val="00BF0542"/>
  </w:style>
  <w:style w:type="numbering" w:customStyle="1" w:styleId="12115">
    <w:name w:val="无列表12115"/>
    <w:next w:val="a4"/>
    <w:semiHidden/>
    <w:rsid w:val="00BF0542"/>
  </w:style>
  <w:style w:type="numbering" w:customStyle="1" w:styleId="NoList21115">
    <w:name w:val="No List21115"/>
    <w:next w:val="a4"/>
    <w:semiHidden/>
    <w:rsid w:val="00BF0542"/>
  </w:style>
  <w:style w:type="numbering" w:customStyle="1" w:styleId="NoList31115">
    <w:name w:val="No List31115"/>
    <w:next w:val="a4"/>
    <w:uiPriority w:val="99"/>
    <w:semiHidden/>
    <w:rsid w:val="00BF0542"/>
  </w:style>
  <w:style w:type="numbering" w:customStyle="1" w:styleId="121150">
    <w:name w:val="無清單12115"/>
    <w:next w:val="a4"/>
    <w:uiPriority w:val="99"/>
    <w:semiHidden/>
    <w:unhideWhenUsed/>
    <w:rsid w:val="00BF0542"/>
  </w:style>
  <w:style w:type="numbering" w:customStyle="1" w:styleId="111115">
    <w:name w:val="無清單111115"/>
    <w:next w:val="a4"/>
    <w:uiPriority w:val="99"/>
    <w:semiHidden/>
    <w:unhideWhenUsed/>
    <w:rsid w:val="00BF0542"/>
  </w:style>
  <w:style w:type="numbering" w:customStyle="1" w:styleId="137">
    <w:name w:val="無清單137"/>
    <w:next w:val="a4"/>
    <w:uiPriority w:val="99"/>
    <w:semiHidden/>
    <w:unhideWhenUsed/>
    <w:rsid w:val="00BF0542"/>
  </w:style>
  <w:style w:type="numbering" w:customStyle="1" w:styleId="NoList137">
    <w:name w:val="No List137"/>
    <w:next w:val="a4"/>
    <w:uiPriority w:val="99"/>
    <w:semiHidden/>
    <w:unhideWhenUsed/>
    <w:rsid w:val="00BF0542"/>
  </w:style>
  <w:style w:type="numbering" w:customStyle="1" w:styleId="1272">
    <w:name w:val="リストなし127"/>
    <w:next w:val="a4"/>
    <w:uiPriority w:val="99"/>
    <w:semiHidden/>
    <w:unhideWhenUsed/>
    <w:rsid w:val="00BF0542"/>
  </w:style>
  <w:style w:type="table" w:customStyle="1" w:styleId="TableGrid128">
    <w:name w:val="Table Grid128"/>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0542"/>
  </w:style>
  <w:style w:type="numbering" w:customStyle="1" w:styleId="NoList227">
    <w:name w:val="No List227"/>
    <w:next w:val="a4"/>
    <w:semiHidden/>
    <w:rsid w:val="00BF0542"/>
  </w:style>
  <w:style w:type="numbering" w:customStyle="1" w:styleId="NoList327">
    <w:name w:val="No List327"/>
    <w:next w:val="a4"/>
    <w:uiPriority w:val="99"/>
    <w:semiHidden/>
    <w:rsid w:val="00BF0542"/>
  </w:style>
  <w:style w:type="numbering" w:customStyle="1" w:styleId="NoList1127">
    <w:name w:val="No List1127"/>
    <w:next w:val="a4"/>
    <w:uiPriority w:val="99"/>
    <w:semiHidden/>
    <w:unhideWhenUsed/>
    <w:rsid w:val="00BF0542"/>
  </w:style>
  <w:style w:type="numbering" w:customStyle="1" w:styleId="1127">
    <w:name w:val="無清單1127"/>
    <w:next w:val="a4"/>
    <w:uiPriority w:val="99"/>
    <w:semiHidden/>
    <w:unhideWhenUsed/>
    <w:rsid w:val="00BF0542"/>
  </w:style>
  <w:style w:type="numbering" w:customStyle="1" w:styleId="11126">
    <w:name w:val="無清單11126"/>
    <w:next w:val="a4"/>
    <w:uiPriority w:val="99"/>
    <w:semiHidden/>
    <w:unhideWhenUsed/>
    <w:rsid w:val="00BF0542"/>
  </w:style>
  <w:style w:type="numbering" w:customStyle="1" w:styleId="NoList11127">
    <w:name w:val="No List11127"/>
    <w:next w:val="a4"/>
    <w:uiPriority w:val="99"/>
    <w:semiHidden/>
    <w:unhideWhenUsed/>
    <w:rsid w:val="00BF0542"/>
  </w:style>
  <w:style w:type="numbering" w:customStyle="1" w:styleId="225">
    <w:name w:val="无列表225"/>
    <w:next w:val="a4"/>
    <w:uiPriority w:val="99"/>
    <w:semiHidden/>
    <w:unhideWhenUsed/>
    <w:rsid w:val="00BF0542"/>
  </w:style>
  <w:style w:type="numbering" w:customStyle="1" w:styleId="NoList1226">
    <w:name w:val="No List1226"/>
    <w:next w:val="a4"/>
    <w:uiPriority w:val="99"/>
    <w:semiHidden/>
    <w:unhideWhenUsed/>
    <w:rsid w:val="00BF0542"/>
  </w:style>
  <w:style w:type="numbering" w:customStyle="1" w:styleId="11260">
    <w:name w:val="リストなし1126"/>
    <w:next w:val="a4"/>
    <w:uiPriority w:val="99"/>
    <w:semiHidden/>
    <w:unhideWhenUsed/>
    <w:rsid w:val="00BF0542"/>
  </w:style>
  <w:style w:type="numbering" w:customStyle="1" w:styleId="11261">
    <w:name w:val="无列表1126"/>
    <w:next w:val="a4"/>
    <w:semiHidden/>
    <w:rsid w:val="00BF0542"/>
  </w:style>
  <w:style w:type="numbering" w:customStyle="1" w:styleId="NoList2126">
    <w:name w:val="No List2126"/>
    <w:next w:val="a4"/>
    <w:semiHidden/>
    <w:rsid w:val="00BF0542"/>
  </w:style>
  <w:style w:type="numbering" w:customStyle="1" w:styleId="NoList3126">
    <w:name w:val="No List3126"/>
    <w:next w:val="a4"/>
    <w:uiPriority w:val="99"/>
    <w:semiHidden/>
    <w:rsid w:val="00BF0542"/>
  </w:style>
  <w:style w:type="numbering" w:customStyle="1" w:styleId="12260">
    <w:name w:val="無清單1226"/>
    <w:next w:val="a4"/>
    <w:uiPriority w:val="99"/>
    <w:semiHidden/>
    <w:unhideWhenUsed/>
    <w:rsid w:val="00BF0542"/>
  </w:style>
  <w:style w:type="numbering" w:customStyle="1" w:styleId="111124">
    <w:name w:val="無清單111124"/>
    <w:next w:val="a4"/>
    <w:uiPriority w:val="99"/>
    <w:semiHidden/>
    <w:unhideWhenUsed/>
    <w:rsid w:val="00BF0542"/>
  </w:style>
  <w:style w:type="table" w:customStyle="1" w:styleId="TableGrid1117">
    <w:name w:val="Table Grid1117"/>
    <w:basedOn w:val="a3"/>
    <w:next w:val="af3"/>
    <w:uiPriority w:val="39"/>
    <w:rsid w:val="00BF0542"/>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4"/>
    <w:uiPriority w:val="99"/>
    <w:semiHidden/>
    <w:unhideWhenUsed/>
    <w:rsid w:val="00BF0542"/>
  </w:style>
  <w:style w:type="numbering" w:customStyle="1" w:styleId="NoList11215">
    <w:name w:val="No List11215"/>
    <w:next w:val="a4"/>
    <w:uiPriority w:val="99"/>
    <w:semiHidden/>
    <w:unhideWhenUsed/>
    <w:rsid w:val="00BF0542"/>
  </w:style>
  <w:style w:type="table" w:customStyle="1" w:styleId="TableGrid58">
    <w:name w:val="Table Grid58"/>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4"/>
    <w:uiPriority w:val="99"/>
    <w:semiHidden/>
    <w:unhideWhenUsed/>
    <w:rsid w:val="00BF0542"/>
  </w:style>
  <w:style w:type="numbering" w:customStyle="1" w:styleId="111241">
    <w:name w:val="リストなし11124"/>
    <w:next w:val="a4"/>
    <w:uiPriority w:val="99"/>
    <w:semiHidden/>
    <w:unhideWhenUsed/>
    <w:rsid w:val="00BF0542"/>
  </w:style>
  <w:style w:type="numbering" w:customStyle="1" w:styleId="111242">
    <w:name w:val="无列表11124"/>
    <w:next w:val="a4"/>
    <w:semiHidden/>
    <w:rsid w:val="00BF0542"/>
  </w:style>
  <w:style w:type="numbering" w:customStyle="1" w:styleId="NoList21124">
    <w:name w:val="No List21124"/>
    <w:next w:val="a4"/>
    <w:semiHidden/>
    <w:rsid w:val="00BF0542"/>
  </w:style>
  <w:style w:type="numbering" w:customStyle="1" w:styleId="NoList31124">
    <w:name w:val="No List31124"/>
    <w:next w:val="a4"/>
    <w:uiPriority w:val="99"/>
    <w:semiHidden/>
    <w:rsid w:val="00BF0542"/>
  </w:style>
  <w:style w:type="numbering" w:customStyle="1" w:styleId="NoList111124">
    <w:name w:val="No List111124"/>
    <w:next w:val="a4"/>
    <w:uiPriority w:val="99"/>
    <w:semiHidden/>
    <w:unhideWhenUsed/>
    <w:rsid w:val="00BF0542"/>
  </w:style>
  <w:style w:type="numbering" w:customStyle="1" w:styleId="12124">
    <w:name w:val="無清單12124"/>
    <w:next w:val="a4"/>
    <w:uiPriority w:val="99"/>
    <w:semiHidden/>
    <w:unhideWhenUsed/>
    <w:rsid w:val="00BF0542"/>
  </w:style>
  <w:style w:type="numbering" w:customStyle="1" w:styleId="1111115">
    <w:name w:val="無清單1111115"/>
    <w:next w:val="a4"/>
    <w:uiPriority w:val="99"/>
    <w:semiHidden/>
    <w:unhideWhenUsed/>
    <w:rsid w:val="00BF0542"/>
  </w:style>
  <w:style w:type="numbering" w:customStyle="1" w:styleId="NoList57">
    <w:name w:val="No List57"/>
    <w:next w:val="a4"/>
    <w:uiPriority w:val="99"/>
    <w:semiHidden/>
    <w:unhideWhenUsed/>
    <w:rsid w:val="00BF0542"/>
  </w:style>
  <w:style w:type="table" w:customStyle="1" w:styleId="TableGrid68">
    <w:name w:val="Table Grid68"/>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0542"/>
  </w:style>
  <w:style w:type="numbering" w:customStyle="1" w:styleId="12153">
    <w:name w:val="リストなし1215"/>
    <w:next w:val="a4"/>
    <w:uiPriority w:val="99"/>
    <w:semiHidden/>
    <w:unhideWhenUsed/>
    <w:rsid w:val="00BF0542"/>
  </w:style>
  <w:style w:type="numbering" w:customStyle="1" w:styleId="12251">
    <w:name w:val="无列表1225"/>
    <w:next w:val="a4"/>
    <w:semiHidden/>
    <w:rsid w:val="00BF0542"/>
  </w:style>
  <w:style w:type="numbering" w:customStyle="1" w:styleId="NoList2215">
    <w:name w:val="No List2215"/>
    <w:next w:val="a4"/>
    <w:semiHidden/>
    <w:rsid w:val="00BF0542"/>
  </w:style>
  <w:style w:type="numbering" w:customStyle="1" w:styleId="NoList3215">
    <w:name w:val="No List3215"/>
    <w:next w:val="a4"/>
    <w:uiPriority w:val="99"/>
    <w:semiHidden/>
    <w:rsid w:val="00BF0542"/>
  </w:style>
  <w:style w:type="numbering" w:customStyle="1" w:styleId="1315">
    <w:name w:val="無清單1315"/>
    <w:next w:val="a4"/>
    <w:uiPriority w:val="99"/>
    <w:semiHidden/>
    <w:unhideWhenUsed/>
    <w:rsid w:val="00BF0542"/>
  </w:style>
  <w:style w:type="numbering" w:customStyle="1" w:styleId="11215">
    <w:name w:val="無清單11215"/>
    <w:next w:val="a4"/>
    <w:uiPriority w:val="99"/>
    <w:semiHidden/>
    <w:unhideWhenUsed/>
    <w:rsid w:val="00BF0542"/>
  </w:style>
  <w:style w:type="numbering" w:customStyle="1" w:styleId="2124">
    <w:name w:val="无列表2124"/>
    <w:next w:val="a4"/>
    <w:uiPriority w:val="99"/>
    <w:semiHidden/>
    <w:unhideWhenUsed/>
    <w:rsid w:val="00BF0542"/>
  </w:style>
  <w:style w:type="numbering" w:customStyle="1" w:styleId="NoList12215">
    <w:name w:val="No List12215"/>
    <w:next w:val="a4"/>
    <w:uiPriority w:val="99"/>
    <w:semiHidden/>
    <w:unhideWhenUsed/>
    <w:rsid w:val="00BF0542"/>
  </w:style>
  <w:style w:type="numbering" w:customStyle="1" w:styleId="112150">
    <w:name w:val="リストなし11215"/>
    <w:next w:val="a4"/>
    <w:uiPriority w:val="99"/>
    <w:semiHidden/>
    <w:unhideWhenUsed/>
    <w:rsid w:val="00BF0542"/>
  </w:style>
  <w:style w:type="numbering" w:customStyle="1" w:styleId="112151">
    <w:name w:val="无列表11215"/>
    <w:next w:val="a4"/>
    <w:semiHidden/>
    <w:rsid w:val="00BF0542"/>
  </w:style>
  <w:style w:type="numbering" w:customStyle="1" w:styleId="NoList21215">
    <w:name w:val="No List21215"/>
    <w:next w:val="a4"/>
    <w:semiHidden/>
    <w:rsid w:val="00BF0542"/>
  </w:style>
  <w:style w:type="numbering" w:customStyle="1" w:styleId="NoList31215">
    <w:name w:val="No List31215"/>
    <w:next w:val="a4"/>
    <w:uiPriority w:val="99"/>
    <w:semiHidden/>
    <w:rsid w:val="00BF0542"/>
  </w:style>
  <w:style w:type="numbering" w:customStyle="1" w:styleId="NoList111215">
    <w:name w:val="No List111215"/>
    <w:next w:val="a4"/>
    <w:uiPriority w:val="99"/>
    <w:semiHidden/>
    <w:unhideWhenUsed/>
    <w:rsid w:val="00BF0542"/>
  </w:style>
  <w:style w:type="numbering" w:customStyle="1" w:styleId="12215">
    <w:name w:val="無清單12215"/>
    <w:next w:val="a4"/>
    <w:uiPriority w:val="99"/>
    <w:semiHidden/>
    <w:unhideWhenUsed/>
    <w:rsid w:val="00BF0542"/>
  </w:style>
  <w:style w:type="numbering" w:customStyle="1" w:styleId="111215">
    <w:name w:val="無清單111215"/>
    <w:next w:val="a4"/>
    <w:uiPriority w:val="99"/>
    <w:semiHidden/>
    <w:unhideWhenUsed/>
    <w:rsid w:val="00BF0542"/>
  </w:style>
  <w:style w:type="numbering" w:customStyle="1" w:styleId="3130">
    <w:name w:val="无列表313"/>
    <w:next w:val="a4"/>
    <w:uiPriority w:val="99"/>
    <w:semiHidden/>
    <w:unhideWhenUsed/>
    <w:rsid w:val="00BF0542"/>
  </w:style>
  <w:style w:type="numbering" w:customStyle="1" w:styleId="13150">
    <w:name w:val="无列表1315"/>
    <w:next w:val="a4"/>
    <w:semiHidden/>
    <w:rsid w:val="00BF0542"/>
  </w:style>
  <w:style w:type="numbering" w:customStyle="1" w:styleId="NoList1135">
    <w:name w:val="No List1135"/>
    <w:next w:val="a4"/>
    <w:uiPriority w:val="99"/>
    <w:semiHidden/>
    <w:unhideWhenUsed/>
    <w:rsid w:val="00BF0542"/>
  </w:style>
  <w:style w:type="numbering" w:customStyle="1" w:styleId="NoList4115">
    <w:name w:val="No List4115"/>
    <w:next w:val="a4"/>
    <w:uiPriority w:val="99"/>
    <w:semiHidden/>
    <w:unhideWhenUsed/>
    <w:rsid w:val="00BF0542"/>
  </w:style>
  <w:style w:type="numbering" w:customStyle="1" w:styleId="2215">
    <w:name w:val="无列表2215"/>
    <w:next w:val="a4"/>
    <w:uiPriority w:val="99"/>
    <w:semiHidden/>
    <w:unhideWhenUsed/>
    <w:rsid w:val="00BF0542"/>
  </w:style>
  <w:style w:type="numbering" w:customStyle="1" w:styleId="NoList121115">
    <w:name w:val="No List121115"/>
    <w:next w:val="a4"/>
    <w:uiPriority w:val="99"/>
    <w:semiHidden/>
    <w:unhideWhenUsed/>
    <w:rsid w:val="00BF0542"/>
  </w:style>
  <w:style w:type="numbering" w:customStyle="1" w:styleId="1111150">
    <w:name w:val="リストなし111115"/>
    <w:next w:val="a4"/>
    <w:uiPriority w:val="99"/>
    <w:semiHidden/>
    <w:unhideWhenUsed/>
    <w:rsid w:val="00BF0542"/>
  </w:style>
  <w:style w:type="numbering" w:customStyle="1" w:styleId="1111151">
    <w:name w:val="无列表111115"/>
    <w:next w:val="a4"/>
    <w:semiHidden/>
    <w:rsid w:val="00BF0542"/>
  </w:style>
  <w:style w:type="numbering" w:customStyle="1" w:styleId="NoList211115">
    <w:name w:val="No List211115"/>
    <w:next w:val="a4"/>
    <w:semiHidden/>
    <w:rsid w:val="00BF0542"/>
  </w:style>
  <w:style w:type="numbering" w:customStyle="1" w:styleId="NoList311115">
    <w:name w:val="No List311115"/>
    <w:next w:val="a4"/>
    <w:uiPriority w:val="99"/>
    <w:semiHidden/>
    <w:rsid w:val="00BF0542"/>
  </w:style>
  <w:style w:type="numbering" w:customStyle="1" w:styleId="NoList1111115">
    <w:name w:val="No List1111115"/>
    <w:next w:val="a4"/>
    <w:uiPriority w:val="99"/>
    <w:semiHidden/>
    <w:unhideWhenUsed/>
    <w:rsid w:val="00BF0542"/>
  </w:style>
  <w:style w:type="numbering" w:customStyle="1" w:styleId="121115">
    <w:name w:val="無清單121115"/>
    <w:next w:val="a4"/>
    <w:uiPriority w:val="99"/>
    <w:semiHidden/>
    <w:unhideWhenUsed/>
    <w:rsid w:val="00BF0542"/>
  </w:style>
  <w:style w:type="numbering" w:customStyle="1" w:styleId="11111114">
    <w:name w:val="無清單11111114"/>
    <w:next w:val="a4"/>
    <w:uiPriority w:val="99"/>
    <w:semiHidden/>
    <w:unhideWhenUsed/>
    <w:rsid w:val="00BF0542"/>
  </w:style>
  <w:style w:type="numbering" w:customStyle="1" w:styleId="NoList13115">
    <w:name w:val="No List13115"/>
    <w:next w:val="a4"/>
    <w:uiPriority w:val="99"/>
    <w:semiHidden/>
    <w:unhideWhenUsed/>
    <w:rsid w:val="00BF0542"/>
  </w:style>
  <w:style w:type="numbering" w:customStyle="1" w:styleId="121151">
    <w:name w:val="リストなし12115"/>
    <w:next w:val="a4"/>
    <w:uiPriority w:val="99"/>
    <w:semiHidden/>
    <w:unhideWhenUsed/>
    <w:rsid w:val="00BF0542"/>
  </w:style>
  <w:style w:type="numbering" w:customStyle="1" w:styleId="121231">
    <w:name w:val="无列表12123"/>
    <w:next w:val="a4"/>
    <w:semiHidden/>
    <w:rsid w:val="00BF0542"/>
  </w:style>
  <w:style w:type="numbering" w:customStyle="1" w:styleId="NoList22115">
    <w:name w:val="No List22115"/>
    <w:next w:val="a4"/>
    <w:semiHidden/>
    <w:rsid w:val="00BF0542"/>
  </w:style>
  <w:style w:type="numbering" w:customStyle="1" w:styleId="NoList32115">
    <w:name w:val="No List32115"/>
    <w:next w:val="a4"/>
    <w:uiPriority w:val="99"/>
    <w:semiHidden/>
    <w:rsid w:val="00BF0542"/>
  </w:style>
  <w:style w:type="numbering" w:customStyle="1" w:styleId="NoList112115">
    <w:name w:val="No List112115"/>
    <w:next w:val="a4"/>
    <w:uiPriority w:val="99"/>
    <w:semiHidden/>
    <w:unhideWhenUsed/>
    <w:rsid w:val="00BF0542"/>
  </w:style>
  <w:style w:type="numbering" w:customStyle="1" w:styleId="13115">
    <w:name w:val="無清單13115"/>
    <w:next w:val="a4"/>
    <w:uiPriority w:val="99"/>
    <w:semiHidden/>
    <w:unhideWhenUsed/>
    <w:rsid w:val="00BF0542"/>
  </w:style>
  <w:style w:type="numbering" w:customStyle="1" w:styleId="112115">
    <w:name w:val="無清單112115"/>
    <w:next w:val="a4"/>
    <w:uiPriority w:val="99"/>
    <w:semiHidden/>
    <w:unhideWhenUsed/>
    <w:rsid w:val="00BF0542"/>
  </w:style>
  <w:style w:type="numbering" w:customStyle="1" w:styleId="21115">
    <w:name w:val="无列表21115"/>
    <w:next w:val="a4"/>
    <w:uiPriority w:val="99"/>
    <w:semiHidden/>
    <w:unhideWhenUsed/>
    <w:rsid w:val="00BF0542"/>
  </w:style>
  <w:style w:type="numbering" w:customStyle="1" w:styleId="NoList122115">
    <w:name w:val="No List122115"/>
    <w:next w:val="a4"/>
    <w:uiPriority w:val="99"/>
    <w:semiHidden/>
    <w:unhideWhenUsed/>
    <w:rsid w:val="00BF0542"/>
  </w:style>
  <w:style w:type="numbering" w:customStyle="1" w:styleId="1121150">
    <w:name w:val="リストなし112115"/>
    <w:next w:val="a4"/>
    <w:uiPriority w:val="99"/>
    <w:semiHidden/>
    <w:unhideWhenUsed/>
    <w:rsid w:val="00BF0542"/>
  </w:style>
  <w:style w:type="numbering" w:customStyle="1" w:styleId="1121151">
    <w:name w:val="无列表112115"/>
    <w:next w:val="a4"/>
    <w:semiHidden/>
    <w:rsid w:val="00BF0542"/>
  </w:style>
  <w:style w:type="numbering" w:customStyle="1" w:styleId="NoList212115">
    <w:name w:val="No List212115"/>
    <w:next w:val="a4"/>
    <w:semiHidden/>
    <w:rsid w:val="00BF0542"/>
  </w:style>
  <w:style w:type="numbering" w:customStyle="1" w:styleId="NoList312115">
    <w:name w:val="No List312115"/>
    <w:next w:val="a4"/>
    <w:uiPriority w:val="99"/>
    <w:semiHidden/>
    <w:rsid w:val="00BF0542"/>
  </w:style>
  <w:style w:type="numbering" w:customStyle="1" w:styleId="NoList1112115">
    <w:name w:val="No List1112115"/>
    <w:next w:val="a4"/>
    <w:uiPriority w:val="99"/>
    <w:semiHidden/>
    <w:unhideWhenUsed/>
    <w:rsid w:val="00BF0542"/>
  </w:style>
  <w:style w:type="numbering" w:customStyle="1" w:styleId="1221150">
    <w:name w:val="無清單122115"/>
    <w:next w:val="a4"/>
    <w:uiPriority w:val="99"/>
    <w:semiHidden/>
    <w:unhideWhenUsed/>
    <w:rsid w:val="00BF0542"/>
  </w:style>
  <w:style w:type="numbering" w:customStyle="1" w:styleId="11121150">
    <w:name w:val="無清單1112115"/>
    <w:next w:val="a4"/>
    <w:uiPriority w:val="99"/>
    <w:semiHidden/>
    <w:unhideWhenUsed/>
    <w:rsid w:val="00BF0542"/>
  </w:style>
  <w:style w:type="table" w:customStyle="1" w:styleId="TableGrid76">
    <w:name w:val="Table Grid76"/>
    <w:basedOn w:val="a3"/>
    <w:uiPriority w:val="39"/>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4"/>
    <w:uiPriority w:val="99"/>
    <w:semiHidden/>
    <w:unhideWhenUsed/>
    <w:rsid w:val="00BF0542"/>
  </w:style>
  <w:style w:type="numbering" w:customStyle="1" w:styleId="NoList145">
    <w:name w:val="No List145"/>
    <w:next w:val="a4"/>
    <w:uiPriority w:val="99"/>
    <w:semiHidden/>
    <w:unhideWhenUsed/>
    <w:rsid w:val="00BF0542"/>
  </w:style>
  <w:style w:type="numbering" w:customStyle="1" w:styleId="1353">
    <w:name w:val="リストなし135"/>
    <w:next w:val="a4"/>
    <w:uiPriority w:val="99"/>
    <w:semiHidden/>
    <w:unhideWhenUsed/>
    <w:rsid w:val="00BF0542"/>
  </w:style>
  <w:style w:type="numbering" w:customStyle="1" w:styleId="NoList235">
    <w:name w:val="No List235"/>
    <w:next w:val="a4"/>
    <w:semiHidden/>
    <w:rsid w:val="00BF0542"/>
  </w:style>
  <w:style w:type="numbering" w:customStyle="1" w:styleId="NoList335">
    <w:name w:val="No List335"/>
    <w:next w:val="a4"/>
    <w:uiPriority w:val="99"/>
    <w:semiHidden/>
    <w:rsid w:val="00BF0542"/>
  </w:style>
  <w:style w:type="numbering" w:customStyle="1" w:styleId="1450">
    <w:name w:val="無清單145"/>
    <w:next w:val="a4"/>
    <w:uiPriority w:val="99"/>
    <w:semiHidden/>
    <w:unhideWhenUsed/>
    <w:rsid w:val="00BF0542"/>
  </w:style>
  <w:style w:type="numbering" w:customStyle="1" w:styleId="1135">
    <w:name w:val="無清單1135"/>
    <w:next w:val="a4"/>
    <w:uiPriority w:val="99"/>
    <w:semiHidden/>
    <w:unhideWhenUsed/>
    <w:rsid w:val="00BF0542"/>
  </w:style>
  <w:style w:type="numbering" w:customStyle="1" w:styleId="NoList1235">
    <w:name w:val="No List1235"/>
    <w:next w:val="a4"/>
    <w:uiPriority w:val="99"/>
    <w:semiHidden/>
    <w:unhideWhenUsed/>
    <w:rsid w:val="00BF0542"/>
  </w:style>
  <w:style w:type="numbering" w:customStyle="1" w:styleId="11350">
    <w:name w:val="リストなし1135"/>
    <w:next w:val="a4"/>
    <w:uiPriority w:val="99"/>
    <w:semiHidden/>
    <w:unhideWhenUsed/>
    <w:rsid w:val="00BF0542"/>
  </w:style>
  <w:style w:type="numbering" w:customStyle="1" w:styleId="11351">
    <w:name w:val="无列表1135"/>
    <w:next w:val="a4"/>
    <w:semiHidden/>
    <w:rsid w:val="00BF0542"/>
  </w:style>
  <w:style w:type="numbering" w:customStyle="1" w:styleId="NoList2135">
    <w:name w:val="No List2135"/>
    <w:next w:val="a4"/>
    <w:semiHidden/>
    <w:rsid w:val="00BF0542"/>
  </w:style>
  <w:style w:type="numbering" w:customStyle="1" w:styleId="NoList3135">
    <w:name w:val="No List3135"/>
    <w:next w:val="a4"/>
    <w:uiPriority w:val="99"/>
    <w:semiHidden/>
    <w:rsid w:val="00BF0542"/>
  </w:style>
  <w:style w:type="numbering" w:customStyle="1" w:styleId="NoList11135">
    <w:name w:val="No List11135"/>
    <w:next w:val="a4"/>
    <w:uiPriority w:val="99"/>
    <w:semiHidden/>
    <w:unhideWhenUsed/>
    <w:rsid w:val="00BF0542"/>
  </w:style>
  <w:style w:type="numbering" w:customStyle="1" w:styleId="1235">
    <w:name w:val="無清單1235"/>
    <w:next w:val="a4"/>
    <w:uiPriority w:val="99"/>
    <w:semiHidden/>
    <w:unhideWhenUsed/>
    <w:rsid w:val="00BF0542"/>
  </w:style>
  <w:style w:type="numbering" w:customStyle="1" w:styleId="11135">
    <w:name w:val="無清單11135"/>
    <w:next w:val="a4"/>
    <w:uiPriority w:val="99"/>
    <w:semiHidden/>
    <w:unhideWhenUsed/>
    <w:rsid w:val="00BF0542"/>
  </w:style>
  <w:style w:type="numbering" w:customStyle="1" w:styleId="NoList515">
    <w:name w:val="No List515"/>
    <w:next w:val="a4"/>
    <w:uiPriority w:val="99"/>
    <w:semiHidden/>
    <w:unhideWhenUsed/>
    <w:rsid w:val="00BF0542"/>
  </w:style>
  <w:style w:type="numbering" w:customStyle="1" w:styleId="131131">
    <w:name w:val="无列表13113"/>
    <w:next w:val="a4"/>
    <w:semiHidden/>
    <w:rsid w:val="00BF0542"/>
  </w:style>
  <w:style w:type="numbering" w:customStyle="1" w:styleId="NoList11314">
    <w:name w:val="No List11314"/>
    <w:next w:val="a4"/>
    <w:uiPriority w:val="99"/>
    <w:semiHidden/>
    <w:unhideWhenUsed/>
    <w:rsid w:val="00BF0542"/>
  </w:style>
  <w:style w:type="numbering" w:customStyle="1" w:styleId="NoList41113">
    <w:name w:val="No List41113"/>
    <w:next w:val="a4"/>
    <w:uiPriority w:val="99"/>
    <w:semiHidden/>
    <w:unhideWhenUsed/>
    <w:rsid w:val="00BF0542"/>
  </w:style>
  <w:style w:type="numbering" w:customStyle="1" w:styleId="22113">
    <w:name w:val="无列表22113"/>
    <w:next w:val="a4"/>
    <w:uiPriority w:val="99"/>
    <w:semiHidden/>
    <w:unhideWhenUsed/>
    <w:rsid w:val="00BF0542"/>
  </w:style>
  <w:style w:type="numbering" w:customStyle="1" w:styleId="NoList1211114">
    <w:name w:val="No List1211114"/>
    <w:next w:val="a4"/>
    <w:uiPriority w:val="99"/>
    <w:semiHidden/>
    <w:unhideWhenUsed/>
    <w:rsid w:val="00BF0542"/>
  </w:style>
  <w:style w:type="numbering" w:customStyle="1" w:styleId="11111140">
    <w:name w:val="リストなし1111114"/>
    <w:next w:val="a4"/>
    <w:uiPriority w:val="99"/>
    <w:semiHidden/>
    <w:unhideWhenUsed/>
    <w:rsid w:val="00BF0542"/>
  </w:style>
  <w:style w:type="numbering" w:customStyle="1" w:styleId="11111141">
    <w:name w:val="无列表1111114"/>
    <w:next w:val="a4"/>
    <w:semiHidden/>
    <w:rsid w:val="00BF0542"/>
  </w:style>
  <w:style w:type="numbering" w:customStyle="1" w:styleId="NoList2111114">
    <w:name w:val="No List2111114"/>
    <w:next w:val="a4"/>
    <w:semiHidden/>
    <w:rsid w:val="00BF0542"/>
  </w:style>
  <w:style w:type="numbering" w:customStyle="1" w:styleId="NoList3111114">
    <w:name w:val="No List3111114"/>
    <w:next w:val="a4"/>
    <w:uiPriority w:val="99"/>
    <w:semiHidden/>
    <w:rsid w:val="00BF0542"/>
  </w:style>
  <w:style w:type="numbering" w:customStyle="1" w:styleId="NoList11111114">
    <w:name w:val="No List11111114"/>
    <w:next w:val="a4"/>
    <w:uiPriority w:val="99"/>
    <w:semiHidden/>
    <w:unhideWhenUsed/>
    <w:rsid w:val="00BF0542"/>
  </w:style>
  <w:style w:type="numbering" w:customStyle="1" w:styleId="1211114">
    <w:name w:val="無清單1211114"/>
    <w:next w:val="a4"/>
    <w:uiPriority w:val="99"/>
    <w:semiHidden/>
    <w:unhideWhenUsed/>
    <w:rsid w:val="00BF0542"/>
  </w:style>
  <w:style w:type="numbering" w:customStyle="1" w:styleId="111111111">
    <w:name w:val="無清單111111111"/>
    <w:next w:val="a4"/>
    <w:uiPriority w:val="99"/>
    <w:semiHidden/>
    <w:unhideWhenUsed/>
    <w:rsid w:val="00BF0542"/>
  </w:style>
  <w:style w:type="numbering" w:customStyle="1" w:styleId="NoList131113">
    <w:name w:val="No List131113"/>
    <w:next w:val="a4"/>
    <w:uiPriority w:val="99"/>
    <w:semiHidden/>
    <w:unhideWhenUsed/>
    <w:rsid w:val="00BF0542"/>
  </w:style>
  <w:style w:type="numbering" w:customStyle="1" w:styleId="1211132">
    <w:name w:val="リストなし121113"/>
    <w:next w:val="a4"/>
    <w:uiPriority w:val="99"/>
    <w:semiHidden/>
    <w:unhideWhenUsed/>
    <w:rsid w:val="00BF0542"/>
  </w:style>
  <w:style w:type="numbering" w:customStyle="1" w:styleId="1211140">
    <w:name w:val="无列表121114"/>
    <w:next w:val="a4"/>
    <w:semiHidden/>
    <w:rsid w:val="00BF0542"/>
  </w:style>
  <w:style w:type="numbering" w:customStyle="1" w:styleId="NoList221113">
    <w:name w:val="No List221113"/>
    <w:next w:val="a4"/>
    <w:semiHidden/>
    <w:rsid w:val="00BF0542"/>
  </w:style>
  <w:style w:type="numbering" w:customStyle="1" w:styleId="NoList321113">
    <w:name w:val="No List321113"/>
    <w:next w:val="a4"/>
    <w:uiPriority w:val="99"/>
    <w:semiHidden/>
    <w:rsid w:val="00BF0542"/>
  </w:style>
  <w:style w:type="numbering" w:customStyle="1" w:styleId="NoList1121113">
    <w:name w:val="No List1121113"/>
    <w:next w:val="a4"/>
    <w:uiPriority w:val="99"/>
    <w:semiHidden/>
    <w:unhideWhenUsed/>
    <w:rsid w:val="00BF0542"/>
  </w:style>
  <w:style w:type="numbering" w:customStyle="1" w:styleId="1311130">
    <w:name w:val="無清單131113"/>
    <w:next w:val="a4"/>
    <w:uiPriority w:val="99"/>
    <w:semiHidden/>
    <w:unhideWhenUsed/>
    <w:rsid w:val="00BF0542"/>
  </w:style>
  <w:style w:type="numbering" w:customStyle="1" w:styleId="1121113">
    <w:name w:val="無清單1121113"/>
    <w:next w:val="a4"/>
    <w:uiPriority w:val="99"/>
    <w:semiHidden/>
    <w:unhideWhenUsed/>
    <w:rsid w:val="00BF0542"/>
  </w:style>
  <w:style w:type="numbering" w:customStyle="1" w:styleId="211114">
    <w:name w:val="无列表211114"/>
    <w:next w:val="a4"/>
    <w:uiPriority w:val="99"/>
    <w:semiHidden/>
    <w:unhideWhenUsed/>
    <w:rsid w:val="00BF0542"/>
  </w:style>
  <w:style w:type="numbering" w:customStyle="1" w:styleId="NoList1221113">
    <w:name w:val="No List1221113"/>
    <w:next w:val="a4"/>
    <w:uiPriority w:val="99"/>
    <w:semiHidden/>
    <w:unhideWhenUsed/>
    <w:rsid w:val="00BF0542"/>
  </w:style>
  <w:style w:type="numbering" w:customStyle="1" w:styleId="11211130">
    <w:name w:val="リストなし1121113"/>
    <w:next w:val="a4"/>
    <w:uiPriority w:val="99"/>
    <w:semiHidden/>
    <w:unhideWhenUsed/>
    <w:rsid w:val="00BF0542"/>
  </w:style>
  <w:style w:type="numbering" w:customStyle="1" w:styleId="11211131">
    <w:name w:val="无列表1121113"/>
    <w:next w:val="a4"/>
    <w:semiHidden/>
    <w:rsid w:val="00BF0542"/>
  </w:style>
  <w:style w:type="numbering" w:customStyle="1" w:styleId="NoList2121113">
    <w:name w:val="No List2121113"/>
    <w:next w:val="a4"/>
    <w:semiHidden/>
    <w:rsid w:val="00BF0542"/>
  </w:style>
  <w:style w:type="numbering" w:customStyle="1" w:styleId="NoList3121113">
    <w:name w:val="No List3121113"/>
    <w:next w:val="a4"/>
    <w:uiPriority w:val="99"/>
    <w:semiHidden/>
    <w:rsid w:val="00BF0542"/>
  </w:style>
  <w:style w:type="numbering" w:customStyle="1" w:styleId="NoList11121113">
    <w:name w:val="No List11121113"/>
    <w:next w:val="a4"/>
    <w:uiPriority w:val="99"/>
    <w:semiHidden/>
    <w:unhideWhenUsed/>
    <w:rsid w:val="00BF0542"/>
  </w:style>
  <w:style w:type="numbering" w:customStyle="1" w:styleId="1221113">
    <w:name w:val="無清單1221113"/>
    <w:next w:val="a4"/>
    <w:uiPriority w:val="99"/>
    <w:semiHidden/>
    <w:unhideWhenUsed/>
    <w:rsid w:val="00BF0542"/>
  </w:style>
  <w:style w:type="numbering" w:customStyle="1" w:styleId="11121113">
    <w:name w:val="無清單11121113"/>
    <w:next w:val="a4"/>
    <w:uiPriority w:val="99"/>
    <w:semiHidden/>
    <w:unhideWhenUsed/>
    <w:rsid w:val="00BF0542"/>
  </w:style>
  <w:style w:type="numbering" w:customStyle="1" w:styleId="NoList5114">
    <w:name w:val="No List5114"/>
    <w:next w:val="a4"/>
    <w:uiPriority w:val="99"/>
    <w:semiHidden/>
    <w:unhideWhenUsed/>
    <w:rsid w:val="00BF0542"/>
  </w:style>
  <w:style w:type="numbering" w:customStyle="1" w:styleId="NoList614">
    <w:name w:val="No List614"/>
    <w:next w:val="a4"/>
    <w:uiPriority w:val="99"/>
    <w:semiHidden/>
    <w:unhideWhenUsed/>
    <w:rsid w:val="00BF0542"/>
  </w:style>
  <w:style w:type="numbering" w:customStyle="1" w:styleId="NoList1414">
    <w:name w:val="No List1414"/>
    <w:next w:val="a4"/>
    <w:uiPriority w:val="99"/>
    <w:semiHidden/>
    <w:unhideWhenUsed/>
    <w:rsid w:val="00BF0542"/>
  </w:style>
  <w:style w:type="numbering" w:customStyle="1" w:styleId="13141">
    <w:name w:val="リストなし1314"/>
    <w:next w:val="a4"/>
    <w:uiPriority w:val="99"/>
    <w:semiHidden/>
    <w:unhideWhenUsed/>
    <w:rsid w:val="00BF0542"/>
  </w:style>
  <w:style w:type="numbering" w:customStyle="1" w:styleId="NoList2314">
    <w:name w:val="No List2314"/>
    <w:next w:val="a4"/>
    <w:semiHidden/>
    <w:rsid w:val="00BF0542"/>
  </w:style>
  <w:style w:type="numbering" w:customStyle="1" w:styleId="NoList3314">
    <w:name w:val="No List3314"/>
    <w:next w:val="a4"/>
    <w:uiPriority w:val="99"/>
    <w:semiHidden/>
    <w:rsid w:val="00BF0542"/>
  </w:style>
  <w:style w:type="numbering" w:customStyle="1" w:styleId="NoList1144">
    <w:name w:val="No List1144"/>
    <w:next w:val="a4"/>
    <w:uiPriority w:val="99"/>
    <w:semiHidden/>
    <w:unhideWhenUsed/>
    <w:rsid w:val="00BF0542"/>
  </w:style>
  <w:style w:type="numbering" w:customStyle="1" w:styleId="14140">
    <w:name w:val="無清單1414"/>
    <w:next w:val="a4"/>
    <w:uiPriority w:val="99"/>
    <w:semiHidden/>
    <w:unhideWhenUsed/>
    <w:rsid w:val="00BF0542"/>
  </w:style>
  <w:style w:type="numbering" w:customStyle="1" w:styleId="11314">
    <w:name w:val="無清單11314"/>
    <w:next w:val="a4"/>
    <w:uiPriority w:val="99"/>
    <w:semiHidden/>
    <w:unhideWhenUsed/>
    <w:rsid w:val="00BF0542"/>
  </w:style>
  <w:style w:type="numbering" w:customStyle="1" w:styleId="NoList424">
    <w:name w:val="No List424"/>
    <w:next w:val="a4"/>
    <w:uiPriority w:val="99"/>
    <w:semiHidden/>
    <w:unhideWhenUsed/>
    <w:rsid w:val="00BF0542"/>
  </w:style>
  <w:style w:type="numbering" w:customStyle="1" w:styleId="NoList12314">
    <w:name w:val="No List12314"/>
    <w:next w:val="a4"/>
    <w:uiPriority w:val="99"/>
    <w:semiHidden/>
    <w:unhideWhenUsed/>
    <w:rsid w:val="00BF0542"/>
  </w:style>
  <w:style w:type="numbering" w:customStyle="1" w:styleId="113140">
    <w:name w:val="リストなし11314"/>
    <w:next w:val="a4"/>
    <w:uiPriority w:val="99"/>
    <w:semiHidden/>
    <w:unhideWhenUsed/>
    <w:rsid w:val="00BF0542"/>
  </w:style>
  <w:style w:type="numbering" w:customStyle="1" w:styleId="113141">
    <w:name w:val="无列表11314"/>
    <w:next w:val="a4"/>
    <w:semiHidden/>
    <w:rsid w:val="00BF0542"/>
  </w:style>
  <w:style w:type="numbering" w:customStyle="1" w:styleId="NoList21314">
    <w:name w:val="No List21314"/>
    <w:next w:val="a4"/>
    <w:semiHidden/>
    <w:rsid w:val="00BF0542"/>
  </w:style>
  <w:style w:type="numbering" w:customStyle="1" w:styleId="NoList31314">
    <w:name w:val="No List31314"/>
    <w:next w:val="a4"/>
    <w:uiPriority w:val="99"/>
    <w:semiHidden/>
    <w:rsid w:val="00BF0542"/>
  </w:style>
  <w:style w:type="numbering" w:customStyle="1" w:styleId="NoList111314">
    <w:name w:val="No List111314"/>
    <w:next w:val="a4"/>
    <w:uiPriority w:val="99"/>
    <w:semiHidden/>
    <w:unhideWhenUsed/>
    <w:rsid w:val="00BF0542"/>
  </w:style>
  <w:style w:type="numbering" w:customStyle="1" w:styleId="12314">
    <w:name w:val="無清單12314"/>
    <w:next w:val="a4"/>
    <w:uiPriority w:val="99"/>
    <w:semiHidden/>
    <w:unhideWhenUsed/>
    <w:rsid w:val="00BF0542"/>
  </w:style>
  <w:style w:type="numbering" w:customStyle="1" w:styleId="111314">
    <w:name w:val="無清單111314"/>
    <w:next w:val="a4"/>
    <w:uiPriority w:val="99"/>
    <w:semiHidden/>
    <w:unhideWhenUsed/>
    <w:rsid w:val="00BF0542"/>
  </w:style>
  <w:style w:type="numbering" w:customStyle="1" w:styleId="NoList121212">
    <w:name w:val="No List121212"/>
    <w:next w:val="a4"/>
    <w:uiPriority w:val="99"/>
    <w:semiHidden/>
    <w:unhideWhenUsed/>
    <w:rsid w:val="00BF0542"/>
  </w:style>
  <w:style w:type="numbering" w:customStyle="1" w:styleId="1112120">
    <w:name w:val="リストなし111212"/>
    <w:next w:val="a4"/>
    <w:uiPriority w:val="99"/>
    <w:semiHidden/>
    <w:unhideWhenUsed/>
    <w:rsid w:val="00BF0542"/>
  </w:style>
  <w:style w:type="numbering" w:customStyle="1" w:styleId="1112123">
    <w:name w:val="无列表111212"/>
    <w:next w:val="a4"/>
    <w:semiHidden/>
    <w:rsid w:val="00BF0542"/>
  </w:style>
  <w:style w:type="numbering" w:customStyle="1" w:styleId="NoList211212">
    <w:name w:val="No List211212"/>
    <w:next w:val="a4"/>
    <w:semiHidden/>
    <w:rsid w:val="00BF0542"/>
  </w:style>
  <w:style w:type="numbering" w:customStyle="1" w:styleId="NoList311212">
    <w:name w:val="No List311212"/>
    <w:next w:val="a4"/>
    <w:uiPriority w:val="99"/>
    <w:semiHidden/>
    <w:rsid w:val="00BF0542"/>
  </w:style>
  <w:style w:type="numbering" w:customStyle="1" w:styleId="NoList1111212">
    <w:name w:val="No List1111212"/>
    <w:next w:val="a4"/>
    <w:uiPriority w:val="99"/>
    <w:semiHidden/>
    <w:unhideWhenUsed/>
    <w:rsid w:val="00BF0542"/>
  </w:style>
  <w:style w:type="numbering" w:customStyle="1" w:styleId="1212120">
    <w:name w:val="無清單121212"/>
    <w:next w:val="a4"/>
    <w:uiPriority w:val="99"/>
    <w:semiHidden/>
    <w:unhideWhenUsed/>
    <w:rsid w:val="00BF0542"/>
  </w:style>
  <w:style w:type="numbering" w:customStyle="1" w:styleId="11112120">
    <w:name w:val="無清單1111212"/>
    <w:next w:val="a4"/>
    <w:uiPriority w:val="99"/>
    <w:semiHidden/>
    <w:unhideWhenUsed/>
    <w:rsid w:val="00BF0542"/>
  </w:style>
  <w:style w:type="numbering" w:customStyle="1" w:styleId="NoList524">
    <w:name w:val="No List524"/>
    <w:next w:val="a4"/>
    <w:uiPriority w:val="99"/>
    <w:semiHidden/>
    <w:unhideWhenUsed/>
    <w:rsid w:val="00BF0542"/>
  </w:style>
  <w:style w:type="numbering" w:customStyle="1" w:styleId="NoList1324">
    <w:name w:val="No List1324"/>
    <w:next w:val="a4"/>
    <w:uiPriority w:val="99"/>
    <w:semiHidden/>
    <w:unhideWhenUsed/>
    <w:rsid w:val="00BF0542"/>
  </w:style>
  <w:style w:type="numbering" w:customStyle="1" w:styleId="12243">
    <w:name w:val="リストなし1224"/>
    <w:next w:val="a4"/>
    <w:uiPriority w:val="99"/>
    <w:semiHidden/>
    <w:unhideWhenUsed/>
    <w:rsid w:val="00BF0542"/>
  </w:style>
  <w:style w:type="numbering" w:customStyle="1" w:styleId="122131">
    <w:name w:val="无列表12213"/>
    <w:next w:val="a4"/>
    <w:semiHidden/>
    <w:rsid w:val="00BF0542"/>
  </w:style>
  <w:style w:type="numbering" w:customStyle="1" w:styleId="NoList2224">
    <w:name w:val="No List2224"/>
    <w:next w:val="a4"/>
    <w:semiHidden/>
    <w:rsid w:val="00BF0542"/>
  </w:style>
  <w:style w:type="numbering" w:customStyle="1" w:styleId="NoList3224">
    <w:name w:val="No List3224"/>
    <w:next w:val="a4"/>
    <w:uiPriority w:val="99"/>
    <w:semiHidden/>
    <w:rsid w:val="00BF0542"/>
  </w:style>
  <w:style w:type="numbering" w:customStyle="1" w:styleId="NoList11224">
    <w:name w:val="No List11224"/>
    <w:next w:val="a4"/>
    <w:uiPriority w:val="99"/>
    <w:semiHidden/>
    <w:unhideWhenUsed/>
    <w:rsid w:val="00BF0542"/>
  </w:style>
  <w:style w:type="numbering" w:customStyle="1" w:styleId="1324">
    <w:name w:val="無清單1324"/>
    <w:next w:val="a4"/>
    <w:uiPriority w:val="99"/>
    <w:semiHidden/>
    <w:unhideWhenUsed/>
    <w:rsid w:val="00BF0542"/>
  </w:style>
  <w:style w:type="numbering" w:customStyle="1" w:styleId="11224">
    <w:name w:val="無清單11224"/>
    <w:next w:val="a4"/>
    <w:uiPriority w:val="99"/>
    <w:semiHidden/>
    <w:unhideWhenUsed/>
    <w:rsid w:val="00BF0542"/>
  </w:style>
  <w:style w:type="numbering" w:customStyle="1" w:styleId="21212">
    <w:name w:val="无列表21212"/>
    <w:next w:val="a4"/>
    <w:uiPriority w:val="99"/>
    <w:semiHidden/>
    <w:unhideWhenUsed/>
    <w:rsid w:val="00BF0542"/>
  </w:style>
  <w:style w:type="numbering" w:customStyle="1" w:styleId="NoList111224">
    <w:name w:val="No List111224"/>
    <w:next w:val="a4"/>
    <w:uiPriority w:val="99"/>
    <w:semiHidden/>
    <w:unhideWhenUsed/>
    <w:rsid w:val="00BF0542"/>
  </w:style>
  <w:style w:type="numbering" w:customStyle="1" w:styleId="NoList74">
    <w:name w:val="No List74"/>
    <w:next w:val="a4"/>
    <w:uiPriority w:val="99"/>
    <w:semiHidden/>
    <w:unhideWhenUsed/>
    <w:rsid w:val="00BF0542"/>
  </w:style>
  <w:style w:type="numbering" w:customStyle="1" w:styleId="NoList154">
    <w:name w:val="No List154"/>
    <w:next w:val="a4"/>
    <w:uiPriority w:val="99"/>
    <w:semiHidden/>
    <w:unhideWhenUsed/>
    <w:rsid w:val="00BF0542"/>
  </w:style>
  <w:style w:type="numbering" w:customStyle="1" w:styleId="1442">
    <w:name w:val="リストなし144"/>
    <w:next w:val="a4"/>
    <w:uiPriority w:val="99"/>
    <w:semiHidden/>
    <w:unhideWhenUsed/>
    <w:rsid w:val="00BF0542"/>
  </w:style>
  <w:style w:type="numbering" w:customStyle="1" w:styleId="1443">
    <w:name w:val="无列表144"/>
    <w:next w:val="a4"/>
    <w:semiHidden/>
    <w:rsid w:val="00BF0542"/>
  </w:style>
  <w:style w:type="numbering" w:customStyle="1" w:styleId="NoList244">
    <w:name w:val="No List244"/>
    <w:next w:val="a4"/>
    <w:semiHidden/>
    <w:rsid w:val="00BF0542"/>
  </w:style>
  <w:style w:type="numbering" w:customStyle="1" w:styleId="NoList344">
    <w:name w:val="No List344"/>
    <w:next w:val="a4"/>
    <w:uiPriority w:val="99"/>
    <w:semiHidden/>
    <w:rsid w:val="00BF0542"/>
  </w:style>
  <w:style w:type="numbering" w:customStyle="1" w:styleId="NoList1154">
    <w:name w:val="No List1154"/>
    <w:next w:val="a4"/>
    <w:uiPriority w:val="99"/>
    <w:semiHidden/>
    <w:unhideWhenUsed/>
    <w:rsid w:val="00BF0542"/>
  </w:style>
  <w:style w:type="numbering" w:customStyle="1" w:styleId="1541">
    <w:name w:val="無清單154"/>
    <w:next w:val="a4"/>
    <w:uiPriority w:val="99"/>
    <w:semiHidden/>
    <w:unhideWhenUsed/>
    <w:rsid w:val="00BF0542"/>
  </w:style>
  <w:style w:type="numbering" w:customStyle="1" w:styleId="11440">
    <w:name w:val="無清單1144"/>
    <w:next w:val="a4"/>
    <w:uiPriority w:val="99"/>
    <w:semiHidden/>
    <w:unhideWhenUsed/>
    <w:rsid w:val="00BF0542"/>
  </w:style>
  <w:style w:type="numbering" w:customStyle="1" w:styleId="NoList434">
    <w:name w:val="No List434"/>
    <w:next w:val="a4"/>
    <w:uiPriority w:val="99"/>
    <w:semiHidden/>
    <w:unhideWhenUsed/>
    <w:rsid w:val="00BF0542"/>
  </w:style>
  <w:style w:type="numbering" w:customStyle="1" w:styleId="NoList1244">
    <w:name w:val="No List1244"/>
    <w:next w:val="a4"/>
    <w:uiPriority w:val="99"/>
    <w:semiHidden/>
    <w:unhideWhenUsed/>
    <w:rsid w:val="00BF0542"/>
  </w:style>
  <w:style w:type="numbering" w:customStyle="1" w:styleId="11441">
    <w:name w:val="リストなし1144"/>
    <w:next w:val="a4"/>
    <w:uiPriority w:val="99"/>
    <w:semiHidden/>
    <w:unhideWhenUsed/>
    <w:rsid w:val="00BF0542"/>
  </w:style>
  <w:style w:type="numbering" w:customStyle="1" w:styleId="11442">
    <w:name w:val="无列表1144"/>
    <w:next w:val="a4"/>
    <w:semiHidden/>
    <w:rsid w:val="00BF0542"/>
  </w:style>
  <w:style w:type="numbering" w:customStyle="1" w:styleId="NoList2144">
    <w:name w:val="No List2144"/>
    <w:next w:val="a4"/>
    <w:semiHidden/>
    <w:rsid w:val="00BF0542"/>
  </w:style>
  <w:style w:type="numbering" w:customStyle="1" w:styleId="NoList3144">
    <w:name w:val="No List3144"/>
    <w:next w:val="a4"/>
    <w:uiPriority w:val="99"/>
    <w:semiHidden/>
    <w:rsid w:val="00BF0542"/>
  </w:style>
  <w:style w:type="numbering" w:customStyle="1" w:styleId="NoList11144">
    <w:name w:val="No List11144"/>
    <w:next w:val="a4"/>
    <w:uiPriority w:val="99"/>
    <w:semiHidden/>
    <w:unhideWhenUsed/>
    <w:rsid w:val="00BF0542"/>
  </w:style>
  <w:style w:type="numbering" w:customStyle="1" w:styleId="1244">
    <w:name w:val="無清單1244"/>
    <w:next w:val="a4"/>
    <w:uiPriority w:val="99"/>
    <w:semiHidden/>
    <w:unhideWhenUsed/>
    <w:rsid w:val="00BF0542"/>
  </w:style>
  <w:style w:type="numbering" w:customStyle="1" w:styleId="11144">
    <w:name w:val="無清單11144"/>
    <w:next w:val="a4"/>
    <w:uiPriority w:val="99"/>
    <w:semiHidden/>
    <w:unhideWhenUsed/>
    <w:rsid w:val="00BF0542"/>
  </w:style>
  <w:style w:type="numbering" w:customStyle="1" w:styleId="234">
    <w:name w:val="无列表234"/>
    <w:next w:val="a4"/>
    <w:uiPriority w:val="99"/>
    <w:semiHidden/>
    <w:unhideWhenUsed/>
    <w:rsid w:val="00BF0542"/>
  </w:style>
  <w:style w:type="numbering" w:customStyle="1" w:styleId="NoList12134">
    <w:name w:val="No List12134"/>
    <w:next w:val="a4"/>
    <w:uiPriority w:val="99"/>
    <w:semiHidden/>
    <w:unhideWhenUsed/>
    <w:rsid w:val="00BF0542"/>
  </w:style>
  <w:style w:type="numbering" w:customStyle="1" w:styleId="111341">
    <w:name w:val="リストなし11134"/>
    <w:next w:val="a4"/>
    <w:uiPriority w:val="99"/>
    <w:semiHidden/>
    <w:unhideWhenUsed/>
    <w:rsid w:val="00BF0542"/>
  </w:style>
  <w:style w:type="numbering" w:customStyle="1" w:styleId="111342">
    <w:name w:val="无列表11134"/>
    <w:next w:val="a4"/>
    <w:semiHidden/>
    <w:rsid w:val="00BF0542"/>
  </w:style>
  <w:style w:type="numbering" w:customStyle="1" w:styleId="NoList21134">
    <w:name w:val="No List21134"/>
    <w:next w:val="a4"/>
    <w:semiHidden/>
    <w:rsid w:val="00BF0542"/>
  </w:style>
  <w:style w:type="numbering" w:customStyle="1" w:styleId="NoList31134">
    <w:name w:val="No List31134"/>
    <w:next w:val="a4"/>
    <w:uiPriority w:val="99"/>
    <w:semiHidden/>
    <w:rsid w:val="00BF0542"/>
  </w:style>
  <w:style w:type="numbering" w:customStyle="1" w:styleId="NoList111134">
    <w:name w:val="No List111134"/>
    <w:next w:val="a4"/>
    <w:uiPriority w:val="99"/>
    <w:semiHidden/>
    <w:unhideWhenUsed/>
    <w:rsid w:val="00BF0542"/>
  </w:style>
  <w:style w:type="numbering" w:customStyle="1" w:styleId="12134">
    <w:name w:val="無清單12134"/>
    <w:next w:val="a4"/>
    <w:uiPriority w:val="99"/>
    <w:semiHidden/>
    <w:unhideWhenUsed/>
    <w:rsid w:val="00BF0542"/>
  </w:style>
  <w:style w:type="numbering" w:customStyle="1" w:styleId="111134">
    <w:name w:val="無清單111134"/>
    <w:next w:val="a4"/>
    <w:uiPriority w:val="99"/>
    <w:semiHidden/>
    <w:unhideWhenUsed/>
    <w:rsid w:val="00BF0542"/>
  </w:style>
  <w:style w:type="numbering" w:customStyle="1" w:styleId="NoList534">
    <w:name w:val="No List534"/>
    <w:next w:val="a4"/>
    <w:uiPriority w:val="99"/>
    <w:semiHidden/>
    <w:unhideWhenUsed/>
    <w:rsid w:val="00BF0542"/>
  </w:style>
  <w:style w:type="numbering" w:customStyle="1" w:styleId="NoList1334">
    <w:name w:val="No List1334"/>
    <w:next w:val="a4"/>
    <w:uiPriority w:val="99"/>
    <w:semiHidden/>
    <w:unhideWhenUsed/>
    <w:rsid w:val="00BF0542"/>
  </w:style>
  <w:style w:type="numbering" w:customStyle="1" w:styleId="12342">
    <w:name w:val="リストなし1234"/>
    <w:next w:val="a4"/>
    <w:uiPriority w:val="99"/>
    <w:semiHidden/>
    <w:unhideWhenUsed/>
    <w:rsid w:val="00BF0542"/>
  </w:style>
  <w:style w:type="numbering" w:customStyle="1" w:styleId="12343">
    <w:name w:val="无列表1234"/>
    <w:next w:val="a4"/>
    <w:semiHidden/>
    <w:rsid w:val="00BF0542"/>
  </w:style>
  <w:style w:type="numbering" w:customStyle="1" w:styleId="NoList2234">
    <w:name w:val="No List2234"/>
    <w:next w:val="a4"/>
    <w:semiHidden/>
    <w:rsid w:val="00BF0542"/>
  </w:style>
  <w:style w:type="numbering" w:customStyle="1" w:styleId="NoList3234">
    <w:name w:val="No List3234"/>
    <w:next w:val="a4"/>
    <w:uiPriority w:val="99"/>
    <w:semiHidden/>
    <w:rsid w:val="00BF0542"/>
  </w:style>
  <w:style w:type="numbering" w:customStyle="1" w:styleId="NoList11234">
    <w:name w:val="No List11234"/>
    <w:next w:val="a4"/>
    <w:uiPriority w:val="99"/>
    <w:semiHidden/>
    <w:unhideWhenUsed/>
    <w:rsid w:val="00BF0542"/>
  </w:style>
  <w:style w:type="numbering" w:customStyle="1" w:styleId="1334">
    <w:name w:val="無清單1334"/>
    <w:next w:val="a4"/>
    <w:uiPriority w:val="99"/>
    <w:semiHidden/>
    <w:unhideWhenUsed/>
    <w:rsid w:val="00BF0542"/>
  </w:style>
  <w:style w:type="numbering" w:customStyle="1" w:styleId="11234">
    <w:name w:val="無清單11234"/>
    <w:next w:val="a4"/>
    <w:uiPriority w:val="99"/>
    <w:semiHidden/>
    <w:unhideWhenUsed/>
    <w:rsid w:val="00BF0542"/>
  </w:style>
  <w:style w:type="numbering" w:customStyle="1" w:styleId="2134">
    <w:name w:val="无列表2134"/>
    <w:next w:val="a4"/>
    <w:uiPriority w:val="99"/>
    <w:semiHidden/>
    <w:unhideWhenUsed/>
    <w:rsid w:val="00BF0542"/>
  </w:style>
  <w:style w:type="numbering" w:customStyle="1" w:styleId="NoList12224">
    <w:name w:val="No List12224"/>
    <w:next w:val="a4"/>
    <w:uiPriority w:val="99"/>
    <w:semiHidden/>
    <w:unhideWhenUsed/>
    <w:rsid w:val="00BF0542"/>
  </w:style>
  <w:style w:type="numbering" w:customStyle="1" w:styleId="112240">
    <w:name w:val="リストなし11224"/>
    <w:next w:val="a4"/>
    <w:uiPriority w:val="99"/>
    <w:semiHidden/>
    <w:unhideWhenUsed/>
    <w:rsid w:val="00BF0542"/>
  </w:style>
  <w:style w:type="numbering" w:customStyle="1" w:styleId="112241">
    <w:name w:val="无列表11224"/>
    <w:next w:val="a4"/>
    <w:semiHidden/>
    <w:rsid w:val="00BF0542"/>
  </w:style>
  <w:style w:type="numbering" w:customStyle="1" w:styleId="NoList21224">
    <w:name w:val="No List21224"/>
    <w:next w:val="a4"/>
    <w:semiHidden/>
    <w:rsid w:val="00BF0542"/>
  </w:style>
  <w:style w:type="numbering" w:customStyle="1" w:styleId="NoList31224">
    <w:name w:val="No List31224"/>
    <w:next w:val="a4"/>
    <w:uiPriority w:val="99"/>
    <w:semiHidden/>
    <w:rsid w:val="00BF0542"/>
  </w:style>
  <w:style w:type="numbering" w:customStyle="1" w:styleId="NoList111234">
    <w:name w:val="No List111234"/>
    <w:next w:val="a4"/>
    <w:uiPriority w:val="99"/>
    <w:semiHidden/>
    <w:unhideWhenUsed/>
    <w:rsid w:val="00BF0542"/>
  </w:style>
  <w:style w:type="numbering" w:customStyle="1" w:styleId="12224">
    <w:name w:val="無清單12224"/>
    <w:next w:val="a4"/>
    <w:uiPriority w:val="99"/>
    <w:semiHidden/>
    <w:unhideWhenUsed/>
    <w:rsid w:val="00BF0542"/>
  </w:style>
  <w:style w:type="numbering" w:customStyle="1" w:styleId="111224">
    <w:name w:val="無清單111224"/>
    <w:next w:val="a4"/>
    <w:uiPriority w:val="99"/>
    <w:semiHidden/>
    <w:unhideWhenUsed/>
    <w:rsid w:val="00BF0542"/>
  </w:style>
  <w:style w:type="numbering" w:customStyle="1" w:styleId="NoList83">
    <w:name w:val="No List83"/>
    <w:next w:val="a4"/>
    <w:uiPriority w:val="99"/>
    <w:semiHidden/>
    <w:unhideWhenUsed/>
    <w:rsid w:val="00BF0542"/>
  </w:style>
  <w:style w:type="numbering" w:customStyle="1" w:styleId="NoList163">
    <w:name w:val="No List163"/>
    <w:next w:val="a4"/>
    <w:uiPriority w:val="99"/>
    <w:semiHidden/>
    <w:unhideWhenUsed/>
    <w:rsid w:val="00BF0542"/>
  </w:style>
  <w:style w:type="numbering" w:customStyle="1" w:styleId="1532">
    <w:name w:val="リストなし153"/>
    <w:next w:val="a4"/>
    <w:uiPriority w:val="99"/>
    <w:semiHidden/>
    <w:unhideWhenUsed/>
    <w:rsid w:val="00BF0542"/>
  </w:style>
  <w:style w:type="numbering" w:customStyle="1" w:styleId="1533">
    <w:name w:val="无列表153"/>
    <w:next w:val="a4"/>
    <w:semiHidden/>
    <w:rsid w:val="00BF0542"/>
  </w:style>
  <w:style w:type="numbering" w:customStyle="1" w:styleId="NoList253">
    <w:name w:val="No List253"/>
    <w:next w:val="a4"/>
    <w:semiHidden/>
    <w:rsid w:val="00BF0542"/>
  </w:style>
  <w:style w:type="numbering" w:customStyle="1" w:styleId="NoList353">
    <w:name w:val="No List353"/>
    <w:next w:val="a4"/>
    <w:uiPriority w:val="99"/>
    <w:semiHidden/>
    <w:rsid w:val="00BF0542"/>
  </w:style>
  <w:style w:type="numbering" w:customStyle="1" w:styleId="NoList1163">
    <w:name w:val="No List1163"/>
    <w:next w:val="a4"/>
    <w:uiPriority w:val="99"/>
    <w:semiHidden/>
    <w:unhideWhenUsed/>
    <w:rsid w:val="00BF0542"/>
  </w:style>
  <w:style w:type="numbering" w:customStyle="1" w:styleId="1630">
    <w:name w:val="無清單163"/>
    <w:next w:val="a4"/>
    <w:uiPriority w:val="99"/>
    <w:semiHidden/>
    <w:unhideWhenUsed/>
    <w:rsid w:val="00BF0542"/>
  </w:style>
  <w:style w:type="numbering" w:customStyle="1" w:styleId="11530">
    <w:name w:val="無清單1153"/>
    <w:next w:val="a4"/>
    <w:uiPriority w:val="99"/>
    <w:semiHidden/>
    <w:unhideWhenUsed/>
    <w:rsid w:val="00BF0542"/>
  </w:style>
  <w:style w:type="numbering" w:customStyle="1" w:styleId="NoList11153">
    <w:name w:val="No List11153"/>
    <w:next w:val="a4"/>
    <w:uiPriority w:val="99"/>
    <w:semiHidden/>
    <w:unhideWhenUsed/>
    <w:rsid w:val="00BF0542"/>
  </w:style>
  <w:style w:type="numbering" w:customStyle="1" w:styleId="243">
    <w:name w:val="无列表243"/>
    <w:next w:val="a4"/>
    <w:uiPriority w:val="99"/>
    <w:semiHidden/>
    <w:unhideWhenUsed/>
    <w:rsid w:val="00BF0542"/>
  </w:style>
  <w:style w:type="numbering" w:customStyle="1" w:styleId="NoList1253">
    <w:name w:val="No List1253"/>
    <w:next w:val="a4"/>
    <w:uiPriority w:val="99"/>
    <w:semiHidden/>
    <w:unhideWhenUsed/>
    <w:rsid w:val="00BF0542"/>
  </w:style>
  <w:style w:type="numbering" w:customStyle="1" w:styleId="11531">
    <w:name w:val="リストなし1153"/>
    <w:next w:val="a4"/>
    <w:uiPriority w:val="99"/>
    <w:semiHidden/>
    <w:unhideWhenUsed/>
    <w:rsid w:val="00BF0542"/>
  </w:style>
  <w:style w:type="numbering" w:customStyle="1" w:styleId="11532">
    <w:name w:val="无列表1153"/>
    <w:next w:val="a4"/>
    <w:semiHidden/>
    <w:rsid w:val="00BF0542"/>
  </w:style>
  <w:style w:type="numbering" w:customStyle="1" w:styleId="NoList2153">
    <w:name w:val="No List2153"/>
    <w:next w:val="a4"/>
    <w:semiHidden/>
    <w:rsid w:val="00BF0542"/>
  </w:style>
  <w:style w:type="numbering" w:customStyle="1" w:styleId="NoList3153">
    <w:name w:val="No List3153"/>
    <w:next w:val="a4"/>
    <w:uiPriority w:val="99"/>
    <w:semiHidden/>
    <w:rsid w:val="00BF0542"/>
  </w:style>
  <w:style w:type="numbering" w:customStyle="1" w:styleId="12530">
    <w:name w:val="無清單1253"/>
    <w:next w:val="a4"/>
    <w:uiPriority w:val="99"/>
    <w:semiHidden/>
    <w:unhideWhenUsed/>
    <w:rsid w:val="00BF0542"/>
  </w:style>
  <w:style w:type="numbering" w:customStyle="1" w:styleId="11153">
    <w:name w:val="無清單11153"/>
    <w:next w:val="a4"/>
    <w:uiPriority w:val="99"/>
    <w:semiHidden/>
    <w:unhideWhenUsed/>
    <w:rsid w:val="00BF0542"/>
  </w:style>
  <w:style w:type="numbering" w:customStyle="1" w:styleId="NoList443">
    <w:name w:val="No List443"/>
    <w:next w:val="a4"/>
    <w:uiPriority w:val="99"/>
    <w:semiHidden/>
    <w:unhideWhenUsed/>
    <w:rsid w:val="00BF0542"/>
  </w:style>
  <w:style w:type="numbering" w:customStyle="1" w:styleId="NoList11243">
    <w:name w:val="No List11243"/>
    <w:next w:val="a4"/>
    <w:uiPriority w:val="99"/>
    <w:semiHidden/>
    <w:unhideWhenUsed/>
    <w:rsid w:val="00BF0542"/>
  </w:style>
  <w:style w:type="numbering" w:customStyle="1" w:styleId="NoList12143">
    <w:name w:val="No List12143"/>
    <w:next w:val="a4"/>
    <w:uiPriority w:val="99"/>
    <w:semiHidden/>
    <w:unhideWhenUsed/>
    <w:rsid w:val="00BF0542"/>
  </w:style>
  <w:style w:type="numbering" w:customStyle="1" w:styleId="111430">
    <w:name w:val="リストなし11143"/>
    <w:next w:val="a4"/>
    <w:uiPriority w:val="99"/>
    <w:semiHidden/>
    <w:unhideWhenUsed/>
    <w:rsid w:val="00BF0542"/>
  </w:style>
  <w:style w:type="numbering" w:customStyle="1" w:styleId="111431">
    <w:name w:val="无列表11143"/>
    <w:next w:val="a4"/>
    <w:semiHidden/>
    <w:rsid w:val="00BF0542"/>
  </w:style>
  <w:style w:type="numbering" w:customStyle="1" w:styleId="NoList21143">
    <w:name w:val="No List21143"/>
    <w:next w:val="a4"/>
    <w:semiHidden/>
    <w:rsid w:val="00BF0542"/>
  </w:style>
  <w:style w:type="numbering" w:customStyle="1" w:styleId="NoList31143">
    <w:name w:val="No List31143"/>
    <w:next w:val="a4"/>
    <w:uiPriority w:val="99"/>
    <w:semiHidden/>
    <w:rsid w:val="00BF0542"/>
  </w:style>
  <w:style w:type="numbering" w:customStyle="1" w:styleId="NoList111143">
    <w:name w:val="No List111143"/>
    <w:next w:val="a4"/>
    <w:uiPriority w:val="99"/>
    <w:semiHidden/>
    <w:unhideWhenUsed/>
    <w:rsid w:val="00BF0542"/>
  </w:style>
  <w:style w:type="numbering" w:customStyle="1" w:styleId="121430">
    <w:name w:val="無清單12143"/>
    <w:next w:val="a4"/>
    <w:uiPriority w:val="99"/>
    <w:semiHidden/>
    <w:unhideWhenUsed/>
    <w:rsid w:val="00BF0542"/>
  </w:style>
  <w:style w:type="numbering" w:customStyle="1" w:styleId="1111430">
    <w:name w:val="無清單111143"/>
    <w:next w:val="a4"/>
    <w:uiPriority w:val="99"/>
    <w:semiHidden/>
    <w:unhideWhenUsed/>
    <w:rsid w:val="00BF0542"/>
  </w:style>
  <w:style w:type="numbering" w:customStyle="1" w:styleId="NoList543">
    <w:name w:val="No List543"/>
    <w:next w:val="a4"/>
    <w:uiPriority w:val="99"/>
    <w:semiHidden/>
    <w:unhideWhenUsed/>
    <w:rsid w:val="00BF0542"/>
  </w:style>
  <w:style w:type="numbering" w:customStyle="1" w:styleId="NoList1343">
    <w:name w:val="No List1343"/>
    <w:next w:val="a4"/>
    <w:uiPriority w:val="99"/>
    <w:semiHidden/>
    <w:unhideWhenUsed/>
    <w:rsid w:val="00BF0542"/>
  </w:style>
  <w:style w:type="numbering" w:customStyle="1" w:styleId="12431">
    <w:name w:val="リストなし1243"/>
    <w:next w:val="a4"/>
    <w:uiPriority w:val="99"/>
    <w:semiHidden/>
    <w:unhideWhenUsed/>
    <w:rsid w:val="00BF0542"/>
  </w:style>
  <w:style w:type="numbering" w:customStyle="1" w:styleId="12432">
    <w:name w:val="无列表1243"/>
    <w:next w:val="a4"/>
    <w:semiHidden/>
    <w:rsid w:val="00BF0542"/>
  </w:style>
  <w:style w:type="numbering" w:customStyle="1" w:styleId="NoList2243">
    <w:name w:val="No List2243"/>
    <w:next w:val="a4"/>
    <w:semiHidden/>
    <w:rsid w:val="00BF0542"/>
  </w:style>
  <w:style w:type="numbering" w:customStyle="1" w:styleId="NoList3243">
    <w:name w:val="No List3243"/>
    <w:next w:val="a4"/>
    <w:uiPriority w:val="99"/>
    <w:semiHidden/>
    <w:rsid w:val="00BF0542"/>
  </w:style>
  <w:style w:type="numbering" w:customStyle="1" w:styleId="13430">
    <w:name w:val="無清單1343"/>
    <w:next w:val="a4"/>
    <w:uiPriority w:val="99"/>
    <w:semiHidden/>
    <w:unhideWhenUsed/>
    <w:rsid w:val="00BF0542"/>
  </w:style>
  <w:style w:type="numbering" w:customStyle="1" w:styleId="11243">
    <w:name w:val="無清單11243"/>
    <w:next w:val="a4"/>
    <w:uiPriority w:val="99"/>
    <w:semiHidden/>
    <w:unhideWhenUsed/>
    <w:rsid w:val="00BF0542"/>
  </w:style>
  <w:style w:type="numbering" w:customStyle="1" w:styleId="2143">
    <w:name w:val="无列表2143"/>
    <w:next w:val="a4"/>
    <w:uiPriority w:val="99"/>
    <w:semiHidden/>
    <w:unhideWhenUsed/>
    <w:rsid w:val="00BF0542"/>
  </w:style>
  <w:style w:type="numbering" w:customStyle="1" w:styleId="NoList12233">
    <w:name w:val="No List12233"/>
    <w:next w:val="a4"/>
    <w:uiPriority w:val="99"/>
    <w:semiHidden/>
    <w:unhideWhenUsed/>
    <w:rsid w:val="00BF0542"/>
  </w:style>
  <w:style w:type="numbering" w:customStyle="1" w:styleId="112331">
    <w:name w:val="リストなし11233"/>
    <w:next w:val="a4"/>
    <w:uiPriority w:val="99"/>
    <w:semiHidden/>
    <w:unhideWhenUsed/>
    <w:rsid w:val="00BF0542"/>
  </w:style>
  <w:style w:type="numbering" w:customStyle="1" w:styleId="112332">
    <w:name w:val="无列表11233"/>
    <w:next w:val="a4"/>
    <w:semiHidden/>
    <w:rsid w:val="00BF0542"/>
  </w:style>
  <w:style w:type="numbering" w:customStyle="1" w:styleId="NoList21233">
    <w:name w:val="No List21233"/>
    <w:next w:val="a4"/>
    <w:semiHidden/>
    <w:rsid w:val="00BF0542"/>
  </w:style>
  <w:style w:type="numbering" w:customStyle="1" w:styleId="NoList31233">
    <w:name w:val="No List31233"/>
    <w:next w:val="a4"/>
    <w:uiPriority w:val="99"/>
    <w:semiHidden/>
    <w:rsid w:val="00BF0542"/>
  </w:style>
  <w:style w:type="numbering" w:customStyle="1" w:styleId="NoList111243">
    <w:name w:val="No List111243"/>
    <w:next w:val="a4"/>
    <w:uiPriority w:val="99"/>
    <w:semiHidden/>
    <w:unhideWhenUsed/>
    <w:rsid w:val="00BF0542"/>
  </w:style>
  <w:style w:type="numbering" w:customStyle="1" w:styleId="122330">
    <w:name w:val="無清單12233"/>
    <w:next w:val="a4"/>
    <w:uiPriority w:val="99"/>
    <w:semiHidden/>
    <w:unhideWhenUsed/>
    <w:rsid w:val="00BF0542"/>
  </w:style>
  <w:style w:type="numbering" w:customStyle="1" w:styleId="1112330">
    <w:name w:val="無清單111233"/>
    <w:next w:val="a4"/>
    <w:uiPriority w:val="99"/>
    <w:semiHidden/>
    <w:unhideWhenUsed/>
    <w:rsid w:val="00BF0542"/>
  </w:style>
  <w:style w:type="numbering" w:customStyle="1" w:styleId="31110">
    <w:name w:val="无列表3111"/>
    <w:next w:val="a4"/>
    <w:uiPriority w:val="99"/>
    <w:semiHidden/>
    <w:unhideWhenUsed/>
    <w:rsid w:val="00BF0542"/>
  </w:style>
  <w:style w:type="numbering" w:customStyle="1" w:styleId="13231">
    <w:name w:val="无列表1323"/>
    <w:next w:val="a4"/>
    <w:semiHidden/>
    <w:rsid w:val="00BF0542"/>
  </w:style>
  <w:style w:type="numbering" w:customStyle="1" w:styleId="NoList11323">
    <w:name w:val="No List11323"/>
    <w:next w:val="a4"/>
    <w:uiPriority w:val="99"/>
    <w:semiHidden/>
    <w:unhideWhenUsed/>
    <w:rsid w:val="00BF0542"/>
  </w:style>
  <w:style w:type="numbering" w:customStyle="1" w:styleId="NoList4123">
    <w:name w:val="No List4123"/>
    <w:next w:val="a4"/>
    <w:uiPriority w:val="99"/>
    <w:semiHidden/>
    <w:unhideWhenUsed/>
    <w:rsid w:val="00BF0542"/>
  </w:style>
  <w:style w:type="numbering" w:customStyle="1" w:styleId="2223">
    <w:name w:val="无列表2223"/>
    <w:next w:val="a4"/>
    <w:uiPriority w:val="99"/>
    <w:semiHidden/>
    <w:unhideWhenUsed/>
    <w:rsid w:val="00BF0542"/>
  </w:style>
  <w:style w:type="numbering" w:customStyle="1" w:styleId="NoList121123">
    <w:name w:val="No List121123"/>
    <w:next w:val="a4"/>
    <w:uiPriority w:val="99"/>
    <w:semiHidden/>
    <w:unhideWhenUsed/>
    <w:rsid w:val="00BF0542"/>
  </w:style>
  <w:style w:type="numbering" w:customStyle="1" w:styleId="1111231">
    <w:name w:val="リストなし111123"/>
    <w:next w:val="a4"/>
    <w:uiPriority w:val="99"/>
    <w:semiHidden/>
    <w:unhideWhenUsed/>
    <w:rsid w:val="00BF0542"/>
  </w:style>
  <w:style w:type="numbering" w:customStyle="1" w:styleId="1111232">
    <w:name w:val="无列表111123"/>
    <w:next w:val="a4"/>
    <w:semiHidden/>
    <w:rsid w:val="00BF0542"/>
  </w:style>
  <w:style w:type="numbering" w:customStyle="1" w:styleId="NoList211123">
    <w:name w:val="No List211123"/>
    <w:next w:val="a4"/>
    <w:semiHidden/>
    <w:rsid w:val="00BF0542"/>
  </w:style>
  <w:style w:type="numbering" w:customStyle="1" w:styleId="NoList311123">
    <w:name w:val="No List311123"/>
    <w:next w:val="a4"/>
    <w:uiPriority w:val="99"/>
    <w:semiHidden/>
    <w:rsid w:val="00BF0542"/>
  </w:style>
  <w:style w:type="numbering" w:customStyle="1" w:styleId="NoList1111123">
    <w:name w:val="No List1111123"/>
    <w:next w:val="a4"/>
    <w:uiPriority w:val="99"/>
    <w:semiHidden/>
    <w:unhideWhenUsed/>
    <w:rsid w:val="00BF0542"/>
  </w:style>
  <w:style w:type="numbering" w:customStyle="1" w:styleId="1211230">
    <w:name w:val="無清單121123"/>
    <w:next w:val="a4"/>
    <w:uiPriority w:val="99"/>
    <w:semiHidden/>
    <w:unhideWhenUsed/>
    <w:rsid w:val="00BF0542"/>
  </w:style>
  <w:style w:type="numbering" w:customStyle="1" w:styleId="1111123">
    <w:name w:val="無清單1111123"/>
    <w:next w:val="a4"/>
    <w:uiPriority w:val="99"/>
    <w:semiHidden/>
    <w:unhideWhenUsed/>
    <w:rsid w:val="00BF0542"/>
  </w:style>
  <w:style w:type="numbering" w:customStyle="1" w:styleId="NoList13123">
    <w:name w:val="No List13123"/>
    <w:next w:val="a4"/>
    <w:uiPriority w:val="99"/>
    <w:semiHidden/>
    <w:unhideWhenUsed/>
    <w:rsid w:val="00BF0542"/>
  </w:style>
  <w:style w:type="numbering" w:customStyle="1" w:styleId="121232">
    <w:name w:val="リストなし12123"/>
    <w:next w:val="a4"/>
    <w:uiPriority w:val="99"/>
    <w:semiHidden/>
    <w:unhideWhenUsed/>
    <w:rsid w:val="00BF0542"/>
  </w:style>
  <w:style w:type="numbering" w:customStyle="1" w:styleId="1212111">
    <w:name w:val="无列表121211"/>
    <w:next w:val="a4"/>
    <w:semiHidden/>
    <w:rsid w:val="00BF0542"/>
  </w:style>
  <w:style w:type="numbering" w:customStyle="1" w:styleId="NoList22123">
    <w:name w:val="No List22123"/>
    <w:next w:val="a4"/>
    <w:semiHidden/>
    <w:rsid w:val="00BF0542"/>
  </w:style>
  <w:style w:type="numbering" w:customStyle="1" w:styleId="NoList32123">
    <w:name w:val="No List32123"/>
    <w:next w:val="a4"/>
    <w:uiPriority w:val="99"/>
    <w:semiHidden/>
    <w:rsid w:val="00BF0542"/>
  </w:style>
  <w:style w:type="numbering" w:customStyle="1" w:styleId="NoList112123">
    <w:name w:val="No List112123"/>
    <w:next w:val="a4"/>
    <w:uiPriority w:val="99"/>
    <w:semiHidden/>
    <w:unhideWhenUsed/>
    <w:rsid w:val="00BF0542"/>
  </w:style>
  <w:style w:type="numbering" w:customStyle="1" w:styleId="131230">
    <w:name w:val="無清單13123"/>
    <w:next w:val="a4"/>
    <w:uiPriority w:val="99"/>
    <w:semiHidden/>
    <w:unhideWhenUsed/>
    <w:rsid w:val="00BF0542"/>
  </w:style>
  <w:style w:type="numbering" w:customStyle="1" w:styleId="1121230">
    <w:name w:val="無清單112123"/>
    <w:next w:val="a4"/>
    <w:uiPriority w:val="99"/>
    <w:semiHidden/>
    <w:unhideWhenUsed/>
    <w:rsid w:val="00BF0542"/>
  </w:style>
  <w:style w:type="numbering" w:customStyle="1" w:styleId="21123">
    <w:name w:val="无列表21123"/>
    <w:next w:val="a4"/>
    <w:uiPriority w:val="99"/>
    <w:semiHidden/>
    <w:unhideWhenUsed/>
    <w:rsid w:val="00BF0542"/>
  </w:style>
  <w:style w:type="numbering" w:customStyle="1" w:styleId="NoList122123">
    <w:name w:val="No List122123"/>
    <w:next w:val="a4"/>
    <w:uiPriority w:val="99"/>
    <w:semiHidden/>
    <w:unhideWhenUsed/>
    <w:rsid w:val="00BF0542"/>
  </w:style>
  <w:style w:type="numbering" w:customStyle="1" w:styleId="1121231">
    <w:name w:val="リストなし112123"/>
    <w:next w:val="a4"/>
    <w:uiPriority w:val="99"/>
    <w:semiHidden/>
    <w:unhideWhenUsed/>
    <w:rsid w:val="00BF0542"/>
  </w:style>
  <w:style w:type="numbering" w:customStyle="1" w:styleId="1121232">
    <w:name w:val="无列表112123"/>
    <w:next w:val="a4"/>
    <w:semiHidden/>
    <w:rsid w:val="00BF0542"/>
  </w:style>
  <w:style w:type="numbering" w:customStyle="1" w:styleId="NoList212123">
    <w:name w:val="No List212123"/>
    <w:next w:val="a4"/>
    <w:semiHidden/>
    <w:rsid w:val="00BF0542"/>
  </w:style>
  <w:style w:type="numbering" w:customStyle="1" w:styleId="NoList312123">
    <w:name w:val="No List312123"/>
    <w:next w:val="a4"/>
    <w:uiPriority w:val="99"/>
    <w:semiHidden/>
    <w:rsid w:val="00BF0542"/>
  </w:style>
  <w:style w:type="numbering" w:customStyle="1" w:styleId="NoList1112123">
    <w:name w:val="No List1112123"/>
    <w:next w:val="a4"/>
    <w:uiPriority w:val="99"/>
    <w:semiHidden/>
    <w:unhideWhenUsed/>
    <w:rsid w:val="00BF0542"/>
  </w:style>
  <w:style w:type="numbering" w:customStyle="1" w:styleId="1221230">
    <w:name w:val="無清單122123"/>
    <w:next w:val="a4"/>
    <w:uiPriority w:val="99"/>
    <w:semiHidden/>
    <w:unhideWhenUsed/>
    <w:rsid w:val="00BF0542"/>
  </w:style>
  <w:style w:type="numbering" w:customStyle="1" w:styleId="11121230">
    <w:name w:val="無清單1112123"/>
    <w:next w:val="a4"/>
    <w:uiPriority w:val="99"/>
    <w:semiHidden/>
    <w:unhideWhenUsed/>
    <w:rsid w:val="00BF0542"/>
  </w:style>
  <w:style w:type="numbering" w:customStyle="1" w:styleId="1311111">
    <w:name w:val="无列表131111"/>
    <w:next w:val="a4"/>
    <w:semiHidden/>
    <w:rsid w:val="00BF0542"/>
  </w:style>
  <w:style w:type="numbering" w:customStyle="1" w:styleId="NoList411111">
    <w:name w:val="No List411111"/>
    <w:next w:val="a4"/>
    <w:uiPriority w:val="99"/>
    <w:semiHidden/>
    <w:unhideWhenUsed/>
    <w:rsid w:val="00BF0542"/>
  </w:style>
  <w:style w:type="numbering" w:customStyle="1" w:styleId="221111">
    <w:name w:val="无列表221111"/>
    <w:next w:val="a4"/>
    <w:uiPriority w:val="99"/>
    <w:semiHidden/>
    <w:unhideWhenUsed/>
    <w:rsid w:val="00BF0542"/>
  </w:style>
  <w:style w:type="numbering" w:customStyle="1" w:styleId="NoList12111111">
    <w:name w:val="No List12111111"/>
    <w:next w:val="a4"/>
    <w:uiPriority w:val="99"/>
    <w:semiHidden/>
    <w:unhideWhenUsed/>
    <w:rsid w:val="00BF0542"/>
  </w:style>
  <w:style w:type="numbering" w:customStyle="1" w:styleId="111111112">
    <w:name w:val="リストなし11111111"/>
    <w:next w:val="a4"/>
    <w:uiPriority w:val="99"/>
    <w:semiHidden/>
    <w:unhideWhenUsed/>
    <w:rsid w:val="00BF0542"/>
  </w:style>
  <w:style w:type="numbering" w:customStyle="1" w:styleId="111111113">
    <w:name w:val="无列表11111111"/>
    <w:next w:val="a4"/>
    <w:semiHidden/>
    <w:rsid w:val="00BF0542"/>
  </w:style>
  <w:style w:type="numbering" w:customStyle="1" w:styleId="NoList21111111">
    <w:name w:val="No List21111111"/>
    <w:next w:val="a4"/>
    <w:semiHidden/>
    <w:rsid w:val="00BF0542"/>
  </w:style>
  <w:style w:type="numbering" w:customStyle="1" w:styleId="NoList31111111">
    <w:name w:val="No List31111111"/>
    <w:next w:val="a4"/>
    <w:uiPriority w:val="99"/>
    <w:semiHidden/>
    <w:rsid w:val="00BF0542"/>
  </w:style>
  <w:style w:type="numbering" w:customStyle="1" w:styleId="NoList111111111">
    <w:name w:val="No List111111111"/>
    <w:next w:val="a4"/>
    <w:uiPriority w:val="99"/>
    <w:semiHidden/>
    <w:unhideWhenUsed/>
    <w:rsid w:val="00BF0542"/>
  </w:style>
  <w:style w:type="numbering" w:customStyle="1" w:styleId="12111111">
    <w:name w:val="無清單12111111"/>
    <w:next w:val="a4"/>
    <w:uiPriority w:val="99"/>
    <w:semiHidden/>
    <w:unhideWhenUsed/>
    <w:rsid w:val="00BF0542"/>
  </w:style>
  <w:style w:type="numbering" w:customStyle="1" w:styleId="1111111111">
    <w:name w:val="無清單1111111111"/>
    <w:next w:val="a4"/>
    <w:uiPriority w:val="99"/>
    <w:semiHidden/>
    <w:unhideWhenUsed/>
    <w:rsid w:val="00BF0542"/>
  </w:style>
  <w:style w:type="numbering" w:customStyle="1" w:styleId="NoList1311111">
    <w:name w:val="No List1311111"/>
    <w:next w:val="a4"/>
    <w:uiPriority w:val="99"/>
    <w:semiHidden/>
    <w:unhideWhenUsed/>
    <w:rsid w:val="00BF0542"/>
  </w:style>
  <w:style w:type="numbering" w:customStyle="1" w:styleId="12111110">
    <w:name w:val="リストなし1211111"/>
    <w:next w:val="a4"/>
    <w:uiPriority w:val="99"/>
    <w:semiHidden/>
    <w:unhideWhenUsed/>
    <w:rsid w:val="00BF0542"/>
  </w:style>
  <w:style w:type="numbering" w:customStyle="1" w:styleId="12111112">
    <w:name w:val="无列表1211111"/>
    <w:next w:val="a4"/>
    <w:semiHidden/>
    <w:rsid w:val="00BF0542"/>
  </w:style>
  <w:style w:type="numbering" w:customStyle="1" w:styleId="NoList2211111">
    <w:name w:val="No List2211111"/>
    <w:next w:val="a4"/>
    <w:semiHidden/>
    <w:rsid w:val="00BF0542"/>
  </w:style>
  <w:style w:type="numbering" w:customStyle="1" w:styleId="NoList3211111">
    <w:name w:val="No List3211111"/>
    <w:next w:val="a4"/>
    <w:uiPriority w:val="99"/>
    <w:semiHidden/>
    <w:rsid w:val="00BF0542"/>
  </w:style>
  <w:style w:type="numbering" w:customStyle="1" w:styleId="NoList11211111">
    <w:name w:val="No List11211111"/>
    <w:next w:val="a4"/>
    <w:uiPriority w:val="99"/>
    <w:semiHidden/>
    <w:unhideWhenUsed/>
    <w:rsid w:val="00BF0542"/>
  </w:style>
  <w:style w:type="numbering" w:customStyle="1" w:styleId="13111110">
    <w:name w:val="無清單1311111"/>
    <w:next w:val="a4"/>
    <w:uiPriority w:val="99"/>
    <w:semiHidden/>
    <w:unhideWhenUsed/>
    <w:rsid w:val="00BF0542"/>
  </w:style>
  <w:style w:type="numbering" w:customStyle="1" w:styleId="112111110">
    <w:name w:val="無清單11211111"/>
    <w:next w:val="a4"/>
    <w:uiPriority w:val="99"/>
    <w:semiHidden/>
    <w:unhideWhenUsed/>
    <w:rsid w:val="00BF0542"/>
  </w:style>
  <w:style w:type="numbering" w:customStyle="1" w:styleId="2111111">
    <w:name w:val="无列表2111111"/>
    <w:next w:val="a4"/>
    <w:uiPriority w:val="99"/>
    <w:semiHidden/>
    <w:unhideWhenUsed/>
    <w:rsid w:val="00BF0542"/>
  </w:style>
  <w:style w:type="numbering" w:customStyle="1" w:styleId="NoList12211111">
    <w:name w:val="No List12211111"/>
    <w:next w:val="a4"/>
    <w:uiPriority w:val="99"/>
    <w:semiHidden/>
    <w:unhideWhenUsed/>
    <w:rsid w:val="00BF0542"/>
  </w:style>
  <w:style w:type="numbering" w:customStyle="1" w:styleId="112111111">
    <w:name w:val="リストなし11211111"/>
    <w:next w:val="a4"/>
    <w:uiPriority w:val="99"/>
    <w:semiHidden/>
    <w:unhideWhenUsed/>
    <w:rsid w:val="00BF0542"/>
  </w:style>
  <w:style w:type="numbering" w:customStyle="1" w:styleId="112111112">
    <w:name w:val="无列表11211111"/>
    <w:next w:val="a4"/>
    <w:semiHidden/>
    <w:rsid w:val="00BF0542"/>
  </w:style>
  <w:style w:type="numbering" w:customStyle="1" w:styleId="NoList21211111">
    <w:name w:val="No List21211111"/>
    <w:next w:val="a4"/>
    <w:semiHidden/>
    <w:rsid w:val="00BF0542"/>
  </w:style>
  <w:style w:type="numbering" w:customStyle="1" w:styleId="NoList31211111">
    <w:name w:val="No List31211111"/>
    <w:next w:val="a4"/>
    <w:uiPriority w:val="99"/>
    <w:semiHidden/>
    <w:rsid w:val="00BF0542"/>
  </w:style>
  <w:style w:type="numbering" w:customStyle="1" w:styleId="NoList111211111">
    <w:name w:val="No List111211111"/>
    <w:next w:val="a4"/>
    <w:uiPriority w:val="99"/>
    <w:semiHidden/>
    <w:unhideWhenUsed/>
    <w:rsid w:val="00BF0542"/>
  </w:style>
  <w:style w:type="numbering" w:customStyle="1" w:styleId="12211111">
    <w:name w:val="無清單12211111"/>
    <w:next w:val="a4"/>
    <w:uiPriority w:val="99"/>
    <w:semiHidden/>
    <w:unhideWhenUsed/>
    <w:rsid w:val="00BF0542"/>
  </w:style>
  <w:style w:type="numbering" w:customStyle="1" w:styleId="111211111">
    <w:name w:val="無清單111211111"/>
    <w:next w:val="a4"/>
    <w:uiPriority w:val="99"/>
    <w:semiHidden/>
    <w:unhideWhenUsed/>
    <w:rsid w:val="00BF0542"/>
  </w:style>
  <w:style w:type="numbering" w:customStyle="1" w:styleId="1221110">
    <w:name w:val="无列表122111"/>
    <w:next w:val="a4"/>
    <w:semiHidden/>
    <w:rsid w:val="00BF0542"/>
  </w:style>
  <w:style w:type="numbering" w:customStyle="1" w:styleId="NoList622">
    <w:name w:val="No List622"/>
    <w:next w:val="a4"/>
    <w:uiPriority w:val="99"/>
    <w:semiHidden/>
    <w:unhideWhenUsed/>
    <w:rsid w:val="00BF0542"/>
  </w:style>
  <w:style w:type="numbering" w:customStyle="1" w:styleId="NoList1422">
    <w:name w:val="No List1422"/>
    <w:next w:val="a4"/>
    <w:uiPriority w:val="99"/>
    <w:semiHidden/>
    <w:unhideWhenUsed/>
    <w:rsid w:val="00BF0542"/>
  </w:style>
  <w:style w:type="numbering" w:customStyle="1" w:styleId="13222">
    <w:name w:val="リストなし1322"/>
    <w:next w:val="a4"/>
    <w:uiPriority w:val="99"/>
    <w:semiHidden/>
    <w:unhideWhenUsed/>
    <w:rsid w:val="00BF0542"/>
  </w:style>
  <w:style w:type="numbering" w:customStyle="1" w:styleId="NoList2322">
    <w:name w:val="No List2322"/>
    <w:next w:val="a4"/>
    <w:semiHidden/>
    <w:rsid w:val="00BF0542"/>
  </w:style>
  <w:style w:type="numbering" w:customStyle="1" w:styleId="NoList3322">
    <w:name w:val="No List3322"/>
    <w:next w:val="a4"/>
    <w:uiPriority w:val="99"/>
    <w:semiHidden/>
    <w:rsid w:val="00BF0542"/>
  </w:style>
  <w:style w:type="numbering" w:customStyle="1" w:styleId="14220">
    <w:name w:val="無清單1422"/>
    <w:next w:val="a4"/>
    <w:uiPriority w:val="99"/>
    <w:semiHidden/>
    <w:unhideWhenUsed/>
    <w:rsid w:val="00BF0542"/>
  </w:style>
  <w:style w:type="numbering" w:customStyle="1" w:styleId="113220">
    <w:name w:val="無清單11322"/>
    <w:next w:val="a4"/>
    <w:uiPriority w:val="99"/>
    <w:semiHidden/>
    <w:unhideWhenUsed/>
    <w:rsid w:val="00BF0542"/>
  </w:style>
  <w:style w:type="numbering" w:customStyle="1" w:styleId="NoList12322">
    <w:name w:val="No List12322"/>
    <w:next w:val="a4"/>
    <w:uiPriority w:val="99"/>
    <w:semiHidden/>
    <w:unhideWhenUsed/>
    <w:rsid w:val="00BF0542"/>
  </w:style>
  <w:style w:type="numbering" w:customStyle="1" w:styleId="113221">
    <w:name w:val="リストなし11322"/>
    <w:next w:val="a4"/>
    <w:uiPriority w:val="99"/>
    <w:semiHidden/>
    <w:unhideWhenUsed/>
    <w:rsid w:val="00BF0542"/>
  </w:style>
  <w:style w:type="numbering" w:customStyle="1" w:styleId="113222">
    <w:name w:val="无列表11322"/>
    <w:next w:val="a4"/>
    <w:semiHidden/>
    <w:rsid w:val="00BF0542"/>
  </w:style>
  <w:style w:type="numbering" w:customStyle="1" w:styleId="NoList21322">
    <w:name w:val="No List21322"/>
    <w:next w:val="a4"/>
    <w:semiHidden/>
    <w:rsid w:val="00BF0542"/>
  </w:style>
  <w:style w:type="numbering" w:customStyle="1" w:styleId="NoList31322">
    <w:name w:val="No List31322"/>
    <w:next w:val="a4"/>
    <w:uiPriority w:val="99"/>
    <w:semiHidden/>
    <w:rsid w:val="00BF0542"/>
  </w:style>
  <w:style w:type="numbering" w:customStyle="1" w:styleId="NoList111322">
    <w:name w:val="No List111322"/>
    <w:next w:val="a4"/>
    <w:uiPriority w:val="99"/>
    <w:semiHidden/>
    <w:unhideWhenUsed/>
    <w:rsid w:val="00BF0542"/>
  </w:style>
  <w:style w:type="numbering" w:customStyle="1" w:styleId="123220">
    <w:name w:val="無清單12322"/>
    <w:next w:val="a4"/>
    <w:uiPriority w:val="99"/>
    <w:semiHidden/>
    <w:unhideWhenUsed/>
    <w:rsid w:val="00BF0542"/>
  </w:style>
  <w:style w:type="numbering" w:customStyle="1" w:styleId="1113220">
    <w:name w:val="無清單111322"/>
    <w:next w:val="a4"/>
    <w:uiPriority w:val="99"/>
    <w:semiHidden/>
    <w:unhideWhenUsed/>
    <w:rsid w:val="00BF0542"/>
  </w:style>
  <w:style w:type="numbering" w:customStyle="1" w:styleId="NoList5122">
    <w:name w:val="No List5122"/>
    <w:next w:val="a4"/>
    <w:uiPriority w:val="99"/>
    <w:semiHidden/>
    <w:unhideWhenUsed/>
    <w:rsid w:val="00BF0542"/>
  </w:style>
  <w:style w:type="numbering" w:customStyle="1" w:styleId="NoList113112">
    <w:name w:val="No List113112"/>
    <w:next w:val="a4"/>
    <w:uiPriority w:val="99"/>
    <w:semiHidden/>
    <w:unhideWhenUsed/>
    <w:rsid w:val="00BF0542"/>
  </w:style>
  <w:style w:type="numbering" w:customStyle="1" w:styleId="NoList51112">
    <w:name w:val="No List51112"/>
    <w:next w:val="a4"/>
    <w:uiPriority w:val="99"/>
    <w:semiHidden/>
    <w:unhideWhenUsed/>
    <w:rsid w:val="00BF0542"/>
  </w:style>
  <w:style w:type="numbering" w:customStyle="1" w:styleId="NoList6112">
    <w:name w:val="No List6112"/>
    <w:next w:val="a4"/>
    <w:uiPriority w:val="99"/>
    <w:semiHidden/>
    <w:unhideWhenUsed/>
    <w:rsid w:val="00BF0542"/>
  </w:style>
  <w:style w:type="numbering" w:customStyle="1" w:styleId="NoList14112">
    <w:name w:val="No List14112"/>
    <w:next w:val="a4"/>
    <w:uiPriority w:val="99"/>
    <w:semiHidden/>
    <w:unhideWhenUsed/>
    <w:rsid w:val="00BF0542"/>
  </w:style>
  <w:style w:type="numbering" w:customStyle="1" w:styleId="131122">
    <w:name w:val="リストなし13112"/>
    <w:next w:val="a4"/>
    <w:uiPriority w:val="99"/>
    <w:semiHidden/>
    <w:unhideWhenUsed/>
    <w:rsid w:val="00BF0542"/>
  </w:style>
  <w:style w:type="numbering" w:customStyle="1" w:styleId="NoList23112">
    <w:name w:val="No List23112"/>
    <w:next w:val="a4"/>
    <w:semiHidden/>
    <w:rsid w:val="00BF0542"/>
  </w:style>
  <w:style w:type="numbering" w:customStyle="1" w:styleId="NoList33112">
    <w:name w:val="No List33112"/>
    <w:next w:val="a4"/>
    <w:uiPriority w:val="99"/>
    <w:semiHidden/>
    <w:rsid w:val="00BF0542"/>
  </w:style>
  <w:style w:type="numbering" w:customStyle="1" w:styleId="NoList11412">
    <w:name w:val="No List11412"/>
    <w:next w:val="a4"/>
    <w:uiPriority w:val="99"/>
    <w:semiHidden/>
    <w:unhideWhenUsed/>
    <w:rsid w:val="00BF0542"/>
  </w:style>
  <w:style w:type="numbering" w:customStyle="1" w:styleId="141120">
    <w:name w:val="無清單14112"/>
    <w:next w:val="a4"/>
    <w:uiPriority w:val="99"/>
    <w:semiHidden/>
    <w:unhideWhenUsed/>
    <w:rsid w:val="00BF0542"/>
  </w:style>
  <w:style w:type="numbering" w:customStyle="1" w:styleId="1131120">
    <w:name w:val="無清單113112"/>
    <w:next w:val="a4"/>
    <w:uiPriority w:val="99"/>
    <w:semiHidden/>
    <w:unhideWhenUsed/>
    <w:rsid w:val="00BF0542"/>
  </w:style>
  <w:style w:type="numbering" w:customStyle="1" w:styleId="NoList4212">
    <w:name w:val="No List4212"/>
    <w:next w:val="a4"/>
    <w:uiPriority w:val="99"/>
    <w:semiHidden/>
    <w:unhideWhenUsed/>
    <w:rsid w:val="00BF0542"/>
  </w:style>
  <w:style w:type="numbering" w:customStyle="1" w:styleId="NoList123112">
    <w:name w:val="No List123112"/>
    <w:next w:val="a4"/>
    <w:uiPriority w:val="99"/>
    <w:semiHidden/>
    <w:unhideWhenUsed/>
    <w:rsid w:val="00BF0542"/>
  </w:style>
  <w:style w:type="numbering" w:customStyle="1" w:styleId="1131121">
    <w:name w:val="リストなし113112"/>
    <w:next w:val="a4"/>
    <w:uiPriority w:val="99"/>
    <w:semiHidden/>
    <w:unhideWhenUsed/>
    <w:rsid w:val="00BF0542"/>
  </w:style>
  <w:style w:type="numbering" w:customStyle="1" w:styleId="1131122">
    <w:name w:val="无列表113112"/>
    <w:next w:val="a4"/>
    <w:semiHidden/>
    <w:rsid w:val="00BF0542"/>
  </w:style>
  <w:style w:type="numbering" w:customStyle="1" w:styleId="NoList213112">
    <w:name w:val="No List213112"/>
    <w:next w:val="a4"/>
    <w:semiHidden/>
    <w:rsid w:val="00BF0542"/>
  </w:style>
  <w:style w:type="numbering" w:customStyle="1" w:styleId="NoList313112">
    <w:name w:val="No List313112"/>
    <w:next w:val="a4"/>
    <w:uiPriority w:val="99"/>
    <w:semiHidden/>
    <w:rsid w:val="00BF0542"/>
  </w:style>
  <w:style w:type="numbering" w:customStyle="1" w:styleId="NoList1113112">
    <w:name w:val="No List1113112"/>
    <w:next w:val="a4"/>
    <w:uiPriority w:val="99"/>
    <w:semiHidden/>
    <w:unhideWhenUsed/>
    <w:rsid w:val="00BF0542"/>
  </w:style>
  <w:style w:type="numbering" w:customStyle="1" w:styleId="1231120">
    <w:name w:val="無清單123112"/>
    <w:next w:val="a4"/>
    <w:uiPriority w:val="99"/>
    <w:semiHidden/>
    <w:unhideWhenUsed/>
    <w:rsid w:val="00BF0542"/>
  </w:style>
  <w:style w:type="numbering" w:customStyle="1" w:styleId="11131120">
    <w:name w:val="無清單1113112"/>
    <w:next w:val="a4"/>
    <w:uiPriority w:val="99"/>
    <w:semiHidden/>
    <w:unhideWhenUsed/>
    <w:rsid w:val="00BF0542"/>
  </w:style>
  <w:style w:type="numbering" w:customStyle="1" w:styleId="NoList1212111">
    <w:name w:val="No List1212111"/>
    <w:next w:val="a4"/>
    <w:uiPriority w:val="99"/>
    <w:semiHidden/>
    <w:unhideWhenUsed/>
    <w:rsid w:val="00BF0542"/>
  </w:style>
  <w:style w:type="numbering" w:customStyle="1" w:styleId="11121110">
    <w:name w:val="リストなし1112111"/>
    <w:next w:val="a4"/>
    <w:uiPriority w:val="99"/>
    <w:semiHidden/>
    <w:unhideWhenUsed/>
    <w:rsid w:val="00BF0542"/>
  </w:style>
  <w:style w:type="numbering" w:customStyle="1" w:styleId="11121114">
    <w:name w:val="无列表1112111"/>
    <w:next w:val="a4"/>
    <w:semiHidden/>
    <w:rsid w:val="00BF0542"/>
  </w:style>
  <w:style w:type="numbering" w:customStyle="1" w:styleId="NoList2112111">
    <w:name w:val="No List2112111"/>
    <w:next w:val="a4"/>
    <w:semiHidden/>
    <w:rsid w:val="00BF0542"/>
  </w:style>
  <w:style w:type="numbering" w:customStyle="1" w:styleId="NoList3112111">
    <w:name w:val="No List3112111"/>
    <w:next w:val="a4"/>
    <w:uiPriority w:val="99"/>
    <w:semiHidden/>
    <w:rsid w:val="00BF0542"/>
  </w:style>
  <w:style w:type="numbering" w:customStyle="1" w:styleId="NoList11112111">
    <w:name w:val="No List11112111"/>
    <w:next w:val="a4"/>
    <w:uiPriority w:val="99"/>
    <w:semiHidden/>
    <w:unhideWhenUsed/>
    <w:rsid w:val="00BF0542"/>
  </w:style>
  <w:style w:type="numbering" w:customStyle="1" w:styleId="12121110">
    <w:name w:val="無清單1212111"/>
    <w:next w:val="a4"/>
    <w:uiPriority w:val="99"/>
    <w:semiHidden/>
    <w:unhideWhenUsed/>
    <w:rsid w:val="00BF0542"/>
  </w:style>
  <w:style w:type="numbering" w:customStyle="1" w:styleId="11112111">
    <w:name w:val="無清單11112111"/>
    <w:next w:val="a4"/>
    <w:uiPriority w:val="99"/>
    <w:semiHidden/>
    <w:unhideWhenUsed/>
    <w:rsid w:val="00BF0542"/>
  </w:style>
  <w:style w:type="numbering" w:customStyle="1" w:styleId="NoList5212">
    <w:name w:val="No List5212"/>
    <w:next w:val="a4"/>
    <w:uiPriority w:val="99"/>
    <w:semiHidden/>
    <w:unhideWhenUsed/>
    <w:rsid w:val="00BF0542"/>
  </w:style>
  <w:style w:type="numbering" w:customStyle="1" w:styleId="NoList13212">
    <w:name w:val="No List13212"/>
    <w:next w:val="a4"/>
    <w:uiPriority w:val="99"/>
    <w:semiHidden/>
    <w:unhideWhenUsed/>
    <w:rsid w:val="00BF0542"/>
  </w:style>
  <w:style w:type="numbering" w:customStyle="1" w:styleId="122124">
    <w:name w:val="リストなし12212"/>
    <w:next w:val="a4"/>
    <w:uiPriority w:val="99"/>
    <w:semiHidden/>
    <w:unhideWhenUsed/>
    <w:rsid w:val="00BF0542"/>
  </w:style>
  <w:style w:type="numbering" w:customStyle="1" w:styleId="NoList22212">
    <w:name w:val="No List22212"/>
    <w:next w:val="a4"/>
    <w:semiHidden/>
    <w:rsid w:val="00BF0542"/>
  </w:style>
  <w:style w:type="numbering" w:customStyle="1" w:styleId="NoList32212">
    <w:name w:val="No List32212"/>
    <w:next w:val="a4"/>
    <w:uiPriority w:val="99"/>
    <w:semiHidden/>
    <w:rsid w:val="00BF0542"/>
  </w:style>
  <w:style w:type="numbering" w:customStyle="1" w:styleId="NoList112212">
    <w:name w:val="No List112212"/>
    <w:next w:val="a4"/>
    <w:uiPriority w:val="99"/>
    <w:semiHidden/>
    <w:unhideWhenUsed/>
    <w:rsid w:val="00BF0542"/>
  </w:style>
  <w:style w:type="numbering" w:customStyle="1" w:styleId="132120">
    <w:name w:val="無清單13212"/>
    <w:next w:val="a4"/>
    <w:uiPriority w:val="99"/>
    <w:semiHidden/>
    <w:unhideWhenUsed/>
    <w:rsid w:val="00BF0542"/>
  </w:style>
  <w:style w:type="numbering" w:customStyle="1" w:styleId="1122120">
    <w:name w:val="無清單112212"/>
    <w:next w:val="a4"/>
    <w:uiPriority w:val="99"/>
    <w:semiHidden/>
    <w:unhideWhenUsed/>
    <w:rsid w:val="00BF0542"/>
  </w:style>
  <w:style w:type="numbering" w:customStyle="1" w:styleId="212111">
    <w:name w:val="无列表212111"/>
    <w:next w:val="a4"/>
    <w:uiPriority w:val="99"/>
    <w:semiHidden/>
    <w:unhideWhenUsed/>
    <w:rsid w:val="00BF0542"/>
  </w:style>
  <w:style w:type="numbering" w:customStyle="1" w:styleId="NoList1112212">
    <w:name w:val="No List1112212"/>
    <w:next w:val="a4"/>
    <w:uiPriority w:val="99"/>
    <w:semiHidden/>
    <w:unhideWhenUsed/>
    <w:rsid w:val="00BF0542"/>
  </w:style>
  <w:style w:type="numbering" w:customStyle="1" w:styleId="NoList712">
    <w:name w:val="No List712"/>
    <w:next w:val="a4"/>
    <w:uiPriority w:val="99"/>
    <w:semiHidden/>
    <w:unhideWhenUsed/>
    <w:rsid w:val="00BF0542"/>
  </w:style>
  <w:style w:type="numbering" w:customStyle="1" w:styleId="NoList1512">
    <w:name w:val="No List1512"/>
    <w:next w:val="a4"/>
    <w:uiPriority w:val="99"/>
    <w:semiHidden/>
    <w:unhideWhenUsed/>
    <w:rsid w:val="00BF0542"/>
  </w:style>
  <w:style w:type="numbering" w:customStyle="1" w:styleId="14121">
    <w:name w:val="リストなし1412"/>
    <w:next w:val="a4"/>
    <w:uiPriority w:val="99"/>
    <w:semiHidden/>
    <w:unhideWhenUsed/>
    <w:rsid w:val="00BF0542"/>
  </w:style>
  <w:style w:type="numbering" w:customStyle="1" w:styleId="14122">
    <w:name w:val="无列表1412"/>
    <w:next w:val="a4"/>
    <w:semiHidden/>
    <w:rsid w:val="00BF0542"/>
  </w:style>
  <w:style w:type="numbering" w:customStyle="1" w:styleId="NoList2412">
    <w:name w:val="No List2412"/>
    <w:next w:val="a4"/>
    <w:semiHidden/>
    <w:rsid w:val="00BF0542"/>
  </w:style>
  <w:style w:type="numbering" w:customStyle="1" w:styleId="NoList3412">
    <w:name w:val="No List3412"/>
    <w:next w:val="a4"/>
    <w:uiPriority w:val="99"/>
    <w:semiHidden/>
    <w:rsid w:val="00BF0542"/>
  </w:style>
  <w:style w:type="numbering" w:customStyle="1" w:styleId="NoList11512">
    <w:name w:val="No List11512"/>
    <w:next w:val="a4"/>
    <w:uiPriority w:val="99"/>
    <w:semiHidden/>
    <w:unhideWhenUsed/>
    <w:rsid w:val="00BF0542"/>
  </w:style>
  <w:style w:type="numbering" w:customStyle="1" w:styleId="15120">
    <w:name w:val="無清單1512"/>
    <w:next w:val="a4"/>
    <w:uiPriority w:val="99"/>
    <w:semiHidden/>
    <w:unhideWhenUsed/>
    <w:rsid w:val="00BF0542"/>
  </w:style>
  <w:style w:type="numbering" w:customStyle="1" w:styleId="114120">
    <w:name w:val="無清單11412"/>
    <w:next w:val="a4"/>
    <w:uiPriority w:val="99"/>
    <w:semiHidden/>
    <w:unhideWhenUsed/>
    <w:rsid w:val="00BF0542"/>
  </w:style>
  <w:style w:type="numbering" w:customStyle="1" w:styleId="NoList4312">
    <w:name w:val="No List4312"/>
    <w:next w:val="a4"/>
    <w:uiPriority w:val="99"/>
    <w:semiHidden/>
    <w:unhideWhenUsed/>
    <w:rsid w:val="00BF0542"/>
  </w:style>
  <w:style w:type="numbering" w:customStyle="1" w:styleId="NoList12412">
    <w:name w:val="No List12412"/>
    <w:next w:val="a4"/>
    <w:uiPriority w:val="99"/>
    <w:semiHidden/>
    <w:unhideWhenUsed/>
    <w:rsid w:val="00BF0542"/>
  </w:style>
  <w:style w:type="numbering" w:customStyle="1" w:styleId="114121">
    <w:name w:val="リストなし11412"/>
    <w:next w:val="a4"/>
    <w:uiPriority w:val="99"/>
    <w:semiHidden/>
    <w:unhideWhenUsed/>
    <w:rsid w:val="00BF0542"/>
  </w:style>
  <w:style w:type="numbering" w:customStyle="1" w:styleId="114122">
    <w:name w:val="无列表11412"/>
    <w:next w:val="a4"/>
    <w:semiHidden/>
    <w:rsid w:val="00BF0542"/>
  </w:style>
  <w:style w:type="numbering" w:customStyle="1" w:styleId="NoList21412">
    <w:name w:val="No List21412"/>
    <w:next w:val="a4"/>
    <w:semiHidden/>
    <w:rsid w:val="00BF0542"/>
  </w:style>
  <w:style w:type="numbering" w:customStyle="1" w:styleId="NoList31412">
    <w:name w:val="No List31412"/>
    <w:next w:val="a4"/>
    <w:uiPriority w:val="99"/>
    <w:semiHidden/>
    <w:rsid w:val="00BF0542"/>
  </w:style>
  <w:style w:type="numbering" w:customStyle="1" w:styleId="NoList111412">
    <w:name w:val="No List111412"/>
    <w:next w:val="a4"/>
    <w:uiPriority w:val="99"/>
    <w:semiHidden/>
    <w:unhideWhenUsed/>
    <w:rsid w:val="00BF0542"/>
  </w:style>
  <w:style w:type="numbering" w:customStyle="1" w:styleId="124120">
    <w:name w:val="無清單12412"/>
    <w:next w:val="a4"/>
    <w:uiPriority w:val="99"/>
    <w:semiHidden/>
    <w:unhideWhenUsed/>
    <w:rsid w:val="00BF0542"/>
  </w:style>
  <w:style w:type="numbering" w:customStyle="1" w:styleId="1114120">
    <w:name w:val="無清單111412"/>
    <w:next w:val="a4"/>
    <w:uiPriority w:val="99"/>
    <w:semiHidden/>
    <w:unhideWhenUsed/>
    <w:rsid w:val="00BF0542"/>
  </w:style>
  <w:style w:type="numbering" w:customStyle="1" w:styleId="2312">
    <w:name w:val="无列表2312"/>
    <w:next w:val="a4"/>
    <w:uiPriority w:val="99"/>
    <w:semiHidden/>
    <w:unhideWhenUsed/>
    <w:rsid w:val="00BF0542"/>
  </w:style>
  <w:style w:type="numbering" w:customStyle="1" w:styleId="NoList121312">
    <w:name w:val="No List121312"/>
    <w:next w:val="a4"/>
    <w:uiPriority w:val="99"/>
    <w:semiHidden/>
    <w:unhideWhenUsed/>
    <w:rsid w:val="00BF0542"/>
  </w:style>
  <w:style w:type="numbering" w:customStyle="1" w:styleId="1113121">
    <w:name w:val="リストなし111312"/>
    <w:next w:val="a4"/>
    <w:uiPriority w:val="99"/>
    <w:semiHidden/>
    <w:unhideWhenUsed/>
    <w:rsid w:val="00BF0542"/>
  </w:style>
  <w:style w:type="numbering" w:customStyle="1" w:styleId="1113122">
    <w:name w:val="无列表111312"/>
    <w:next w:val="a4"/>
    <w:semiHidden/>
    <w:rsid w:val="00BF0542"/>
  </w:style>
  <w:style w:type="numbering" w:customStyle="1" w:styleId="NoList211312">
    <w:name w:val="No List211312"/>
    <w:next w:val="a4"/>
    <w:semiHidden/>
    <w:rsid w:val="00BF0542"/>
  </w:style>
  <w:style w:type="numbering" w:customStyle="1" w:styleId="NoList311312">
    <w:name w:val="No List311312"/>
    <w:next w:val="a4"/>
    <w:uiPriority w:val="99"/>
    <w:semiHidden/>
    <w:rsid w:val="00BF0542"/>
  </w:style>
  <w:style w:type="numbering" w:customStyle="1" w:styleId="NoList1111312">
    <w:name w:val="No List1111312"/>
    <w:next w:val="a4"/>
    <w:uiPriority w:val="99"/>
    <w:semiHidden/>
    <w:unhideWhenUsed/>
    <w:rsid w:val="00BF0542"/>
  </w:style>
  <w:style w:type="numbering" w:customStyle="1" w:styleId="121312">
    <w:name w:val="無清單121312"/>
    <w:next w:val="a4"/>
    <w:uiPriority w:val="99"/>
    <w:semiHidden/>
    <w:unhideWhenUsed/>
    <w:rsid w:val="00BF0542"/>
  </w:style>
  <w:style w:type="numbering" w:customStyle="1" w:styleId="1111312">
    <w:name w:val="無清單1111312"/>
    <w:next w:val="a4"/>
    <w:uiPriority w:val="99"/>
    <w:semiHidden/>
    <w:unhideWhenUsed/>
    <w:rsid w:val="00BF0542"/>
  </w:style>
  <w:style w:type="numbering" w:customStyle="1" w:styleId="NoList5312">
    <w:name w:val="No List5312"/>
    <w:next w:val="a4"/>
    <w:uiPriority w:val="99"/>
    <w:semiHidden/>
    <w:unhideWhenUsed/>
    <w:rsid w:val="00BF0542"/>
  </w:style>
  <w:style w:type="numbering" w:customStyle="1" w:styleId="NoList13312">
    <w:name w:val="No List13312"/>
    <w:next w:val="a4"/>
    <w:uiPriority w:val="99"/>
    <w:semiHidden/>
    <w:unhideWhenUsed/>
    <w:rsid w:val="00BF0542"/>
  </w:style>
  <w:style w:type="numbering" w:customStyle="1" w:styleId="123121">
    <w:name w:val="リストなし12312"/>
    <w:next w:val="a4"/>
    <w:uiPriority w:val="99"/>
    <w:semiHidden/>
    <w:unhideWhenUsed/>
    <w:rsid w:val="00BF0542"/>
  </w:style>
  <w:style w:type="numbering" w:customStyle="1" w:styleId="123122">
    <w:name w:val="无列表12312"/>
    <w:next w:val="a4"/>
    <w:semiHidden/>
    <w:rsid w:val="00BF0542"/>
  </w:style>
  <w:style w:type="numbering" w:customStyle="1" w:styleId="NoList22312">
    <w:name w:val="No List22312"/>
    <w:next w:val="a4"/>
    <w:semiHidden/>
    <w:rsid w:val="00BF0542"/>
  </w:style>
  <w:style w:type="numbering" w:customStyle="1" w:styleId="NoList32312">
    <w:name w:val="No List32312"/>
    <w:next w:val="a4"/>
    <w:uiPriority w:val="99"/>
    <w:semiHidden/>
    <w:rsid w:val="00BF0542"/>
  </w:style>
  <w:style w:type="numbering" w:customStyle="1" w:styleId="NoList112312">
    <w:name w:val="No List112312"/>
    <w:next w:val="a4"/>
    <w:uiPriority w:val="99"/>
    <w:semiHidden/>
    <w:unhideWhenUsed/>
    <w:rsid w:val="00BF0542"/>
  </w:style>
  <w:style w:type="numbering" w:customStyle="1" w:styleId="13312">
    <w:name w:val="無清單13312"/>
    <w:next w:val="a4"/>
    <w:uiPriority w:val="99"/>
    <w:semiHidden/>
    <w:unhideWhenUsed/>
    <w:rsid w:val="00BF0542"/>
  </w:style>
  <w:style w:type="numbering" w:customStyle="1" w:styleId="1123120">
    <w:name w:val="無清單112312"/>
    <w:next w:val="a4"/>
    <w:uiPriority w:val="99"/>
    <w:semiHidden/>
    <w:unhideWhenUsed/>
    <w:rsid w:val="00BF0542"/>
  </w:style>
  <w:style w:type="numbering" w:customStyle="1" w:styleId="21312">
    <w:name w:val="无列表21312"/>
    <w:next w:val="a4"/>
    <w:uiPriority w:val="99"/>
    <w:semiHidden/>
    <w:unhideWhenUsed/>
    <w:rsid w:val="00BF0542"/>
  </w:style>
  <w:style w:type="numbering" w:customStyle="1" w:styleId="NoList122212">
    <w:name w:val="No List122212"/>
    <w:next w:val="a4"/>
    <w:uiPriority w:val="99"/>
    <w:semiHidden/>
    <w:unhideWhenUsed/>
    <w:rsid w:val="00BF0542"/>
  </w:style>
  <w:style w:type="numbering" w:customStyle="1" w:styleId="1122121">
    <w:name w:val="リストなし112212"/>
    <w:next w:val="a4"/>
    <w:uiPriority w:val="99"/>
    <w:semiHidden/>
    <w:unhideWhenUsed/>
    <w:rsid w:val="00BF0542"/>
  </w:style>
  <w:style w:type="numbering" w:customStyle="1" w:styleId="1122122">
    <w:name w:val="无列表112212"/>
    <w:next w:val="a4"/>
    <w:semiHidden/>
    <w:rsid w:val="00BF0542"/>
  </w:style>
  <w:style w:type="numbering" w:customStyle="1" w:styleId="NoList212212">
    <w:name w:val="No List212212"/>
    <w:next w:val="a4"/>
    <w:semiHidden/>
    <w:rsid w:val="00BF0542"/>
  </w:style>
  <w:style w:type="numbering" w:customStyle="1" w:styleId="NoList312212">
    <w:name w:val="No List312212"/>
    <w:next w:val="a4"/>
    <w:uiPriority w:val="99"/>
    <w:semiHidden/>
    <w:rsid w:val="00BF0542"/>
  </w:style>
  <w:style w:type="numbering" w:customStyle="1" w:styleId="NoList1112312">
    <w:name w:val="No List1112312"/>
    <w:next w:val="a4"/>
    <w:uiPriority w:val="99"/>
    <w:semiHidden/>
    <w:unhideWhenUsed/>
    <w:rsid w:val="00BF0542"/>
  </w:style>
  <w:style w:type="numbering" w:customStyle="1" w:styleId="1222120">
    <w:name w:val="無清單122212"/>
    <w:next w:val="a4"/>
    <w:uiPriority w:val="99"/>
    <w:semiHidden/>
    <w:unhideWhenUsed/>
    <w:rsid w:val="00BF0542"/>
  </w:style>
  <w:style w:type="numbering" w:customStyle="1" w:styleId="1112212">
    <w:name w:val="無清單1112212"/>
    <w:next w:val="a4"/>
    <w:uiPriority w:val="99"/>
    <w:semiHidden/>
    <w:unhideWhenUsed/>
    <w:rsid w:val="00BF0542"/>
  </w:style>
  <w:style w:type="numbering" w:customStyle="1" w:styleId="428">
    <w:name w:val="无列表42"/>
    <w:next w:val="a4"/>
    <w:uiPriority w:val="99"/>
    <w:semiHidden/>
    <w:unhideWhenUsed/>
    <w:rsid w:val="00BF0542"/>
  </w:style>
  <w:style w:type="numbering" w:customStyle="1" w:styleId="3220">
    <w:name w:val="无列表322"/>
    <w:next w:val="a4"/>
    <w:uiPriority w:val="99"/>
    <w:semiHidden/>
    <w:unhideWhenUsed/>
    <w:rsid w:val="00BF0542"/>
  </w:style>
  <w:style w:type="numbering" w:customStyle="1" w:styleId="131221">
    <w:name w:val="无列表13122"/>
    <w:next w:val="a4"/>
    <w:semiHidden/>
    <w:rsid w:val="00BF0542"/>
  </w:style>
  <w:style w:type="numbering" w:customStyle="1" w:styleId="NoList41122">
    <w:name w:val="No List41122"/>
    <w:next w:val="a4"/>
    <w:uiPriority w:val="99"/>
    <w:semiHidden/>
    <w:unhideWhenUsed/>
    <w:rsid w:val="00BF0542"/>
  </w:style>
  <w:style w:type="numbering" w:customStyle="1" w:styleId="22122">
    <w:name w:val="无列表22122"/>
    <w:next w:val="a4"/>
    <w:uiPriority w:val="99"/>
    <w:semiHidden/>
    <w:unhideWhenUsed/>
    <w:rsid w:val="00BF0542"/>
  </w:style>
  <w:style w:type="numbering" w:customStyle="1" w:styleId="NoList1211122">
    <w:name w:val="No List1211122"/>
    <w:next w:val="a4"/>
    <w:uiPriority w:val="99"/>
    <w:semiHidden/>
    <w:unhideWhenUsed/>
    <w:rsid w:val="00BF0542"/>
  </w:style>
  <w:style w:type="numbering" w:customStyle="1" w:styleId="11111221">
    <w:name w:val="リストなし1111122"/>
    <w:next w:val="a4"/>
    <w:uiPriority w:val="99"/>
    <w:semiHidden/>
    <w:unhideWhenUsed/>
    <w:rsid w:val="00BF0542"/>
  </w:style>
  <w:style w:type="numbering" w:customStyle="1" w:styleId="11111222">
    <w:name w:val="无列表1111122"/>
    <w:next w:val="a4"/>
    <w:semiHidden/>
    <w:rsid w:val="00BF0542"/>
  </w:style>
  <w:style w:type="numbering" w:customStyle="1" w:styleId="NoList2111122">
    <w:name w:val="No List2111122"/>
    <w:next w:val="a4"/>
    <w:semiHidden/>
    <w:rsid w:val="00BF0542"/>
  </w:style>
  <w:style w:type="numbering" w:customStyle="1" w:styleId="NoList3111122">
    <w:name w:val="No List3111122"/>
    <w:next w:val="a4"/>
    <w:uiPriority w:val="99"/>
    <w:semiHidden/>
    <w:rsid w:val="00BF0542"/>
  </w:style>
  <w:style w:type="numbering" w:customStyle="1" w:styleId="NoList11111122">
    <w:name w:val="No List11111122"/>
    <w:next w:val="a4"/>
    <w:uiPriority w:val="99"/>
    <w:semiHidden/>
    <w:unhideWhenUsed/>
    <w:rsid w:val="00BF0542"/>
  </w:style>
  <w:style w:type="numbering" w:customStyle="1" w:styleId="12111220">
    <w:name w:val="無清單1211122"/>
    <w:next w:val="a4"/>
    <w:uiPriority w:val="99"/>
    <w:semiHidden/>
    <w:unhideWhenUsed/>
    <w:rsid w:val="00BF0542"/>
  </w:style>
  <w:style w:type="numbering" w:customStyle="1" w:styleId="111111220">
    <w:name w:val="無清單11111122"/>
    <w:next w:val="a4"/>
    <w:uiPriority w:val="99"/>
    <w:semiHidden/>
    <w:unhideWhenUsed/>
    <w:rsid w:val="00BF0542"/>
  </w:style>
  <w:style w:type="numbering" w:customStyle="1" w:styleId="NoList131122">
    <w:name w:val="No List131122"/>
    <w:next w:val="a4"/>
    <w:uiPriority w:val="99"/>
    <w:semiHidden/>
    <w:unhideWhenUsed/>
    <w:rsid w:val="00BF0542"/>
  </w:style>
  <w:style w:type="numbering" w:customStyle="1" w:styleId="1211221">
    <w:name w:val="リストなし121122"/>
    <w:next w:val="a4"/>
    <w:uiPriority w:val="99"/>
    <w:semiHidden/>
    <w:unhideWhenUsed/>
    <w:rsid w:val="00BF0542"/>
  </w:style>
  <w:style w:type="numbering" w:customStyle="1" w:styleId="1211222">
    <w:name w:val="无列表121122"/>
    <w:next w:val="a4"/>
    <w:semiHidden/>
    <w:rsid w:val="00BF0542"/>
  </w:style>
  <w:style w:type="numbering" w:customStyle="1" w:styleId="NoList221122">
    <w:name w:val="No List221122"/>
    <w:next w:val="a4"/>
    <w:semiHidden/>
    <w:rsid w:val="00BF0542"/>
  </w:style>
  <w:style w:type="numbering" w:customStyle="1" w:styleId="NoList321122">
    <w:name w:val="No List321122"/>
    <w:next w:val="a4"/>
    <w:uiPriority w:val="99"/>
    <w:semiHidden/>
    <w:rsid w:val="00BF0542"/>
  </w:style>
  <w:style w:type="numbering" w:customStyle="1" w:styleId="NoList1121122">
    <w:name w:val="No List1121122"/>
    <w:next w:val="a4"/>
    <w:uiPriority w:val="99"/>
    <w:semiHidden/>
    <w:unhideWhenUsed/>
    <w:rsid w:val="00BF0542"/>
  </w:style>
  <w:style w:type="numbering" w:customStyle="1" w:styleId="1311220">
    <w:name w:val="無清單131122"/>
    <w:next w:val="a4"/>
    <w:uiPriority w:val="99"/>
    <w:semiHidden/>
    <w:unhideWhenUsed/>
    <w:rsid w:val="00BF0542"/>
  </w:style>
  <w:style w:type="numbering" w:customStyle="1" w:styleId="11211220">
    <w:name w:val="無清單1121122"/>
    <w:next w:val="a4"/>
    <w:uiPriority w:val="99"/>
    <w:semiHidden/>
    <w:unhideWhenUsed/>
    <w:rsid w:val="00BF0542"/>
  </w:style>
  <w:style w:type="numbering" w:customStyle="1" w:styleId="211122">
    <w:name w:val="无列表211122"/>
    <w:next w:val="a4"/>
    <w:uiPriority w:val="99"/>
    <w:semiHidden/>
    <w:unhideWhenUsed/>
    <w:rsid w:val="00BF0542"/>
  </w:style>
  <w:style w:type="numbering" w:customStyle="1" w:styleId="NoList1221122">
    <w:name w:val="No List1221122"/>
    <w:next w:val="a4"/>
    <w:uiPriority w:val="99"/>
    <w:semiHidden/>
    <w:unhideWhenUsed/>
    <w:rsid w:val="00BF0542"/>
  </w:style>
  <w:style w:type="numbering" w:customStyle="1" w:styleId="11211221">
    <w:name w:val="リストなし1121122"/>
    <w:next w:val="a4"/>
    <w:uiPriority w:val="99"/>
    <w:semiHidden/>
    <w:unhideWhenUsed/>
    <w:rsid w:val="00BF0542"/>
  </w:style>
  <w:style w:type="numbering" w:customStyle="1" w:styleId="11211222">
    <w:name w:val="无列表1121122"/>
    <w:next w:val="a4"/>
    <w:semiHidden/>
    <w:rsid w:val="00BF0542"/>
  </w:style>
  <w:style w:type="numbering" w:customStyle="1" w:styleId="NoList2121122">
    <w:name w:val="No List2121122"/>
    <w:next w:val="a4"/>
    <w:semiHidden/>
    <w:rsid w:val="00BF0542"/>
  </w:style>
  <w:style w:type="numbering" w:customStyle="1" w:styleId="NoList3121122">
    <w:name w:val="No List3121122"/>
    <w:next w:val="a4"/>
    <w:uiPriority w:val="99"/>
    <w:semiHidden/>
    <w:rsid w:val="00BF0542"/>
  </w:style>
  <w:style w:type="numbering" w:customStyle="1" w:styleId="NoList11121122">
    <w:name w:val="No List11121122"/>
    <w:next w:val="a4"/>
    <w:uiPriority w:val="99"/>
    <w:semiHidden/>
    <w:unhideWhenUsed/>
    <w:rsid w:val="00BF0542"/>
  </w:style>
  <w:style w:type="numbering" w:customStyle="1" w:styleId="1221122">
    <w:name w:val="無清單1221122"/>
    <w:next w:val="a4"/>
    <w:uiPriority w:val="99"/>
    <w:semiHidden/>
    <w:unhideWhenUsed/>
    <w:rsid w:val="00BF0542"/>
  </w:style>
  <w:style w:type="numbering" w:customStyle="1" w:styleId="11121122">
    <w:name w:val="無清單11121122"/>
    <w:next w:val="a4"/>
    <w:uiPriority w:val="99"/>
    <w:semiHidden/>
    <w:unhideWhenUsed/>
    <w:rsid w:val="00BF0542"/>
  </w:style>
  <w:style w:type="numbering" w:customStyle="1" w:styleId="122221">
    <w:name w:val="无列表12222"/>
    <w:next w:val="a4"/>
    <w:semiHidden/>
    <w:rsid w:val="00BF0542"/>
  </w:style>
  <w:style w:type="numbering" w:customStyle="1" w:styleId="NoList91">
    <w:name w:val="No List91"/>
    <w:next w:val="a4"/>
    <w:uiPriority w:val="99"/>
    <w:semiHidden/>
    <w:unhideWhenUsed/>
    <w:rsid w:val="00BF0542"/>
  </w:style>
  <w:style w:type="numbering" w:customStyle="1" w:styleId="NoList171">
    <w:name w:val="No List171"/>
    <w:next w:val="a4"/>
    <w:uiPriority w:val="99"/>
    <w:semiHidden/>
    <w:unhideWhenUsed/>
    <w:rsid w:val="00BF0542"/>
  </w:style>
  <w:style w:type="numbering" w:customStyle="1" w:styleId="1611">
    <w:name w:val="リストなし161"/>
    <w:next w:val="a4"/>
    <w:uiPriority w:val="99"/>
    <w:semiHidden/>
    <w:unhideWhenUsed/>
    <w:rsid w:val="00BF0542"/>
  </w:style>
  <w:style w:type="numbering" w:customStyle="1" w:styleId="1612">
    <w:name w:val="无列表161"/>
    <w:next w:val="a4"/>
    <w:semiHidden/>
    <w:rsid w:val="00BF0542"/>
  </w:style>
  <w:style w:type="numbering" w:customStyle="1" w:styleId="NoList261">
    <w:name w:val="No List261"/>
    <w:next w:val="a4"/>
    <w:semiHidden/>
    <w:rsid w:val="00BF0542"/>
  </w:style>
  <w:style w:type="numbering" w:customStyle="1" w:styleId="NoList361">
    <w:name w:val="No List361"/>
    <w:next w:val="a4"/>
    <w:uiPriority w:val="99"/>
    <w:semiHidden/>
    <w:rsid w:val="00BF0542"/>
  </w:style>
  <w:style w:type="numbering" w:customStyle="1" w:styleId="NoList1171">
    <w:name w:val="No List1171"/>
    <w:next w:val="a4"/>
    <w:uiPriority w:val="99"/>
    <w:semiHidden/>
    <w:unhideWhenUsed/>
    <w:rsid w:val="00BF0542"/>
  </w:style>
  <w:style w:type="numbering" w:customStyle="1" w:styleId="1710">
    <w:name w:val="無清單171"/>
    <w:next w:val="a4"/>
    <w:uiPriority w:val="99"/>
    <w:semiHidden/>
    <w:unhideWhenUsed/>
    <w:rsid w:val="00BF0542"/>
  </w:style>
  <w:style w:type="numbering" w:customStyle="1" w:styleId="11610">
    <w:name w:val="無清單1161"/>
    <w:next w:val="a4"/>
    <w:uiPriority w:val="99"/>
    <w:semiHidden/>
    <w:unhideWhenUsed/>
    <w:rsid w:val="00BF0542"/>
  </w:style>
  <w:style w:type="numbering" w:customStyle="1" w:styleId="NoList11161">
    <w:name w:val="No List11161"/>
    <w:next w:val="a4"/>
    <w:uiPriority w:val="99"/>
    <w:semiHidden/>
    <w:unhideWhenUsed/>
    <w:rsid w:val="00BF0542"/>
  </w:style>
  <w:style w:type="numbering" w:customStyle="1" w:styleId="2510">
    <w:name w:val="无列表251"/>
    <w:next w:val="a4"/>
    <w:uiPriority w:val="99"/>
    <w:semiHidden/>
    <w:unhideWhenUsed/>
    <w:rsid w:val="00BF0542"/>
  </w:style>
  <w:style w:type="numbering" w:customStyle="1" w:styleId="NoList1261">
    <w:name w:val="No List1261"/>
    <w:next w:val="a4"/>
    <w:uiPriority w:val="99"/>
    <w:semiHidden/>
    <w:unhideWhenUsed/>
    <w:rsid w:val="00BF0542"/>
  </w:style>
  <w:style w:type="numbering" w:customStyle="1" w:styleId="11611">
    <w:name w:val="リストなし1161"/>
    <w:next w:val="a4"/>
    <w:uiPriority w:val="99"/>
    <w:semiHidden/>
    <w:unhideWhenUsed/>
    <w:rsid w:val="00BF0542"/>
  </w:style>
  <w:style w:type="numbering" w:customStyle="1" w:styleId="11612">
    <w:name w:val="无列表1161"/>
    <w:next w:val="a4"/>
    <w:semiHidden/>
    <w:rsid w:val="00BF0542"/>
  </w:style>
  <w:style w:type="numbering" w:customStyle="1" w:styleId="NoList2161">
    <w:name w:val="No List2161"/>
    <w:next w:val="a4"/>
    <w:semiHidden/>
    <w:rsid w:val="00BF0542"/>
  </w:style>
  <w:style w:type="numbering" w:customStyle="1" w:styleId="NoList3161">
    <w:name w:val="No List3161"/>
    <w:next w:val="a4"/>
    <w:uiPriority w:val="99"/>
    <w:semiHidden/>
    <w:rsid w:val="00BF0542"/>
  </w:style>
  <w:style w:type="numbering" w:customStyle="1" w:styleId="12610">
    <w:name w:val="無清單1261"/>
    <w:next w:val="a4"/>
    <w:uiPriority w:val="99"/>
    <w:semiHidden/>
    <w:unhideWhenUsed/>
    <w:rsid w:val="00BF0542"/>
  </w:style>
  <w:style w:type="numbering" w:customStyle="1" w:styleId="111610">
    <w:name w:val="無清單11161"/>
    <w:next w:val="a4"/>
    <w:uiPriority w:val="99"/>
    <w:semiHidden/>
    <w:unhideWhenUsed/>
    <w:rsid w:val="00BF0542"/>
  </w:style>
  <w:style w:type="numbering" w:customStyle="1" w:styleId="NoList451">
    <w:name w:val="No List451"/>
    <w:next w:val="a4"/>
    <w:uiPriority w:val="99"/>
    <w:semiHidden/>
    <w:unhideWhenUsed/>
    <w:rsid w:val="00BF0542"/>
  </w:style>
  <w:style w:type="numbering" w:customStyle="1" w:styleId="NoList11251">
    <w:name w:val="No List11251"/>
    <w:next w:val="a4"/>
    <w:uiPriority w:val="99"/>
    <w:semiHidden/>
    <w:unhideWhenUsed/>
    <w:rsid w:val="00BF0542"/>
  </w:style>
  <w:style w:type="numbering" w:customStyle="1" w:styleId="NoList12151">
    <w:name w:val="No List12151"/>
    <w:next w:val="a4"/>
    <w:uiPriority w:val="99"/>
    <w:semiHidden/>
    <w:unhideWhenUsed/>
    <w:rsid w:val="00BF0542"/>
  </w:style>
  <w:style w:type="numbering" w:customStyle="1" w:styleId="111511">
    <w:name w:val="リストなし11151"/>
    <w:next w:val="a4"/>
    <w:uiPriority w:val="99"/>
    <w:semiHidden/>
    <w:unhideWhenUsed/>
    <w:rsid w:val="00BF0542"/>
  </w:style>
  <w:style w:type="numbering" w:customStyle="1" w:styleId="111512">
    <w:name w:val="无列表11151"/>
    <w:next w:val="a4"/>
    <w:semiHidden/>
    <w:rsid w:val="00BF0542"/>
  </w:style>
  <w:style w:type="numbering" w:customStyle="1" w:styleId="NoList21151">
    <w:name w:val="No List21151"/>
    <w:next w:val="a4"/>
    <w:semiHidden/>
    <w:rsid w:val="00BF0542"/>
  </w:style>
  <w:style w:type="numbering" w:customStyle="1" w:styleId="NoList31151">
    <w:name w:val="No List31151"/>
    <w:next w:val="a4"/>
    <w:uiPriority w:val="99"/>
    <w:semiHidden/>
    <w:rsid w:val="00BF0542"/>
  </w:style>
  <w:style w:type="numbering" w:customStyle="1" w:styleId="NoList111151">
    <w:name w:val="No List111151"/>
    <w:next w:val="a4"/>
    <w:uiPriority w:val="99"/>
    <w:semiHidden/>
    <w:unhideWhenUsed/>
    <w:rsid w:val="00BF0542"/>
  </w:style>
  <w:style w:type="numbering" w:customStyle="1" w:styleId="121510">
    <w:name w:val="無清單12151"/>
    <w:next w:val="a4"/>
    <w:uiPriority w:val="99"/>
    <w:semiHidden/>
    <w:unhideWhenUsed/>
    <w:rsid w:val="00BF0542"/>
  </w:style>
  <w:style w:type="numbering" w:customStyle="1" w:styleId="1111510">
    <w:name w:val="無清單111151"/>
    <w:next w:val="a4"/>
    <w:uiPriority w:val="99"/>
    <w:semiHidden/>
    <w:unhideWhenUsed/>
    <w:rsid w:val="00BF0542"/>
  </w:style>
  <w:style w:type="numbering" w:customStyle="1" w:styleId="NoList551">
    <w:name w:val="No List551"/>
    <w:next w:val="a4"/>
    <w:uiPriority w:val="99"/>
    <w:semiHidden/>
    <w:unhideWhenUsed/>
    <w:rsid w:val="00BF0542"/>
  </w:style>
  <w:style w:type="numbering" w:customStyle="1" w:styleId="NoList1351">
    <w:name w:val="No List1351"/>
    <w:next w:val="a4"/>
    <w:uiPriority w:val="99"/>
    <w:semiHidden/>
    <w:unhideWhenUsed/>
    <w:rsid w:val="00BF0542"/>
  </w:style>
  <w:style w:type="numbering" w:customStyle="1" w:styleId="12511">
    <w:name w:val="リストなし1251"/>
    <w:next w:val="a4"/>
    <w:uiPriority w:val="99"/>
    <w:semiHidden/>
    <w:unhideWhenUsed/>
    <w:rsid w:val="00BF0542"/>
  </w:style>
  <w:style w:type="numbering" w:customStyle="1" w:styleId="12512">
    <w:name w:val="无列表1251"/>
    <w:next w:val="a4"/>
    <w:semiHidden/>
    <w:rsid w:val="00BF0542"/>
  </w:style>
  <w:style w:type="numbering" w:customStyle="1" w:styleId="NoList2251">
    <w:name w:val="No List2251"/>
    <w:next w:val="a4"/>
    <w:semiHidden/>
    <w:rsid w:val="00BF0542"/>
  </w:style>
  <w:style w:type="numbering" w:customStyle="1" w:styleId="NoList3251">
    <w:name w:val="No List3251"/>
    <w:next w:val="a4"/>
    <w:uiPriority w:val="99"/>
    <w:semiHidden/>
    <w:rsid w:val="00BF0542"/>
  </w:style>
  <w:style w:type="numbering" w:customStyle="1" w:styleId="13510">
    <w:name w:val="無清單1351"/>
    <w:next w:val="a4"/>
    <w:uiPriority w:val="99"/>
    <w:semiHidden/>
    <w:unhideWhenUsed/>
    <w:rsid w:val="00BF0542"/>
  </w:style>
  <w:style w:type="numbering" w:customStyle="1" w:styleId="112510">
    <w:name w:val="無清單11251"/>
    <w:next w:val="a4"/>
    <w:uiPriority w:val="99"/>
    <w:semiHidden/>
    <w:unhideWhenUsed/>
    <w:rsid w:val="00BF0542"/>
  </w:style>
  <w:style w:type="numbering" w:customStyle="1" w:styleId="2151">
    <w:name w:val="无列表2151"/>
    <w:next w:val="a4"/>
    <w:uiPriority w:val="99"/>
    <w:semiHidden/>
    <w:unhideWhenUsed/>
    <w:rsid w:val="00BF0542"/>
  </w:style>
  <w:style w:type="numbering" w:customStyle="1" w:styleId="NoList12241">
    <w:name w:val="No List12241"/>
    <w:next w:val="a4"/>
    <w:uiPriority w:val="99"/>
    <w:semiHidden/>
    <w:unhideWhenUsed/>
    <w:rsid w:val="00BF0542"/>
  </w:style>
  <w:style w:type="numbering" w:customStyle="1" w:styleId="112411">
    <w:name w:val="リストなし11241"/>
    <w:next w:val="a4"/>
    <w:uiPriority w:val="99"/>
    <w:semiHidden/>
    <w:unhideWhenUsed/>
    <w:rsid w:val="00BF0542"/>
  </w:style>
  <w:style w:type="numbering" w:customStyle="1" w:styleId="112412">
    <w:name w:val="无列表11241"/>
    <w:next w:val="a4"/>
    <w:semiHidden/>
    <w:rsid w:val="00BF0542"/>
  </w:style>
  <w:style w:type="numbering" w:customStyle="1" w:styleId="NoList21241">
    <w:name w:val="No List21241"/>
    <w:next w:val="a4"/>
    <w:semiHidden/>
    <w:rsid w:val="00BF0542"/>
  </w:style>
  <w:style w:type="numbering" w:customStyle="1" w:styleId="NoList31241">
    <w:name w:val="No List31241"/>
    <w:next w:val="a4"/>
    <w:uiPriority w:val="99"/>
    <w:semiHidden/>
    <w:rsid w:val="00BF0542"/>
  </w:style>
  <w:style w:type="numbering" w:customStyle="1" w:styleId="NoList111251">
    <w:name w:val="No List111251"/>
    <w:next w:val="a4"/>
    <w:uiPriority w:val="99"/>
    <w:semiHidden/>
    <w:unhideWhenUsed/>
    <w:rsid w:val="00BF0542"/>
  </w:style>
  <w:style w:type="numbering" w:customStyle="1" w:styleId="122410">
    <w:name w:val="無清單12241"/>
    <w:next w:val="a4"/>
    <w:uiPriority w:val="99"/>
    <w:semiHidden/>
    <w:unhideWhenUsed/>
    <w:rsid w:val="00BF0542"/>
  </w:style>
  <w:style w:type="numbering" w:customStyle="1" w:styleId="1112410">
    <w:name w:val="無清單111241"/>
    <w:next w:val="a4"/>
    <w:uiPriority w:val="99"/>
    <w:semiHidden/>
    <w:unhideWhenUsed/>
    <w:rsid w:val="00BF0542"/>
  </w:style>
  <w:style w:type="numbering" w:customStyle="1" w:styleId="3310">
    <w:name w:val="无列表331"/>
    <w:next w:val="a4"/>
    <w:uiPriority w:val="99"/>
    <w:semiHidden/>
    <w:unhideWhenUsed/>
    <w:rsid w:val="00BF0542"/>
  </w:style>
  <w:style w:type="numbering" w:customStyle="1" w:styleId="13313">
    <w:name w:val="无列表1331"/>
    <w:next w:val="a4"/>
    <w:semiHidden/>
    <w:rsid w:val="00BF0542"/>
  </w:style>
  <w:style w:type="numbering" w:customStyle="1" w:styleId="NoList11331">
    <w:name w:val="No List11331"/>
    <w:next w:val="a4"/>
    <w:uiPriority w:val="99"/>
    <w:semiHidden/>
    <w:unhideWhenUsed/>
    <w:rsid w:val="00BF0542"/>
  </w:style>
  <w:style w:type="numbering" w:customStyle="1" w:styleId="NoList4131">
    <w:name w:val="No List4131"/>
    <w:next w:val="a4"/>
    <w:uiPriority w:val="99"/>
    <w:semiHidden/>
    <w:unhideWhenUsed/>
    <w:rsid w:val="00BF0542"/>
  </w:style>
  <w:style w:type="numbering" w:customStyle="1" w:styleId="2231">
    <w:name w:val="无列表2231"/>
    <w:next w:val="a4"/>
    <w:uiPriority w:val="99"/>
    <w:semiHidden/>
    <w:unhideWhenUsed/>
    <w:rsid w:val="00BF0542"/>
  </w:style>
  <w:style w:type="numbering" w:customStyle="1" w:styleId="NoList121131">
    <w:name w:val="No List121131"/>
    <w:next w:val="a4"/>
    <w:uiPriority w:val="99"/>
    <w:semiHidden/>
    <w:unhideWhenUsed/>
    <w:rsid w:val="00BF0542"/>
  </w:style>
  <w:style w:type="numbering" w:customStyle="1" w:styleId="1111310">
    <w:name w:val="リストなし111131"/>
    <w:next w:val="a4"/>
    <w:uiPriority w:val="99"/>
    <w:semiHidden/>
    <w:unhideWhenUsed/>
    <w:rsid w:val="00BF0542"/>
  </w:style>
  <w:style w:type="numbering" w:customStyle="1" w:styleId="1111313">
    <w:name w:val="无列表111131"/>
    <w:next w:val="a4"/>
    <w:semiHidden/>
    <w:rsid w:val="00BF0542"/>
  </w:style>
  <w:style w:type="numbering" w:customStyle="1" w:styleId="NoList211131">
    <w:name w:val="No List211131"/>
    <w:next w:val="a4"/>
    <w:semiHidden/>
    <w:rsid w:val="00BF0542"/>
  </w:style>
  <w:style w:type="numbering" w:customStyle="1" w:styleId="NoList311131">
    <w:name w:val="No List311131"/>
    <w:next w:val="a4"/>
    <w:uiPriority w:val="99"/>
    <w:semiHidden/>
    <w:rsid w:val="00BF0542"/>
  </w:style>
  <w:style w:type="numbering" w:customStyle="1" w:styleId="NoList1111131">
    <w:name w:val="No List1111131"/>
    <w:next w:val="a4"/>
    <w:uiPriority w:val="99"/>
    <w:semiHidden/>
    <w:unhideWhenUsed/>
    <w:rsid w:val="00BF0542"/>
  </w:style>
  <w:style w:type="numbering" w:customStyle="1" w:styleId="1211310">
    <w:name w:val="無清單121131"/>
    <w:next w:val="a4"/>
    <w:uiPriority w:val="99"/>
    <w:semiHidden/>
    <w:unhideWhenUsed/>
    <w:rsid w:val="00BF0542"/>
  </w:style>
  <w:style w:type="numbering" w:customStyle="1" w:styleId="11111310">
    <w:name w:val="無清單1111131"/>
    <w:next w:val="a4"/>
    <w:uiPriority w:val="99"/>
    <w:semiHidden/>
    <w:unhideWhenUsed/>
    <w:rsid w:val="00BF0542"/>
  </w:style>
  <w:style w:type="numbering" w:customStyle="1" w:styleId="NoList13131">
    <w:name w:val="No List13131"/>
    <w:next w:val="a4"/>
    <w:uiPriority w:val="99"/>
    <w:semiHidden/>
    <w:unhideWhenUsed/>
    <w:rsid w:val="00BF0542"/>
  </w:style>
  <w:style w:type="numbering" w:customStyle="1" w:styleId="121313">
    <w:name w:val="リストなし12131"/>
    <w:next w:val="a4"/>
    <w:uiPriority w:val="99"/>
    <w:semiHidden/>
    <w:unhideWhenUsed/>
    <w:rsid w:val="00BF0542"/>
  </w:style>
  <w:style w:type="numbering" w:customStyle="1" w:styleId="121314">
    <w:name w:val="无列表12131"/>
    <w:next w:val="a4"/>
    <w:semiHidden/>
    <w:rsid w:val="00BF0542"/>
  </w:style>
  <w:style w:type="numbering" w:customStyle="1" w:styleId="NoList22131">
    <w:name w:val="No List22131"/>
    <w:next w:val="a4"/>
    <w:semiHidden/>
    <w:rsid w:val="00BF0542"/>
  </w:style>
  <w:style w:type="numbering" w:customStyle="1" w:styleId="NoList32131">
    <w:name w:val="No List32131"/>
    <w:next w:val="a4"/>
    <w:uiPriority w:val="99"/>
    <w:semiHidden/>
    <w:rsid w:val="00BF0542"/>
  </w:style>
  <w:style w:type="numbering" w:customStyle="1" w:styleId="NoList112131">
    <w:name w:val="No List112131"/>
    <w:next w:val="a4"/>
    <w:uiPriority w:val="99"/>
    <w:semiHidden/>
    <w:unhideWhenUsed/>
    <w:rsid w:val="00BF0542"/>
  </w:style>
  <w:style w:type="numbering" w:customStyle="1" w:styleId="131310">
    <w:name w:val="無清單13131"/>
    <w:next w:val="a4"/>
    <w:uiPriority w:val="99"/>
    <w:semiHidden/>
    <w:unhideWhenUsed/>
    <w:rsid w:val="00BF0542"/>
  </w:style>
  <w:style w:type="numbering" w:customStyle="1" w:styleId="1121310">
    <w:name w:val="無清單112131"/>
    <w:next w:val="a4"/>
    <w:uiPriority w:val="99"/>
    <w:semiHidden/>
    <w:unhideWhenUsed/>
    <w:rsid w:val="00BF0542"/>
  </w:style>
  <w:style w:type="numbering" w:customStyle="1" w:styleId="21131">
    <w:name w:val="无列表21131"/>
    <w:next w:val="a4"/>
    <w:uiPriority w:val="99"/>
    <w:semiHidden/>
    <w:unhideWhenUsed/>
    <w:rsid w:val="00BF0542"/>
  </w:style>
  <w:style w:type="numbering" w:customStyle="1" w:styleId="NoList122131">
    <w:name w:val="No List122131"/>
    <w:next w:val="a4"/>
    <w:uiPriority w:val="99"/>
    <w:semiHidden/>
    <w:unhideWhenUsed/>
    <w:rsid w:val="00BF0542"/>
  </w:style>
  <w:style w:type="numbering" w:customStyle="1" w:styleId="1121311">
    <w:name w:val="リストなし112131"/>
    <w:next w:val="a4"/>
    <w:uiPriority w:val="99"/>
    <w:semiHidden/>
    <w:unhideWhenUsed/>
    <w:rsid w:val="00BF0542"/>
  </w:style>
  <w:style w:type="numbering" w:customStyle="1" w:styleId="1121312">
    <w:name w:val="无列表112131"/>
    <w:next w:val="a4"/>
    <w:semiHidden/>
    <w:rsid w:val="00BF0542"/>
  </w:style>
  <w:style w:type="numbering" w:customStyle="1" w:styleId="NoList212131">
    <w:name w:val="No List212131"/>
    <w:next w:val="a4"/>
    <w:semiHidden/>
    <w:rsid w:val="00BF0542"/>
  </w:style>
  <w:style w:type="numbering" w:customStyle="1" w:styleId="NoList312131">
    <w:name w:val="No List312131"/>
    <w:next w:val="a4"/>
    <w:uiPriority w:val="99"/>
    <w:semiHidden/>
    <w:rsid w:val="00BF0542"/>
  </w:style>
  <w:style w:type="numbering" w:customStyle="1" w:styleId="NoList1112131">
    <w:name w:val="No List1112131"/>
    <w:next w:val="a4"/>
    <w:uiPriority w:val="99"/>
    <w:semiHidden/>
    <w:unhideWhenUsed/>
    <w:rsid w:val="00BF0542"/>
  </w:style>
  <w:style w:type="numbering" w:customStyle="1" w:styleId="1221310">
    <w:name w:val="無清單122131"/>
    <w:next w:val="a4"/>
    <w:uiPriority w:val="99"/>
    <w:semiHidden/>
    <w:unhideWhenUsed/>
    <w:rsid w:val="00BF0542"/>
  </w:style>
  <w:style w:type="numbering" w:customStyle="1" w:styleId="1112131">
    <w:name w:val="無清單1112131"/>
    <w:next w:val="a4"/>
    <w:uiPriority w:val="99"/>
    <w:semiHidden/>
    <w:unhideWhenUsed/>
    <w:rsid w:val="00BF0542"/>
  </w:style>
  <w:style w:type="numbering" w:customStyle="1" w:styleId="NoList631">
    <w:name w:val="No List631"/>
    <w:next w:val="a4"/>
    <w:uiPriority w:val="99"/>
    <w:semiHidden/>
    <w:unhideWhenUsed/>
    <w:rsid w:val="00BF0542"/>
  </w:style>
  <w:style w:type="numbering" w:customStyle="1" w:styleId="NoList1431">
    <w:name w:val="No List1431"/>
    <w:next w:val="a4"/>
    <w:uiPriority w:val="99"/>
    <w:semiHidden/>
    <w:unhideWhenUsed/>
    <w:rsid w:val="00BF0542"/>
  </w:style>
  <w:style w:type="numbering" w:customStyle="1" w:styleId="13314">
    <w:name w:val="リストなし1331"/>
    <w:next w:val="a4"/>
    <w:uiPriority w:val="99"/>
    <w:semiHidden/>
    <w:unhideWhenUsed/>
    <w:rsid w:val="00BF0542"/>
  </w:style>
  <w:style w:type="numbering" w:customStyle="1" w:styleId="NoList2331">
    <w:name w:val="No List2331"/>
    <w:next w:val="a4"/>
    <w:semiHidden/>
    <w:rsid w:val="00BF0542"/>
  </w:style>
  <w:style w:type="numbering" w:customStyle="1" w:styleId="NoList3331">
    <w:name w:val="No List3331"/>
    <w:next w:val="a4"/>
    <w:uiPriority w:val="99"/>
    <w:semiHidden/>
    <w:rsid w:val="00BF0542"/>
  </w:style>
  <w:style w:type="numbering" w:customStyle="1" w:styleId="14310">
    <w:name w:val="無清單1431"/>
    <w:next w:val="a4"/>
    <w:uiPriority w:val="99"/>
    <w:semiHidden/>
    <w:unhideWhenUsed/>
    <w:rsid w:val="00BF0542"/>
  </w:style>
  <w:style w:type="numbering" w:customStyle="1" w:styleId="113310">
    <w:name w:val="無清單11331"/>
    <w:next w:val="a4"/>
    <w:uiPriority w:val="99"/>
    <w:semiHidden/>
    <w:unhideWhenUsed/>
    <w:rsid w:val="00BF0542"/>
  </w:style>
  <w:style w:type="numbering" w:customStyle="1" w:styleId="NoList12331">
    <w:name w:val="No List12331"/>
    <w:next w:val="a4"/>
    <w:uiPriority w:val="99"/>
    <w:semiHidden/>
    <w:unhideWhenUsed/>
    <w:rsid w:val="00BF0542"/>
  </w:style>
  <w:style w:type="numbering" w:customStyle="1" w:styleId="113311">
    <w:name w:val="リストなし11331"/>
    <w:next w:val="a4"/>
    <w:uiPriority w:val="99"/>
    <w:semiHidden/>
    <w:unhideWhenUsed/>
    <w:rsid w:val="00BF0542"/>
  </w:style>
  <w:style w:type="numbering" w:customStyle="1" w:styleId="113312">
    <w:name w:val="无列表11331"/>
    <w:next w:val="a4"/>
    <w:semiHidden/>
    <w:rsid w:val="00BF0542"/>
  </w:style>
  <w:style w:type="numbering" w:customStyle="1" w:styleId="NoList21331">
    <w:name w:val="No List21331"/>
    <w:next w:val="a4"/>
    <w:semiHidden/>
    <w:rsid w:val="00BF0542"/>
  </w:style>
  <w:style w:type="numbering" w:customStyle="1" w:styleId="NoList31331">
    <w:name w:val="No List31331"/>
    <w:next w:val="a4"/>
    <w:uiPriority w:val="99"/>
    <w:semiHidden/>
    <w:rsid w:val="00BF0542"/>
  </w:style>
  <w:style w:type="numbering" w:customStyle="1" w:styleId="NoList111331">
    <w:name w:val="No List111331"/>
    <w:next w:val="a4"/>
    <w:uiPriority w:val="99"/>
    <w:semiHidden/>
    <w:unhideWhenUsed/>
    <w:rsid w:val="00BF0542"/>
  </w:style>
  <w:style w:type="numbering" w:customStyle="1" w:styleId="123310">
    <w:name w:val="無清單12331"/>
    <w:next w:val="a4"/>
    <w:uiPriority w:val="99"/>
    <w:semiHidden/>
    <w:unhideWhenUsed/>
    <w:rsid w:val="00BF0542"/>
  </w:style>
  <w:style w:type="numbering" w:customStyle="1" w:styleId="1113310">
    <w:name w:val="無清單111331"/>
    <w:next w:val="a4"/>
    <w:uiPriority w:val="99"/>
    <w:semiHidden/>
    <w:unhideWhenUsed/>
    <w:rsid w:val="00BF0542"/>
  </w:style>
  <w:style w:type="numbering" w:customStyle="1" w:styleId="NoList5131">
    <w:name w:val="No List5131"/>
    <w:next w:val="a4"/>
    <w:uiPriority w:val="99"/>
    <w:semiHidden/>
    <w:unhideWhenUsed/>
    <w:rsid w:val="00BF0542"/>
  </w:style>
  <w:style w:type="numbering" w:customStyle="1" w:styleId="131311">
    <w:name w:val="无列表13131"/>
    <w:next w:val="a4"/>
    <w:semiHidden/>
    <w:rsid w:val="00BF0542"/>
  </w:style>
  <w:style w:type="numbering" w:customStyle="1" w:styleId="NoList113121">
    <w:name w:val="No List113121"/>
    <w:next w:val="a4"/>
    <w:uiPriority w:val="99"/>
    <w:semiHidden/>
    <w:unhideWhenUsed/>
    <w:rsid w:val="00BF0542"/>
  </w:style>
  <w:style w:type="numbering" w:customStyle="1" w:styleId="NoList41131">
    <w:name w:val="No List41131"/>
    <w:next w:val="a4"/>
    <w:uiPriority w:val="99"/>
    <w:semiHidden/>
    <w:unhideWhenUsed/>
    <w:rsid w:val="00BF0542"/>
  </w:style>
  <w:style w:type="numbering" w:customStyle="1" w:styleId="22131">
    <w:name w:val="无列表22131"/>
    <w:next w:val="a4"/>
    <w:uiPriority w:val="99"/>
    <w:semiHidden/>
    <w:unhideWhenUsed/>
    <w:rsid w:val="00BF0542"/>
  </w:style>
  <w:style w:type="numbering" w:customStyle="1" w:styleId="NoList1211131">
    <w:name w:val="No List1211131"/>
    <w:next w:val="a4"/>
    <w:uiPriority w:val="99"/>
    <w:semiHidden/>
    <w:unhideWhenUsed/>
    <w:rsid w:val="00BF0542"/>
  </w:style>
  <w:style w:type="numbering" w:customStyle="1" w:styleId="11111311">
    <w:name w:val="リストなし1111131"/>
    <w:next w:val="a4"/>
    <w:uiPriority w:val="99"/>
    <w:semiHidden/>
    <w:unhideWhenUsed/>
    <w:rsid w:val="00BF0542"/>
  </w:style>
  <w:style w:type="numbering" w:customStyle="1" w:styleId="11111312">
    <w:name w:val="无列表1111131"/>
    <w:next w:val="a4"/>
    <w:semiHidden/>
    <w:rsid w:val="00BF0542"/>
  </w:style>
  <w:style w:type="numbering" w:customStyle="1" w:styleId="NoList2111131">
    <w:name w:val="No List2111131"/>
    <w:next w:val="a4"/>
    <w:semiHidden/>
    <w:rsid w:val="00BF0542"/>
  </w:style>
  <w:style w:type="numbering" w:customStyle="1" w:styleId="NoList3111131">
    <w:name w:val="No List3111131"/>
    <w:next w:val="a4"/>
    <w:uiPriority w:val="99"/>
    <w:semiHidden/>
    <w:rsid w:val="00BF0542"/>
  </w:style>
  <w:style w:type="numbering" w:customStyle="1" w:styleId="NoList11111131">
    <w:name w:val="No List11111131"/>
    <w:next w:val="a4"/>
    <w:uiPriority w:val="99"/>
    <w:semiHidden/>
    <w:unhideWhenUsed/>
    <w:rsid w:val="00BF0542"/>
  </w:style>
  <w:style w:type="numbering" w:customStyle="1" w:styleId="12111310">
    <w:name w:val="無清單1211131"/>
    <w:next w:val="a4"/>
    <w:uiPriority w:val="99"/>
    <w:semiHidden/>
    <w:unhideWhenUsed/>
    <w:rsid w:val="00BF0542"/>
  </w:style>
  <w:style w:type="numbering" w:customStyle="1" w:styleId="111111310">
    <w:name w:val="無清單11111131"/>
    <w:next w:val="a4"/>
    <w:uiPriority w:val="99"/>
    <w:semiHidden/>
    <w:unhideWhenUsed/>
    <w:rsid w:val="00BF0542"/>
  </w:style>
  <w:style w:type="numbering" w:customStyle="1" w:styleId="NoList131131">
    <w:name w:val="No List131131"/>
    <w:next w:val="a4"/>
    <w:uiPriority w:val="99"/>
    <w:semiHidden/>
    <w:unhideWhenUsed/>
    <w:rsid w:val="00BF0542"/>
  </w:style>
  <w:style w:type="numbering" w:customStyle="1" w:styleId="1211311">
    <w:name w:val="リストなし121131"/>
    <w:next w:val="a4"/>
    <w:uiPriority w:val="99"/>
    <w:semiHidden/>
    <w:unhideWhenUsed/>
    <w:rsid w:val="00BF0542"/>
  </w:style>
  <w:style w:type="numbering" w:customStyle="1" w:styleId="1211312">
    <w:name w:val="无列表121131"/>
    <w:next w:val="a4"/>
    <w:semiHidden/>
    <w:rsid w:val="00BF0542"/>
  </w:style>
  <w:style w:type="numbering" w:customStyle="1" w:styleId="NoList221131">
    <w:name w:val="No List221131"/>
    <w:next w:val="a4"/>
    <w:semiHidden/>
    <w:rsid w:val="00BF0542"/>
  </w:style>
  <w:style w:type="numbering" w:customStyle="1" w:styleId="NoList321131">
    <w:name w:val="No List321131"/>
    <w:next w:val="a4"/>
    <w:uiPriority w:val="99"/>
    <w:semiHidden/>
    <w:rsid w:val="00BF0542"/>
  </w:style>
  <w:style w:type="numbering" w:customStyle="1" w:styleId="NoList1121131">
    <w:name w:val="No List1121131"/>
    <w:next w:val="a4"/>
    <w:uiPriority w:val="99"/>
    <w:semiHidden/>
    <w:unhideWhenUsed/>
    <w:rsid w:val="00BF0542"/>
  </w:style>
  <w:style w:type="numbering" w:customStyle="1" w:styleId="1311310">
    <w:name w:val="無清單131131"/>
    <w:next w:val="a4"/>
    <w:uiPriority w:val="99"/>
    <w:semiHidden/>
    <w:unhideWhenUsed/>
    <w:rsid w:val="00BF0542"/>
  </w:style>
  <w:style w:type="numbering" w:customStyle="1" w:styleId="11211310">
    <w:name w:val="無清單1121131"/>
    <w:next w:val="a4"/>
    <w:uiPriority w:val="99"/>
    <w:semiHidden/>
    <w:unhideWhenUsed/>
    <w:rsid w:val="00BF0542"/>
  </w:style>
  <w:style w:type="numbering" w:customStyle="1" w:styleId="211131">
    <w:name w:val="无列表211131"/>
    <w:next w:val="a4"/>
    <w:uiPriority w:val="99"/>
    <w:semiHidden/>
    <w:unhideWhenUsed/>
    <w:rsid w:val="00BF0542"/>
  </w:style>
  <w:style w:type="numbering" w:customStyle="1" w:styleId="NoList1221131">
    <w:name w:val="No List1221131"/>
    <w:next w:val="a4"/>
    <w:uiPriority w:val="99"/>
    <w:semiHidden/>
    <w:unhideWhenUsed/>
    <w:rsid w:val="00BF0542"/>
  </w:style>
  <w:style w:type="numbering" w:customStyle="1" w:styleId="11211311">
    <w:name w:val="リストなし1121131"/>
    <w:next w:val="a4"/>
    <w:uiPriority w:val="99"/>
    <w:semiHidden/>
    <w:unhideWhenUsed/>
    <w:rsid w:val="00BF0542"/>
  </w:style>
  <w:style w:type="numbering" w:customStyle="1" w:styleId="11211312">
    <w:name w:val="无列表1121131"/>
    <w:next w:val="a4"/>
    <w:semiHidden/>
    <w:rsid w:val="00BF0542"/>
  </w:style>
  <w:style w:type="numbering" w:customStyle="1" w:styleId="NoList2121131">
    <w:name w:val="No List2121131"/>
    <w:next w:val="a4"/>
    <w:semiHidden/>
    <w:rsid w:val="00BF0542"/>
  </w:style>
  <w:style w:type="numbering" w:customStyle="1" w:styleId="NoList3121131">
    <w:name w:val="No List3121131"/>
    <w:next w:val="a4"/>
    <w:uiPriority w:val="99"/>
    <w:semiHidden/>
    <w:rsid w:val="00BF0542"/>
  </w:style>
  <w:style w:type="numbering" w:customStyle="1" w:styleId="NoList11121131">
    <w:name w:val="No List11121131"/>
    <w:next w:val="a4"/>
    <w:uiPriority w:val="99"/>
    <w:semiHidden/>
    <w:unhideWhenUsed/>
    <w:rsid w:val="00BF0542"/>
  </w:style>
  <w:style w:type="numbering" w:customStyle="1" w:styleId="1221131">
    <w:name w:val="無清單1221131"/>
    <w:next w:val="a4"/>
    <w:uiPriority w:val="99"/>
    <w:semiHidden/>
    <w:unhideWhenUsed/>
    <w:rsid w:val="00BF0542"/>
  </w:style>
  <w:style w:type="numbering" w:customStyle="1" w:styleId="11121131">
    <w:name w:val="無清單11121131"/>
    <w:next w:val="a4"/>
    <w:uiPriority w:val="99"/>
    <w:semiHidden/>
    <w:unhideWhenUsed/>
    <w:rsid w:val="00BF0542"/>
  </w:style>
  <w:style w:type="numbering" w:customStyle="1" w:styleId="NoList51121">
    <w:name w:val="No List51121"/>
    <w:next w:val="a4"/>
    <w:uiPriority w:val="99"/>
    <w:semiHidden/>
    <w:unhideWhenUsed/>
    <w:rsid w:val="00BF0542"/>
  </w:style>
  <w:style w:type="numbering" w:customStyle="1" w:styleId="NoList6121">
    <w:name w:val="No List6121"/>
    <w:next w:val="a4"/>
    <w:uiPriority w:val="99"/>
    <w:semiHidden/>
    <w:unhideWhenUsed/>
    <w:rsid w:val="00BF0542"/>
  </w:style>
  <w:style w:type="numbering" w:customStyle="1" w:styleId="NoList14121">
    <w:name w:val="No List14121"/>
    <w:next w:val="a4"/>
    <w:uiPriority w:val="99"/>
    <w:semiHidden/>
    <w:unhideWhenUsed/>
    <w:rsid w:val="00BF0542"/>
  </w:style>
  <w:style w:type="numbering" w:customStyle="1" w:styleId="131212">
    <w:name w:val="リストなし13121"/>
    <w:next w:val="a4"/>
    <w:uiPriority w:val="99"/>
    <w:semiHidden/>
    <w:unhideWhenUsed/>
    <w:rsid w:val="00BF0542"/>
  </w:style>
  <w:style w:type="numbering" w:customStyle="1" w:styleId="NoList23121">
    <w:name w:val="No List23121"/>
    <w:next w:val="a4"/>
    <w:semiHidden/>
    <w:rsid w:val="00BF0542"/>
  </w:style>
  <w:style w:type="numbering" w:customStyle="1" w:styleId="NoList33121">
    <w:name w:val="No List33121"/>
    <w:next w:val="a4"/>
    <w:uiPriority w:val="99"/>
    <w:semiHidden/>
    <w:rsid w:val="00BF0542"/>
  </w:style>
  <w:style w:type="numbering" w:customStyle="1" w:styleId="NoList11421">
    <w:name w:val="No List11421"/>
    <w:next w:val="a4"/>
    <w:uiPriority w:val="99"/>
    <w:semiHidden/>
    <w:unhideWhenUsed/>
    <w:rsid w:val="00BF0542"/>
  </w:style>
  <w:style w:type="numbering" w:customStyle="1" w:styleId="141210">
    <w:name w:val="無清單14121"/>
    <w:next w:val="a4"/>
    <w:uiPriority w:val="99"/>
    <w:semiHidden/>
    <w:unhideWhenUsed/>
    <w:rsid w:val="00BF0542"/>
  </w:style>
  <w:style w:type="numbering" w:customStyle="1" w:styleId="1131210">
    <w:name w:val="無清單113121"/>
    <w:next w:val="a4"/>
    <w:uiPriority w:val="99"/>
    <w:semiHidden/>
    <w:unhideWhenUsed/>
    <w:rsid w:val="00BF0542"/>
  </w:style>
  <w:style w:type="numbering" w:customStyle="1" w:styleId="NoList4221">
    <w:name w:val="No List4221"/>
    <w:next w:val="a4"/>
    <w:uiPriority w:val="99"/>
    <w:semiHidden/>
    <w:unhideWhenUsed/>
    <w:rsid w:val="00BF0542"/>
  </w:style>
  <w:style w:type="numbering" w:customStyle="1" w:styleId="NoList123121">
    <w:name w:val="No List123121"/>
    <w:next w:val="a4"/>
    <w:uiPriority w:val="99"/>
    <w:semiHidden/>
    <w:unhideWhenUsed/>
    <w:rsid w:val="00BF0542"/>
  </w:style>
  <w:style w:type="numbering" w:customStyle="1" w:styleId="1131211">
    <w:name w:val="リストなし113121"/>
    <w:next w:val="a4"/>
    <w:uiPriority w:val="99"/>
    <w:semiHidden/>
    <w:unhideWhenUsed/>
    <w:rsid w:val="00BF0542"/>
  </w:style>
  <w:style w:type="numbering" w:customStyle="1" w:styleId="1131212">
    <w:name w:val="无列表113121"/>
    <w:next w:val="a4"/>
    <w:semiHidden/>
    <w:rsid w:val="00BF0542"/>
  </w:style>
  <w:style w:type="numbering" w:customStyle="1" w:styleId="NoList213121">
    <w:name w:val="No List213121"/>
    <w:next w:val="a4"/>
    <w:semiHidden/>
    <w:rsid w:val="00BF0542"/>
  </w:style>
  <w:style w:type="numbering" w:customStyle="1" w:styleId="NoList313121">
    <w:name w:val="No List313121"/>
    <w:next w:val="a4"/>
    <w:uiPriority w:val="99"/>
    <w:semiHidden/>
    <w:rsid w:val="00BF0542"/>
  </w:style>
  <w:style w:type="numbering" w:customStyle="1" w:styleId="NoList1113121">
    <w:name w:val="No List1113121"/>
    <w:next w:val="a4"/>
    <w:uiPriority w:val="99"/>
    <w:semiHidden/>
    <w:unhideWhenUsed/>
    <w:rsid w:val="00BF0542"/>
  </w:style>
  <w:style w:type="numbering" w:customStyle="1" w:styleId="1231210">
    <w:name w:val="無清單123121"/>
    <w:next w:val="a4"/>
    <w:uiPriority w:val="99"/>
    <w:semiHidden/>
    <w:unhideWhenUsed/>
    <w:rsid w:val="00BF0542"/>
  </w:style>
  <w:style w:type="numbering" w:customStyle="1" w:styleId="11131210">
    <w:name w:val="無清單1113121"/>
    <w:next w:val="a4"/>
    <w:uiPriority w:val="99"/>
    <w:semiHidden/>
    <w:unhideWhenUsed/>
    <w:rsid w:val="00BF0542"/>
  </w:style>
  <w:style w:type="numbering" w:customStyle="1" w:styleId="NoList121221">
    <w:name w:val="No List121221"/>
    <w:next w:val="a4"/>
    <w:uiPriority w:val="99"/>
    <w:semiHidden/>
    <w:unhideWhenUsed/>
    <w:rsid w:val="00BF0542"/>
  </w:style>
  <w:style w:type="numbering" w:customStyle="1" w:styleId="1112213">
    <w:name w:val="リストなし111221"/>
    <w:next w:val="a4"/>
    <w:uiPriority w:val="99"/>
    <w:semiHidden/>
    <w:unhideWhenUsed/>
    <w:rsid w:val="00BF0542"/>
  </w:style>
  <w:style w:type="numbering" w:customStyle="1" w:styleId="1112214">
    <w:name w:val="无列表111221"/>
    <w:next w:val="a4"/>
    <w:semiHidden/>
    <w:rsid w:val="00BF0542"/>
  </w:style>
  <w:style w:type="numbering" w:customStyle="1" w:styleId="NoList211221">
    <w:name w:val="No List211221"/>
    <w:next w:val="a4"/>
    <w:semiHidden/>
    <w:rsid w:val="00BF0542"/>
  </w:style>
  <w:style w:type="numbering" w:customStyle="1" w:styleId="NoList311221">
    <w:name w:val="No List311221"/>
    <w:next w:val="a4"/>
    <w:uiPriority w:val="99"/>
    <w:semiHidden/>
    <w:rsid w:val="00BF0542"/>
  </w:style>
  <w:style w:type="numbering" w:customStyle="1" w:styleId="NoList1111221">
    <w:name w:val="No List1111221"/>
    <w:next w:val="a4"/>
    <w:uiPriority w:val="99"/>
    <w:semiHidden/>
    <w:unhideWhenUsed/>
    <w:rsid w:val="00BF0542"/>
  </w:style>
  <w:style w:type="numbering" w:customStyle="1" w:styleId="1212210">
    <w:name w:val="無清單121221"/>
    <w:next w:val="a4"/>
    <w:uiPriority w:val="99"/>
    <w:semiHidden/>
    <w:unhideWhenUsed/>
    <w:rsid w:val="00BF0542"/>
  </w:style>
  <w:style w:type="numbering" w:customStyle="1" w:styleId="11112210">
    <w:name w:val="無清單1111221"/>
    <w:next w:val="a4"/>
    <w:uiPriority w:val="99"/>
    <w:semiHidden/>
    <w:unhideWhenUsed/>
    <w:rsid w:val="00BF0542"/>
  </w:style>
  <w:style w:type="numbering" w:customStyle="1" w:styleId="NoList5221">
    <w:name w:val="No List5221"/>
    <w:next w:val="a4"/>
    <w:uiPriority w:val="99"/>
    <w:semiHidden/>
    <w:unhideWhenUsed/>
    <w:rsid w:val="00BF0542"/>
  </w:style>
  <w:style w:type="numbering" w:customStyle="1" w:styleId="NoList13221">
    <w:name w:val="No List13221"/>
    <w:next w:val="a4"/>
    <w:uiPriority w:val="99"/>
    <w:semiHidden/>
    <w:unhideWhenUsed/>
    <w:rsid w:val="00BF0542"/>
  </w:style>
  <w:style w:type="numbering" w:customStyle="1" w:styleId="122213">
    <w:name w:val="リストなし12221"/>
    <w:next w:val="a4"/>
    <w:uiPriority w:val="99"/>
    <w:semiHidden/>
    <w:unhideWhenUsed/>
    <w:rsid w:val="00BF0542"/>
  </w:style>
  <w:style w:type="numbering" w:customStyle="1" w:styleId="122311">
    <w:name w:val="无列表12231"/>
    <w:next w:val="a4"/>
    <w:semiHidden/>
    <w:rsid w:val="00BF0542"/>
  </w:style>
  <w:style w:type="numbering" w:customStyle="1" w:styleId="NoList22221">
    <w:name w:val="No List22221"/>
    <w:next w:val="a4"/>
    <w:semiHidden/>
    <w:rsid w:val="00BF0542"/>
  </w:style>
  <w:style w:type="numbering" w:customStyle="1" w:styleId="NoList32221">
    <w:name w:val="No List32221"/>
    <w:next w:val="a4"/>
    <w:uiPriority w:val="99"/>
    <w:semiHidden/>
    <w:rsid w:val="00BF0542"/>
  </w:style>
  <w:style w:type="numbering" w:customStyle="1" w:styleId="NoList112221">
    <w:name w:val="No List112221"/>
    <w:next w:val="a4"/>
    <w:uiPriority w:val="99"/>
    <w:semiHidden/>
    <w:unhideWhenUsed/>
    <w:rsid w:val="00BF0542"/>
  </w:style>
  <w:style w:type="numbering" w:customStyle="1" w:styleId="132210">
    <w:name w:val="無清單13221"/>
    <w:next w:val="a4"/>
    <w:uiPriority w:val="99"/>
    <w:semiHidden/>
    <w:unhideWhenUsed/>
    <w:rsid w:val="00BF0542"/>
  </w:style>
  <w:style w:type="numbering" w:customStyle="1" w:styleId="1122210">
    <w:name w:val="無清單112221"/>
    <w:next w:val="a4"/>
    <w:uiPriority w:val="99"/>
    <w:semiHidden/>
    <w:unhideWhenUsed/>
    <w:rsid w:val="00BF0542"/>
  </w:style>
  <w:style w:type="numbering" w:customStyle="1" w:styleId="21221">
    <w:name w:val="无列表21221"/>
    <w:next w:val="a4"/>
    <w:uiPriority w:val="99"/>
    <w:semiHidden/>
    <w:unhideWhenUsed/>
    <w:rsid w:val="00BF0542"/>
  </w:style>
  <w:style w:type="numbering" w:customStyle="1" w:styleId="NoList1112221">
    <w:name w:val="No List1112221"/>
    <w:next w:val="a4"/>
    <w:uiPriority w:val="99"/>
    <w:semiHidden/>
    <w:unhideWhenUsed/>
    <w:rsid w:val="00BF0542"/>
  </w:style>
  <w:style w:type="numbering" w:customStyle="1" w:styleId="NoList721">
    <w:name w:val="No List721"/>
    <w:next w:val="a4"/>
    <w:uiPriority w:val="99"/>
    <w:semiHidden/>
    <w:unhideWhenUsed/>
    <w:rsid w:val="00BF0542"/>
  </w:style>
  <w:style w:type="numbering" w:customStyle="1" w:styleId="NoList1521">
    <w:name w:val="No List1521"/>
    <w:next w:val="a4"/>
    <w:uiPriority w:val="99"/>
    <w:semiHidden/>
    <w:unhideWhenUsed/>
    <w:rsid w:val="00BF0542"/>
  </w:style>
  <w:style w:type="numbering" w:customStyle="1" w:styleId="14211">
    <w:name w:val="リストなし1421"/>
    <w:next w:val="a4"/>
    <w:uiPriority w:val="99"/>
    <w:semiHidden/>
    <w:unhideWhenUsed/>
    <w:rsid w:val="00BF0542"/>
  </w:style>
  <w:style w:type="numbering" w:customStyle="1" w:styleId="14212">
    <w:name w:val="无列表1421"/>
    <w:next w:val="a4"/>
    <w:semiHidden/>
    <w:rsid w:val="00BF0542"/>
  </w:style>
  <w:style w:type="numbering" w:customStyle="1" w:styleId="NoList2421">
    <w:name w:val="No List2421"/>
    <w:next w:val="a4"/>
    <w:semiHidden/>
    <w:rsid w:val="00BF0542"/>
  </w:style>
  <w:style w:type="numbering" w:customStyle="1" w:styleId="NoList3421">
    <w:name w:val="No List3421"/>
    <w:next w:val="a4"/>
    <w:uiPriority w:val="99"/>
    <w:semiHidden/>
    <w:rsid w:val="00BF0542"/>
  </w:style>
  <w:style w:type="numbering" w:customStyle="1" w:styleId="NoList11521">
    <w:name w:val="No List11521"/>
    <w:next w:val="a4"/>
    <w:uiPriority w:val="99"/>
    <w:semiHidden/>
    <w:unhideWhenUsed/>
    <w:rsid w:val="00BF0542"/>
  </w:style>
  <w:style w:type="numbering" w:customStyle="1" w:styleId="15210">
    <w:name w:val="無清單1521"/>
    <w:next w:val="a4"/>
    <w:uiPriority w:val="99"/>
    <w:semiHidden/>
    <w:unhideWhenUsed/>
    <w:rsid w:val="00BF0542"/>
  </w:style>
  <w:style w:type="numbering" w:customStyle="1" w:styleId="114210">
    <w:name w:val="無清單11421"/>
    <w:next w:val="a4"/>
    <w:uiPriority w:val="99"/>
    <w:semiHidden/>
    <w:unhideWhenUsed/>
    <w:rsid w:val="00BF0542"/>
  </w:style>
  <w:style w:type="numbering" w:customStyle="1" w:styleId="NoList4321">
    <w:name w:val="No List4321"/>
    <w:next w:val="a4"/>
    <w:uiPriority w:val="99"/>
    <w:semiHidden/>
    <w:unhideWhenUsed/>
    <w:rsid w:val="00BF0542"/>
  </w:style>
  <w:style w:type="numbering" w:customStyle="1" w:styleId="NoList12421">
    <w:name w:val="No List12421"/>
    <w:next w:val="a4"/>
    <w:uiPriority w:val="99"/>
    <w:semiHidden/>
    <w:unhideWhenUsed/>
    <w:rsid w:val="00BF0542"/>
  </w:style>
  <w:style w:type="numbering" w:customStyle="1" w:styleId="114211">
    <w:name w:val="リストなし11421"/>
    <w:next w:val="a4"/>
    <w:uiPriority w:val="99"/>
    <w:semiHidden/>
    <w:unhideWhenUsed/>
    <w:rsid w:val="00BF0542"/>
  </w:style>
  <w:style w:type="numbering" w:customStyle="1" w:styleId="114212">
    <w:name w:val="无列表11421"/>
    <w:next w:val="a4"/>
    <w:semiHidden/>
    <w:rsid w:val="00BF0542"/>
  </w:style>
  <w:style w:type="numbering" w:customStyle="1" w:styleId="NoList21421">
    <w:name w:val="No List21421"/>
    <w:next w:val="a4"/>
    <w:semiHidden/>
    <w:rsid w:val="00BF0542"/>
  </w:style>
  <w:style w:type="numbering" w:customStyle="1" w:styleId="NoList31421">
    <w:name w:val="No List31421"/>
    <w:next w:val="a4"/>
    <w:uiPriority w:val="99"/>
    <w:semiHidden/>
    <w:rsid w:val="00BF0542"/>
  </w:style>
  <w:style w:type="numbering" w:customStyle="1" w:styleId="NoList111421">
    <w:name w:val="No List111421"/>
    <w:next w:val="a4"/>
    <w:uiPriority w:val="99"/>
    <w:semiHidden/>
    <w:unhideWhenUsed/>
    <w:rsid w:val="00BF0542"/>
  </w:style>
  <w:style w:type="numbering" w:customStyle="1" w:styleId="124210">
    <w:name w:val="無清單12421"/>
    <w:next w:val="a4"/>
    <w:uiPriority w:val="99"/>
    <w:semiHidden/>
    <w:unhideWhenUsed/>
    <w:rsid w:val="00BF0542"/>
  </w:style>
  <w:style w:type="numbering" w:customStyle="1" w:styleId="1114210">
    <w:name w:val="無清單111421"/>
    <w:next w:val="a4"/>
    <w:uiPriority w:val="99"/>
    <w:semiHidden/>
    <w:unhideWhenUsed/>
    <w:rsid w:val="00BF0542"/>
  </w:style>
  <w:style w:type="numbering" w:customStyle="1" w:styleId="2321">
    <w:name w:val="无列表2321"/>
    <w:next w:val="a4"/>
    <w:uiPriority w:val="99"/>
    <w:semiHidden/>
    <w:unhideWhenUsed/>
    <w:rsid w:val="00BF0542"/>
  </w:style>
  <w:style w:type="numbering" w:customStyle="1" w:styleId="NoList121321">
    <w:name w:val="No List121321"/>
    <w:next w:val="a4"/>
    <w:uiPriority w:val="99"/>
    <w:semiHidden/>
    <w:unhideWhenUsed/>
    <w:rsid w:val="00BF0542"/>
  </w:style>
  <w:style w:type="numbering" w:customStyle="1" w:styleId="1113211">
    <w:name w:val="リストなし111321"/>
    <w:next w:val="a4"/>
    <w:uiPriority w:val="99"/>
    <w:semiHidden/>
    <w:unhideWhenUsed/>
    <w:rsid w:val="00BF0542"/>
  </w:style>
  <w:style w:type="numbering" w:customStyle="1" w:styleId="1113212">
    <w:name w:val="无列表111321"/>
    <w:next w:val="a4"/>
    <w:semiHidden/>
    <w:rsid w:val="00BF0542"/>
  </w:style>
  <w:style w:type="numbering" w:customStyle="1" w:styleId="NoList211321">
    <w:name w:val="No List211321"/>
    <w:next w:val="a4"/>
    <w:semiHidden/>
    <w:rsid w:val="00BF0542"/>
  </w:style>
  <w:style w:type="numbering" w:customStyle="1" w:styleId="NoList311321">
    <w:name w:val="No List311321"/>
    <w:next w:val="a4"/>
    <w:uiPriority w:val="99"/>
    <w:semiHidden/>
    <w:rsid w:val="00BF0542"/>
  </w:style>
  <w:style w:type="numbering" w:customStyle="1" w:styleId="NoList1111321">
    <w:name w:val="No List1111321"/>
    <w:next w:val="a4"/>
    <w:uiPriority w:val="99"/>
    <w:semiHidden/>
    <w:unhideWhenUsed/>
    <w:rsid w:val="00BF0542"/>
  </w:style>
  <w:style w:type="numbering" w:customStyle="1" w:styleId="121321">
    <w:name w:val="無清單121321"/>
    <w:next w:val="a4"/>
    <w:uiPriority w:val="99"/>
    <w:semiHidden/>
    <w:unhideWhenUsed/>
    <w:rsid w:val="00BF0542"/>
  </w:style>
  <w:style w:type="numbering" w:customStyle="1" w:styleId="1111321">
    <w:name w:val="無清單1111321"/>
    <w:next w:val="a4"/>
    <w:uiPriority w:val="99"/>
    <w:semiHidden/>
    <w:unhideWhenUsed/>
    <w:rsid w:val="00BF0542"/>
  </w:style>
  <w:style w:type="numbering" w:customStyle="1" w:styleId="NoList5321">
    <w:name w:val="No List5321"/>
    <w:next w:val="a4"/>
    <w:uiPriority w:val="99"/>
    <w:semiHidden/>
    <w:unhideWhenUsed/>
    <w:rsid w:val="00BF0542"/>
  </w:style>
  <w:style w:type="numbering" w:customStyle="1" w:styleId="NoList13321">
    <w:name w:val="No List13321"/>
    <w:next w:val="a4"/>
    <w:uiPriority w:val="99"/>
    <w:semiHidden/>
    <w:unhideWhenUsed/>
    <w:rsid w:val="00BF0542"/>
  </w:style>
  <w:style w:type="numbering" w:customStyle="1" w:styleId="123211">
    <w:name w:val="リストなし12321"/>
    <w:next w:val="a4"/>
    <w:uiPriority w:val="99"/>
    <w:semiHidden/>
    <w:unhideWhenUsed/>
    <w:rsid w:val="00BF0542"/>
  </w:style>
  <w:style w:type="numbering" w:customStyle="1" w:styleId="123212">
    <w:name w:val="无列表12321"/>
    <w:next w:val="a4"/>
    <w:semiHidden/>
    <w:rsid w:val="00BF0542"/>
  </w:style>
  <w:style w:type="numbering" w:customStyle="1" w:styleId="NoList22321">
    <w:name w:val="No List22321"/>
    <w:next w:val="a4"/>
    <w:semiHidden/>
    <w:rsid w:val="00BF0542"/>
  </w:style>
  <w:style w:type="numbering" w:customStyle="1" w:styleId="NoList32321">
    <w:name w:val="No List32321"/>
    <w:next w:val="a4"/>
    <w:uiPriority w:val="99"/>
    <w:semiHidden/>
    <w:rsid w:val="00BF0542"/>
  </w:style>
  <w:style w:type="numbering" w:customStyle="1" w:styleId="NoList112321">
    <w:name w:val="No List112321"/>
    <w:next w:val="a4"/>
    <w:uiPriority w:val="99"/>
    <w:semiHidden/>
    <w:unhideWhenUsed/>
    <w:rsid w:val="00BF0542"/>
  </w:style>
  <w:style w:type="numbering" w:customStyle="1" w:styleId="13321">
    <w:name w:val="無清單13321"/>
    <w:next w:val="a4"/>
    <w:uiPriority w:val="99"/>
    <w:semiHidden/>
    <w:unhideWhenUsed/>
    <w:rsid w:val="00BF0542"/>
  </w:style>
  <w:style w:type="numbering" w:customStyle="1" w:styleId="1123210">
    <w:name w:val="無清單112321"/>
    <w:next w:val="a4"/>
    <w:uiPriority w:val="99"/>
    <w:semiHidden/>
    <w:unhideWhenUsed/>
    <w:rsid w:val="00BF0542"/>
  </w:style>
  <w:style w:type="numbering" w:customStyle="1" w:styleId="21321">
    <w:name w:val="无列表21321"/>
    <w:next w:val="a4"/>
    <w:uiPriority w:val="99"/>
    <w:semiHidden/>
    <w:unhideWhenUsed/>
    <w:rsid w:val="00BF0542"/>
  </w:style>
  <w:style w:type="numbering" w:customStyle="1" w:styleId="NoList122221">
    <w:name w:val="No List122221"/>
    <w:next w:val="a4"/>
    <w:uiPriority w:val="99"/>
    <w:semiHidden/>
    <w:unhideWhenUsed/>
    <w:rsid w:val="00BF0542"/>
  </w:style>
  <w:style w:type="numbering" w:customStyle="1" w:styleId="1122211">
    <w:name w:val="リストなし112221"/>
    <w:next w:val="a4"/>
    <w:uiPriority w:val="99"/>
    <w:semiHidden/>
    <w:unhideWhenUsed/>
    <w:rsid w:val="00BF0542"/>
  </w:style>
  <w:style w:type="numbering" w:customStyle="1" w:styleId="1122212">
    <w:name w:val="无列表112221"/>
    <w:next w:val="a4"/>
    <w:semiHidden/>
    <w:rsid w:val="00BF0542"/>
  </w:style>
  <w:style w:type="numbering" w:customStyle="1" w:styleId="NoList212221">
    <w:name w:val="No List212221"/>
    <w:next w:val="a4"/>
    <w:semiHidden/>
    <w:rsid w:val="00BF0542"/>
  </w:style>
  <w:style w:type="numbering" w:customStyle="1" w:styleId="NoList312221">
    <w:name w:val="No List312221"/>
    <w:next w:val="a4"/>
    <w:uiPriority w:val="99"/>
    <w:semiHidden/>
    <w:rsid w:val="00BF0542"/>
  </w:style>
  <w:style w:type="numbering" w:customStyle="1" w:styleId="NoList1112321">
    <w:name w:val="No List1112321"/>
    <w:next w:val="a4"/>
    <w:uiPriority w:val="99"/>
    <w:semiHidden/>
    <w:unhideWhenUsed/>
    <w:rsid w:val="00BF0542"/>
  </w:style>
  <w:style w:type="numbering" w:customStyle="1" w:styleId="1222210">
    <w:name w:val="無清單122221"/>
    <w:next w:val="a4"/>
    <w:uiPriority w:val="99"/>
    <w:semiHidden/>
    <w:unhideWhenUsed/>
    <w:rsid w:val="00BF0542"/>
  </w:style>
  <w:style w:type="numbering" w:customStyle="1" w:styleId="1112221">
    <w:name w:val="無清單1112221"/>
    <w:next w:val="a4"/>
    <w:uiPriority w:val="99"/>
    <w:semiHidden/>
    <w:unhideWhenUsed/>
    <w:rsid w:val="00BF0542"/>
  </w:style>
  <w:style w:type="numbering" w:customStyle="1" w:styleId="NoList811">
    <w:name w:val="No List811"/>
    <w:next w:val="a4"/>
    <w:uiPriority w:val="99"/>
    <w:semiHidden/>
    <w:unhideWhenUsed/>
    <w:rsid w:val="00BF0542"/>
  </w:style>
  <w:style w:type="numbering" w:customStyle="1" w:styleId="NoList1611">
    <w:name w:val="No List1611"/>
    <w:next w:val="a4"/>
    <w:uiPriority w:val="99"/>
    <w:semiHidden/>
    <w:unhideWhenUsed/>
    <w:rsid w:val="00BF0542"/>
  </w:style>
  <w:style w:type="numbering" w:customStyle="1" w:styleId="15111">
    <w:name w:val="リストなし1511"/>
    <w:next w:val="a4"/>
    <w:uiPriority w:val="99"/>
    <w:semiHidden/>
    <w:unhideWhenUsed/>
    <w:rsid w:val="00BF0542"/>
  </w:style>
  <w:style w:type="numbering" w:customStyle="1" w:styleId="15112">
    <w:name w:val="无列表1511"/>
    <w:next w:val="a4"/>
    <w:semiHidden/>
    <w:rsid w:val="00BF0542"/>
  </w:style>
  <w:style w:type="numbering" w:customStyle="1" w:styleId="NoList2511">
    <w:name w:val="No List2511"/>
    <w:next w:val="a4"/>
    <w:semiHidden/>
    <w:rsid w:val="00BF0542"/>
  </w:style>
  <w:style w:type="numbering" w:customStyle="1" w:styleId="NoList3511">
    <w:name w:val="No List3511"/>
    <w:next w:val="a4"/>
    <w:uiPriority w:val="99"/>
    <w:semiHidden/>
    <w:rsid w:val="00BF0542"/>
  </w:style>
  <w:style w:type="numbering" w:customStyle="1" w:styleId="NoList11611">
    <w:name w:val="No List11611"/>
    <w:next w:val="a4"/>
    <w:uiPriority w:val="99"/>
    <w:semiHidden/>
    <w:unhideWhenUsed/>
    <w:rsid w:val="00BF0542"/>
  </w:style>
  <w:style w:type="numbering" w:customStyle="1" w:styleId="16110">
    <w:name w:val="無清單1611"/>
    <w:next w:val="a4"/>
    <w:uiPriority w:val="99"/>
    <w:semiHidden/>
    <w:unhideWhenUsed/>
    <w:rsid w:val="00BF0542"/>
  </w:style>
  <w:style w:type="numbering" w:customStyle="1" w:styleId="115110">
    <w:name w:val="無清單11511"/>
    <w:next w:val="a4"/>
    <w:uiPriority w:val="99"/>
    <w:semiHidden/>
    <w:unhideWhenUsed/>
    <w:rsid w:val="00BF0542"/>
  </w:style>
  <w:style w:type="numbering" w:customStyle="1" w:styleId="NoList111511">
    <w:name w:val="No List111511"/>
    <w:next w:val="a4"/>
    <w:uiPriority w:val="99"/>
    <w:semiHidden/>
    <w:unhideWhenUsed/>
    <w:rsid w:val="00BF0542"/>
  </w:style>
  <w:style w:type="numbering" w:customStyle="1" w:styleId="2411">
    <w:name w:val="无列表2411"/>
    <w:next w:val="a4"/>
    <w:uiPriority w:val="99"/>
    <w:semiHidden/>
    <w:unhideWhenUsed/>
    <w:rsid w:val="00BF0542"/>
  </w:style>
  <w:style w:type="numbering" w:customStyle="1" w:styleId="NoList12511">
    <w:name w:val="No List12511"/>
    <w:next w:val="a4"/>
    <w:uiPriority w:val="99"/>
    <w:semiHidden/>
    <w:unhideWhenUsed/>
    <w:rsid w:val="00BF0542"/>
  </w:style>
  <w:style w:type="numbering" w:customStyle="1" w:styleId="115111">
    <w:name w:val="リストなし11511"/>
    <w:next w:val="a4"/>
    <w:uiPriority w:val="99"/>
    <w:semiHidden/>
    <w:unhideWhenUsed/>
    <w:rsid w:val="00BF0542"/>
  </w:style>
  <w:style w:type="numbering" w:customStyle="1" w:styleId="115112">
    <w:name w:val="无列表11511"/>
    <w:next w:val="a4"/>
    <w:semiHidden/>
    <w:rsid w:val="00BF0542"/>
  </w:style>
  <w:style w:type="numbering" w:customStyle="1" w:styleId="NoList21511">
    <w:name w:val="No List21511"/>
    <w:next w:val="a4"/>
    <w:semiHidden/>
    <w:rsid w:val="00BF0542"/>
  </w:style>
  <w:style w:type="numbering" w:customStyle="1" w:styleId="NoList31511">
    <w:name w:val="No List31511"/>
    <w:next w:val="a4"/>
    <w:uiPriority w:val="99"/>
    <w:semiHidden/>
    <w:rsid w:val="00BF0542"/>
  </w:style>
  <w:style w:type="numbering" w:customStyle="1" w:styleId="125110">
    <w:name w:val="無清單12511"/>
    <w:next w:val="a4"/>
    <w:uiPriority w:val="99"/>
    <w:semiHidden/>
    <w:unhideWhenUsed/>
    <w:rsid w:val="00BF0542"/>
  </w:style>
  <w:style w:type="numbering" w:customStyle="1" w:styleId="1115110">
    <w:name w:val="無清單111511"/>
    <w:next w:val="a4"/>
    <w:uiPriority w:val="99"/>
    <w:semiHidden/>
    <w:unhideWhenUsed/>
    <w:rsid w:val="00BF0542"/>
  </w:style>
  <w:style w:type="numbering" w:customStyle="1" w:styleId="NoList4411">
    <w:name w:val="No List4411"/>
    <w:next w:val="a4"/>
    <w:uiPriority w:val="99"/>
    <w:semiHidden/>
    <w:unhideWhenUsed/>
    <w:rsid w:val="00BF0542"/>
  </w:style>
  <w:style w:type="numbering" w:customStyle="1" w:styleId="NoList112411">
    <w:name w:val="No List112411"/>
    <w:next w:val="a4"/>
    <w:uiPriority w:val="99"/>
    <w:semiHidden/>
    <w:unhideWhenUsed/>
    <w:rsid w:val="00BF0542"/>
  </w:style>
  <w:style w:type="numbering" w:customStyle="1" w:styleId="NoList121411">
    <w:name w:val="No List121411"/>
    <w:next w:val="a4"/>
    <w:uiPriority w:val="99"/>
    <w:semiHidden/>
    <w:unhideWhenUsed/>
    <w:rsid w:val="00BF0542"/>
  </w:style>
  <w:style w:type="numbering" w:customStyle="1" w:styleId="1114111">
    <w:name w:val="リストなし111411"/>
    <w:next w:val="a4"/>
    <w:uiPriority w:val="99"/>
    <w:semiHidden/>
    <w:unhideWhenUsed/>
    <w:rsid w:val="00BF0542"/>
  </w:style>
  <w:style w:type="numbering" w:customStyle="1" w:styleId="1114112">
    <w:name w:val="无列表111411"/>
    <w:next w:val="a4"/>
    <w:semiHidden/>
    <w:rsid w:val="00BF0542"/>
  </w:style>
  <w:style w:type="numbering" w:customStyle="1" w:styleId="NoList211411">
    <w:name w:val="No List211411"/>
    <w:next w:val="a4"/>
    <w:semiHidden/>
    <w:rsid w:val="00BF0542"/>
  </w:style>
  <w:style w:type="numbering" w:customStyle="1" w:styleId="NoList311411">
    <w:name w:val="No List311411"/>
    <w:next w:val="a4"/>
    <w:uiPriority w:val="99"/>
    <w:semiHidden/>
    <w:rsid w:val="00BF0542"/>
  </w:style>
  <w:style w:type="numbering" w:customStyle="1" w:styleId="NoList1111411">
    <w:name w:val="No List1111411"/>
    <w:next w:val="a4"/>
    <w:uiPriority w:val="99"/>
    <w:semiHidden/>
    <w:unhideWhenUsed/>
    <w:rsid w:val="00BF0542"/>
  </w:style>
  <w:style w:type="numbering" w:customStyle="1" w:styleId="121411">
    <w:name w:val="無清單121411"/>
    <w:next w:val="a4"/>
    <w:uiPriority w:val="99"/>
    <w:semiHidden/>
    <w:unhideWhenUsed/>
    <w:rsid w:val="00BF0542"/>
  </w:style>
  <w:style w:type="numbering" w:customStyle="1" w:styleId="1111411">
    <w:name w:val="無清單1111411"/>
    <w:next w:val="a4"/>
    <w:uiPriority w:val="99"/>
    <w:semiHidden/>
    <w:unhideWhenUsed/>
    <w:rsid w:val="00BF0542"/>
  </w:style>
  <w:style w:type="numbering" w:customStyle="1" w:styleId="NoList5411">
    <w:name w:val="No List5411"/>
    <w:next w:val="a4"/>
    <w:uiPriority w:val="99"/>
    <w:semiHidden/>
    <w:unhideWhenUsed/>
    <w:rsid w:val="00BF0542"/>
  </w:style>
  <w:style w:type="numbering" w:customStyle="1" w:styleId="NoList13411">
    <w:name w:val="No List13411"/>
    <w:next w:val="a4"/>
    <w:uiPriority w:val="99"/>
    <w:semiHidden/>
    <w:unhideWhenUsed/>
    <w:rsid w:val="00BF0542"/>
  </w:style>
  <w:style w:type="numbering" w:customStyle="1" w:styleId="124111">
    <w:name w:val="リストなし12411"/>
    <w:next w:val="a4"/>
    <w:uiPriority w:val="99"/>
    <w:semiHidden/>
    <w:unhideWhenUsed/>
    <w:rsid w:val="00BF0542"/>
  </w:style>
  <w:style w:type="numbering" w:customStyle="1" w:styleId="124112">
    <w:name w:val="无列表12411"/>
    <w:next w:val="a4"/>
    <w:semiHidden/>
    <w:rsid w:val="00BF0542"/>
  </w:style>
  <w:style w:type="numbering" w:customStyle="1" w:styleId="NoList22411">
    <w:name w:val="No List22411"/>
    <w:next w:val="a4"/>
    <w:semiHidden/>
    <w:rsid w:val="00BF0542"/>
  </w:style>
  <w:style w:type="numbering" w:customStyle="1" w:styleId="NoList32411">
    <w:name w:val="No List32411"/>
    <w:next w:val="a4"/>
    <w:uiPriority w:val="99"/>
    <w:semiHidden/>
    <w:rsid w:val="00BF0542"/>
  </w:style>
  <w:style w:type="numbering" w:customStyle="1" w:styleId="13411">
    <w:name w:val="無清單13411"/>
    <w:next w:val="a4"/>
    <w:uiPriority w:val="99"/>
    <w:semiHidden/>
    <w:unhideWhenUsed/>
    <w:rsid w:val="00BF0542"/>
  </w:style>
  <w:style w:type="numbering" w:customStyle="1" w:styleId="1124110">
    <w:name w:val="無清單112411"/>
    <w:next w:val="a4"/>
    <w:uiPriority w:val="99"/>
    <w:semiHidden/>
    <w:unhideWhenUsed/>
    <w:rsid w:val="00BF0542"/>
  </w:style>
  <w:style w:type="numbering" w:customStyle="1" w:styleId="21411">
    <w:name w:val="无列表21411"/>
    <w:next w:val="a4"/>
    <w:uiPriority w:val="99"/>
    <w:semiHidden/>
    <w:unhideWhenUsed/>
    <w:rsid w:val="00BF0542"/>
  </w:style>
  <w:style w:type="numbering" w:customStyle="1" w:styleId="NoList122311">
    <w:name w:val="No List122311"/>
    <w:next w:val="a4"/>
    <w:uiPriority w:val="99"/>
    <w:semiHidden/>
    <w:unhideWhenUsed/>
    <w:rsid w:val="00BF0542"/>
  </w:style>
  <w:style w:type="numbering" w:customStyle="1" w:styleId="1123111">
    <w:name w:val="リストなし112311"/>
    <w:next w:val="a4"/>
    <w:uiPriority w:val="99"/>
    <w:semiHidden/>
    <w:unhideWhenUsed/>
    <w:rsid w:val="00BF0542"/>
  </w:style>
  <w:style w:type="numbering" w:customStyle="1" w:styleId="1123112">
    <w:name w:val="无列表112311"/>
    <w:next w:val="a4"/>
    <w:semiHidden/>
    <w:rsid w:val="00BF0542"/>
  </w:style>
  <w:style w:type="numbering" w:customStyle="1" w:styleId="NoList212311">
    <w:name w:val="No List212311"/>
    <w:next w:val="a4"/>
    <w:semiHidden/>
    <w:rsid w:val="00BF0542"/>
  </w:style>
  <w:style w:type="numbering" w:customStyle="1" w:styleId="NoList312311">
    <w:name w:val="No List312311"/>
    <w:next w:val="a4"/>
    <w:uiPriority w:val="99"/>
    <w:semiHidden/>
    <w:rsid w:val="00BF0542"/>
  </w:style>
  <w:style w:type="numbering" w:customStyle="1" w:styleId="NoList1112411">
    <w:name w:val="No List1112411"/>
    <w:next w:val="a4"/>
    <w:uiPriority w:val="99"/>
    <w:semiHidden/>
    <w:unhideWhenUsed/>
    <w:rsid w:val="00BF0542"/>
  </w:style>
  <w:style w:type="numbering" w:customStyle="1" w:styleId="1223110">
    <w:name w:val="無清單122311"/>
    <w:next w:val="a4"/>
    <w:uiPriority w:val="99"/>
    <w:semiHidden/>
    <w:unhideWhenUsed/>
    <w:rsid w:val="00BF0542"/>
  </w:style>
  <w:style w:type="numbering" w:customStyle="1" w:styleId="1112311">
    <w:name w:val="無清單1112311"/>
    <w:next w:val="a4"/>
    <w:uiPriority w:val="99"/>
    <w:semiHidden/>
    <w:unhideWhenUsed/>
    <w:rsid w:val="00BF0542"/>
  </w:style>
  <w:style w:type="numbering" w:customStyle="1" w:styleId="311110">
    <w:name w:val="无列表31111"/>
    <w:next w:val="a4"/>
    <w:uiPriority w:val="99"/>
    <w:semiHidden/>
    <w:unhideWhenUsed/>
    <w:rsid w:val="00BF0542"/>
  </w:style>
  <w:style w:type="numbering" w:customStyle="1" w:styleId="132111">
    <w:name w:val="无列表13211"/>
    <w:next w:val="a4"/>
    <w:semiHidden/>
    <w:rsid w:val="00BF0542"/>
  </w:style>
  <w:style w:type="numbering" w:customStyle="1" w:styleId="NoList113211">
    <w:name w:val="No List113211"/>
    <w:next w:val="a4"/>
    <w:uiPriority w:val="99"/>
    <w:semiHidden/>
    <w:unhideWhenUsed/>
    <w:rsid w:val="00BF0542"/>
  </w:style>
  <w:style w:type="numbering" w:customStyle="1" w:styleId="NoList41211">
    <w:name w:val="No List41211"/>
    <w:next w:val="a4"/>
    <w:uiPriority w:val="99"/>
    <w:semiHidden/>
    <w:unhideWhenUsed/>
    <w:rsid w:val="00BF0542"/>
  </w:style>
  <w:style w:type="numbering" w:customStyle="1" w:styleId="22211">
    <w:name w:val="无列表22211"/>
    <w:next w:val="a4"/>
    <w:uiPriority w:val="99"/>
    <w:semiHidden/>
    <w:unhideWhenUsed/>
    <w:rsid w:val="00BF0542"/>
  </w:style>
  <w:style w:type="numbering" w:customStyle="1" w:styleId="NoList1211211">
    <w:name w:val="No List1211211"/>
    <w:next w:val="a4"/>
    <w:uiPriority w:val="99"/>
    <w:semiHidden/>
    <w:unhideWhenUsed/>
    <w:rsid w:val="00BF0542"/>
  </w:style>
  <w:style w:type="numbering" w:customStyle="1" w:styleId="11112112">
    <w:name w:val="リストなし1111211"/>
    <w:next w:val="a4"/>
    <w:uiPriority w:val="99"/>
    <w:semiHidden/>
    <w:unhideWhenUsed/>
    <w:rsid w:val="00BF0542"/>
  </w:style>
  <w:style w:type="numbering" w:customStyle="1" w:styleId="11112113">
    <w:name w:val="无列表1111211"/>
    <w:next w:val="a4"/>
    <w:semiHidden/>
    <w:rsid w:val="00BF0542"/>
  </w:style>
  <w:style w:type="numbering" w:customStyle="1" w:styleId="NoList2111211">
    <w:name w:val="No List2111211"/>
    <w:next w:val="a4"/>
    <w:semiHidden/>
    <w:rsid w:val="00BF0542"/>
  </w:style>
  <w:style w:type="numbering" w:customStyle="1" w:styleId="NoList3111211">
    <w:name w:val="No List3111211"/>
    <w:next w:val="a4"/>
    <w:uiPriority w:val="99"/>
    <w:semiHidden/>
    <w:rsid w:val="00BF0542"/>
  </w:style>
  <w:style w:type="numbering" w:customStyle="1" w:styleId="NoList11111211">
    <w:name w:val="No List11111211"/>
    <w:next w:val="a4"/>
    <w:uiPriority w:val="99"/>
    <w:semiHidden/>
    <w:unhideWhenUsed/>
    <w:rsid w:val="00BF0542"/>
  </w:style>
  <w:style w:type="numbering" w:customStyle="1" w:styleId="12112110">
    <w:name w:val="無清單1211211"/>
    <w:next w:val="a4"/>
    <w:uiPriority w:val="99"/>
    <w:semiHidden/>
    <w:unhideWhenUsed/>
    <w:rsid w:val="00BF0542"/>
  </w:style>
  <w:style w:type="numbering" w:customStyle="1" w:styleId="111112110">
    <w:name w:val="無清單11111211"/>
    <w:next w:val="a4"/>
    <w:uiPriority w:val="99"/>
    <w:semiHidden/>
    <w:unhideWhenUsed/>
    <w:rsid w:val="00BF0542"/>
  </w:style>
  <w:style w:type="numbering" w:customStyle="1" w:styleId="NoList131211">
    <w:name w:val="No List131211"/>
    <w:next w:val="a4"/>
    <w:uiPriority w:val="99"/>
    <w:semiHidden/>
    <w:unhideWhenUsed/>
    <w:rsid w:val="00BF0542"/>
  </w:style>
  <w:style w:type="numbering" w:customStyle="1" w:styleId="1212112">
    <w:name w:val="リストなし121211"/>
    <w:next w:val="a4"/>
    <w:uiPriority w:val="99"/>
    <w:semiHidden/>
    <w:unhideWhenUsed/>
    <w:rsid w:val="00BF0542"/>
  </w:style>
  <w:style w:type="numbering" w:customStyle="1" w:styleId="12121111">
    <w:name w:val="无列表1212111"/>
    <w:next w:val="a4"/>
    <w:semiHidden/>
    <w:rsid w:val="00BF0542"/>
  </w:style>
  <w:style w:type="numbering" w:customStyle="1" w:styleId="NoList221211">
    <w:name w:val="No List221211"/>
    <w:next w:val="a4"/>
    <w:semiHidden/>
    <w:rsid w:val="00BF0542"/>
  </w:style>
  <w:style w:type="numbering" w:customStyle="1" w:styleId="NoList321211">
    <w:name w:val="No List321211"/>
    <w:next w:val="a4"/>
    <w:uiPriority w:val="99"/>
    <w:semiHidden/>
    <w:rsid w:val="00BF0542"/>
  </w:style>
  <w:style w:type="numbering" w:customStyle="1" w:styleId="NoList1121211">
    <w:name w:val="No List1121211"/>
    <w:next w:val="a4"/>
    <w:uiPriority w:val="99"/>
    <w:semiHidden/>
    <w:unhideWhenUsed/>
    <w:rsid w:val="00BF0542"/>
  </w:style>
  <w:style w:type="numbering" w:customStyle="1" w:styleId="1312110">
    <w:name w:val="無清單131211"/>
    <w:next w:val="a4"/>
    <w:uiPriority w:val="99"/>
    <w:semiHidden/>
    <w:unhideWhenUsed/>
    <w:rsid w:val="00BF0542"/>
  </w:style>
  <w:style w:type="numbering" w:customStyle="1" w:styleId="11212110">
    <w:name w:val="無清單1121211"/>
    <w:next w:val="a4"/>
    <w:uiPriority w:val="99"/>
    <w:semiHidden/>
    <w:unhideWhenUsed/>
    <w:rsid w:val="00BF0542"/>
  </w:style>
  <w:style w:type="numbering" w:customStyle="1" w:styleId="211211">
    <w:name w:val="无列表211211"/>
    <w:next w:val="a4"/>
    <w:uiPriority w:val="99"/>
    <w:semiHidden/>
    <w:unhideWhenUsed/>
    <w:rsid w:val="00BF0542"/>
  </w:style>
  <w:style w:type="numbering" w:customStyle="1" w:styleId="NoList1221211">
    <w:name w:val="No List1221211"/>
    <w:next w:val="a4"/>
    <w:uiPriority w:val="99"/>
    <w:semiHidden/>
    <w:unhideWhenUsed/>
    <w:rsid w:val="00BF0542"/>
  </w:style>
  <w:style w:type="numbering" w:customStyle="1" w:styleId="11212111">
    <w:name w:val="リストなし1121211"/>
    <w:next w:val="a4"/>
    <w:uiPriority w:val="99"/>
    <w:semiHidden/>
    <w:unhideWhenUsed/>
    <w:rsid w:val="00BF0542"/>
  </w:style>
  <w:style w:type="numbering" w:customStyle="1" w:styleId="11212112">
    <w:name w:val="无列表1121211"/>
    <w:next w:val="a4"/>
    <w:semiHidden/>
    <w:rsid w:val="00BF0542"/>
  </w:style>
  <w:style w:type="numbering" w:customStyle="1" w:styleId="NoList2121211">
    <w:name w:val="No List2121211"/>
    <w:next w:val="a4"/>
    <w:semiHidden/>
    <w:rsid w:val="00BF0542"/>
  </w:style>
  <w:style w:type="numbering" w:customStyle="1" w:styleId="NoList3121211">
    <w:name w:val="No List3121211"/>
    <w:next w:val="a4"/>
    <w:uiPriority w:val="99"/>
    <w:semiHidden/>
    <w:rsid w:val="00BF0542"/>
  </w:style>
  <w:style w:type="numbering" w:customStyle="1" w:styleId="NoList11121211">
    <w:name w:val="No List11121211"/>
    <w:next w:val="a4"/>
    <w:uiPriority w:val="99"/>
    <w:semiHidden/>
    <w:unhideWhenUsed/>
    <w:rsid w:val="00BF0542"/>
  </w:style>
  <w:style w:type="numbering" w:customStyle="1" w:styleId="1221211">
    <w:name w:val="無清單1221211"/>
    <w:next w:val="a4"/>
    <w:uiPriority w:val="99"/>
    <w:semiHidden/>
    <w:unhideWhenUsed/>
    <w:rsid w:val="00BF0542"/>
  </w:style>
  <w:style w:type="numbering" w:customStyle="1" w:styleId="11121211">
    <w:name w:val="無清單11121211"/>
    <w:next w:val="a4"/>
    <w:uiPriority w:val="99"/>
    <w:semiHidden/>
    <w:unhideWhenUsed/>
    <w:rsid w:val="00BF0542"/>
  </w:style>
  <w:style w:type="numbering" w:customStyle="1" w:styleId="13111111">
    <w:name w:val="无列表1311111"/>
    <w:next w:val="a4"/>
    <w:semiHidden/>
    <w:rsid w:val="00BF0542"/>
  </w:style>
  <w:style w:type="numbering" w:customStyle="1" w:styleId="NoList4111111">
    <w:name w:val="No List4111111"/>
    <w:next w:val="a4"/>
    <w:uiPriority w:val="99"/>
    <w:semiHidden/>
    <w:unhideWhenUsed/>
    <w:rsid w:val="00BF0542"/>
  </w:style>
  <w:style w:type="numbering" w:customStyle="1" w:styleId="2211111">
    <w:name w:val="无列表2211111"/>
    <w:next w:val="a4"/>
    <w:uiPriority w:val="99"/>
    <w:semiHidden/>
    <w:unhideWhenUsed/>
    <w:rsid w:val="00BF0542"/>
  </w:style>
  <w:style w:type="numbering" w:customStyle="1" w:styleId="NoList121111111">
    <w:name w:val="No List121111111"/>
    <w:next w:val="a4"/>
    <w:uiPriority w:val="99"/>
    <w:semiHidden/>
    <w:unhideWhenUsed/>
    <w:rsid w:val="00BF0542"/>
  </w:style>
  <w:style w:type="numbering" w:customStyle="1" w:styleId="1111111110">
    <w:name w:val="リストなし111111111"/>
    <w:next w:val="a4"/>
    <w:uiPriority w:val="99"/>
    <w:semiHidden/>
    <w:unhideWhenUsed/>
    <w:rsid w:val="00BF0542"/>
  </w:style>
  <w:style w:type="numbering" w:customStyle="1" w:styleId="1111111112">
    <w:name w:val="无列表111111111"/>
    <w:next w:val="a4"/>
    <w:semiHidden/>
    <w:rsid w:val="00BF0542"/>
  </w:style>
  <w:style w:type="numbering" w:customStyle="1" w:styleId="NoList211111111">
    <w:name w:val="No List211111111"/>
    <w:next w:val="a4"/>
    <w:semiHidden/>
    <w:rsid w:val="00BF0542"/>
  </w:style>
  <w:style w:type="numbering" w:customStyle="1" w:styleId="NoList311111111">
    <w:name w:val="No List311111111"/>
    <w:next w:val="a4"/>
    <w:uiPriority w:val="99"/>
    <w:semiHidden/>
    <w:rsid w:val="00BF0542"/>
  </w:style>
  <w:style w:type="numbering" w:customStyle="1" w:styleId="NoList1111111111">
    <w:name w:val="No List1111111111"/>
    <w:next w:val="a4"/>
    <w:uiPriority w:val="99"/>
    <w:semiHidden/>
    <w:unhideWhenUsed/>
    <w:rsid w:val="00BF0542"/>
  </w:style>
  <w:style w:type="numbering" w:customStyle="1" w:styleId="121111111">
    <w:name w:val="無清單121111111"/>
    <w:next w:val="a4"/>
    <w:uiPriority w:val="99"/>
    <w:semiHidden/>
    <w:unhideWhenUsed/>
    <w:rsid w:val="00BF0542"/>
  </w:style>
  <w:style w:type="numbering" w:customStyle="1" w:styleId="11111111111">
    <w:name w:val="無清單11111111111"/>
    <w:next w:val="a4"/>
    <w:uiPriority w:val="99"/>
    <w:semiHidden/>
    <w:unhideWhenUsed/>
    <w:rsid w:val="00BF0542"/>
  </w:style>
  <w:style w:type="numbering" w:customStyle="1" w:styleId="NoList13111111">
    <w:name w:val="No List13111111"/>
    <w:next w:val="a4"/>
    <w:uiPriority w:val="99"/>
    <w:semiHidden/>
    <w:unhideWhenUsed/>
    <w:rsid w:val="00BF0542"/>
  </w:style>
  <w:style w:type="numbering" w:customStyle="1" w:styleId="121111110">
    <w:name w:val="リストなし12111111"/>
    <w:next w:val="a4"/>
    <w:uiPriority w:val="99"/>
    <w:semiHidden/>
    <w:unhideWhenUsed/>
    <w:rsid w:val="00BF0542"/>
  </w:style>
  <w:style w:type="numbering" w:customStyle="1" w:styleId="121111112">
    <w:name w:val="无列表12111111"/>
    <w:next w:val="a4"/>
    <w:semiHidden/>
    <w:rsid w:val="00BF0542"/>
  </w:style>
  <w:style w:type="numbering" w:customStyle="1" w:styleId="NoList22111111">
    <w:name w:val="No List22111111"/>
    <w:next w:val="a4"/>
    <w:semiHidden/>
    <w:rsid w:val="00BF0542"/>
  </w:style>
  <w:style w:type="numbering" w:customStyle="1" w:styleId="NoList32111111">
    <w:name w:val="No List32111111"/>
    <w:next w:val="a4"/>
    <w:uiPriority w:val="99"/>
    <w:semiHidden/>
    <w:rsid w:val="00BF0542"/>
  </w:style>
  <w:style w:type="numbering" w:customStyle="1" w:styleId="NoList112111111">
    <w:name w:val="No List112111111"/>
    <w:next w:val="a4"/>
    <w:uiPriority w:val="99"/>
    <w:semiHidden/>
    <w:unhideWhenUsed/>
    <w:rsid w:val="00BF0542"/>
  </w:style>
  <w:style w:type="numbering" w:customStyle="1" w:styleId="131111110">
    <w:name w:val="無清單13111111"/>
    <w:next w:val="a4"/>
    <w:uiPriority w:val="99"/>
    <w:semiHidden/>
    <w:unhideWhenUsed/>
    <w:rsid w:val="00BF0542"/>
  </w:style>
  <w:style w:type="numbering" w:customStyle="1" w:styleId="1121111110">
    <w:name w:val="無清單112111111"/>
    <w:next w:val="a4"/>
    <w:uiPriority w:val="99"/>
    <w:semiHidden/>
    <w:unhideWhenUsed/>
    <w:rsid w:val="00BF0542"/>
  </w:style>
  <w:style w:type="numbering" w:customStyle="1" w:styleId="21111111">
    <w:name w:val="无列表21111111"/>
    <w:next w:val="a4"/>
    <w:uiPriority w:val="99"/>
    <w:semiHidden/>
    <w:unhideWhenUsed/>
    <w:rsid w:val="00BF0542"/>
  </w:style>
  <w:style w:type="numbering" w:customStyle="1" w:styleId="NoList122111111">
    <w:name w:val="No List122111111"/>
    <w:next w:val="a4"/>
    <w:uiPriority w:val="99"/>
    <w:semiHidden/>
    <w:unhideWhenUsed/>
    <w:rsid w:val="00BF0542"/>
  </w:style>
  <w:style w:type="numbering" w:customStyle="1" w:styleId="1121111111">
    <w:name w:val="リストなし112111111"/>
    <w:next w:val="a4"/>
    <w:uiPriority w:val="99"/>
    <w:semiHidden/>
    <w:unhideWhenUsed/>
    <w:rsid w:val="00BF0542"/>
  </w:style>
  <w:style w:type="numbering" w:customStyle="1" w:styleId="1121111112">
    <w:name w:val="无列表112111111"/>
    <w:next w:val="a4"/>
    <w:semiHidden/>
    <w:rsid w:val="00BF0542"/>
  </w:style>
  <w:style w:type="numbering" w:customStyle="1" w:styleId="NoList212111111">
    <w:name w:val="No List212111111"/>
    <w:next w:val="a4"/>
    <w:semiHidden/>
    <w:rsid w:val="00BF0542"/>
  </w:style>
  <w:style w:type="numbering" w:customStyle="1" w:styleId="NoList312111111">
    <w:name w:val="No List312111111"/>
    <w:next w:val="a4"/>
    <w:uiPriority w:val="99"/>
    <w:semiHidden/>
    <w:rsid w:val="00BF0542"/>
  </w:style>
  <w:style w:type="numbering" w:customStyle="1" w:styleId="NoList1112111111">
    <w:name w:val="No List1112111111"/>
    <w:next w:val="a4"/>
    <w:uiPriority w:val="99"/>
    <w:semiHidden/>
    <w:unhideWhenUsed/>
    <w:rsid w:val="00BF0542"/>
  </w:style>
  <w:style w:type="numbering" w:customStyle="1" w:styleId="122111111">
    <w:name w:val="無清單122111111"/>
    <w:next w:val="a4"/>
    <w:uiPriority w:val="99"/>
    <w:semiHidden/>
    <w:unhideWhenUsed/>
    <w:rsid w:val="00BF0542"/>
  </w:style>
  <w:style w:type="numbering" w:customStyle="1" w:styleId="1112111111">
    <w:name w:val="無清單1112111111"/>
    <w:next w:val="a4"/>
    <w:uiPriority w:val="99"/>
    <w:semiHidden/>
    <w:unhideWhenUsed/>
    <w:rsid w:val="00BF0542"/>
  </w:style>
  <w:style w:type="numbering" w:customStyle="1" w:styleId="12211110">
    <w:name w:val="无列表1221111"/>
    <w:next w:val="a4"/>
    <w:semiHidden/>
    <w:rsid w:val="00BF0542"/>
  </w:style>
  <w:style w:type="numbering" w:customStyle="1" w:styleId="NoList101">
    <w:name w:val="No List101"/>
    <w:next w:val="a4"/>
    <w:uiPriority w:val="99"/>
    <w:semiHidden/>
    <w:unhideWhenUsed/>
    <w:rsid w:val="00BF0542"/>
  </w:style>
  <w:style w:type="numbering" w:customStyle="1" w:styleId="NoList181">
    <w:name w:val="No List181"/>
    <w:next w:val="a4"/>
    <w:uiPriority w:val="99"/>
    <w:semiHidden/>
    <w:unhideWhenUsed/>
    <w:rsid w:val="00BF0542"/>
  </w:style>
  <w:style w:type="numbering" w:customStyle="1" w:styleId="1711">
    <w:name w:val="リストなし171"/>
    <w:next w:val="a4"/>
    <w:uiPriority w:val="99"/>
    <w:semiHidden/>
    <w:unhideWhenUsed/>
    <w:rsid w:val="00BF0542"/>
  </w:style>
  <w:style w:type="numbering" w:customStyle="1" w:styleId="1712">
    <w:name w:val="无列表171"/>
    <w:next w:val="a4"/>
    <w:semiHidden/>
    <w:rsid w:val="00BF0542"/>
  </w:style>
  <w:style w:type="numbering" w:customStyle="1" w:styleId="NoList271">
    <w:name w:val="No List271"/>
    <w:next w:val="a4"/>
    <w:semiHidden/>
    <w:rsid w:val="00BF0542"/>
  </w:style>
  <w:style w:type="numbering" w:customStyle="1" w:styleId="NoList371">
    <w:name w:val="No List371"/>
    <w:next w:val="a4"/>
    <w:uiPriority w:val="99"/>
    <w:semiHidden/>
    <w:rsid w:val="00BF0542"/>
  </w:style>
  <w:style w:type="numbering" w:customStyle="1" w:styleId="NoList1181">
    <w:name w:val="No List1181"/>
    <w:next w:val="a4"/>
    <w:uiPriority w:val="99"/>
    <w:semiHidden/>
    <w:unhideWhenUsed/>
    <w:rsid w:val="00BF0542"/>
  </w:style>
  <w:style w:type="numbering" w:customStyle="1" w:styleId="1810">
    <w:name w:val="無清單181"/>
    <w:next w:val="a4"/>
    <w:uiPriority w:val="99"/>
    <w:semiHidden/>
    <w:unhideWhenUsed/>
    <w:rsid w:val="00BF0542"/>
  </w:style>
  <w:style w:type="numbering" w:customStyle="1" w:styleId="11710">
    <w:name w:val="無清單1171"/>
    <w:next w:val="a4"/>
    <w:uiPriority w:val="99"/>
    <w:semiHidden/>
    <w:unhideWhenUsed/>
    <w:rsid w:val="00BF0542"/>
  </w:style>
  <w:style w:type="numbering" w:customStyle="1" w:styleId="NoList461">
    <w:name w:val="No List461"/>
    <w:next w:val="a4"/>
    <w:uiPriority w:val="99"/>
    <w:semiHidden/>
    <w:unhideWhenUsed/>
    <w:rsid w:val="00BF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F66E-EBAE-42E3-8C4F-4554445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3177</Words>
  <Characters>19624</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cp:revision>
  <cp:lastPrinted>1899-12-31T23:00:00Z</cp:lastPrinted>
  <dcterms:created xsi:type="dcterms:W3CDTF">2022-08-24T07:11:00Z</dcterms:created>
  <dcterms:modified xsi:type="dcterms:W3CDTF">2022-08-24T07:11:00Z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(3)vggXP/+7FugF64u1YWJOv0NHI02Mldvw+ZXUkd8bAvEOQNslFCF13U3Hrt9zJ3BXL8mq17YR
lLezRr0gKXUaAMXwPRe20BDUsxcKUXwHGQ4sEVxY4ScuIhQ7mD9XKNsbNgXdKaFVRFD34Wi8
5zxpWJwvNL+J4h0KzzlfD/0Mc3pFpXTdUz174BFPc4TKTpZtzFTP4CS5jEYGwhM/RVVJsade
K/1w2vWdIeLYU2sg/+</vt:lpwstr>
  </property>
  <property fmtid="{D5CDD505-2E9C-101B-9397-08002B2CF9AE}" pid="22" name="_2015_ms_pID_7253431">
    <vt:lpwstr>CcfzgC/kn0UHWLmyMBT0zNm5dnx/279XMuoT/L20rWYuvTd34bMv6j
UVyx/Akrnp4olSHly/vbx5Gc5vM3UTa8K/6FRCeAc3Nk+LYtfAMn9ElDV5+FZLNZpZsetLiU
2yPLD1wdlnvTcceTa0MGxUCl/PZDBGwyCB0dLFxBIiPtcRtQjvMCggO3t1aCOYfnej8J/+CK
tZVfHx6KpCKJZObZkCHc5UcpWeklySHNDRG6</vt:lpwstr>
  </property>
  <property fmtid="{D5CDD505-2E9C-101B-9397-08002B2CF9AE}" pid="23" name="_2015_ms_pID_7253432">
    <vt:lpwstr>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1661172042</vt:lpwstr>
  </property>
</Properties>
</file>