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ins w:id="11" w:author="Huawei" w:date="2022-08-16T15:28:00Z">
              <w:r>
                <w:rPr>
                  <w:rFonts w:eastAsiaTheme="minorEastAsia" w:hint="eastAsia"/>
                  <w:lang w:val="en-US" w:eastAsia="zh-CN"/>
                </w:rPr>
                <w:t>Z</w:t>
              </w:r>
              <w:r>
                <w:rPr>
                  <w:rFonts w:eastAsiaTheme="minorEastAsia"/>
                  <w:lang w:val="en-US" w:eastAsia="zh-CN"/>
                </w:rPr>
                <w:t>ehan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4" w:author="CATT" w:date="2022-08-16T16:44:00Z"/>
        </w:trPr>
        <w:tc>
          <w:tcPr>
            <w:tcW w:w="3210" w:type="dxa"/>
          </w:tcPr>
          <w:p w14:paraId="2A6EAFC2" w14:textId="5EF1AF42" w:rsidR="00D6056E" w:rsidRDefault="00D6056E" w:rsidP="00BF2051">
            <w:pPr>
              <w:spacing w:after="120"/>
              <w:rPr>
                <w:ins w:id="15" w:author="CATT" w:date="2022-08-16T16:44:00Z"/>
                <w:rFonts w:eastAsiaTheme="minorEastAsia"/>
                <w:lang w:val="en-US" w:eastAsia="zh-CN"/>
              </w:rPr>
            </w:pPr>
            <w:ins w:id="16"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17" w:author="CATT" w:date="2022-08-16T16:44:00Z"/>
                <w:rFonts w:eastAsiaTheme="minorEastAsia"/>
                <w:lang w:val="en-US" w:eastAsia="zh-CN"/>
              </w:rPr>
            </w:pPr>
            <w:ins w:id="18" w:author="CATT" w:date="2022-08-16T16:44:00Z">
              <w:r>
                <w:rPr>
                  <w:rFonts w:eastAsiaTheme="minorEastAsia" w:hint="eastAsia"/>
                  <w:lang w:val="en-US" w:eastAsia="zh-CN"/>
                </w:rPr>
                <w:t>Yanze Fu</w:t>
              </w:r>
            </w:ins>
          </w:p>
        </w:tc>
        <w:tc>
          <w:tcPr>
            <w:tcW w:w="3211" w:type="dxa"/>
          </w:tcPr>
          <w:p w14:paraId="4AF79DCA" w14:textId="0BF00443" w:rsidR="00D6056E" w:rsidRDefault="00945766" w:rsidP="00BF2051">
            <w:pPr>
              <w:spacing w:after="120"/>
              <w:rPr>
                <w:ins w:id="19" w:author="CATT" w:date="2022-08-16T16:44:00Z"/>
                <w:rFonts w:eastAsiaTheme="minorEastAsia"/>
                <w:lang w:val="en-US" w:eastAsia="zh-CN"/>
              </w:rPr>
            </w:pPr>
            <w:ins w:id="20" w:author="Nokia" w:date="2022-08-16T12:40:00Z">
              <w:r>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HYPERLINK "mailto:</w:instrText>
              </w:r>
            </w:ins>
            <w:ins w:id="21" w:author="CATT" w:date="2022-08-16T16:44:00Z">
              <w:r>
                <w:rPr>
                  <w:rFonts w:eastAsiaTheme="minorEastAsia" w:hint="eastAsia"/>
                  <w:lang w:val="en-US" w:eastAsia="zh-CN"/>
                </w:rPr>
                <w:instrText>fuyanze@catt.cn</w:instrText>
              </w:r>
            </w:ins>
            <w:ins w:id="22" w:author="Nokia" w:date="2022-08-16T12:40:00Z">
              <w:r>
                <w:rPr>
                  <w:rFonts w:eastAsiaTheme="minorEastAsia" w:hint="eastAsia"/>
                  <w:lang w:val="en-US" w:eastAsia="zh-CN"/>
                </w:rPr>
                <w:instrText>"</w:instrText>
              </w:r>
              <w:r>
                <w:rPr>
                  <w:rFonts w:eastAsiaTheme="minorEastAsia"/>
                  <w:lang w:val="en-US" w:eastAsia="zh-CN"/>
                </w:rPr>
                <w:instrText xml:space="preserve"> </w:instrText>
              </w:r>
              <w:r>
                <w:rPr>
                  <w:rFonts w:eastAsiaTheme="minorEastAsia"/>
                  <w:lang w:val="en-US" w:eastAsia="zh-CN"/>
                </w:rPr>
                <w:fldChar w:fldCharType="separate"/>
              </w:r>
            </w:ins>
            <w:ins w:id="23" w:author="CATT" w:date="2022-08-16T16:44:00Z">
              <w:r w:rsidRPr="00545244">
                <w:rPr>
                  <w:rStyle w:val="Hyperlink"/>
                  <w:rFonts w:eastAsiaTheme="minorEastAsia" w:hint="eastAsia"/>
                  <w:lang w:val="en-US" w:eastAsia="zh-CN"/>
                </w:rPr>
                <w:t>fuyanze@catt.cn</w:t>
              </w:r>
            </w:ins>
            <w:ins w:id="24" w:author="Nokia" w:date="2022-08-16T12:40:00Z">
              <w:r>
                <w:rPr>
                  <w:rFonts w:eastAsiaTheme="minorEastAsia"/>
                  <w:lang w:val="en-US" w:eastAsia="zh-CN"/>
                </w:rPr>
                <w:fldChar w:fldCharType="end"/>
              </w:r>
            </w:ins>
          </w:p>
        </w:tc>
      </w:tr>
      <w:tr w:rsidR="00945766" w:rsidRPr="00660FBF" w14:paraId="06E0A1AE" w14:textId="77777777" w:rsidTr="00BF2051">
        <w:trPr>
          <w:ins w:id="25" w:author="Nokia" w:date="2022-08-16T12:40:00Z"/>
        </w:trPr>
        <w:tc>
          <w:tcPr>
            <w:tcW w:w="3210" w:type="dxa"/>
          </w:tcPr>
          <w:p w14:paraId="5DB1C678" w14:textId="680FA06E" w:rsidR="00945766" w:rsidRDefault="00945766" w:rsidP="00BF2051">
            <w:pPr>
              <w:spacing w:after="120"/>
              <w:rPr>
                <w:ins w:id="26" w:author="Nokia" w:date="2022-08-16T12:40:00Z"/>
                <w:rFonts w:eastAsiaTheme="minorEastAsia"/>
                <w:lang w:val="en-US" w:eastAsia="zh-CN"/>
              </w:rPr>
            </w:pPr>
            <w:ins w:id="27" w:author="Nokia" w:date="2022-08-16T12:40:00Z">
              <w:r>
                <w:rPr>
                  <w:rFonts w:eastAsiaTheme="minorEastAsia"/>
                  <w:lang w:val="en-US" w:eastAsia="zh-CN"/>
                </w:rPr>
                <w:t>Nokia, Nokia Shanghai Bell</w:t>
              </w:r>
            </w:ins>
          </w:p>
        </w:tc>
        <w:tc>
          <w:tcPr>
            <w:tcW w:w="3210" w:type="dxa"/>
          </w:tcPr>
          <w:p w14:paraId="0817D57F" w14:textId="65BCF2C5" w:rsidR="00945766" w:rsidRDefault="00945766" w:rsidP="00BF2051">
            <w:pPr>
              <w:spacing w:after="120"/>
              <w:rPr>
                <w:ins w:id="28" w:author="Nokia" w:date="2022-08-16T12:40:00Z"/>
                <w:rFonts w:eastAsiaTheme="minorEastAsia"/>
                <w:lang w:val="en-US" w:eastAsia="zh-CN"/>
              </w:rPr>
            </w:pPr>
            <w:ins w:id="29" w:author="Nokia" w:date="2022-08-16T12:40:00Z">
              <w:r>
                <w:rPr>
                  <w:rFonts w:eastAsiaTheme="minorEastAsia"/>
                  <w:lang w:val="en-US" w:eastAsia="zh-CN"/>
                </w:rPr>
                <w:t>Dimitri Gold</w:t>
              </w:r>
            </w:ins>
          </w:p>
        </w:tc>
        <w:tc>
          <w:tcPr>
            <w:tcW w:w="3211" w:type="dxa"/>
          </w:tcPr>
          <w:p w14:paraId="15660BD5" w14:textId="46F4AF30" w:rsidR="00945766" w:rsidRDefault="00945766" w:rsidP="00BF2051">
            <w:pPr>
              <w:spacing w:after="120"/>
              <w:rPr>
                <w:ins w:id="30" w:author="Nokia" w:date="2022-08-16T12:40:00Z"/>
                <w:rFonts w:eastAsiaTheme="minorEastAsia"/>
                <w:lang w:val="en-US" w:eastAsia="zh-CN"/>
              </w:rPr>
            </w:pPr>
            <w:ins w:id="31" w:author="Nokia" w:date="2022-08-16T12:40:00Z">
              <w:r>
                <w:rPr>
                  <w:rFonts w:eastAsiaTheme="minorEastAsia"/>
                  <w:lang w:val="en-US" w:eastAsia="zh-CN"/>
                </w:rPr>
                <w:fldChar w:fldCharType="begin"/>
              </w:r>
              <w:r>
                <w:rPr>
                  <w:rFonts w:eastAsiaTheme="minorEastAsia"/>
                  <w:lang w:val="en-US" w:eastAsia="zh-CN"/>
                </w:rPr>
                <w:instrText xml:space="preserve"> HYPERLINK "mailto:dimitri.gold@nokia-bell-labs.com" </w:instrText>
              </w:r>
              <w:r>
                <w:rPr>
                  <w:rFonts w:eastAsiaTheme="minorEastAsia"/>
                  <w:lang w:val="en-US" w:eastAsia="zh-CN"/>
                </w:rPr>
                <w:fldChar w:fldCharType="separate"/>
              </w:r>
              <w:r w:rsidRPr="00545244">
                <w:rPr>
                  <w:rStyle w:val="Hyperlink"/>
                  <w:rFonts w:eastAsiaTheme="minorEastAsia"/>
                  <w:lang w:val="en-US" w:eastAsia="zh-CN"/>
                </w:rPr>
                <w:t>dimitri.gold@nokia-bell-labs.com</w:t>
              </w:r>
              <w:r>
                <w:rPr>
                  <w:rFonts w:eastAsiaTheme="minorEastAsia"/>
                  <w:lang w:val="en-US" w:eastAsia="zh-CN"/>
                </w:rPr>
                <w:fldChar w:fldCharType="end"/>
              </w:r>
              <w:r>
                <w:rPr>
                  <w:rFonts w:eastAsiaTheme="minorEastAsia"/>
                  <w:lang w:val="en-US" w:eastAsia="zh-CN"/>
                </w:rPr>
                <w:t xml:space="preserve"> </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Heading1"/>
        <w:rPr>
          <w:lang w:eastAsia="ja-JP"/>
        </w:rPr>
      </w:pPr>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lastRenderedPageBreak/>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1CE42683" w:rsidR="00571777" w:rsidRPr="00660FBF" w:rsidRDefault="00571777" w:rsidP="00805BE8">
            <w:pPr>
              <w:spacing w:after="120"/>
              <w:rPr>
                <w:rFonts w:eastAsiaTheme="minorEastAsia"/>
                <w:lang w:val="en-US" w:eastAsia="zh-CN"/>
              </w:rPr>
            </w:pPr>
            <w:del w:id="32" w:author="Pierpaolo Vallese" w:date="2022-08-17T16:01:00Z">
              <w:r w:rsidRPr="00660FBF" w:rsidDel="009871F0">
                <w:rPr>
                  <w:rFonts w:eastAsiaTheme="minorEastAsia" w:hint="eastAsia"/>
                  <w:lang w:val="en-US" w:eastAsia="zh-CN"/>
                </w:rPr>
                <w:lastRenderedPageBreak/>
                <w:delText>Company A</w:delText>
              </w:r>
            </w:del>
            <w:ins w:id="33" w:author="Pierpaolo Vallese" w:date="2022-08-17T16:01:00Z">
              <w:r w:rsidR="009871F0">
                <w:rPr>
                  <w:rFonts w:eastAsiaTheme="minorEastAsia"/>
                  <w:lang w:val="en-US" w:eastAsia="zh-CN"/>
                </w:rPr>
                <w:t>Qualcomm: we are ok with the change, see below regarding CR</w:t>
              </w:r>
              <w:r w:rsidR="00002918">
                <w:rPr>
                  <w:rFonts w:eastAsiaTheme="minorEastAsia"/>
                  <w:lang w:val="en-US" w:eastAsia="zh-CN"/>
                </w:rPr>
                <w:t xml:space="preserve"> merge;</w:t>
              </w:r>
            </w:ins>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56559AD2" w:rsidR="00571777" w:rsidRPr="00660FBF" w:rsidRDefault="00571777" w:rsidP="00571777">
            <w:pPr>
              <w:spacing w:after="120"/>
              <w:rPr>
                <w:rFonts w:eastAsiaTheme="minorEastAsia"/>
                <w:lang w:val="en-US" w:eastAsia="zh-CN"/>
              </w:rPr>
            </w:pPr>
            <w:del w:id="34" w:author="Yunchuan Yang/PHY Research &amp; Standard Lab /SRC-Beijing/Staff Engineer/Samsung Electronics" w:date="2022-08-17T15:48:00Z">
              <w:r w:rsidRPr="00660FBF" w:rsidDel="00E5497C">
                <w:rPr>
                  <w:rFonts w:eastAsiaTheme="minorEastAsia" w:hint="eastAsia"/>
                  <w:lang w:val="en-US" w:eastAsia="zh-CN"/>
                </w:rPr>
                <w:delText>Company</w:delText>
              </w:r>
              <w:r w:rsidRPr="00660FBF" w:rsidDel="00E5497C">
                <w:rPr>
                  <w:rFonts w:eastAsiaTheme="minorEastAsia"/>
                  <w:lang w:val="en-US" w:eastAsia="zh-CN"/>
                </w:rPr>
                <w:delText xml:space="preserve"> B</w:delText>
              </w:r>
            </w:del>
            <w:ins w:id="35" w:author="Yunchuan Yang/PHY Research &amp; Standard Lab /SRC-Beijing/Staff Engineer/Samsung Electronics" w:date="2022-08-17T15:48:00Z">
              <w:r w:rsidR="00E5497C">
                <w:rPr>
                  <w:rFonts w:eastAsiaTheme="minorEastAsia"/>
                  <w:lang w:val="en-US" w:eastAsia="zh-CN"/>
                </w:rPr>
                <w:t>Samsung:</w:t>
              </w:r>
            </w:ins>
            <w:ins w:id="36" w:author="Yunchuan Yang/PHY Research &amp; Standard Lab /SRC-Beijing/Staff Engineer/Samsung Electronics" w:date="2022-08-17T15:49:00Z">
              <w:r w:rsidR="00E5497C">
                <w:rPr>
                  <w:rFonts w:eastAsiaTheme="minorEastAsia"/>
                  <w:lang w:val="en-US" w:eastAsia="zh-CN"/>
                </w:rPr>
                <w:t xml:space="preserve"> add the note for requirement is only applied for FR2-1</w:t>
              </w:r>
            </w:ins>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77777777" w:rsidR="00144E3F" w:rsidRDefault="00571777" w:rsidP="009A5582">
            <w:pPr>
              <w:spacing w:after="120"/>
              <w:rPr>
                <w:ins w:id="37" w:author="Pierpaolo Vallese" w:date="2022-08-17T16:00:00Z"/>
                <w:rFonts w:eastAsiaTheme="minorEastAsia"/>
                <w:lang w:val="en-US" w:eastAsia="zh-CN"/>
              </w:rPr>
            </w:pPr>
            <w:del w:id="38" w:author="Pierpaolo Vallese" w:date="2022-08-17T15:57:00Z">
              <w:r w:rsidRPr="00660FBF" w:rsidDel="001923EC">
                <w:rPr>
                  <w:rFonts w:eastAsiaTheme="minorEastAsia" w:hint="eastAsia"/>
                  <w:lang w:val="en-US" w:eastAsia="zh-CN"/>
                </w:rPr>
                <w:delText>Company A</w:delText>
              </w:r>
            </w:del>
            <w:ins w:id="39" w:author="Pierpaolo Vallese" w:date="2022-08-17T15:57:00Z">
              <w:r w:rsidR="001923EC">
                <w:rPr>
                  <w:rFonts w:eastAsiaTheme="minorEastAsia"/>
                  <w:lang w:val="en-US" w:eastAsia="zh-CN"/>
                </w:rPr>
                <w:t xml:space="preserve">Qualcomm: @Moderator: is the formal CR format </w:t>
              </w:r>
              <w:r w:rsidR="00DD0E86">
                <w:rPr>
                  <w:rFonts w:eastAsiaTheme="minorEastAsia"/>
                  <w:lang w:val="en-US" w:eastAsia="zh-CN"/>
                </w:rPr>
                <w:t>okay or should we</w:t>
              </w:r>
            </w:ins>
            <w:ins w:id="40" w:author="Pierpaolo Vallese" w:date="2022-08-17T15:58:00Z">
              <w:r w:rsidR="00DD0E86">
                <w:rPr>
                  <w:rFonts w:eastAsiaTheme="minorEastAsia"/>
                  <w:lang w:val="en-US" w:eastAsia="zh-CN"/>
                </w:rPr>
                <w:t xml:space="preserve"> add in this thread a Tdoc request </w:t>
              </w:r>
            </w:ins>
            <w:ins w:id="41" w:author="Pierpaolo Vallese" w:date="2022-08-17T15:59:00Z">
              <w:r w:rsidR="003B4882">
                <w:rPr>
                  <w:rFonts w:eastAsiaTheme="minorEastAsia"/>
                  <w:lang w:val="en-US" w:eastAsia="zh-CN"/>
                </w:rPr>
                <w:t xml:space="preserve">to </w:t>
              </w:r>
              <w:r w:rsidR="00144E3F">
                <w:rPr>
                  <w:rFonts w:eastAsiaTheme="minorEastAsia"/>
                  <w:lang w:val="en-US" w:eastAsia="zh-CN"/>
                </w:rPr>
                <w:t>convert this change t</w:t>
              </w:r>
            </w:ins>
            <w:ins w:id="42" w:author="Pierpaolo Vallese" w:date="2022-08-17T16:00:00Z">
              <w:r w:rsidR="00144E3F">
                <w:rPr>
                  <w:rFonts w:eastAsiaTheme="minorEastAsia"/>
                  <w:lang w:val="en-US" w:eastAsia="zh-CN"/>
                </w:rPr>
                <w:t xml:space="preserve">o </w:t>
              </w:r>
            </w:ins>
            <w:ins w:id="43" w:author="Pierpaolo Vallese" w:date="2022-08-17T15:58:00Z">
              <w:r w:rsidR="00DD0E86">
                <w:rPr>
                  <w:rFonts w:eastAsiaTheme="minorEastAsia"/>
                  <w:lang w:val="en-US" w:eastAsia="zh-CN"/>
                </w:rPr>
                <w:t xml:space="preserve">draft CR </w:t>
              </w:r>
            </w:ins>
            <w:ins w:id="44" w:author="Pierpaolo Vallese" w:date="2022-08-17T16:00:00Z">
              <w:r w:rsidR="00144E3F">
                <w:rPr>
                  <w:rFonts w:eastAsiaTheme="minorEastAsia"/>
                  <w:lang w:val="en-US" w:eastAsia="zh-CN"/>
                </w:rPr>
                <w:t xml:space="preserve">and </w:t>
              </w:r>
            </w:ins>
            <w:ins w:id="45" w:author="Pierpaolo Vallese" w:date="2022-08-17T15:58:00Z">
              <w:r w:rsidR="009A5582">
                <w:rPr>
                  <w:rFonts w:eastAsiaTheme="minorEastAsia"/>
                  <w:lang w:val="en-US" w:eastAsia="zh-CN"/>
                </w:rPr>
                <w:t>ca</w:t>
              </w:r>
            </w:ins>
            <w:ins w:id="46" w:author="Pierpaolo Vallese" w:date="2022-08-17T15:59:00Z">
              <w:r w:rsidR="009A5582">
                <w:rPr>
                  <w:rFonts w:eastAsiaTheme="minorEastAsia"/>
                  <w:lang w:val="en-US" w:eastAsia="zh-CN"/>
                </w:rPr>
                <w:t>pture</w:t>
              </w:r>
            </w:ins>
            <w:ins w:id="47" w:author="Pierpaolo Vallese" w:date="2022-08-17T16:00:00Z">
              <w:r w:rsidR="00144E3F">
                <w:rPr>
                  <w:rFonts w:eastAsiaTheme="minorEastAsia"/>
                  <w:lang w:val="en-US" w:eastAsia="zh-CN"/>
                </w:rPr>
                <w:t xml:space="preserve"> it </w:t>
              </w:r>
            </w:ins>
            <w:ins w:id="48" w:author="Pierpaolo Vallese" w:date="2022-08-17T15:59:00Z">
              <w:r w:rsidR="009A5582">
                <w:rPr>
                  <w:rFonts w:eastAsiaTheme="minorEastAsia"/>
                  <w:lang w:val="en-US" w:eastAsia="zh-CN"/>
                </w:rPr>
                <w:t>in the Big CR</w:t>
              </w:r>
            </w:ins>
            <w:ins w:id="49" w:author="Pierpaolo Vallese" w:date="2022-08-17T16:00:00Z">
              <w:r w:rsidR="00144E3F">
                <w:rPr>
                  <w:rFonts w:eastAsiaTheme="minorEastAsia"/>
                  <w:lang w:val="en-US" w:eastAsia="zh-CN"/>
                </w:rPr>
                <w:t xml:space="preserve"> below</w:t>
              </w:r>
            </w:ins>
            <w:ins w:id="50" w:author="Pierpaolo Vallese" w:date="2022-08-17T15:59:00Z">
              <w:r w:rsidR="009A5582">
                <w:rPr>
                  <w:rFonts w:eastAsiaTheme="minorEastAsia"/>
                  <w:lang w:val="en-US" w:eastAsia="zh-CN"/>
                </w:rPr>
                <w:t>?</w:t>
              </w:r>
            </w:ins>
          </w:p>
          <w:p w14:paraId="63195C26" w14:textId="397CDC4A" w:rsidR="00571777" w:rsidRPr="00660FBF" w:rsidRDefault="009A5582" w:rsidP="00116416">
            <w:pPr>
              <w:spacing w:after="120"/>
              <w:rPr>
                <w:rFonts w:eastAsiaTheme="minorEastAsia"/>
                <w:lang w:val="en-US" w:eastAsia="zh-CN"/>
              </w:rPr>
            </w:pPr>
            <w:ins w:id="51" w:author="Pierpaolo Vallese" w:date="2022-08-17T15:59:00Z">
              <w:r>
                <w:rPr>
                  <w:rFonts w:eastAsiaTheme="minorEastAsia"/>
                  <w:lang w:val="en-US" w:eastAsia="zh-CN"/>
                </w:rPr>
                <w:t xml:space="preserve">Another possibility would be to merge </w:t>
              </w:r>
            </w:ins>
            <w:ins w:id="52" w:author="Pierpaolo Vallese" w:date="2022-08-17T16:00:00Z">
              <w:r w:rsidR="00144E3F">
                <w:rPr>
                  <w:rFonts w:eastAsiaTheme="minorEastAsia"/>
                  <w:lang w:val="en-US" w:eastAsia="zh-CN"/>
                </w:rPr>
                <w:t xml:space="preserve">the </w:t>
              </w:r>
            </w:ins>
            <w:ins w:id="53" w:author="Pierpaolo Vallese" w:date="2022-08-17T15:59:00Z">
              <w:r>
                <w:rPr>
                  <w:rFonts w:eastAsiaTheme="minorEastAsia"/>
                  <w:lang w:val="en-US" w:eastAsia="zh-CN"/>
                </w:rPr>
                <w:t>changes from R4-</w:t>
              </w:r>
              <w:r w:rsidRPr="00116416">
                <w:rPr>
                  <w:rFonts w:eastAsiaTheme="minorEastAsia"/>
                  <w:lang w:val="en-US" w:eastAsia="zh-CN"/>
                  <w:rPrChange w:id="54" w:author="Pierpaolo Vallese" w:date="2022-08-17T16:00:00Z">
                    <w:rPr>
                      <w:rFonts w:asciiTheme="minorHAnsi" w:eastAsiaTheme="minorEastAsia" w:hAnsiTheme="minorHAnsi" w:cstheme="minorHAnsi"/>
                      <w:lang w:eastAsia="zh-CN"/>
                    </w:rPr>
                  </w:rPrChange>
                </w:rPr>
                <w:t xml:space="preserve">2213844 in this </w:t>
              </w:r>
            </w:ins>
            <w:ins w:id="55" w:author="Pierpaolo Vallese" w:date="2022-08-17T16:00:00Z">
              <w:r w:rsidR="00144E3F" w:rsidRPr="00116416">
                <w:rPr>
                  <w:rFonts w:eastAsiaTheme="minorEastAsia"/>
                  <w:lang w:val="en-US" w:eastAsia="zh-CN"/>
                  <w:rPrChange w:id="56" w:author="Pierpaolo Vallese" w:date="2022-08-17T16:00:00Z">
                    <w:rPr>
                      <w:rFonts w:asciiTheme="minorHAnsi" w:eastAsiaTheme="minorEastAsia" w:hAnsiTheme="minorHAnsi" w:cstheme="minorHAnsi"/>
                      <w:lang w:eastAsia="zh-CN"/>
                    </w:rPr>
                  </w:rPrChange>
                </w:rPr>
                <w:t>formal CR.</w:t>
              </w:r>
            </w:ins>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574A3E28" w14:textId="77777777" w:rsidR="00571777" w:rsidRDefault="00571777" w:rsidP="00571777">
            <w:pPr>
              <w:spacing w:after="120"/>
              <w:rPr>
                <w:ins w:id="57" w:author="Yunchuan Yang/PHY Research &amp; Standard Lab /SRC-Beijing/Staff Engineer/Samsung Electronics" w:date="2022-08-17T14:51:00Z"/>
                <w:rFonts w:eastAsiaTheme="minorEastAsia"/>
                <w:lang w:val="en-US" w:eastAsia="zh-CN"/>
              </w:rPr>
            </w:pPr>
            <w:del w:id="58" w:author="Yunchuan Yang/PHY Research &amp; Standard Lab /SRC-Beijing/Staff Engineer/Samsung Electronics" w:date="2022-08-17T14:51:00Z">
              <w:r w:rsidRPr="00660FBF" w:rsidDel="00CF52F9">
                <w:rPr>
                  <w:rFonts w:eastAsiaTheme="minorEastAsia" w:hint="eastAsia"/>
                  <w:lang w:val="en-US" w:eastAsia="zh-CN"/>
                </w:rPr>
                <w:delText>Company</w:delText>
              </w:r>
              <w:r w:rsidRPr="00660FBF" w:rsidDel="00CF52F9">
                <w:rPr>
                  <w:rFonts w:eastAsiaTheme="minorEastAsia"/>
                  <w:lang w:val="en-US" w:eastAsia="zh-CN"/>
                </w:rPr>
                <w:delText xml:space="preserve"> B</w:delText>
              </w:r>
            </w:del>
          </w:p>
          <w:p w14:paraId="7AB9F702" w14:textId="0A3A0871" w:rsidR="00CF52F9" w:rsidRPr="00660FBF" w:rsidRDefault="00CF52F9" w:rsidP="00571777">
            <w:pPr>
              <w:spacing w:after="120"/>
              <w:rPr>
                <w:rFonts w:eastAsiaTheme="minorEastAsia"/>
                <w:lang w:val="en-US" w:eastAsia="zh-CN"/>
              </w:rPr>
            </w:pPr>
            <w:ins w:id="59" w:author="Yunchuan Yang/PHY Research &amp; Standard Lab /SRC-Beijing/Staff Engineer/Samsung Electronics" w:date="2022-08-17T14:51:00Z">
              <w:r>
                <w:rPr>
                  <w:rFonts w:eastAsiaTheme="minorEastAsia" w:hint="eastAsia"/>
                  <w:lang w:val="en-US" w:eastAsia="zh-CN"/>
                </w:rPr>
                <w:t>S</w:t>
              </w:r>
              <w:r>
                <w:rPr>
                  <w:rFonts w:eastAsiaTheme="minorEastAsia"/>
                  <w:lang w:val="en-US" w:eastAsia="zh-CN"/>
                </w:rPr>
                <w:t xml:space="preserve">amsung: </w:t>
              </w:r>
            </w:ins>
            <w:ins w:id="60" w:author="Yunchuan Yang/PHY Research &amp; Standard Lab /SRC-Beijing/Staff Engineer/Samsung Electronics" w:date="2022-08-17T14:52:00Z">
              <w:r>
                <w:rPr>
                  <w:rFonts w:eastAsiaTheme="minorEastAsia"/>
                  <w:lang w:val="en-US" w:eastAsia="zh-CN"/>
                </w:rPr>
                <w:t>My understanding it can be captured into the Big CR directly, I can check the guideline of MC</w:t>
              </w:r>
            </w:ins>
            <w:ins w:id="61" w:author="Yunchuan Yang/PHY Research &amp; Standard Lab /SRC-Beijing/Staff Engineer/Samsung Electronics" w:date="2022-08-17T14:53:00Z">
              <w:r>
                <w:rPr>
                  <w:rFonts w:eastAsiaTheme="minorEastAsia"/>
                  <w:lang w:val="en-US" w:eastAsia="zh-CN"/>
                </w:rPr>
                <w:t>C</w:t>
              </w:r>
            </w:ins>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lastRenderedPageBreak/>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lastRenderedPageBreak/>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demod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62" w:author="Nokia (Dimitri Gold)" w:date="2022-08-12T11:57:00Z">
        <w:r w:rsidR="00F233AE">
          <w:rPr>
            <w:rFonts w:eastAsia="宋体"/>
            <w:szCs w:val="24"/>
            <w:lang w:eastAsia="zh-CN"/>
          </w:rPr>
          <w:t>2</w:t>
        </w:r>
      </w:ins>
      <w:del w:id="63"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64" w:author="Nokia (Dimitri Gold)" w:date="2022-08-12T11:57:00Z">
        <w:r w:rsidR="00F233AE" w:rsidRPr="00F233AE">
          <w:rPr>
            <w:rFonts w:eastAsia="宋体"/>
            <w:szCs w:val="24"/>
            <w:lang w:eastAsia="zh-CN"/>
          </w:rPr>
          <w:t xml:space="preserve">BS manufacturer’s declaration and PRACH applicability rule  </w:t>
        </w:r>
      </w:ins>
      <w:del w:id="65"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66" w:author="Nokia (Dimitri Gold)" w:date="2022-08-12T11:57:00Z">
        <w:r w:rsidR="00F233AE">
          <w:rPr>
            <w:rFonts w:eastAsia="宋体"/>
            <w:szCs w:val="24"/>
            <w:lang w:eastAsia="zh-CN"/>
          </w:rPr>
          <w:t>2</w:t>
        </w:r>
      </w:ins>
      <w:del w:id="67"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68" w:author="Nokia (Dimitri Gold)" w:date="2022-08-12T11:57:00Z">
        <w:r w:rsidRPr="00981446" w:rsidDel="00F233AE">
          <w:rPr>
            <w:rFonts w:eastAsia="宋体"/>
            <w:szCs w:val="24"/>
            <w:lang w:eastAsia="zh-CN"/>
          </w:rPr>
          <w:delText>Gamma value</w:delText>
        </w:r>
      </w:del>
      <w:ins w:id="69"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70" w:author="Nokia (Dimitri Gold)" w:date="2022-08-12T11:49:00Z">
        <w:r w:rsidR="00F233AE">
          <w:rPr>
            <w:b/>
            <w:u w:val="single"/>
            <w:lang w:eastAsia="ko-KR"/>
          </w:rPr>
          <w:t>’s declaration and PRACH applicability rule</w:t>
        </w:r>
      </w:ins>
      <w:del w:id="71"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Manufacturer’s declaration of high speed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apply manufacturer’s declaration D.111 (PRACH format for high-speed train) also to BS type 2-O, i.e.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r w:rsidRPr="002F4434">
        <w:rPr>
          <w:lang w:val="en-US"/>
        </w:rPr>
        <w:lastRenderedPageBreak/>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72" w:author="Kazuyoshi Uesaka" w:date="2022-08-16T09:28:00Z"/>
        </w:trPr>
        <w:tc>
          <w:tcPr>
            <w:tcW w:w="1236" w:type="dxa"/>
          </w:tcPr>
          <w:p w14:paraId="2FD83F0F" w14:textId="2AF6B5BA" w:rsidR="002F4434" w:rsidRPr="00660FBF" w:rsidRDefault="002F4434" w:rsidP="00BF2051">
            <w:pPr>
              <w:spacing w:after="120"/>
              <w:rPr>
                <w:ins w:id="73" w:author="Kazuyoshi Uesaka" w:date="2022-08-16T09:28:00Z"/>
                <w:rFonts w:eastAsiaTheme="minorEastAsia"/>
                <w:lang w:val="en-US" w:eastAsia="zh-CN"/>
              </w:rPr>
            </w:pPr>
            <w:ins w:id="74"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75" w:author="Kazuyoshi Uesaka" w:date="2022-08-16T09:28:00Z"/>
                <w:rFonts w:eastAsiaTheme="minorEastAsia"/>
                <w:lang w:val="en-US" w:eastAsia="zh-CN"/>
              </w:rPr>
            </w:pPr>
            <w:ins w:id="76"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77" w:author="Kazuyoshi Uesaka" w:date="2022-08-16T09:28:00Z"/>
                <w:rFonts w:eastAsiaTheme="minorEastAsia"/>
                <w:lang w:val="en-US" w:eastAsia="zh-CN"/>
              </w:rPr>
            </w:pPr>
            <w:ins w:id="78"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79" w:author="Kazuyoshi Uesaka" w:date="2022-08-16T09:28:00Z"/>
                <w:rFonts w:eastAsiaTheme="minorEastAsia"/>
                <w:lang w:val="en-US" w:eastAsia="zh-CN"/>
              </w:rPr>
            </w:pPr>
            <w:ins w:id="80"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81" w:author="Huawei" w:date="2022-08-16T15:27:00Z"/>
        </w:trPr>
        <w:tc>
          <w:tcPr>
            <w:tcW w:w="1236" w:type="dxa"/>
          </w:tcPr>
          <w:p w14:paraId="7A3B6D62" w14:textId="5BDD14C3" w:rsidR="00C5127C" w:rsidRPr="00C5127C" w:rsidRDefault="00C5127C" w:rsidP="00BF2051">
            <w:pPr>
              <w:spacing w:after="120"/>
              <w:rPr>
                <w:ins w:id="82" w:author="Huawei" w:date="2022-08-16T15:27:00Z"/>
                <w:rFonts w:eastAsiaTheme="minorEastAsia"/>
                <w:lang w:eastAsia="zh-CN"/>
              </w:rPr>
            </w:pPr>
            <w:ins w:id="83"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84" w:author="Huawei" w:date="2022-08-16T15:32:00Z"/>
                <w:rFonts w:eastAsiaTheme="minorEastAsia"/>
                <w:lang w:val="en-US" w:eastAsia="zh-CN"/>
              </w:rPr>
            </w:pPr>
            <w:ins w:id="85" w:author="Huawei" w:date="2022-08-16T15:31:00Z">
              <w:r w:rsidRPr="00C5127C">
                <w:rPr>
                  <w:rFonts w:eastAsiaTheme="minorEastAsia"/>
                  <w:lang w:val="en-US" w:eastAsia="zh-CN"/>
                </w:rPr>
                <w:t>Issue 2-1-1</w:t>
              </w:r>
            </w:ins>
            <w:ins w:id="86" w:author="Huawei" w:date="2022-08-16T15:32:00Z">
              <w:r>
                <w:rPr>
                  <w:rFonts w:eastAsiaTheme="minorEastAsia"/>
                  <w:lang w:val="en-US" w:eastAsia="zh-CN"/>
                </w:rPr>
                <w:t>:</w:t>
              </w:r>
              <w:r>
                <w:t xml:space="preserve"> </w:t>
              </w:r>
              <w:r w:rsidRPr="00C5127C">
                <w:rPr>
                  <w:rFonts w:eastAsiaTheme="minorEastAsia"/>
                  <w:lang w:val="en-US" w:eastAsia="zh-CN"/>
                </w:rPr>
                <w:t>Applicability of FR2 HST demod requirement</w:t>
              </w:r>
            </w:ins>
          </w:p>
          <w:p w14:paraId="2EA9A55E" w14:textId="05422621" w:rsidR="00C5127C" w:rsidRPr="00C5127C" w:rsidRDefault="00C5127C" w:rsidP="00C5127C">
            <w:pPr>
              <w:spacing w:after="120"/>
              <w:rPr>
                <w:ins w:id="87" w:author="Huawei" w:date="2022-08-16T15:31:00Z"/>
                <w:rFonts w:eastAsiaTheme="minorEastAsia"/>
                <w:lang w:val="en-US" w:eastAsia="zh-CN"/>
              </w:rPr>
            </w:pPr>
            <w:ins w:id="88" w:author="Huawei" w:date="2022-08-16T15:33:00Z">
              <w:r>
                <w:rPr>
                  <w:rFonts w:eastAsiaTheme="minorEastAsia" w:hint="eastAsia"/>
                  <w:lang w:val="en-US" w:eastAsia="zh-CN"/>
                </w:rPr>
                <w:t>I</w:t>
              </w:r>
              <w:r>
                <w:rPr>
                  <w:rFonts w:eastAsiaTheme="minorEastAsia"/>
                  <w:lang w:val="en-US" w:eastAsia="zh-CN"/>
                </w:rPr>
                <w:t xml:space="preserve">t is needed to </w:t>
              </w:r>
            </w:ins>
            <w:ins w:id="89"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90" w:author="Huawei" w:date="2022-08-16T15:38:00Z"/>
                <w:rFonts w:eastAsiaTheme="minorEastAsia"/>
                <w:lang w:val="en-US" w:eastAsia="zh-CN"/>
              </w:rPr>
            </w:pPr>
            <w:ins w:id="91" w:author="Huawei" w:date="2022-08-16T15:31:00Z">
              <w:r w:rsidRPr="00C5127C">
                <w:rPr>
                  <w:rFonts w:eastAsiaTheme="minorEastAsia"/>
                  <w:lang w:val="en-US" w:eastAsia="zh-CN"/>
                </w:rPr>
                <w:t>Issue 2-1-2</w:t>
              </w:r>
            </w:ins>
            <w:ins w:id="92"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93" w:author="Huawei" w:date="2022-08-16T15:31:00Z"/>
                <w:rFonts w:eastAsiaTheme="minorEastAsia"/>
                <w:lang w:val="en-US" w:eastAsia="zh-CN"/>
              </w:rPr>
            </w:pPr>
            <w:ins w:id="94"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95" w:author="Huawei" w:date="2022-08-16T15:42:00Z"/>
                <w:rFonts w:eastAsiaTheme="minorEastAsia"/>
                <w:lang w:val="en-US" w:eastAsia="zh-CN"/>
              </w:rPr>
            </w:pPr>
            <w:ins w:id="96" w:author="Huawei" w:date="2022-08-16T15:31:00Z">
              <w:r w:rsidRPr="00C5127C">
                <w:rPr>
                  <w:rFonts w:eastAsiaTheme="minorEastAsia"/>
                  <w:lang w:val="en-US" w:eastAsia="zh-CN"/>
                </w:rPr>
                <w:t>Issue 2-1-3</w:t>
              </w:r>
            </w:ins>
            <w:ins w:id="97"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ED97E0A" w:rsidR="00C5127C" w:rsidRDefault="00C5127C" w:rsidP="00C5127C">
            <w:pPr>
              <w:spacing w:after="120"/>
              <w:rPr>
                <w:ins w:id="98" w:author="Huawei" w:date="2022-08-16T15:27:00Z"/>
                <w:rFonts w:eastAsiaTheme="minorEastAsia"/>
                <w:lang w:val="en-US" w:eastAsia="zh-CN"/>
              </w:rPr>
            </w:pPr>
            <w:ins w:id="99" w:author="Huawei" w:date="2022-08-16T15:44:00Z">
              <w:r w:rsidRPr="00C5127C">
                <w:rPr>
                  <w:rFonts w:eastAsiaTheme="minorEastAsia"/>
                  <w:lang w:val="en-US" w:eastAsia="zh-CN"/>
                </w:rPr>
                <w:t>We are OK with Option 1.</w:t>
              </w:r>
            </w:ins>
          </w:p>
        </w:tc>
      </w:tr>
      <w:tr w:rsidR="003D3C98" w:rsidRPr="00660FBF" w14:paraId="2385B9C5" w14:textId="77777777" w:rsidTr="00BF2051">
        <w:trPr>
          <w:ins w:id="100" w:author="CATT" w:date="2022-08-16T16:33:00Z"/>
        </w:trPr>
        <w:tc>
          <w:tcPr>
            <w:tcW w:w="1236" w:type="dxa"/>
          </w:tcPr>
          <w:p w14:paraId="545125B6" w14:textId="2D35F767" w:rsidR="003D3C98" w:rsidRDefault="003D3C98" w:rsidP="00BF2051">
            <w:pPr>
              <w:spacing w:after="120"/>
              <w:rPr>
                <w:ins w:id="101" w:author="CATT" w:date="2022-08-16T16:33:00Z"/>
                <w:rFonts w:eastAsiaTheme="minorEastAsia"/>
                <w:lang w:eastAsia="zh-CN"/>
              </w:rPr>
            </w:pPr>
            <w:ins w:id="102" w:author="CATT" w:date="2022-08-16T16:33:00Z">
              <w:r>
                <w:rPr>
                  <w:rFonts w:eastAsiaTheme="minorEastAsia" w:hint="eastAsia"/>
                  <w:lang w:eastAsia="zh-CN"/>
                </w:rPr>
                <w:t>CATT</w:t>
              </w:r>
            </w:ins>
          </w:p>
        </w:tc>
        <w:tc>
          <w:tcPr>
            <w:tcW w:w="8395" w:type="dxa"/>
          </w:tcPr>
          <w:p w14:paraId="05CCDB29" w14:textId="77777777" w:rsidR="003D3C98" w:rsidRDefault="003D3C98" w:rsidP="003D3C98">
            <w:pPr>
              <w:spacing w:after="120"/>
              <w:rPr>
                <w:ins w:id="103" w:author="CATT" w:date="2022-08-16T16:34:00Z"/>
                <w:rFonts w:eastAsiaTheme="minorEastAsia"/>
                <w:lang w:val="en-US" w:eastAsia="zh-CN"/>
              </w:rPr>
            </w:pPr>
            <w:ins w:id="104"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105" w:author="CATT" w:date="2022-08-16T16:34:00Z"/>
                <w:rFonts w:eastAsiaTheme="minorEastAsia"/>
                <w:lang w:val="en-US" w:eastAsia="zh-CN"/>
              </w:rPr>
            </w:pPr>
            <w:ins w:id="106"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107" w:author="CATT" w:date="2022-08-16T16:33:00Z"/>
                <w:rFonts w:eastAsiaTheme="minorEastAsia"/>
                <w:lang w:val="en-US" w:eastAsia="zh-CN"/>
              </w:rPr>
            </w:pPr>
            <w:ins w:id="108"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109" w:author="CATT" w:date="2022-08-16T16:35:00Z">
              <w:r>
                <w:rPr>
                  <w:rFonts w:eastAsiaTheme="minorEastAsia" w:hint="eastAsia"/>
                  <w:lang w:val="en-US" w:eastAsia="zh-CN"/>
                </w:rPr>
                <w:t xml:space="preserve">in our proposals </w:t>
              </w:r>
            </w:ins>
            <w:ins w:id="110"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r w:rsidR="00945766" w:rsidRPr="00660FBF" w14:paraId="375E8C95" w14:textId="77777777" w:rsidTr="00BF2051">
        <w:trPr>
          <w:ins w:id="111" w:author="Nokia" w:date="2022-08-16T12:41:00Z"/>
        </w:trPr>
        <w:tc>
          <w:tcPr>
            <w:tcW w:w="1236" w:type="dxa"/>
          </w:tcPr>
          <w:p w14:paraId="51739F6C" w14:textId="43BF4539" w:rsidR="00945766" w:rsidRDefault="00945766" w:rsidP="00BF2051">
            <w:pPr>
              <w:spacing w:after="120"/>
              <w:rPr>
                <w:ins w:id="112" w:author="Nokia" w:date="2022-08-16T12:41:00Z"/>
                <w:rFonts w:eastAsiaTheme="minorEastAsia"/>
                <w:lang w:eastAsia="zh-CN"/>
              </w:rPr>
            </w:pPr>
            <w:ins w:id="113" w:author="Nokia" w:date="2022-08-16T12:41:00Z">
              <w:r>
                <w:rPr>
                  <w:rFonts w:eastAsiaTheme="minorEastAsia"/>
                  <w:lang w:eastAsia="zh-CN"/>
                </w:rPr>
                <w:t>Nokia</w:t>
              </w:r>
            </w:ins>
          </w:p>
        </w:tc>
        <w:tc>
          <w:tcPr>
            <w:tcW w:w="8395" w:type="dxa"/>
          </w:tcPr>
          <w:p w14:paraId="39065AF7" w14:textId="77777777" w:rsidR="00945766" w:rsidRPr="00945766" w:rsidRDefault="00945766" w:rsidP="00945766">
            <w:pPr>
              <w:spacing w:after="120"/>
              <w:rPr>
                <w:ins w:id="114" w:author="Nokia" w:date="2022-08-16T12:42:00Z"/>
                <w:rFonts w:eastAsiaTheme="minorEastAsia"/>
                <w:b/>
                <w:bCs/>
                <w:u w:val="single"/>
                <w:lang w:val="en-US" w:eastAsia="zh-CN"/>
                <w:rPrChange w:id="115" w:author="Nokia" w:date="2022-08-16T12:42:00Z">
                  <w:rPr>
                    <w:ins w:id="116" w:author="Nokia" w:date="2022-08-16T12:42:00Z"/>
                    <w:rFonts w:eastAsiaTheme="minorEastAsia"/>
                    <w:lang w:val="en-US" w:eastAsia="zh-CN"/>
                  </w:rPr>
                </w:rPrChange>
              </w:rPr>
            </w:pPr>
            <w:ins w:id="117" w:author="Nokia" w:date="2022-08-16T12:42:00Z">
              <w:r w:rsidRPr="00945766">
                <w:rPr>
                  <w:rFonts w:eastAsiaTheme="minorEastAsia"/>
                  <w:b/>
                  <w:bCs/>
                  <w:u w:val="single"/>
                  <w:lang w:val="en-US" w:eastAsia="zh-CN"/>
                  <w:rPrChange w:id="118" w:author="Nokia" w:date="2022-08-16T12:42:00Z">
                    <w:rPr>
                      <w:rFonts w:eastAsiaTheme="minorEastAsia"/>
                      <w:lang w:val="en-US" w:eastAsia="zh-CN"/>
                    </w:rPr>
                  </w:rPrChange>
                </w:rPr>
                <w:t>Issue 2-1-1:</w:t>
              </w:r>
              <w:r w:rsidRPr="00945766">
                <w:rPr>
                  <w:b/>
                  <w:bCs/>
                  <w:u w:val="single"/>
                  <w:rPrChange w:id="119" w:author="Nokia" w:date="2022-08-16T12:42:00Z">
                    <w:rPr/>
                  </w:rPrChange>
                </w:rPr>
                <w:t xml:space="preserve"> </w:t>
              </w:r>
              <w:r w:rsidRPr="00945766">
                <w:rPr>
                  <w:rFonts w:eastAsiaTheme="minorEastAsia"/>
                  <w:b/>
                  <w:bCs/>
                  <w:u w:val="single"/>
                  <w:lang w:val="en-US" w:eastAsia="zh-CN"/>
                  <w:rPrChange w:id="120" w:author="Nokia" w:date="2022-08-16T12:42:00Z">
                    <w:rPr>
                      <w:rFonts w:eastAsiaTheme="minorEastAsia"/>
                      <w:lang w:val="en-US" w:eastAsia="zh-CN"/>
                    </w:rPr>
                  </w:rPrChange>
                </w:rPr>
                <w:t>Applicability of FR2 HST demod requirement</w:t>
              </w:r>
            </w:ins>
          </w:p>
          <w:p w14:paraId="06A8560F" w14:textId="4770FDD3" w:rsidR="00945766" w:rsidRPr="00945766" w:rsidRDefault="00945766" w:rsidP="00945766">
            <w:pPr>
              <w:spacing w:after="120"/>
              <w:rPr>
                <w:ins w:id="121" w:author="Nokia" w:date="2022-08-16T12:42:00Z"/>
                <w:rFonts w:eastAsiaTheme="minorEastAsia"/>
                <w:lang w:val="en-US" w:eastAsia="zh-CN"/>
                <w:rPrChange w:id="122" w:author="Nokia" w:date="2022-08-16T12:44:00Z">
                  <w:rPr>
                    <w:ins w:id="123" w:author="Nokia" w:date="2022-08-16T12:42:00Z"/>
                    <w:rFonts w:eastAsiaTheme="minorEastAsia"/>
                    <w:b/>
                    <w:bCs/>
                    <w:u w:val="single"/>
                    <w:lang w:val="en-US" w:eastAsia="zh-CN"/>
                  </w:rPr>
                </w:rPrChange>
              </w:rPr>
            </w:pPr>
            <w:ins w:id="124" w:author="Nokia" w:date="2022-08-16T12:42:00Z">
              <w:r w:rsidRPr="00945766">
                <w:rPr>
                  <w:rFonts w:eastAsiaTheme="minorEastAsia"/>
                  <w:lang w:val="en-US" w:eastAsia="zh-CN"/>
                  <w:rPrChange w:id="125" w:author="Nokia" w:date="2022-08-16T12:44:00Z">
                    <w:rPr>
                      <w:rFonts w:eastAsiaTheme="minorEastAsia"/>
                      <w:u w:val="single"/>
                      <w:lang w:val="en-US" w:eastAsia="zh-CN"/>
                    </w:rPr>
                  </w:rPrChange>
                </w:rPr>
                <w:t>We</w:t>
              </w:r>
            </w:ins>
            <w:ins w:id="126" w:author="Nokia" w:date="2022-08-16T12:44:00Z">
              <w:r>
                <w:rPr>
                  <w:rFonts w:eastAsiaTheme="minorEastAsia"/>
                  <w:lang w:val="en-US" w:eastAsia="zh-CN"/>
                </w:rPr>
                <w:t xml:space="preserve"> agree to clarify in the note that </w:t>
              </w:r>
            </w:ins>
            <w:ins w:id="127" w:author="Nokia" w:date="2022-08-16T12:45:00Z">
              <w:r>
                <w:rPr>
                  <w:rFonts w:eastAsiaTheme="minorEastAsia"/>
                  <w:lang w:val="en-US" w:eastAsia="zh-CN"/>
                </w:rPr>
                <w:t xml:space="preserve">the requirements were derived for bands below 30GHz in </w:t>
              </w:r>
            </w:ins>
            <w:ins w:id="128" w:author="Nokia" w:date="2022-08-16T12:46:00Z">
              <w:r>
                <w:rPr>
                  <w:rFonts w:eastAsiaTheme="minorEastAsia"/>
                  <w:lang w:val="en-US" w:eastAsia="zh-CN"/>
                </w:rPr>
                <w:t>a</w:t>
              </w:r>
            </w:ins>
            <w:ins w:id="129" w:author="Nokia" w:date="2022-08-16T12:45:00Z">
              <w:r>
                <w:rPr>
                  <w:rFonts w:eastAsiaTheme="minorEastAsia"/>
                  <w:lang w:val="en-US" w:eastAsia="zh-CN"/>
                </w:rPr>
                <w:t>ddition to</w:t>
              </w:r>
            </w:ins>
            <w:ins w:id="130" w:author="Nokia" w:date="2022-08-16T12:46:00Z">
              <w:r>
                <w:rPr>
                  <w:rFonts w:eastAsiaTheme="minorEastAsia"/>
                  <w:lang w:val="en-US" w:eastAsia="zh-CN"/>
                </w:rPr>
                <w:t xml:space="preserve"> restriction to FR2-1.</w:t>
              </w:r>
            </w:ins>
          </w:p>
          <w:p w14:paraId="00799A56" w14:textId="77777777" w:rsidR="00945766" w:rsidRPr="00945766" w:rsidRDefault="00945766" w:rsidP="00945766">
            <w:pPr>
              <w:spacing w:after="120"/>
              <w:rPr>
                <w:ins w:id="131" w:author="Nokia" w:date="2022-08-16T12:42:00Z"/>
                <w:rFonts w:eastAsiaTheme="minorEastAsia"/>
                <w:u w:val="single"/>
                <w:lang w:val="en-US" w:eastAsia="zh-CN"/>
                <w:rPrChange w:id="132" w:author="Nokia" w:date="2022-08-16T12:42:00Z">
                  <w:rPr>
                    <w:ins w:id="133" w:author="Nokia" w:date="2022-08-16T12:42:00Z"/>
                    <w:rFonts w:eastAsiaTheme="minorEastAsia"/>
                    <w:b/>
                    <w:bCs/>
                    <w:u w:val="single"/>
                    <w:lang w:val="en-US" w:eastAsia="zh-CN"/>
                  </w:rPr>
                </w:rPrChange>
              </w:rPr>
            </w:pPr>
          </w:p>
          <w:p w14:paraId="50E4DDBC" w14:textId="0FB0A4A0" w:rsidR="00945766" w:rsidRPr="004F25B8" w:rsidRDefault="00945766" w:rsidP="00945766">
            <w:pPr>
              <w:spacing w:after="120"/>
              <w:rPr>
                <w:ins w:id="134" w:author="Nokia" w:date="2022-08-16T12:42:00Z"/>
                <w:rFonts w:eastAsiaTheme="minorEastAsia"/>
                <w:b/>
                <w:bCs/>
                <w:u w:val="single"/>
                <w:lang w:val="en-US" w:eastAsia="zh-CN"/>
              </w:rPr>
            </w:pPr>
            <w:ins w:id="135" w:author="Nokia" w:date="2022-08-16T12:42:00Z">
              <w:r w:rsidRPr="004F25B8">
                <w:rPr>
                  <w:rFonts w:eastAsiaTheme="minorEastAsia"/>
                  <w:b/>
                  <w:bCs/>
                  <w:u w:val="single"/>
                  <w:lang w:val="en-US" w:eastAsia="zh-CN"/>
                </w:rPr>
                <w:t>Issue 2-1-3:  FRC</w:t>
              </w:r>
            </w:ins>
          </w:p>
          <w:p w14:paraId="771B60D1" w14:textId="04D4A693" w:rsidR="00945766" w:rsidRDefault="00945766" w:rsidP="00945766">
            <w:pPr>
              <w:spacing w:after="120"/>
              <w:rPr>
                <w:ins w:id="136" w:author="Nokia" w:date="2022-08-16T12:42:00Z"/>
                <w:rFonts w:eastAsiaTheme="minorEastAsia"/>
                <w:lang w:val="en-US" w:eastAsia="zh-CN"/>
              </w:rPr>
            </w:pPr>
            <w:ins w:id="137" w:author="Nokia" w:date="2022-08-16T12:42:00Z">
              <w:r>
                <w:rPr>
                  <w:rFonts w:eastAsiaTheme="minorEastAsia"/>
                  <w:lang w:val="en-US" w:eastAsia="zh-CN"/>
                </w:rPr>
                <w:t>We agree with the updated values for FRCs G-FR2-A10-1 - G-FR2-A10-6 from CATT.</w:t>
              </w:r>
            </w:ins>
            <w:ins w:id="138" w:author="Nokia" w:date="2022-08-16T12:43:00Z">
              <w:r>
                <w:rPr>
                  <w:rFonts w:eastAsiaTheme="minorEastAsia"/>
                  <w:lang w:val="en-US" w:eastAsia="zh-CN"/>
                </w:rPr>
                <w:t xml:space="preserve"> They</w:t>
              </w:r>
            </w:ins>
            <w:ins w:id="139" w:author="Nokia" w:date="2022-08-16T12:44:00Z">
              <w:r>
                <w:rPr>
                  <w:rFonts w:eastAsiaTheme="minorEastAsia"/>
                  <w:lang w:val="en-US" w:eastAsia="zh-CN"/>
                </w:rPr>
                <w:t xml:space="preserve"> exactly</w:t>
              </w:r>
            </w:ins>
            <w:ins w:id="140" w:author="Nokia" w:date="2022-08-16T12:43:00Z">
              <w:r>
                <w:rPr>
                  <w:rFonts w:eastAsiaTheme="minorEastAsia"/>
                  <w:lang w:val="en-US" w:eastAsia="zh-CN"/>
                </w:rPr>
                <w:t xml:space="preserve"> </w:t>
              </w:r>
            </w:ins>
            <w:ins w:id="141" w:author="Nokia" w:date="2022-08-16T12:44:00Z">
              <w:r>
                <w:rPr>
                  <w:rFonts w:eastAsiaTheme="minorEastAsia"/>
                  <w:lang w:val="en-US" w:eastAsia="zh-CN"/>
                </w:rPr>
                <w:t>match the paramters provided by us.</w:t>
              </w:r>
            </w:ins>
          </w:p>
          <w:p w14:paraId="705E24DD" w14:textId="77777777" w:rsidR="00945766" w:rsidRDefault="00945766" w:rsidP="00945766">
            <w:pPr>
              <w:spacing w:after="120"/>
              <w:rPr>
                <w:ins w:id="142" w:author="Nokia" w:date="2022-08-16T12:42:00Z"/>
                <w:rFonts w:eastAsiaTheme="minorEastAsia"/>
                <w:lang w:val="en-US" w:eastAsia="zh-CN"/>
              </w:rPr>
            </w:pPr>
            <w:ins w:id="143" w:author="Nokia" w:date="2022-08-16T12:42:00Z">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ins>
          </w:p>
          <w:p w14:paraId="5BB7DB22" w14:textId="66B924B3" w:rsidR="00945766" w:rsidRDefault="00945766" w:rsidP="00945766">
            <w:pPr>
              <w:spacing w:after="120"/>
              <w:rPr>
                <w:ins w:id="144" w:author="Nokia" w:date="2022-08-16T12:41:00Z"/>
                <w:rFonts w:eastAsiaTheme="minorEastAsia"/>
                <w:lang w:val="en-US" w:eastAsia="zh-CN"/>
              </w:rPr>
            </w:pPr>
            <w:ins w:id="145" w:author="Nokia" w:date="2022-08-16T12:42:00Z">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draftCRs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ins>
          </w:p>
        </w:tc>
      </w:tr>
      <w:tr w:rsidR="00CF52F9" w:rsidRPr="00660FBF" w14:paraId="78CD19EE" w14:textId="77777777" w:rsidTr="00BF2051">
        <w:trPr>
          <w:ins w:id="146" w:author="Yunchuan Yang/PHY Research &amp; Standard Lab /SRC-Beijing/Staff Engineer/Samsung Electronics" w:date="2022-08-17T14:53:00Z"/>
        </w:trPr>
        <w:tc>
          <w:tcPr>
            <w:tcW w:w="1236" w:type="dxa"/>
          </w:tcPr>
          <w:p w14:paraId="4B5F8C6D" w14:textId="2BC312DB" w:rsidR="00CF52F9" w:rsidRDefault="00CF52F9" w:rsidP="00BF2051">
            <w:pPr>
              <w:spacing w:after="120"/>
              <w:rPr>
                <w:ins w:id="147" w:author="Yunchuan Yang/PHY Research &amp; Standard Lab /SRC-Beijing/Staff Engineer/Samsung Electronics" w:date="2022-08-17T14:53:00Z"/>
                <w:rFonts w:eastAsiaTheme="minorEastAsia"/>
                <w:lang w:eastAsia="zh-CN"/>
              </w:rPr>
            </w:pPr>
            <w:ins w:id="148" w:author="Yunchuan Yang/PHY Research &amp; Standard Lab /SRC-Beijing/Staff Engineer/Samsung Electronics" w:date="2022-08-17T14:53:00Z">
              <w:r>
                <w:rPr>
                  <w:rFonts w:eastAsiaTheme="minorEastAsia" w:hint="eastAsia"/>
                  <w:lang w:eastAsia="zh-CN"/>
                </w:rPr>
                <w:t>S</w:t>
              </w:r>
              <w:r>
                <w:rPr>
                  <w:rFonts w:eastAsiaTheme="minorEastAsia"/>
                  <w:lang w:eastAsia="zh-CN"/>
                </w:rPr>
                <w:t>amsung</w:t>
              </w:r>
            </w:ins>
          </w:p>
        </w:tc>
        <w:tc>
          <w:tcPr>
            <w:tcW w:w="8395" w:type="dxa"/>
          </w:tcPr>
          <w:p w14:paraId="0E38365F" w14:textId="77777777" w:rsidR="00CF52F9" w:rsidRPr="00660FBF" w:rsidRDefault="00CF52F9" w:rsidP="00CF52F9">
            <w:pPr>
              <w:rPr>
                <w:ins w:id="149" w:author="Yunchuan Yang/PHY Research &amp; Standard Lab /SRC-Beijing/Staff Engineer/Samsung Electronics" w:date="2022-08-17T14:53:00Z"/>
                <w:b/>
                <w:u w:val="single"/>
                <w:lang w:eastAsia="ko-KR"/>
              </w:rPr>
            </w:pPr>
            <w:ins w:id="150" w:author="Yunchuan Yang/PHY Research &amp; Standard Lab /SRC-Beijing/Staff Engineer/Samsung Electronics" w:date="2022-08-17T14:53:00Z">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demod requirement  </w:t>
              </w:r>
            </w:ins>
          </w:p>
          <w:p w14:paraId="2C25B8EA" w14:textId="77777777" w:rsidR="00CF52F9" w:rsidRDefault="00CF52F9" w:rsidP="00945766">
            <w:pPr>
              <w:spacing w:after="120"/>
              <w:rPr>
                <w:ins w:id="151" w:author="Yunchuan Yang/PHY Research &amp; Standard Lab /SRC-Beijing/Staff Engineer/Samsung Electronics" w:date="2022-08-17T14:55:00Z"/>
                <w:rFonts w:eastAsiaTheme="minorEastAsia"/>
                <w:u w:val="single"/>
                <w:lang w:eastAsia="zh-CN"/>
              </w:rPr>
            </w:pPr>
            <w:ins w:id="152" w:author="Yunchuan Yang/PHY Research &amp; Standard Lab /SRC-Beijing/Staff Engineer/Samsung Electronics" w:date="2022-08-17T14:54:00Z">
              <w:r w:rsidRPr="00CF52F9">
                <w:rPr>
                  <w:rFonts w:eastAsiaTheme="minorEastAsia"/>
                  <w:u w:val="single"/>
                  <w:lang w:eastAsia="zh-CN"/>
                  <w:rPrChange w:id="153" w:author="Yunchuan Yang/PHY Research &amp; Standard Lab /SRC-Beijing/Staff Engineer/Samsung Electronics" w:date="2022-08-17T14:54:00Z">
                    <w:rPr>
                      <w:rFonts w:eastAsiaTheme="minorEastAsia"/>
                      <w:b/>
                      <w:bCs/>
                      <w:u w:val="single"/>
                      <w:lang w:eastAsia="zh-CN"/>
                    </w:rPr>
                  </w:rPrChange>
                </w:rPr>
                <w:t>We are ok</w:t>
              </w:r>
              <w:r>
                <w:rPr>
                  <w:rFonts w:eastAsiaTheme="minorEastAsia"/>
                  <w:u w:val="single"/>
                  <w:lang w:eastAsia="zh-CN"/>
                </w:rPr>
                <w:t xml:space="preserve"> to add a note to limit the requirement only applied to FR2-1</w:t>
              </w:r>
            </w:ins>
          </w:p>
          <w:p w14:paraId="62879ED9" w14:textId="77777777" w:rsidR="00CF52F9" w:rsidRDefault="00CF52F9" w:rsidP="00945766">
            <w:pPr>
              <w:spacing w:after="120"/>
              <w:rPr>
                <w:ins w:id="154" w:author="Yunchuan Yang/PHY Research &amp; Standard Lab /SRC-Beijing/Staff Engineer/Samsung Electronics" w:date="2022-08-17T14:55:00Z"/>
                <w:rFonts w:eastAsiaTheme="minorEastAsia"/>
                <w:u w:val="single"/>
                <w:lang w:eastAsia="zh-CN"/>
              </w:rPr>
            </w:pPr>
          </w:p>
          <w:p w14:paraId="07E5E0C6" w14:textId="77777777" w:rsidR="00CF52F9" w:rsidRPr="00660FBF" w:rsidRDefault="00CF52F9" w:rsidP="00CF52F9">
            <w:pPr>
              <w:rPr>
                <w:ins w:id="155" w:author="Yunchuan Yang/PHY Research &amp; Standard Lab /SRC-Beijing/Staff Engineer/Samsung Electronics" w:date="2022-08-17T14:55:00Z"/>
                <w:b/>
                <w:u w:val="single"/>
                <w:lang w:eastAsia="ko-KR"/>
              </w:rPr>
            </w:pPr>
            <w:ins w:id="156" w:author="Yunchuan Yang/PHY Research &amp; Standard Lab /SRC-Beijing/Staff Engineer/Samsung Electronics" w:date="2022-08-17T14:55:00Z">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ins>
          </w:p>
          <w:p w14:paraId="68162142" w14:textId="77777777" w:rsidR="00CF52F9" w:rsidRDefault="00CF52F9" w:rsidP="00945766">
            <w:pPr>
              <w:spacing w:after="120"/>
              <w:rPr>
                <w:ins w:id="157" w:author="Yunchuan Yang/PHY Research &amp; Standard Lab /SRC-Beijing/Staff Engineer/Samsung Electronics" w:date="2022-08-17T15:02:00Z"/>
                <w:rFonts w:eastAsiaTheme="minorEastAsia"/>
                <w:u w:val="single"/>
                <w:lang w:eastAsia="zh-CN"/>
              </w:rPr>
            </w:pPr>
            <w:ins w:id="158" w:author="Yunchuan Yang/PHY Research &amp; Standard Lab /SRC-Beijing/Staff Engineer/Samsung Electronics" w:date="2022-08-17T15:02:00Z">
              <w:r>
                <w:rPr>
                  <w:rFonts w:eastAsiaTheme="minorEastAsia"/>
                  <w:u w:val="single"/>
                  <w:lang w:eastAsia="zh-CN"/>
                </w:rPr>
                <w:t>Ok with option 1,</w:t>
              </w:r>
            </w:ins>
          </w:p>
          <w:p w14:paraId="0DEE1647" w14:textId="77777777" w:rsidR="00CF52F9" w:rsidRDefault="00CF52F9" w:rsidP="00945766">
            <w:pPr>
              <w:spacing w:after="120"/>
              <w:rPr>
                <w:ins w:id="159" w:author="Yunchuan Yang/PHY Research &amp; Standard Lab /SRC-Beijing/Staff Engineer/Samsung Electronics" w:date="2022-08-17T15:04:00Z"/>
                <w:rFonts w:eastAsiaTheme="minorEastAsia"/>
                <w:b/>
                <w:bCs/>
                <w:u w:val="single"/>
                <w:lang w:val="en-US" w:eastAsia="zh-CN"/>
              </w:rPr>
            </w:pPr>
            <w:ins w:id="160" w:author="Yunchuan Yang/PHY Research &amp; Standard Lab /SRC-Beijing/Staff Engineer/Samsung Electronics" w:date="2022-08-17T15:03:00Z">
              <w:r>
                <w:rPr>
                  <w:rFonts w:eastAsiaTheme="minorEastAsia"/>
                  <w:b/>
                  <w:bCs/>
                  <w:u w:val="single"/>
                  <w:lang w:val="en-US" w:eastAsia="zh-CN"/>
                </w:rPr>
                <w:t>I</w:t>
              </w:r>
            </w:ins>
            <w:ins w:id="161" w:author="Yunchuan Yang/PHY Research &amp; Standard Lab /SRC-Beijing/Staff Engineer/Samsung Electronics" w:date="2022-08-17T15:02:00Z">
              <w:r w:rsidRPr="004F25B8">
                <w:rPr>
                  <w:rFonts w:eastAsiaTheme="minorEastAsia"/>
                  <w:b/>
                  <w:bCs/>
                  <w:u w:val="single"/>
                  <w:lang w:val="en-US" w:eastAsia="zh-CN"/>
                </w:rPr>
                <w:t>ssue 2-1-3:  FRC</w:t>
              </w:r>
            </w:ins>
          </w:p>
          <w:p w14:paraId="2B9B1DA5" w14:textId="31F8D410" w:rsidR="00CF52F9" w:rsidRPr="00CF52F9" w:rsidRDefault="00CF52F9" w:rsidP="00945766">
            <w:pPr>
              <w:spacing w:after="120"/>
              <w:rPr>
                <w:ins w:id="162" w:author="Yunchuan Yang/PHY Research &amp; Standard Lab /SRC-Beijing/Staff Engineer/Samsung Electronics" w:date="2022-08-17T14:53:00Z"/>
                <w:rFonts w:eastAsiaTheme="minorEastAsia" w:hint="eastAsia"/>
                <w:u w:val="single"/>
                <w:lang w:eastAsia="zh-CN"/>
                <w:rPrChange w:id="163" w:author="Yunchuan Yang/PHY Research &amp; Standard Lab /SRC-Beijing/Staff Engineer/Samsung Electronics" w:date="2022-08-17T15:04:00Z">
                  <w:rPr>
                    <w:ins w:id="164" w:author="Yunchuan Yang/PHY Research &amp; Standard Lab /SRC-Beijing/Staff Engineer/Samsung Electronics" w:date="2022-08-17T14:53:00Z"/>
                    <w:rFonts w:eastAsiaTheme="minorEastAsia"/>
                    <w:b/>
                    <w:bCs/>
                    <w:u w:val="single"/>
                    <w:lang w:val="en-US" w:eastAsia="zh-CN"/>
                  </w:rPr>
                </w:rPrChange>
              </w:rPr>
            </w:pPr>
            <w:ins w:id="165" w:author="Yunchuan Yang/PHY Research &amp; Standard Lab /SRC-Beijing/Staff Engineer/Samsung Electronics" w:date="2022-08-17T15:04:00Z">
              <w:r>
                <w:rPr>
                  <w:rFonts w:eastAsiaTheme="minorEastAsia"/>
                  <w:u w:val="single"/>
                  <w:lang w:eastAsia="zh-CN"/>
                </w:rPr>
                <w:t>Ok with option 1,</w:t>
              </w:r>
              <w:r>
                <w:rPr>
                  <w:rFonts w:eastAsiaTheme="minorEastAsia" w:hint="eastAsia"/>
                  <w:u w:val="single"/>
                  <w:lang w:eastAsia="zh-CN"/>
                </w:rPr>
                <w:t xml:space="preserve"> </w:t>
              </w:r>
              <w:r>
                <w:rPr>
                  <w:rFonts w:eastAsiaTheme="minorEastAsia"/>
                  <w:u w:val="single"/>
                  <w:lang w:eastAsia="zh-CN"/>
                </w:rPr>
                <w:t xml:space="preserve">CR </w:t>
              </w:r>
              <w:r>
                <w:rPr>
                  <w:rFonts w:eastAsiaTheme="minorEastAsia" w:hint="eastAsia"/>
                  <w:u w:val="single"/>
                  <w:lang w:eastAsia="zh-CN"/>
                </w:rPr>
                <w:t>updated</w:t>
              </w:r>
              <w:r>
                <w:rPr>
                  <w:rFonts w:eastAsiaTheme="minorEastAsia"/>
                  <w:u w:val="single"/>
                  <w:lang w:eastAsia="zh-CN"/>
                </w:rPr>
                <w:t xml:space="preserve"> is required</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lastRenderedPageBreak/>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Change w:id="166" w:author="Yunchuan Yang/PHY Research &amp; Standard Lab /SRC-Beijing/Staff Engineer/Samsung Electronics" w:date="2022-08-17T15:46:00Z">
          <w:tblPr>
            <w:tblStyle w:val="TableGrid"/>
            <w:tblW w:w="0" w:type="auto"/>
            <w:tblLook w:val="04A0" w:firstRow="1" w:lastRow="0" w:firstColumn="1" w:lastColumn="0" w:noHBand="0" w:noVBand="1"/>
          </w:tblPr>
        </w:tblPrChange>
      </w:tblPr>
      <w:tblGrid>
        <w:gridCol w:w="1273"/>
        <w:gridCol w:w="8358"/>
        <w:tblGridChange w:id="167">
          <w:tblGrid>
            <w:gridCol w:w="1273"/>
            <w:gridCol w:w="8358"/>
          </w:tblGrid>
        </w:tblGridChange>
      </w:tblGrid>
      <w:tr w:rsidR="00660FBF" w:rsidRPr="00660FBF" w14:paraId="7A2A72A9" w14:textId="77777777" w:rsidTr="00E5497C">
        <w:tc>
          <w:tcPr>
            <w:tcW w:w="1273" w:type="dxa"/>
            <w:tcPrChange w:id="168" w:author="Yunchuan Yang/PHY Research &amp; Standard Lab /SRC-Beijing/Staff Engineer/Samsung Electronics" w:date="2022-08-17T15:46:00Z">
              <w:tcPr>
                <w:tcW w:w="1468" w:type="dxa"/>
              </w:tcPr>
            </w:tcPrChange>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358" w:type="dxa"/>
            <w:tcPrChange w:id="169" w:author="Yunchuan Yang/PHY Research &amp; Standard Lab /SRC-Beijing/Staff Engineer/Samsung Electronics" w:date="2022-08-17T15:46:00Z">
              <w:tcPr>
                <w:tcW w:w="8163" w:type="dxa"/>
              </w:tcPr>
            </w:tcPrChange>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E5497C">
        <w:tc>
          <w:tcPr>
            <w:tcW w:w="1273" w:type="dxa"/>
            <w:vMerge w:val="restart"/>
            <w:tcPrChange w:id="170" w:author="Yunchuan Yang/PHY Research &amp; Standard Lab /SRC-Beijing/Staff Engineer/Samsung Electronics" w:date="2022-08-17T15:46:00Z">
              <w:tcPr>
                <w:tcW w:w="1468" w:type="dxa"/>
                <w:vMerge w:val="restart"/>
              </w:tcPr>
            </w:tcPrChange>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358" w:type="dxa"/>
            <w:tcPrChange w:id="171" w:author="Yunchuan Yang/PHY Research &amp; Standard Lab /SRC-Beijing/Staff Engineer/Samsung Electronics" w:date="2022-08-17T15:46:00Z">
              <w:tcPr>
                <w:tcW w:w="8163" w:type="dxa"/>
              </w:tcPr>
            </w:tcPrChange>
          </w:tcPr>
          <w:p w14:paraId="10CA4310" w14:textId="77777777" w:rsidR="00DD19DE" w:rsidRDefault="00DD19DE" w:rsidP="00BF2051">
            <w:pPr>
              <w:spacing w:after="120"/>
              <w:rPr>
                <w:ins w:id="172" w:author="CATT" w:date="2022-08-16T16:40:00Z"/>
                <w:rFonts w:eastAsiaTheme="minorEastAsia"/>
                <w:lang w:val="en-US" w:eastAsia="zh-CN"/>
              </w:rPr>
            </w:pPr>
            <w:del w:id="173" w:author="CATT" w:date="2022-08-16T16:40:00Z">
              <w:r w:rsidRPr="00660FBF" w:rsidDel="00D6056E">
                <w:rPr>
                  <w:rFonts w:eastAsiaTheme="minorEastAsia" w:hint="eastAsia"/>
                  <w:lang w:val="en-US" w:eastAsia="zh-CN"/>
                </w:rPr>
                <w:delText>Company A</w:delText>
              </w:r>
            </w:del>
            <w:ins w:id="174"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175"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E5497C">
        <w:tc>
          <w:tcPr>
            <w:tcW w:w="1273" w:type="dxa"/>
            <w:vMerge/>
            <w:tcPrChange w:id="176" w:author="Yunchuan Yang/PHY Research &amp; Standard Lab /SRC-Beijing/Staff Engineer/Samsung Electronics" w:date="2022-08-17T15:46:00Z">
              <w:tcPr>
                <w:tcW w:w="1468" w:type="dxa"/>
                <w:vMerge/>
              </w:tcPr>
            </w:tcPrChange>
          </w:tcPr>
          <w:p w14:paraId="72451545" w14:textId="77777777" w:rsidR="00DD19DE" w:rsidRPr="00660FBF" w:rsidRDefault="00DD19DE" w:rsidP="00BF2051">
            <w:pPr>
              <w:spacing w:after="120"/>
              <w:rPr>
                <w:rFonts w:eastAsiaTheme="minorEastAsia"/>
                <w:lang w:val="en-US" w:eastAsia="zh-CN"/>
              </w:rPr>
            </w:pPr>
          </w:p>
        </w:tc>
        <w:tc>
          <w:tcPr>
            <w:tcW w:w="8358" w:type="dxa"/>
            <w:tcPrChange w:id="177" w:author="Yunchuan Yang/PHY Research &amp; Standard Lab /SRC-Beijing/Staff Engineer/Samsung Electronics" w:date="2022-08-17T15:46:00Z">
              <w:tcPr>
                <w:tcW w:w="8163" w:type="dxa"/>
              </w:tcPr>
            </w:tcPrChange>
          </w:tcPr>
          <w:p w14:paraId="595D3F8A" w14:textId="77777777" w:rsidR="00882CAD" w:rsidRDefault="00882CAD" w:rsidP="00882CAD">
            <w:pPr>
              <w:spacing w:after="120"/>
              <w:rPr>
                <w:ins w:id="178" w:author="Nokia" w:date="2022-08-16T12:46:00Z"/>
                <w:rFonts w:eastAsiaTheme="minorEastAsia"/>
                <w:lang w:val="en-US" w:eastAsia="zh-CN"/>
              </w:rPr>
            </w:pPr>
            <w:ins w:id="179" w:author="Nokia" w:date="2022-08-16T12:46:00Z">
              <w:r>
                <w:rPr>
                  <w:rFonts w:eastAsiaTheme="minorEastAsia"/>
                  <w:lang w:val="en-US" w:eastAsia="zh-CN"/>
                </w:rPr>
                <w:t>Nokia</w:t>
              </w:r>
            </w:ins>
          </w:p>
          <w:p w14:paraId="5F4DDF9E" w14:textId="695B6E0B" w:rsidR="00DD19DE" w:rsidRPr="00660FBF" w:rsidRDefault="00882CAD" w:rsidP="00882CAD">
            <w:pPr>
              <w:spacing w:after="120"/>
              <w:rPr>
                <w:rFonts w:eastAsiaTheme="minorEastAsia"/>
                <w:lang w:val="en-US" w:eastAsia="zh-CN"/>
              </w:rPr>
            </w:pPr>
            <w:ins w:id="180" w:author="Nokia" w:date="2022-08-16T12:46:00Z">
              <w:r>
                <w:rPr>
                  <w:rFonts w:eastAsiaTheme="minorEastAsia"/>
                  <w:lang w:val="en-US" w:eastAsia="zh-CN"/>
                </w:rPr>
                <w:t xml:space="preserve">Different FRCs shall be used for </w:t>
              </w:r>
              <w:r w:rsidRPr="00385B40">
                <w:rPr>
                  <w:rFonts w:eastAsiaTheme="minorEastAsia"/>
                  <w:lang w:val="en-US" w:eastAsia="zh-CN"/>
                </w:rPr>
                <w:t>Minimum requirements for high speed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del w:id="181" w:author="Nokia" w:date="2022-08-16T12:46:00Z">
              <w:r w:rsidR="00DD19DE" w:rsidRPr="00660FBF" w:rsidDel="00882CAD">
                <w:rPr>
                  <w:rFonts w:eastAsiaTheme="minorEastAsia" w:hint="eastAsia"/>
                  <w:lang w:val="en-US" w:eastAsia="zh-CN"/>
                </w:rPr>
                <w:delText>Company</w:delText>
              </w:r>
              <w:r w:rsidR="00DD19DE" w:rsidRPr="00660FBF" w:rsidDel="00882CAD">
                <w:rPr>
                  <w:rFonts w:eastAsiaTheme="minorEastAsia"/>
                  <w:lang w:val="en-US" w:eastAsia="zh-CN"/>
                </w:rPr>
                <w:delText xml:space="preserve"> B</w:delText>
              </w:r>
            </w:del>
          </w:p>
        </w:tc>
      </w:tr>
      <w:tr w:rsidR="00660FBF" w:rsidRPr="00660FBF" w14:paraId="72E39A08" w14:textId="77777777" w:rsidTr="00E5497C">
        <w:tc>
          <w:tcPr>
            <w:tcW w:w="1273" w:type="dxa"/>
            <w:vMerge/>
            <w:tcPrChange w:id="182" w:author="Yunchuan Yang/PHY Research &amp; Standard Lab /SRC-Beijing/Staff Engineer/Samsung Electronics" w:date="2022-08-17T15:46:00Z">
              <w:tcPr>
                <w:tcW w:w="1468" w:type="dxa"/>
                <w:vMerge/>
              </w:tcPr>
            </w:tcPrChange>
          </w:tcPr>
          <w:p w14:paraId="165A15C4" w14:textId="77777777" w:rsidR="00DD19DE" w:rsidRPr="00660FBF" w:rsidRDefault="00DD19DE" w:rsidP="00BF2051">
            <w:pPr>
              <w:spacing w:after="120"/>
              <w:rPr>
                <w:rFonts w:eastAsiaTheme="minorEastAsia"/>
                <w:lang w:val="en-US" w:eastAsia="zh-CN"/>
              </w:rPr>
            </w:pPr>
          </w:p>
        </w:tc>
        <w:tc>
          <w:tcPr>
            <w:tcW w:w="8358" w:type="dxa"/>
            <w:tcPrChange w:id="183" w:author="Yunchuan Yang/PHY Research &amp; Standard Lab /SRC-Beijing/Staff Engineer/Samsung Electronics" w:date="2022-08-17T15:46:00Z">
              <w:tcPr>
                <w:tcW w:w="8163" w:type="dxa"/>
              </w:tcPr>
            </w:tcPrChange>
          </w:tcPr>
          <w:p w14:paraId="373E46E8" w14:textId="77777777" w:rsidR="00DD19DE" w:rsidRDefault="00CF52F9" w:rsidP="00BF2051">
            <w:pPr>
              <w:spacing w:after="120"/>
              <w:rPr>
                <w:ins w:id="184" w:author="Yunchuan Yang/PHY Research &amp; Standard Lab /SRC-Beijing/Staff Engineer/Samsung Electronics" w:date="2022-08-17T15:05:00Z"/>
                <w:rFonts w:eastAsiaTheme="minorEastAsia"/>
                <w:lang w:val="en-US" w:eastAsia="zh-CN"/>
              </w:rPr>
            </w:pPr>
            <w:ins w:id="185" w:author="Yunchuan Yang/PHY Research &amp; Standard Lab /SRC-Beijing/Staff Engineer/Samsung Electronics" w:date="2022-08-17T15:04:00Z">
              <w:r>
                <w:rPr>
                  <w:rFonts w:eastAsiaTheme="minorEastAsia" w:hint="eastAsia"/>
                  <w:lang w:val="en-US" w:eastAsia="zh-CN"/>
                </w:rPr>
                <w:t>S</w:t>
              </w:r>
              <w:r>
                <w:rPr>
                  <w:rFonts w:eastAsiaTheme="minorEastAsia"/>
                  <w:lang w:val="en-US" w:eastAsia="zh-CN"/>
                </w:rPr>
                <w:t>ams</w:t>
              </w:r>
            </w:ins>
            <w:ins w:id="186" w:author="Yunchuan Yang/PHY Research &amp; Standard Lab /SRC-Beijing/Staff Engineer/Samsung Electronics" w:date="2022-08-17T15:05:00Z">
              <w:r>
                <w:rPr>
                  <w:rFonts w:eastAsiaTheme="minorEastAsia"/>
                  <w:lang w:val="en-US" w:eastAsia="zh-CN"/>
                </w:rPr>
                <w:t>ung,</w:t>
              </w:r>
            </w:ins>
          </w:p>
          <w:p w14:paraId="69BB9A43" w14:textId="77777777" w:rsidR="00CF52F9" w:rsidRDefault="00CF52F9" w:rsidP="00BF2051">
            <w:pPr>
              <w:spacing w:after="120"/>
              <w:rPr>
                <w:ins w:id="187" w:author="Yunchuan Yang/PHY Research &amp; Standard Lab /SRC-Beijing/Staff Engineer/Samsung Electronics" w:date="2022-08-17T15:07:00Z"/>
                <w:rFonts w:eastAsiaTheme="minorEastAsia"/>
                <w:lang w:val="en-US" w:eastAsia="zh-CN"/>
              </w:rPr>
            </w:pPr>
            <w:ins w:id="188" w:author="Yunchuan Yang/PHY Research &amp; Standard Lab /SRC-Beijing/Staff Engineer/Samsung Electronics" w:date="2022-08-17T15:05:00Z">
              <w:r>
                <w:rPr>
                  <w:rFonts w:eastAsiaTheme="minorEastAsia" w:hint="eastAsia"/>
                  <w:lang w:val="en-US" w:eastAsia="zh-CN"/>
                </w:rPr>
                <w:t>T</w:t>
              </w:r>
              <w:r>
                <w:rPr>
                  <w:rFonts w:eastAsiaTheme="minorEastAsia"/>
                  <w:lang w:val="en-US" w:eastAsia="zh-CN"/>
                </w:rPr>
                <w:t xml:space="preserve">he </w:t>
              </w:r>
            </w:ins>
            <w:ins w:id="189" w:author="Yunchuan Yang/PHY Research &amp; Standard Lab /SRC-Beijing/Staff Engineer/Samsung Electronics" w:date="2022-08-17T15:06:00Z">
              <w:r>
                <w:rPr>
                  <w:rFonts w:eastAsiaTheme="minorEastAsia"/>
                  <w:lang w:val="en-US" w:eastAsia="zh-CN"/>
                </w:rPr>
                <w:t>category should be Cat F</w:t>
              </w:r>
            </w:ins>
            <w:ins w:id="190" w:author="Yunchuan Yang/PHY Research &amp; Standard Lab /SRC-Beijing/Staff Engineer/Samsung Electronics" w:date="2022-08-17T15:05:00Z">
              <w:r>
                <w:rPr>
                  <w:rFonts w:eastAsiaTheme="minorEastAsia"/>
                  <w:lang w:val="en-US" w:eastAsia="zh-CN"/>
                </w:rPr>
                <w:t xml:space="preserve"> </w:t>
              </w:r>
            </w:ins>
          </w:p>
          <w:p w14:paraId="3ADB4890" w14:textId="4E9CE9B0" w:rsidR="00B97467" w:rsidRDefault="00B97467" w:rsidP="00BF2051">
            <w:pPr>
              <w:spacing w:after="120"/>
              <w:rPr>
                <w:ins w:id="191" w:author="Yunchuan Yang/PHY Research &amp; Standard Lab /SRC-Beijing/Staff Engineer/Samsung Electronics" w:date="2022-08-17T15:18:00Z"/>
                <w:rFonts w:eastAsiaTheme="minorEastAsia"/>
                <w:lang w:val="en-US" w:eastAsia="zh-CN"/>
              </w:rPr>
            </w:pPr>
            <w:ins w:id="192" w:author="Yunchuan Yang/PHY Research &amp; Standard Lab /SRC-Beijing/Staff Engineer/Samsung Electronics" w:date="2022-08-17T15:07:00Z">
              <w:r>
                <w:rPr>
                  <w:rFonts w:eastAsiaTheme="minorEastAsia"/>
                  <w:lang w:val="en-US" w:eastAsia="zh-CN"/>
                </w:rPr>
                <w:t>Add the note for UL timing adjustment is only applied for FR2-1</w:t>
              </w:r>
            </w:ins>
            <w:ins w:id="193" w:author="Yunchuan Yang/PHY Research &amp; Standard Lab /SRC-Beijing/Staff Engineer/Samsung Electronics" w:date="2022-08-17T15:18:00Z">
              <w:r>
                <w:rPr>
                  <w:rFonts w:eastAsiaTheme="minorEastAsia"/>
                  <w:lang w:val="en-US" w:eastAsia="zh-CN"/>
                </w:rPr>
                <w:t xml:space="preserve"> or </w:t>
              </w:r>
            </w:ins>
          </w:p>
          <w:p w14:paraId="74BDD75B" w14:textId="2F0F28A4" w:rsidR="00B97467" w:rsidRDefault="00B97467" w:rsidP="00BF2051">
            <w:pPr>
              <w:spacing w:after="120"/>
              <w:rPr>
                <w:ins w:id="194" w:author="Yunchuan Yang/PHY Research &amp; Standard Lab /SRC-Beijing/Staff Engineer/Samsung Electronics" w:date="2022-08-17T15:09:00Z"/>
                <w:rFonts w:eastAsiaTheme="minorEastAsia"/>
                <w:lang w:val="en-US" w:eastAsia="zh-CN"/>
              </w:rPr>
            </w:pPr>
            <w:ins w:id="195" w:author="Yunchuan Yang/PHY Research &amp; Standard Lab /SRC-Beijing/Staff Engineer/Samsung Electronics" w:date="2022-08-17T15:19:00Z">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ins>
          </w:p>
          <w:p w14:paraId="23B905EB" w14:textId="77777777" w:rsidR="00B97467" w:rsidRDefault="00B97467" w:rsidP="00BF2051">
            <w:pPr>
              <w:spacing w:after="120"/>
              <w:rPr>
                <w:ins w:id="196" w:author="Yunchuan Yang/PHY Research &amp; Standard Lab /SRC-Beijing/Staff Engineer/Samsung Electronics" w:date="2022-08-17T15:18:00Z"/>
                <w:rFonts w:eastAsiaTheme="minorEastAsia"/>
                <w:lang w:val="en-US" w:eastAsia="zh-CN"/>
              </w:rPr>
            </w:pPr>
            <w:ins w:id="197" w:author="Yunchuan Yang/PHY Research &amp; Standard Lab /SRC-Beijing/Staff Engineer/Samsung Electronics" w:date="2022-08-17T15:17:00Z">
              <w:r>
                <w:rPr>
                  <w:rFonts w:eastAsiaTheme="minorEastAsia"/>
                  <w:lang w:val="en-US" w:eastAsia="zh-CN"/>
                </w:rPr>
                <w:t>T</w:t>
              </w:r>
            </w:ins>
            <w:ins w:id="198" w:author="Yunchuan Yang/PHY Research &amp; Standard Lab /SRC-Beijing/Staff Engineer/Samsung Electronics" w:date="2022-08-17T15:18:00Z">
              <w:r>
                <w:rPr>
                  <w:rFonts w:eastAsiaTheme="minorEastAsia"/>
                  <w:lang w:val="en-US" w:eastAsia="zh-CN"/>
                </w:rPr>
                <w:t xml:space="preserve">o align with FR1 HST, </w:t>
              </w:r>
            </w:ins>
          </w:p>
          <w:p w14:paraId="1901BE06" w14:textId="3BACA6C4" w:rsidR="00B97467" w:rsidRPr="00660FBF" w:rsidRDefault="00B97467" w:rsidP="00BF2051">
            <w:pPr>
              <w:spacing w:after="120"/>
              <w:rPr>
                <w:rFonts w:eastAsiaTheme="minorEastAsia"/>
                <w:lang w:val="en-US" w:eastAsia="zh-CN"/>
              </w:rPr>
            </w:pPr>
            <w:ins w:id="199" w:author="Yunchuan Yang/PHY Research &amp; Standard Lab /SRC-Beijing/Staff Engineer/Samsung Electronics" w:date="2022-08-17T15:18:00Z">
              <w:r w:rsidRPr="00F95B02">
                <w:t>Channel bandwidth</w:t>
              </w:r>
              <w:r>
                <w:t xml:space="preserve"> indicated </w:t>
              </w:r>
            </w:ins>
          </w:p>
        </w:tc>
      </w:tr>
      <w:tr w:rsidR="00660FBF" w:rsidRPr="00660FBF" w14:paraId="6979FA8B" w14:textId="77777777" w:rsidTr="00E5497C">
        <w:tc>
          <w:tcPr>
            <w:tcW w:w="1273" w:type="dxa"/>
            <w:vMerge w:val="restart"/>
            <w:tcPrChange w:id="200" w:author="Yunchuan Yang/PHY Research &amp; Standard Lab /SRC-Beijing/Staff Engineer/Samsung Electronics" w:date="2022-08-17T15:46:00Z">
              <w:tcPr>
                <w:tcW w:w="1468" w:type="dxa"/>
                <w:vMerge w:val="restart"/>
              </w:tcPr>
            </w:tcPrChange>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358" w:type="dxa"/>
            <w:tcPrChange w:id="201" w:author="Yunchuan Yang/PHY Research &amp; Standard Lab /SRC-Beijing/Staff Engineer/Samsung Electronics" w:date="2022-08-17T15:46:00Z">
              <w:tcPr>
                <w:tcW w:w="8163" w:type="dxa"/>
              </w:tcPr>
            </w:tcPrChange>
          </w:tcPr>
          <w:p w14:paraId="38D647A0" w14:textId="77777777" w:rsidR="00DD19DE" w:rsidRDefault="00DD19DE" w:rsidP="00BF2051">
            <w:pPr>
              <w:spacing w:after="120"/>
              <w:rPr>
                <w:ins w:id="202" w:author="CATT" w:date="2022-08-16T16:40:00Z"/>
                <w:rFonts w:eastAsiaTheme="minorEastAsia"/>
                <w:lang w:val="en-US" w:eastAsia="zh-CN"/>
              </w:rPr>
            </w:pPr>
            <w:del w:id="203" w:author="CATT" w:date="2022-08-16T16:40:00Z">
              <w:r w:rsidRPr="00660FBF" w:rsidDel="00D6056E">
                <w:rPr>
                  <w:rFonts w:eastAsiaTheme="minorEastAsia" w:hint="eastAsia"/>
                  <w:lang w:val="en-US" w:eastAsia="zh-CN"/>
                </w:rPr>
                <w:delText>Company A</w:delText>
              </w:r>
            </w:del>
            <w:ins w:id="204"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205"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E5497C">
        <w:tc>
          <w:tcPr>
            <w:tcW w:w="1273" w:type="dxa"/>
            <w:vMerge/>
            <w:tcPrChange w:id="206" w:author="Yunchuan Yang/PHY Research &amp; Standard Lab /SRC-Beijing/Staff Engineer/Samsung Electronics" w:date="2022-08-17T15:46:00Z">
              <w:tcPr>
                <w:tcW w:w="1468" w:type="dxa"/>
                <w:vMerge/>
              </w:tcPr>
            </w:tcPrChange>
          </w:tcPr>
          <w:p w14:paraId="078D9013" w14:textId="77777777" w:rsidR="00DD19DE" w:rsidRPr="00660FBF" w:rsidRDefault="00DD19DE" w:rsidP="00BF2051">
            <w:pPr>
              <w:spacing w:after="120"/>
              <w:rPr>
                <w:rFonts w:eastAsiaTheme="minorEastAsia"/>
                <w:lang w:val="en-US" w:eastAsia="zh-CN"/>
              </w:rPr>
            </w:pPr>
          </w:p>
        </w:tc>
        <w:tc>
          <w:tcPr>
            <w:tcW w:w="8358" w:type="dxa"/>
            <w:tcPrChange w:id="207" w:author="Yunchuan Yang/PHY Research &amp; Standard Lab /SRC-Beijing/Staff Engineer/Samsung Electronics" w:date="2022-08-17T15:46:00Z">
              <w:tcPr>
                <w:tcW w:w="8163" w:type="dxa"/>
              </w:tcPr>
            </w:tcPrChange>
          </w:tcPr>
          <w:p w14:paraId="3C6632B8" w14:textId="77777777" w:rsidR="00055F65" w:rsidRDefault="00055F65" w:rsidP="00055F65">
            <w:pPr>
              <w:spacing w:after="120"/>
              <w:rPr>
                <w:ins w:id="208" w:author="Nokia" w:date="2022-08-16T12:46:00Z"/>
                <w:rFonts w:eastAsiaTheme="minorEastAsia"/>
                <w:lang w:val="en-US" w:eastAsia="zh-CN"/>
              </w:rPr>
            </w:pPr>
            <w:ins w:id="209" w:author="Nokia" w:date="2022-08-16T12:46:00Z">
              <w:r>
                <w:rPr>
                  <w:rFonts w:eastAsiaTheme="minorEastAsia"/>
                  <w:lang w:val="en-US" w:eastAsia="zh-CN"/>
                </w:rPr>
                <w:t>Nokia,</w:t>
              </w:r>
            </w:ins>
          </w:p>
          <w:p w14:paraId="5CDCD9C1" w14:textId="37B4A31F" w:rsidR="00DD19DE" w:rsidRPr="00660FBF" w:rsidRDefault="00055F65" w:rsidP="00055F65">
            <w:pPr>
              <w:spacing w:after="120"/>
              <w:rPr>
                <w:rFonts w:eastAsiaTheme="minorEastAsia"/>
                <w:lang w:val="en-US" w:eastAsia="zh-CN"/>
              </w:rPr>
            </w:pPr>
            <w:ins w:id="210" w:author="Nokia" w:date="2022-08-16T12:46: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del w:id="211" w:author="Nokia" w:date="2022-08-16T12:46:00Z">
              <w:r w:rsidR="00DD19DE" w:rsidRPr="00660FBF" w:rsidDel="00055F65">
                <w:rPr>
                  <w:rFonts w:eastAsiaTheme="minorEastAsia" w:hint="eastAsia"/>
                  <w:lang w:val="en-US" w:eastAsia="zh-CN"/>
                </w:rPr>
                <w:delText>Company</w:delText>
              </w:r>
              <w:r w:rsidR="00DD19DE" w:rsidRPr="00660FBF" w:rsidDel="00055F65">
                <w:rPr>
                  <w:rFonts w:eastAsiaTheme="minorEastAsia"/>
                  <w:lang w:val="en-US" w:eastAsia="zh-CN"/>
                </w:rPr>
                <w:delText xml:space="preserve"> B</w:delText>
              </w:r>
            </w:del>
          </w:p>
        </w:tc>
      </w:tr>
      <w:tr w:rsidR="00C8250D" w:rsidRPr="00660FBF" w14:paraId="39F1CEFA" w14:textId="77777777" w:rsidTr="00E5497C">
        <w:tc>
          <w:tcPr>
            <w:tcW w:w="1273" w:type="dxa"/>
            <w:vMerge/>
            <w:tcPrChange w:id="212" w:author="Yunchuan Yang/PHY Research &amp; Standard Lab /SRC-Beijing/Staff Engineer/Samsung Electronics" w:date="2022-08-17T15:46:00Z">
              <w:tcPr>
                <w:tcW w:w="1468" w:type="dxa"/>
                <w:vMerge/>
              </w:tcPr>
            </w:tcPrChange>
          </w:tcPr>
          <w:p w14:paraId="0BAFB7DD" w14:textId="77777777" w:rsidR="00DD19DE" w:rsidRPr="00660FBF" w:rsidRDefault="00DD19DE" w:rsidP="00BF2051">
            <w:pPr>
              <w:spacing w:after="120"/>
              <w:rPr>
                <w:rFonts w:eastAsiaTheme="minorEastAsia"/>
                <w:lang w:val="en-US" w:eastAsia="zh-CN"/>
              </w:rPr>
            </w:pPr>
          </w:p>
        </w:tc>
        <w:tc>
          <w:tcPr>
            <w:tcW w:w="8358" w:type="dxa"/>
            <w:tcPrChange w:id="213" w:author="Yunchuan Yang/PHY Research &amp; Standard Lab /SRC-Beijing/Staff Engineer/Samsung Electronics" w:date="2022-08-17T15:46:00Z">
              <w:tcPr>
                <w:tcW w:w="8163" w:type="dxa"/>
              </w:tcPr>
            </w:tcPrChange>
          </w:tcPr>
          <w:p w14:paraId="2CDF6CE0" w14:textId="77777777" w:rsidR="00DD19DE" w:rsidRDefault="003C10B7" w:rsidP="00BF2051">
            <w:pPr>
              <w:spacing w:after="120"/>
              <w:rPr>
                <w:ins w:id="214" w:author="Yunchuan Yang/PHY Research &amp; Standard Lab /SRC-Beijing/Staff Engineer/Samsung Electronics" w:date="2022-08-17T15:20:00Z"/>
                <w:rFonts w:eastAsiaTheme="minorEastAsia"/>
                <w:lang w:val="en-US" w:eastAsia="zh-CN"/>
              </w:rPr>
            </w:pPr>
            <w:ins w:id="215" w:author="Yunchuan Yang/PHY Research &amp; Standard Lab /SRC-Beijing/Staff Engineer/Samsung Electronics" w:date="2022-08-17T15:20:00Z">
              <w:r>
                <w:rPr>
                  <w:rFonts w:eastAsiaTheme="minorEastAsia" w:hint="eastAsia"/>
                  <w:lang w:val="en-US" w:eastAsia="zh-CN"/>
                </w:rPr>
                <w:t>S</w:t>
              </w:r>
              <w:r>
                <w:rPr>
                  <w:rFonts w:eastAsiaTheme="minorEastAsia"/>
                  <w:lang w:val="en-US" w:eastAsia="zh-CN"/>
                </w:rPr>
                <w:t>amsung</w:t>
              </w:r>
            </w:ins>
          </w:p>
          <w:p w14:paraId="6F2D5A65" w14:textId="36DBB8CB" w:rsidR="003C10B7" w:rsidRPr="00660FBF" w:rsidRDefault="003C10B7" w:rsidP="00BF2051">
            <w:pPr>
              <w:spacing w:after="120"/>
              <w:rPr>
                <w:rFonts w:eastAsiaTheme="minorEastAsia"/>
                <w:lang w:val="en-US" w:eastAsia="zh-CN"/>
              </w:rPr>
            </w:pPr>
            <w:ins w:id="216" w:author="Yunchuan Yang/PHY Research &amp; Standard Lab /SRC-Beijing/Staff Engineer/Samsung Electronics" w:date="2022-08-17T15:20:00Z">
              <w:r>
                <w:rPr>
                  <w:rFonts w:eastAsiaTheme="minorEastAsia"/>
                  <w:lang w:val="en-US" w:eastAsia="zh-CN"/>
                </w:rPr>
                <w:t>Same comments as above</w:t>
              </w:r>
            </w:ins>
          </w:p>
        </w:tc>
      </w:tr>
      <w:tr w:rsidR="00C8250D" w:rsidRPr="00660FBF" w14:paraId="1833C6D2" w14:textId="77777777" w:rsidTr="00E5497C">
        <w:tc>
          <w:tcPr>
            <w:tcW w:w="1273" w:type="dxa"/>
            <w:vMerge w:val="restart"/>
            <w:tcPrChange w:id="217" w:author="Yunchuan Yang/PHY Research &amp; Standard Lab /SRC-Beijing/Staff Engineer/Samsung Electronics" w:date="2022-08-17T15:46:00Z">
              <w:tcPr>
                <w:tcW w:w="1468" w:type="dxa"/>
                <w:vMerge w:val="restart"/>
              </w:tcPr>
            </w:tcPrChange>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358" w:type="dxa"/>
            <w:tcPrChange w:id="218" w:author="Yunchuan Yang/PHY Research &amp; Standard Lab /SRC-Beijing/Staff Engineer/Samsung Electronics" w:date="2022-08-17T15:46:00Z">
              <w:tcPr>
                <w:tcW w:w="8163" w:type="dxa"/>
              </w:tcPr>
            </w:tcPrChange>
          </w:tcPr>
          <w:p w14:paraId="71F25F6B" w14:textId="77777777" w:rsidR="00C8250D" w:rsidRDefault="007312F0" w:rsidP="00BF2051">
            <w:pPr>
              <w:spacing w:after="120"/>
              <w:rPr>
                <w:ins w:id="219" w:author="Kazuyoshi Uesaka" w:date="2022-08-16T09:47:00Z"/>
                <w:rFonts w:eastAsiaTheme="minorEastAsia"/>
                <w:lang w:val="en-US" w:eastAsia="zh-CN"/>
              </w:rPr>
            </w:pPr>
            <w:ins w:id="220" w:author="Kazuyoshi Uesaka" w:date="2022-08-16T09:46:00Z">
              <w:r>
                <w:rPr>
                  <w:rFonts w:eastAsiaTheme="minorEastAsia"/>
                  <w:lang w:val="en-US" w:eastAsia="zh-CN"/>
                </w:rPr>
                <w:t>Ericsson</w:t>
              </w:r>
            </w:ins>
            <w:del w:id="221"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222" w:author="Kazuyoshi Uesaka" w:date="2022-08-16T09:47:00Z"/>
                <w:rFonts w:eastAsiaTheme="minorEastAsia"/>
                <w:lang w:val="en-US" w:eastAsia="zh-CN"/>
              </w:rPr>
            </w:pPr>
            <w:ins w:id="223"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224" w:author="Kazuyoshi Uesaka" w:date="2022-08-16T09:47:00Z"/>
                <w:rFonts w:eastAsiaTheme="minorEastAsia"/>
                <w:lang w:val="en-US" w:eastAsia="zh-CN"/>
              </w:rPr>
            </w:pPr>
            <w:ins w:id="225"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226" w:author="Kazuyoshi Uesaka" w:date="2022-08-16T09:47:00Z"/>
                <w:rFonts w:eastAsiaTheme="minorEastAsia"/>
                <w:lang w:val="en-US" w:eastAsia="zh-CN"/>
              </w:rPr>
            </w:pPr>
            <w:ins w:id="227" w:author="Kazuyoshi Uesaka" w:date="2022-08-16T09:47: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228" w:author="Kazuyoshi Uesaka" w:date="2022-08-16T09:47:00Z"/>
                <w:rFonts w:eastAsiaTheme="minorEastAsia"/>
                <w:lang w:val="en-US" w:eastAsia="zh-CN"/>
              </w:rPr>
            </w:pPr>
            <w:ins w:id="229" w:author="Kazuyoshi Uesaka" w:date="2022-08-16T09:47: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202D4320" w14:textId="77777777" w:rsidR="007312F0" w:rsidRDefault="007312F0" w:rsidP="007312F0">
            <w:pPr>
              <w:spacing w:after="120"/>
              <w:rPr>
                <w:ins w:id="230" w:author="Kazuyoshi Uesaka" w:date="2022-08-16T09:47:00Z"/>
                <w:rFonts w:eastAsiaTheme="minorEastAsia"/>
                <w:lang w:val="en-US" w:eastAsia="zh-CN"/>
              </w:rPr>
            </w:pPr>
            <w:ins w:id="231" w:author="Kazuyoshi Uesaka" w:date="2022-08-16T09:47:00Z">
              <w:r>
                <w:rPr>
                  <w:rFonts w:eastAsiaTheme="minorEastAsia"/>
                  <w:noProof/>
                  <w:lang w:val="en-US" w:eastAsia="zh-CN"/>
                </w:rPr>
                <w:lastRenderedPageBreak/>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E5497C">
        <w:tc>
          <w:tcPr>
            <w:tcW w:w="1273" w:type="dxa"/>
            <w:vMerge/>
            <w:tcPrChange w:id="232" w:author="Yunchuan Yang/PHY Research &amp; Standard Lab /SRC-Beijing/Staff Engineer/Samsung Electronics" w:date="2022-08-17T15:46:00Z">
              <w:tcPr>
                <w:tcW w:w="1468" w:type="dxa"/>
                <w:vMerge/>
              </w:tcPr>
            </w:tcPrChange>
          </w:tcPr>
          <w:p w14:paraId="155F3438" w14:textId="77777777" w:rsidR="00C8250D" w:rsidRPr="00660FBF" w:rsidRDefault="00C8250D" w:rsidP="00BF2051">
            <w:pPr>
              <w:spacing w:after="120"/>
              <w:rPr>
                <w:rFonts w:eastAsiaTheme="minorEastAsia"/>
                <w:lang w:val="en-US" w:eastAsia="zh-CN"/>
              </w:rPr>
            </w:pPr>
          </w:p>
        </w:tc>
        <w:tc>
          <w:tcPr>
            <w:tcW w:w="8358" w:type="dxa"/>
            <w:tcPrChange w:id="233" w:author="Yunchuan Yang/PHY Research &amp; Standard Lab /SRC-Beijing/Staff Engineer/Samsung Electronics" w:date="2022-08-17T15:46:00Z">
              <w:tcPr>
                <w:tcW w:w="8163" w:type="dxa"/>
              </w:tcPr>
            </w:tcPrChange>
          </w:tcPr>
          <w:p w14:paraId="0062F83A" w14:textId="32372E0F" w:rsidR="00C8250D" w:rsidRPr="00660FBF" w:rsidRDefault="00C8250D" w:rsidP="00BF2051">
            <w:pPr>
              <w:spacing w:after="120"/>
              <w:rPr>
                <w:rFonts w:eastAsiaTheme="minorEastAsia"/>
                <w:lang w:val="en-US" w:eastAsia="zh-CN"/>
              </w:rPr>
            </w:pPr>
            <w:del w:id="234"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235" w:author="CATT" w:date="2022-08-16T17:13:00Z">
              <w:r w:rsidR="001C7F60">
                <w:rPr>
                  <w:rFonts w:eastAsiaTheme="minorEastAsia"/>
                  <w:lang w:val="en-US" w:eastAsia="zh-CN"/>
                </w:rPr>
                <w:t>CATT: Same comment</w:t>
              </w:r>
              <w:r w:rsidR="001C7F60">
                <w:rPr>
                  <w:rFonts w:eastAsiaTheme="minorEastAsia" w:hint="eastAsia"/>
                  <w:lang w:val="en-US" w:eastAsia="zh-CN"/>
                </w:rPr>
                <w:t xml:space="preserve"> with Ericsson.</w:t>
              </w:r>
            </w:ins>
          </w:p>
        </w:tc>
      </w:tr>
      <w:tr w:rsidR="00C8250D" w:rsidRPr="00660FBF" w14:paraId="1BB7C879" w14:textId="77777777" w:rsidTr="00E5497C">
        <w:tc>
          <w:tcPr>
            <w:tcW w:w="1273" w:type="dxa"/>
            <w:vMerge/>
            <w:tcPrChange w:id="236" w:author="Yunchuan Yang/PHY Research &amp; Standard Lab /SRC-Beijing/Staff Engineer/Samsung Electronics" w:date="2022-08-17T15:46:00Z">
              <w:tcPr>
                <w:tcW w:w="1468" w:type="dxa"/>
                <w:vMerge/>
              </w:tcPr>
            </w:tcPrChange>
          </w:tcPr>
          <w:p w14:paraId="05F07403" w14:textId="77777777" w:rsidR="00C8250D" w:rsidRPr="00660FBF" w:rsidRDefault="00C8250D" w:rsidP="00BF2051">
            <w:pPr>
              <w:spacing w:after="120"/>
              <w:rPr>
                <w:rFonts w:eastAsiaTheme="minorEastAsia"/>
                <w:lang w:val="en-US" w:eastAsia="zh-CN"/>
              </w:rPr>
            </w:pPr>
          </w:p>
        </w:tc>
        <w:tc>
          <w:tcPr>
            <w:tcW w:w="8358" w:type="dxa"/>
            <w:tcPrChange w:id="237" w:author="Yunchuan Yang/PHY Research &amp; Standard Lab /SRC-Beijing/Staff Engineer/Samsung Electronics" w:date="2022-08-17T15:46:00Z">
              <w:tcPr>
                <w:tcW w:w="8163" w:type="dxa"/>
              </w:tcPr>
            </w:tcPrChange>
          </w:tcPr>
          <w:p w14:paraId="2CB5FA24" w14:textId="77777777" w:rsidR="00CC76AA" w:rsidRDefault="00CC76AA" w:rsidP="00CC76AA">
            <w:pPr>
              <w:spacing w:after="120"/>
              <w:rPr>
                <w:ins w:id="238" w:author="Nokia" w:date="2022-08-16T12:47:00Z"/>
                <w:rFonts w:eastAsiaTheme="minorEastAsia"/>
                <w:lang w:val="en-US" w:eastAsia="zh-CN"/>
              </w:rPr>
            </w:pPr>
            <w:ins w:id="239" w:author="Nokia" w:date="2022-08-16T12:47:00Z">
              <w:r>
                <w:rPr>
                  <w:rFonts w:eastAsiaTheme="minorEastAsia"/>
                  <w:lang w:val="en-US" w:eastAsia="zh-CN"/>
                </w:rPr>
                <w:t>Nokia,</w:t>
              </w:r>
            </w:ins>
          </w:p>
          <w:p w14:paraId="749F3B6D" w14:textId="5C49F963" w:rsidR="00C8250D" w:rsidRPr="00660FBF" w:rsidRDefault="00CC76AA" w:rsidP="00CC76AA">
            <w:pPr>
              <w:spacing w:after="120"/>
              <w:rPr>
                <w:rFonts w:eastAsiaTheme="minorEastAsia"/>
                <w:lang w:val="en-US" w:eastAsia="zh-CN"/>
              </w:rPr>
            </w:pPr>
            <w:ins w:id="240" w:author="Nokia" w:date="2022-08-16T12:47:00Z">
              <w:r>
                <w:rPr>
                  <w:rFonts w:eastAsiaTheme="minorEastAsia"/>
                  <w:lang w:val="en-US" w:eastAsia="zh-CN"/>
                </w:rPr>
                <w:t>Agree with the comments provided by Ericsson.</w:t>
              </w:r>
            </w:ins>
          </w:p>
        </w:tc>
      </w:tr>
      <w:tr w:rsidR="00C8250D" w:rsidRPr="00660FBF" w14:paraId="037954FE" w14:textId="77777777" w:rsidTr="00E5497C">
        <w:tc>
          <w:tcPr>
            <w:tcW w:w="1273" w:type="dxa"/>
            <w:vMerge w:val="restart"/>
            <w:tcPrChange w:id="241" w:author="Yunchuan Yang/PHY Research &amp; Standard Lab /SRC-Beijing/Staff Engineer/Samsung Electronics" w:date="2022-08-17T15:46:00Z">
              <w:tcPr>
                <w:tcW w:w="1468" w:type="dxa"/>
                <w:vMerge w:val="restart"/>
              </w:tcPr>
            </w:tcPrChange>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358" w:type="dxa"/>
            <w:tcPrChange w:id="242" w:author="Yunchuan Yang/PHY Research &amp; Standard Lab /SRC-Beijing/Staff Engineer/Samsung Electronics" w:date="2022-08-17T15:46:00Z">
              <w:tcPr>
                <w:tcW w:w="8163" w:type="dxa"/>
              </w:tcPr>
            </w:tcPrChange>
          </w:tcPr>
          <w:p w14:paraId="741E190D" w14:textId="77777777" w:rsidR="00C8250D" w:rsidRDefault="00F24F86" w:rsidP="00BF2051">
            <w:pPr>
              <w:spacing w:after="120"/>
              <w:rPr>
                <w:ins w:id="243" w:author="Kazuyoshi Uesaka" w:date="2022-08-16T09:40:00Z"/>
                <w:rFonts w:eastAsiaTheme="minorEastAsia"/>
                <w:lang w:val="en-US" w:eastAsia="zh-CN"/>
              </w:rPr>
            </w:pPr>
            <w:ins w:id="244" w:author="Kazuyoshi Uesaka" w:date="2022-08-16T09:40:00Z">
              <w:r>
                <w:rPr>
                  <w:rFonts w:eastAsiaTheme="minorEastAsia"/>
                  <w:lang w:val="en-US" w:eastAsia="zh-CN"/>
                </w:rPr>
                <w:t>Ericsson:</w:t>
              </w:r>
            </w:ins>
            <w:del w:id="245"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246"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E5497C">
        <w:tc>
          <w:tcPr>
            <w:tcW w:w="1273" w:type="dxa"/>
            <w:vMerge/>
            <w:tcPrChange w:id="247" w:author="Yunchuan Yang/PHY Research &amp; Standard Lab /SRC-Beijing/Staff Engineer/Samsung Electronics" w:date="2022-08-17T15:46:00Z">
              <w:tcPr>
                <w:tcW w:w="1468" w:type="dxa"/>
                <w:vMerge/>
              </w:tcPr>
            </w:tcPrChange>
          </w:tcPr>
          <w:p w14:paraId="60BE383D" w14:textId="77777777" w:rsidR="00C8250D" w:rsidRPr="00660FBF" w:rsidRDefault="00C8250D" w:rsidP="00BF2051">
            <w:pPr>
              <w:spacing w:after="120"/>
              <w:rPr>
                <w:rFonts w:eastAsiaTheme="minorEastAsia"/>
                <w:lang w:val="en-US" w:eastAsia="zh-CN"/>
              </w:rPr>
            </w:pPr>
          </w:p>
        </w:tc>
        <w:tc>
          <w:tcPr>
            <w:tcW w:w="8358" w:type="dxa"/>
            <w:tcPrChange w:id="248" w:author="Yunchuan Yang/PHY Research &amp; Standard Lab /SRC-Beijing/Staff Engineer/Samsung Electronics" w:date="2022-08-17T15:46:00Z">
              <w:tcPr>
                <w:tcW w:w="8163" w:type="dxa"/>
              </w:tcPr>
            </w:tcPrChange>
          </w:tcPr>
          <w:p w14:paraId="7C805D30" w14:textId="16D7074F" w:rsidR="00C8250D" w:rsidRPr="00660FBF" w:rsidRDefault="00C8250D" w:rsidP="00BF2051">
            <w:pPr>
              <w:spacing w:after="120"/>
              <w:rPr>
                <w:rFonts w:eastAsiaTheme="minorEastAsia"/>
                <w:lang w:val="en-US" w:eastAsia="zh-CN"/>
              </w:rPr>
            </w:pPr>
            <w:del w:id="249"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250" w:author="CATT" w:date="2022-08-16T17:14:00Z">
              <w:r w:rsidR="001C7F60">
                <w:rPr>
                  <w:rFonts w:eastAsiaTheme="minorEastAsia"/>
                  <w:lang w:val="en-US" w:eastAsia="zh-CN"/>
                </w:rPr>
                <w:t>CATT: Same comment with Ericsson.</w:t>
              </w:r>
            </w:ins>
          </w:p>
        </w:tc>
      </w:tr>
      <w:tr w:rsidR="00C8250D" w:rsidRPr="00660FBF" w14:paraId="00921BE8" w14:textId="77777777" w:rsidTr="00E5497C">
        <w:trPr>
          <w:trHeight w:val="72"/>
          <w:trPrChange w:id="251" w:author="Yunchuan Yang/PHY Research &amp; Standard Lab /SRC-Beijing/Staff Engineer/Samsung Electronics" w:date="2022-08-17T15:46:00Z">
            <w:trPr>
              <w:trHeight w:val="72"/>
            </w:trPr>
          </w:trPrChange>
        </w:trPr>
        <w:tc>
          <w:tcPr>
            <w:tcW w:w="1273" w:type="dxa"/>
            <w:vMerge/>
            <w:tcPrChange w:id="252" w:author="Yunchuan Yang/PHY Research &amp; Standard Lab /SRC-Beijing/Staff Engineer/Samsung Electronics" w:date="2022-08-17T15:46:00Z">
              <w:tcPr>
                <w:tcW w:w="1468" w:type="dxa"/>
                <w:vMerge/>
              </w:tcPr>
            </w:tcPrChange>
          </w:tcPr>
          <w:p w14:paraId="5A7DC887" w14:textId="77777777" w:rsidR="00C8250D" w:rsidRPr="00C8250D" w:rsidRDefault="00C8250D" w:rsidP="00BF2051">
            <w:pPr>
              <w:spacing w:after="120"/>
              <w:rPr>
                <w:rFonts w:eastAsiaTheme="minorEastAsia"/>
                <w:lang w:eastAsia="zh-CN"/>
              </w:rPr>
            </w:pPr>
          </w:p>
        </w:tc>
        <w:tc>
          <w:tcPr>
            <w:tcW w:w="8358" w:type="dxa"/>
            <w:tcPrChange w:id="253" w:author="Yunchuan Yang/PHY Research &amp; Standard Lab /SRC-Beijing/Staff Engineer/Samsung Electronics" w:date="2022-08-17T15:46:00Z">
              <w:tcPr>
                <w:tcW w:w="8163" w:type="dxa"/>
              </w:tcPr>
            </w:tcPrChange>
          </w:tcPr>
          <w:p w14:paraId="0FABE1C3" w14:textId="77777777" w:rsidR="00CC76AA" w:rsidRDefault="00CC76AA" w:rsidP="00CC76AA">
            <w:pPr>
              <w:spacing w:after="120"/>
              <w:rPr>
                <w:ins w:id="254" w:author="Nokia" w:date="2022-08-16T12:47:00Z"/>
                <w:rFonts w:eastAsiaTheme="minorEastAsia"/>
                <w:lang w:val="en-US" w:eastAsia="zh-CN"/>
              </w:rPr>
            </w:pPr>
            <w:ins w:id="255" w:author="Nokia" w:date="2022-08-16T12:47:00Z">
              <w:r>
                <w:rPr>
                  <w:rFonts w:eastAsiaTheme="minorEastAsia"/>
                  <w:lang w:val="en-US" w:eastAsia="zh-CN"/>
                </w:rPr>
                <w:t>Nokia,</w:t>
              </w:r>
            </w:ins>
          </w:p>
          <w:p w14:paraId="2682BCCF" w14:textId="5000A259" w:rsidR="00C8250D" w:rsidRPr="00660FBF" w:rsidRDefault="00CC76AA" w:rsidP="00CC76AA">
            <w:pPr>
              <w:spacing w:after="120"/>
              <w:rPr>
                <w:rFonts w:eastAsiaTheme="minorEastAsia"/>
                <w:lang w:val="en-US" w:eastAsia="zh-CN"/>
              </w:rPr>
            </w:pPr>
            <w:ins w:id="256" w:author="Nokia" w:date="2022-08-16T12:47:00Z">
              <w:r>
                <w:rPr>
                  <w:rFonts w:eastAsiaTheme="minorEastAsia"/>
                  <w:lang w:val="en-US" w:eastAsia="zh-CN"/>
                </w:rPr>
                <w:t>Agree with the comments provided by Ericsson.</w:t>
              </w:r>
            </w:ins>
          </w:p>
        </w:tc>
      </w:tr>
      <w:tr w:rsidR="00C8250D" w:rsidRPr="00660FBF" w14:paraId="1B4E7364" w14:textId="77777777" w:rsidTr="00E5497C">
        <w:trPr>
          <w:trHeight w:val="72"/>
          <w:trPrChange w:id="257" w:author="Yunchuan Yang/PHY Research &amp; Standard Lab /SRC-Beijing/Staff Engineer/Samsung Electronics" w:date="2022-08-17T15:46:00Z">
            <w:trPr>
              <w:trHeight w:val="72"/>
            </w:trPr>
          </w:trPrChange>
        </w:trPr>
        <w:tc>
          <w:tcPr>
            <w:tcW w:w="1273" w:type="dxa"/>
            <w:vMerge w:val="restart"/>
            <w:tcPrChange w:id="258" w:author="Yunchuan Yang/PHY Research &amp; Standard Lab /SRC-Beijing/Staff Engineer/Samsung Electronics" w:date="2022-08-17T15:46:00Z">
              <w:tcPr>
                <w:tcW w:w="1468" w:type="dxa"/>
                <w:vMerge w:val="restart"/>
              </w:tcPr>
            </w:tcPrChange>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draftCR to TS 38.141-2 on HST FR2 Manufacturer's Declarations</w:t>
            </w:r>
            <w:r>
              <w:rPr>
                <w:rFonts w:eastAsiaTheme="minorEastAsia"/>
                <w:lang w:eastAsia="zh-CN"/>
              </w:rPr>
              <w:t>)</w:t>
            </w:r>
          </w:p>
        </w:tc>
        <w:tc>
          <w:tcPr>
            <w:tcW w:w="8358" w:type="dxa"/>
            <w:tcPrChange w:id="259" w:author="Yunchuan Yang/PHY Research &amp; Standard Lab /SRC-Beijing/Staff Engineer/Samsung Electronics" w:date="2022-08-17T15:46:00Z">
              <w:tcPr>
                <w:tcW w:w="8163" w:type="dxa"/>
              </w:tcPr>
            </w:tcPrChange>
          </w:tcPr>
          <w:p w14:paraId="44C38191" w14:textId="3CB6BCBB" w:rsidR="00C8250D" w:rsidRPr="00C8250D" w:rsidRDefault="00C8250D" w:rsidP="00BF2051">
            <w:pPr>
              <w:spacing w:after="120"/>
              <w:rPr>
                <w:rFonts w:eastAsiaTheme="minorEastAsia"/>
                <w:lang w:eastAsia="zh-CN"/>
              </w:rPr>
            </w:pPr>
            <w:del w:id="260"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261" w:author="CATT" w:date="2022-08-16T16:43:00Z">
              <w:r w:rsidR="00D6056E">
                <w:rPr>
                  <w:rFonts w:eastAsiaTheme="minorEastAsia" w:hint="eastAsia"/>
                  <w:lang w:eastAsia="zh-CN"/>
                </w:rPr>
                <w:t>CATT: OK.</w:t>
              </w:r>
            </w:ins>
          </w:p>
        </w:tc>
      </w:tr>
      <w:tr w:rsidR="00C8250D" w:rsidRPr="00660FBF" w14:paraId="39A46840" w14:textId="77777777" w:rsidTr="00E5497C">
        <w:trPr>
          <w:trHeight w:val="72"/>
          <w:trPrChange w:id="262" w:author="Yunchuan Yang/PHY Research &amp; Standard Lab /SRC-Beijing/Staff Engineer/Samsung Electronics" w:date="2022-08-17T15:46:00Z">
            <w:trPr>
              <w:trHeight w:val="72"/>
            </w:trPr>
          </w:trPrChange>
        </w:trPr>
        <w:tc>
          <w:tcPr>
            <w:tcW w:w="1273" w:type="dxa"/>
            <w:vMerge/>
            <w:tcPrChange w:id="263" w:author="Yunchuan Yang/PHY Research &amp; Standard Lab /SRC-Beijing/Staff Engineer/Samsung Electronics" w:date="2022-08-17T15:46:00Z">
              <w:tcPr>
                <w:tcW w:w="1468" w:type="dxa"/>
                <w:vMerge/>
              </w:tcPr>
            </w:tcPrChange>
          </w:tcPr>
          <w:p w14:paraId="2BAD8365" w14:textId="77777777" w:rsidR="00C8250D" w:rsidRPr="00C8250D" w:rsidRDefault="00C8250D" w:rsidP="00BF2051">
            <w:pPr>
              <w:spacing w:after="120"/>
              <w:rPr>
                <w:rFonts w:eastAsiaTheme="minorEastAsia"/>
                <w:lang w:eastAsia="zh-CN"/>
              </w:rPr>
            </w:pPr>
          </w:p>
        </w:tc>
        <w:tc>
          <w:tcPr>
            <w:tcW w:w="8358" w:type="dxa"/>
            <w:tcPrChange w:id="264" w:author="Yunchuan Yang/PHY Research &amp; Standard Lab /SRC-Beijing/Staff Engineer/Samsung Electronics" w:date="2022-08-17T15:46:00Z">
              <w:tcPr>
                <w:tcW w:w="8163" w:type="dxa"/>
              </w:tcPr>
            </w:tcPrChange>
          </w:tcPr>
          <w:p w14:paraId="3A9678C8" w14:textId="1D293BCE" w:rsidR="00C8250D" w:rsidRPr="00660FBF" w:rsidRDefault="00EC2D57" w:rsidP="00BF2051">
            <w:pPr>
              <w:spacing w:after="120"/>
              <w:rPr>
                <w:rFonts w:eastAsiaTheme="minorEastAsia"/>
                <w:lang w:val="en-US" w:eastAsia="zh-CN"/>
              </w:rPr>
            </w:pPr>
            <w:ins w:id="265" w:author="Yunchuan Yang/PHY Research &amp; Standard Lab /SRC-Beijing/Staff Engineer/Samsung Electronics" w:date="2022-08-17T15:33:00Z">
              <w:r>
                <w:rPr>
                  <w:rFonts w:eastAsiaTheme="minorEastAsia"/>
                  <w:lang w:val="en-US" w:eastAsia="zh-CN"/>
                </w:rPr>
                <w:t>Samsung</w:t>
              </w:r>
            </w:ins>
            <w:del w:id="266" w:author="Yunchuan Yang/PHY Research &amp; Standard Lab /SRC-Beijing/Staff Engineer/Samsung Electronics" w:date="2022-08-17T15:33:00Z">
              <w:r w:rsidR="00C8250D" w:rsidDel="00EC2D57">
                <w:rPr>
                  <w:rFonts w:eastAsiaTheme="minorEastAsia" w:hint="eastAsia"/>
                  <w:lang w:val="en-US" w:eastAsia="zh-CN"/>
                </w:rPr>
                <w:delText>C</w:delText>
              </w:r>
              <w:r w:rsidR="00C8250D" w:rsidDel="00EC2D57">
                <w:rPr>
                  <w:rFonts w:eastAsiaTheme="minorEastAsia"/>
                  <w:lang w:val="en-US" w:eastAsia="zh-CN"/>
                </w:rPr>
                <w:delText>ompany B</w:delText>
              </w:r>
            </w:del>
            <w:ins w:id="267" w:author="Yunchuan Yang/PHY Research &amp; Standard Lab /SRC-Beijing/Staff Engineer/Samsung Electronics" w:date="2022-08-17T15:33:00Z">
              <w:r>
                <w:rPr>
                  <w:rFonts w:eastAsiaTheme="minorEastAsia"/>
                  <w:lang w:val="en-US" w:eastAsia="zh-CN"/>
                </w:rPr>
                <w:t>: OK with this change</w:t>
              </w:r>
            </w:ins>
          </w:p>
        </w:tc>
      </w:tr>
      <w:tr w:rsidR="00C8250D" w:rsidRPr="00660FBF" w14:paraId="41522213" w14:textId="77777777" w:rsidTr="00E5497C">
        <w:trPr>
          <w:trHeight w:val="72"/>
          <w:trPrChange w:id="268" w:author="Yunchuan Yang/PHY Research &amp; Standard Lab /SRC-Beijing/Staff Engineer/Samsung Electronics" w:date="2022-08-17T15:46:00Z">
            <w:trPr>
              <w:trHeight w:val="72"/>
            </w:trPr>
          </w:trPrChange>
        </w:trPr>
        <w:tc>
          <w:tcPr>
            <w:tcW w:w="1273" w:type="dxa"/>
            <w:vMerge/>
            <w:tcPrChange w:id="269" w:author="Yunchuan Yang/PHY Research &amp; Standard Lab /SRC-Beijing/Staff Engineer/Samsung Electronics" w:date="2022-08-17T15:46:00Z">
              <w:tcPr>
                <w:tcW w:w="1468" w:type="dxa"/>
                <w:vMerge/>
              </w:tcPr>
            </w:tcPrChange>
          </w:tcPr>
          <w:p w14:paraId="73401FAF" w14:textId="77777777" w:rsidR="00C8250D" w:rsidRPr="00C8250D" w:rsidRDefault="00C8250D" w:rsidP="00BF2051">
            <w:pPr>
              <w:spacing w:after="120"/>
              <w:rPr>
                <w:rFonts w:eastAsiaTheme="minorEastAsia"/>
                <w:lang w:eastAsia="zh-CN"/>
              </w:rPr>
            </w:pPr>
          </w:p>
        </w:tc>
        <w:tc>
          <w:tcPr>
            <w:tcW w:w="8358" w:type="dxa"/>
            <w:tcPrChange w:id="270" w:author="Yunchuan Yang/PHY Research &amp; Standard Lab /SRC-Beijing/Staff Engineer/Samsung Electronics" w:date="2022-08-17T15:46:00Z">
              <w:tcPr>
                <w:tcW w:w="8163" w:type="dxa"/>
              </w:tcPr>
            </w:tcPrChange>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E5497C">
        <w:trPr>
          <w:trHeight w:val="72"/>
          <w:trPrChange w:id="271" w:author="Yunchuan Yang/PHY Research &amp; Standard Lab /SRC-Beijing/Staff Engineer/Samsung Electronics" w:date="2022-08-17T15:46:00Z">
            <w:trPr>
              <w:trHeight w:val="72"/>
            </w:trPr>
          </w:trPrChange>
        </w:trPr>
        <w:tc>
          <w:tcPr>
            <w:tcW w:w="1273" w:type="dxa"/>
            <w:vMerge w:val="restart"/>
            <w:tcPrChange w:id="272" w:author="Yunchuan Yang/PHY Research &amp; Standard Lab /SRC-Beijing/Staff Engineer/Samsung Electronics" w:date="2022-08-17T15:46:00Z">
              <w:tcPr>
                <w:tcW w:w="1468" w:type="dxa"/>
                <w:vMerge w:val="restart"/>
              </w:tcPr>
            </w:tcPrChange>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high speed train </w:t>
            </w:r>
            <w:r w:rsidRPr="00660FBF">
              <w:rPr>
                <w:rFonts w:asciiTheme="minorHAnsi" w:hAnsiTheme="minorHAnsi" w:cstheme="minorHAnsi"/>
              </w:rPr>
              <w:lastRenderedPageBreak/>
              <w:t>(38.104, Rel-17)</w:t>
            </w:r>
            <w:r>
              <w:rPr>
                <w:rFonts w:eastAsiaTheme="minorEastAsia"/>
                <w:lang w:eastAsia="zh-CN"/>
              </w:rPr>
              <w:t>)</w:t>
            </w:r>
          </w:p>
        </w:tc>
        <w:tc>
          <w:tcPr>
            <w:tcW w:w="8358" w:type="dxa"/>
            <w:tcPrChange w:id="273" w:author="Yunchuan Yang/PHY Research &amp; Standard Lab /SRC-Beijing/Staff Engineer/Samsung Electronics" w:date="2022-08-17T15:46:00Z">
              <w:tcPr>
                <w:tcW w:w="8163" w:type="dxa"/>
              </w:tcPr>
            </w:tcPrChange>
          </w:tcPr>
          <w:p w14:paraId="247DDC2C" w14:textId="42DED632" w:rsidR="00C8250D" w:rsidRPr="00660FBF" w:rsidRDefault="003C10B7" w:rsidP="00BF2051">
            <w:pPr>
              <w:spacing w:after="120"/>
              <w:rPr>
                <w:rFonts w:eastAsiaTheme="minorEastAsia"/>
                <w:lang w:val="en-US" w:eastAsia="zh-CN"/>
              </w:rPr>
            </w:pPr>
            <w:ins w:id="274" w:author="Yunchuan Yang/PHY Research &amp; Standard Lab /SRC-Beijing/Staff Engineer/Samsung Electronics" w:date="2022-08-17T15:27:00Z">
              <w:r>
                <w:rPr>
                  <w:rFonts w:eastAsiaTheme="minorEastAsia"/>
                  <w:lang w:val="en-US" w:eastAsia="zh-CN"/>
                </w:rPr>
                <w:lastRenderedPageBreak/>
                <w:t>Samsung: add the note for requirement is only applied for FR2-1</w:t>
              </w:r>
            </w:ins>
          </w:p>
        </w:tc>
      </w:tr>
      <w:tr w:rsidR="00C8250D" w:rsidRPr="00660FBF" w14:paraId="2016208F" w14:textId="77777777" w:rsidTr="00E5497C">
        <w:trPr>
          <w:trHeight w:val="72"/>
          <w:trPrChange w:id="275" w:author="Yunchuan Yang/PHY Research &amp; Standard Lab /SRC-Beijing/Staff Engineer/Samsung Electronics" w:date="2022-08-17T15:46:00Z">
            <w:trPr>
              <w:trHeight w:val="72"/>
            </w:trPr>
          </w:trPrChange>
        </w:trPr>
        <w:tc>
          <w:tcPr>
            <w:tcW w:w="1273" w:type="dxa"/>
            <w:vMerge/>
            <w:tcPrChange w:id="276" w:author="Yunchuan Yang/PHY Research &amp; Standard Lab /SRC-Beijing/Staff Engineer/Samsung Electronics" w:date="2022-08-17T15:46:00Z">
              <w:tcPr>
                <w:tcW w:w="1468" w:type="dxa"/>
                <w:vMerge/>
              </w:tcPr>
            </w:tcPrChange>
          </w:tcPr>
          <w:p w14:paraId="0723FD27" w14:textId="77777777" w:rsidR="00C8250D" w:rsidRPr="00C8250D" w:rsidRDefault="00C8250D" w:rsidP="00BF2051">
            <w:pPr>
              <w:spacing w:after="120"/>
              <w:rPr>
                <w:rFonts w:eastAsiaTheme="minorEastAsia"/>
                <w:lang w:eastAsia="zh-CN"/>
              </w:rPr>
            </w:pPr>
          </w:p>
        </w:tc>
        <w:tc>
          <w:tcPr>
            <w:tcW w:w="8358" w:type="dxa"/>
            <w:tcPrChange w:id="277" w:author="Yunchuan Yang/PHY Research &amp; Standard Lab /SRC-Beijing/Staff Engineer/Samsung Electronics" w:date="2022-08-17T15:46:00Z">
              <w:tcPr>
                <w:tcW w:w="8163" w:type="dxa"/>
              </w:tcPr>
            </w:tcPrChange>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E5497C">
        <w:trPr>
          <w:trHeight w:val="72"/>
          <w:trPrChange w:id="278" w:author="Yunchuan Yang/PHY Research &amp; Standard Lab /SRC-Beijing/Staff Engineer/Samsung Electronics" w:date="2022-08-17T15:46:00Z">
            <w:trPr>
              <w:trHeight w:val="72"/>
            </w:trPr>
          </w:trPrChange>
        </w:trPr>
        <w:tc>
          <w:tcPr>
            <w:tcW w:w="1273" w:type="dxa"/>
            <w:vMerge/>
            <w:tcPrChange w:id="279" w:author="Yunchuan Yang/PHY Research &amp; Standard Lab /SRC-Beijing/Staff Engineer/Samsung Electronics" w:date="2022-08-17T15:46:00Z">
              <w:tcPr>
                <w:tcW w:w="1468" w:type="dxa"/>
                <w:vMerge/>
              </w:tcPr>
            </w:tcPrChange>
          </w:tcPr>
          <w:p w14:paraId="0BEBC3C0" w14:textId="77777777" w:rsidR="00C8250D" w:rsidRPr="00C8250D" w:rsidRDefault="00C8250D" w:rsidP="00BF2051">
            <w:pPr>
              <w:spacing w:after="120"/>
              <w:rPr>
                <w:rFonts w:eastAsiaTheme="minorEastAsia"/>
                <w:lang w:eastAsia="zh-CN"/>
              </w:rPr>
            </w:pPr>
          </w:p>
        </w:tc>
        <w:tc>
          <w:tcPr>
            <w:tcW w:w="8358" w:type="dxa"/>
            <w:tcPrChange w:id="280" w:author="Yunchuan Yang/PHY Research &amp; Standard Lab /SRC-Beijing/Staff Engineer/Samsung Electronics" w:date="2022-08-17T15:46:00Z">
              <w:tcPr>
                <w:tcW w:w="8163" w:type="dxa"/>
              </w:tcPr>
            </w:tcPrChange>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E5497C">
        <w:trPr>
          <w:trHeight w:val="72"/>
          <w:trPrChange w:id="281" w:author="Yunchuan Yang/PHY Research &amp; Standard Lab /SRC-Beijing/Staff Engineer/Samsung Electronics" w:date="2022-08-17T15:46:00Z">
            <w:trPr>
              <w:trHeight w:val="72"/>
            </w:trPr>
          </w:trPrChange>
        </w:trPr>
        <w:tc>
          <w:tcPr>
            <w:tcW w:w="1273" w:type="dxa"/>
            <w:vMerge w:val="restart"/>
            <w:tcPrChange w:id="282" w:author="Yunchuan Yang/PHY Research &amp; Standard Lab /SRC-Beijing/Staff Engineer/Samsung Electronics" w:date="2022-08-17T15:46:00Z">
              <w:tcPr>
                <w:tcW w:w="1468" w:type="dxa"/>
                <w:vMerge w:val="restart"/>
              </w:tcPr>
            </w:tcPrChange>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358" w:type="dxa"/>
            <w:tcPrChange w:id="283" w:author="Yunchuan Yang/PHY Research &amp; Standard Lab /SRC-Beijing/Staff Engineer/Samsung Electronics" w:date="2022-08-17T15:46:00Z">
              <w:tcPr>
                <w:tcW w:w="8163" w:type="dxa"/>
              </w:tcPr>
            </w:tcPrChange>
          </w:tcPr>
          <w:p w14:paraId="2425C0AE" w14:textId="36ACE4C8" w:rsidR="00C8250D" w:rsidRPr="00660FBF" w:rsidRDefault="003C10B7" w:rsidP="00BF2051">
            <w:pPr>
              <w:spacing w:after="120"/>
              <w:rPr>
                <w:rFonts w:eastAsiaTheme="minorEastAsia"/>
                <w:lang w:val="en-US" w:eastAsia="zh-CN"/>
              </w:rPr>
            </w:pPr>
            <w:ins w:id="284" w:author="Yunchuan Yang/PHY Research &amp; Standard Lab /SRC-Beijing/Staff Engineer/Samsung Electronics" w:date="2022-08-17T15:26:00Z">
              <w:r>
                <w:rPr>
                  <w:rFonts w:eastAsiaTheme="minorEastAsia"/>
                  <w:lang w:val="en-US" w:eastAsia="zh-CN"/>
                </w:rPr>
                <w:t>Samsung</w:t>
              </w:r>
            </w:ins>
            <w:del w:id="285" w:author="Yunchuan Yang/PHY Research &amp; Standard Lab /SRC-Beijing/Staff Engineer/Samsung Electronics" w:date="2022-08-17T15:26:00Z">
              <w:r w:rsidR="00C8250D" w:rsidDel="003C10B7">
                <w:rPr>
                  <w:rFonts w:eastAsiaTheme="minorEastAsia" w:hint="eastAsia"/>
                  <w:lang w:val="en-US" w:eastAsia="zh-CN"/>
                </w:rPr>
                <w:delText>C</w:delText>
              </w:r>
              <w:r w:rsidR="00C8250D" w:rsidDel="003C10B7">
                <w:rPr>
                  <w:rFonts w:eastAsiaTheme="minorEastAsia"/>
                  <w:lang w:val="en-US" w:eastAsia="zh-CN"/>
                </w:rPr>
                <w:delText>ompany A</w:delText>
              </w:r>
            </w:del>
            <w:ins w:id="286" w:author="Yunchuan Yang/PHY Research &amp; Standard Lab /SRC-Beijing/Staff Engineer/Samsung Electronics" w:date="2022-08-17T15:26:00Z">
              <w:r>
                <w:rPr>
                  <w:rFonts w:eastAsiaTheme="minorEastAsia"/>
                  <w:lang w:val="en-US" w:eastAsia="zh-CN"/>
                </w:rPr>
                <w:t>: add the note for requirement is only applied for FR2-</w:t>
              </w:r>
            </w:ins>
            <w:ins w:id="287" w:author="Yunchuan Yang/PHY Research &amp; Standard Lab /SRC-Beijing/Staff Engineer/Samsung Electronics" w:date="2022-08-17T15:27:00Z">
              <w:r>
                <w:rPr>
                  <w:rFonts w:eastAsiaTheme="minorEastAsia"/>
                  <w:lang w:val="en-US" w:eastAsia="zh-CN"/>
                </w:rPr>
                <w:t>1</w:t>
              </w:r>
            </w:ins>
          </w:p>
        </w:tc>
      </w:tr>
      <w:tr w:rsidR="00C8250D" w:rsidRPr="00660FBF" w14:paraId="0BDFDEBD" w14:textId="77777777" w:rsidTr="00E5497C">
        <w:trPr>
          <w:trHeight w:val="72"/>
          <w:trPrChange w:id="288" w:author="Yunchuan Yang/PHY Research &amp; Standard Lab /SRC-Beijing/Staff Engineer/Samsung Electronics" w:date="2022-08-17T15:46:00Z">
            <w:trPr>
              <w:trHeight w:val="72"/>
            </w:trPr>
          </w:trPrChange>
        </w:trPr>
        <w:tc>
          <w:tcPr>
            <w:tcW w:w="1273" w:type="dxa"/>
            <w:vMerge/>
            <w:tcPrChange w:id="289" w:author="Yunchuan Yang/PHY Research &amp; Standard Lab /SRC-Beijing/Staff Engineer/Samsung Electronics" w:date="2022-08-17T15:46:00Z">
              <w:tcPr>
                <w:tcW w:w="1468" w:type="dxa"/>
                <w:vMerge/>
              </w:tcPr>
            </w:tcPrChange>
          </w:tcPr>
          <w:p w14:paraId="3DA835B5" w14:textId="77777777" w:rsidR="00C8250D" w:rsidRPr="00C8250D" w:rsidRDefault="00C8250D" w:rsidP="00BF2051">
            <w:pPr>
              <w:spacing w:after="120"/>
              <w:rPr>
                <w:rFonts w:eastAsiaTheme="minorEastAsia"/>
                <w:lang w:eastAsia="zh-CN"/>
              </w:rPr>
            </w:pPr>
          </w:p>
        </w:tc>
        <w:tc>
          <w:tcPr>
            <w:tcW w:w="8358" w:type="dxa"/>
            <w:tcPrChange w:id="290" w:author="Yunchuan Yang/PHY Research &amp; Standard Lab /SRC-Beijing/Staff Engineer/Samsung Electronics" w:date="2022-08-17T15:46:00Z">
              <w:tcPr>
                <w:tcW w:w="8163" w:type="dxa"/>
              </w:tcPr>
            </w:tcPrChange>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E5497C">
        <w:trPr>
          <w:trHeight w:val="72"/>
          <w:trPrChange w:id="291" w:author="Yunchuan Yang/PHY Research &amp; Standard Lab /SRC-Beijing/Staff Engineer/Samsung Electronics" w:date="2022-08-17T15:46:00Z">
            <w:trPr>
              <w:trHeight w:val="72"/>
            </w:trPr>
          </w:trPrChange>
        </w:trPr>
        <w:tc>
          <w:tcPr>
            <w:tcW w:w="1273" w:type="dxa"/>
            <w:vMerge/>
            <w:tcPrChange w:id="292" w:author="Yunchuan Yang/PHY Research &amp; Standard Lab /SRC-Beijing/Staff Engineer/Samsung Electronics" w:date="2022-08-17T15:46:00Z">
              <w:tcPr>
                <w:tcW w:w="1468" w:type="dxa"/>
                <w:vMerge/>
              </w:tcPr>
            </w:tcPrChange>
          </w:tcPr>
          <w:p w14:paraId="2670A7F1" w14:textId="77777777" w:rsidR="00C8250D" w:rsidRPr="00C8250D" w:rsidRDefault="00C8250D" w:rsidP="00BF2051">
            <w:pPr>
              <w:spacing w:after="120"/>
              <w:rPr>
                <w:rFonts w:eastAsiaTheme="minorEastAsia"/>
                <w:lang w:eastAsia="zh-CN"/>
              </w:rPr>
            </w:pPr>
          </w:p>
        </w:tc>
        <w:tc>
          <w:tcPr>
            <w:tcW w:w="8358" w:type="dxa"/>
            <w:tcPrChange w:id="293" w:author="Yunchuan Yang/PHY Research &amp; Standard Lab /SRC-Beijing/Staff Engineer/Samsung Electronics" w:date="2022-08-17T15:46:00Z">
              <w:tcPr>
                <w:tcW w:w="8163" w:type="dxa"/>
              </w:tcPr>
            </w:tcPrChange>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E5497C">
        <w:trPr>
          <w:trHeight w:val="72"/>
          <w:trPrChange w:id="294" w:author="Yunchuan Yang/PHY Research &amp; Standard Lab /SRC-Beijing/Staff Engineer/Samsung Electronics" w:date="2022-08-17T15:46:00Z">
            <w:trPr>
              <w:trHeight w:val="72"/>
            </w:trPr>
          </w:trPrChange>
        </w:trPr>
        <w:tc>
          <w:tcPr>
            <w:tcW w:w="1273" w:type="dxa"/>
            <w:vMerge w:val="restart"/>
            <w:tcPrChange w:id="295" w:author="Yunchuan Yang/PHY Research &amp; Standard Lab /SRC-Beijing/Staff Engineer/Samsung Electronics" w:date="2022-08-17T15:46:00Z">
              <w:tcPr>
                <w:tcW w:w="1468" w:type="dxa"/>
                <w:vMerge w:val="restart"/>
              </w:tcPr>
            </w:tcPrChange>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358" w:type="dxa"/>
            <w:tcPrChange w:id="296" w:author="Yunchuan Yang/PHY Research &amp; Standard Lab /SRC-Beijing/Staff Engineer/Samsung Electronics" w:date="2022-08-17T15:46:00Z">
              <w:tcPr>
                <w:tcW w:w="8163" w:type="dxa"/>
              </w:tcPr>
            </w:tcPrChange>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261C9031" w14:textId="77777777" w:rsidR="00F9583E" w:rsidRDefault="00F9583E" w:rsidP="00BF2051">
            <w:pPr>
              <w:spacing w:after="120"/>
              <w:rPr>
                <w:ins w:id="297" w:author="Yunchuan Yang/PHY Research &amp; Standard Lab /SRC-Beijing/Staff Engineer/Samsung Electronics" w:date="2022-08-17T15:47:00Z"/>
                <w:rFonts w:eastAsiaTheme="minorEastAsia"/>
                <w:lang w:eastAsia="zh-CN"/>
              </w:rPr>
            </w:pPr>
            <w:r>
              <w:rPr>
                <w:rFonts w:eastAsiaTheme="minorEastAsia" w:hint="eastAsia"/>
                <w:lang w:eastAsia="zh-CN"/>
              </w:rPr>
              <w:t>B</w:t>
            </w:r>
            <w:r>
              <w:rPr>
                <w:rFonts w:eastAsiaTheme="minorEastAsia"/>
                <w:lang w:eastAsia="zh-CN"/>
              </w:rPr>
              <w:t>ig CR for 141-2 should also be reserved</w:t>
            </w:r>
          </w:p>
          <w:p w14:paraId="0488E197" w14:textId="3ABA0C9A" w:rsidR="00E5497C" w:rsidRPr="00C8250D" w:rsidRDefault="00E5497C" w:rsidP="00BF2051">
            <w:pPr>
              <w:spacing w:after="120"/>
              <w:rPr>
                <w:rFonts w:eastAsiaTheme="minorEastAsia"/>
                <w:lang w:eastAsia="zh-CN"/>
              </w:rPr>
            </w:pPr>
            <w:ins w:id="298" w:author="Yunchuan Yang/PHY Research &amp; Standard Lab /SRC-Beijing/Staff Engineer/Samsung Electronics" w:date="2022-08-17T15:47:00Z">
              <w:r>
                <w:rPr>
                  <w:rFonts w:eastAsiaTheme="minorEastAsia"/>
                  <w:lang w:eastAsia="zh-CN"/>
                </w:rPr>
                <w:t xml:space="preserve">Draft CR for PUSCH requirement in 38.104/141-2 should be also be </w:t>
              </w:r>
            </w:ins>
            <w:ins w:id="299" w:author="Yunchuan Yang/PHY Research &amp; Standard Lab /SRC-Beijing/Staff Engineer/Samsung Electronics" w:date="2022-08-17T15:48:00Z">
              <w:r>
                <w:rPr>
                  <w:rFonts w:eastAsiaTheme="minorEastAsia"/>
                  <w:lang w:eastAsia="zh-CN"/>
                </w:rPr>
                <w:t>reserved to update and remove [] accordingly.</w:t>
              </w:r>
            </w:ins>
          </w:p>
        </w:tc>
      </w:tr>
      <w:tr w:rsidR="00C8250D" w:rsidRPr="00660FBF" w14:paraId="6D5EFBD8" w14:textId="77777777" w:rsidTr="00E5497C">
        <w:trPr>
          <w:trHeight w:val="72"/>
          <w:trPrChange w:id="300" w:author="Yunchuan Yang/PHY Research &amp; Standard Lab /SRC-Beijing/Staff Engineer/Samsung Electronics" w:date="2022-08-17T15:46:00Z">
            <w:trPr>
              <w:trHeight w:val="72"/>
            </w:trPr>
          </w:trPrChange>
        </w:trPr>
        <w:tc>
          <w:tcPr>
            <w:tcW w:w="1273" w:type="dxa"/>
            <w:vMerge/>
            <w:tcPrChange w:id="301" w:author="Yunchuan Yang/PHY Research &amp; Standard Lab /SRC-Beijing/Staff Engineer/Samsung Electronics" w:date="2022-08-17T15:46:00Z">
              <w:tcPr>
                <w:tcW w:w="1468" w:type="dxa"/>
                <w:vMerge/>
              </w:tcPr>
            </w:tcPrChange>
          </w:tcPr>
          <w:p w14:paraId="304D8EF3" w14:textId="77777777" w:rsidR="00C8250D" w:rsidRPr="00C8250D" w:rsidRDefault="00C8250D" w:rsidP="00BF2051">
            <w:pPr>
              <w:spacing w:after="120"/>
              <w:rPr>
                <w:rFonts w:eastAsiaTheme="minorEastAsia"/>
                <w:lang w:eastAsia="zh-CN"/>
              </w:rPr>
            </w:pPr>
          </w:p>
        </w:tc>
        <w:tc>
          <w:tcPr>
            <w:tcW w:w="8358" w:type="dxa"/>
            <w:tcPrChange w:id="302" w:author="Yunchuan Yang/PHY Research &amp; Standard Lab /SRC-Beijing/Staff Engineer/Samsung Electronics" w:date="2022-08-17T15:46:00Z">
              <w:tcPr>
                <w:tcW w:w="8163" w:type="dxa"/>
              </w:tcPr>
            </w:tcPrChange>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E5497C">
        <w:trPr>
          <w:trHeight w:val="72"/>
          <w:trPrChange w:id="303" w:author="Yunchuan Yang/PHY Research &amp; Standard Lab /SRC-Beijing/Staff Engineer/Samsung Electronics" w:date="2022-08-17T15:46:00Z">
            <w:trPr>
              <w:trHeight w:val="72"/>
            </w:trPr>
          </w:trPrChange>
        </w:trPr>
        <w:tc>
          <w:tcPr>
            <w:tcW w:w="1273" w:type="dxa"/>
            <w:vMerge/>
            <w:tcPrChange w:id="304" w:author="Yunchuan Yang/PHY Research &amp; Standard Lab /SRC-Beijing/Staff Engineer/Samsung Electronics" w:date="2022-08-17T15:46:00Z">
              <w:tcPr>
                <w:tcW w:w="1468" w:type="dxa"/>
                <w:vMerge/>
              </w:tcPr>
            </w:tcPrChange>
          </w:tcPr>
          <w:p w14:paraId="6FF076BE" w14:textId="77777777" w:rsidR="00C8250D" w:rsidRPr="00C8250D" w:rsidRDefault="00C8250D" w:rsidP="00BF2051">
            <w:pPr>
              <w:spacing w:after="120"/>
              <w:rPr>
                <w:rFonts w:eastAsiaTheme="minorEastAsia"/>
                <w:lang w:eastAsia="zh-CN"/>
              </w:rPr>
            </w:pPr>
          </w:p>
        </w:tc>
        <w:tc>
          <w:tcPr>
            <w:tcW w:w="8358" w:type="dxa"/>
            <w:tcPrChange w:id="305" w:author="Yunchuan Yang/PHY Research &amp; Standard Lab /SRC-Beijing/Staff Engineer/Samsung Electronics" w:date="2022-08-17T15:46:00Z">
              <w:tcPr>
                <w:tcW w:w="8163" w:type="dxa"/>
              </w:tcPr>
            </w:tcPrChange>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lastRenderedPageBreak/>
        <w:t>Discussion on 2nd round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Recommendations for Tdocs</w:t>
      </w:r>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306" w:author="Nokia (Dimitri Gold)" w:date="2022-08-12T11:50:00Z">
                  <w:rPr>
                    <w:rFonts w:eastAsiaTheme="minorEastAsia"/>
                    <w:i/>
                    <w:lang w:val="en-US" w:eastAsia="zh-CN"/>
                  </w:rPr>
                </w:rPrChange>
              </w:rPr>
            </w:pPr>
            <w:ins w:id="307"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308" w:author="Nokia (Dimitri Gold)" w:date="2022-08-12T11:50:00Z">
                  <w:rPr>
                    <w:rFonts w:eastAsiaTheme="minorEastAsia"/>
                    <w:i/>
                    <w:lang w:val="en-US" w:eastAsia="zh-CN"/>
                  </w:rPr>
                </w:rPrChange>
              </w:rPr>
            </w:pPr>
            <w:ins w:id="309"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310"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lastRenderedPageBreak/>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AFC7" w14:textId="77777777" w:rsidR="00B700B2" w:rsidRDefault="00B700B2">
      <w:r>
        <w:separator/>
      </w:r>
    </w:p>
  </w:endnote>
  <w:endnote w:type="continuationSeparator" w:id="0">
    <w:p w14:paraId="767E6EB4" w14:textId="77777777" w:rsidR="00B700B2" w:rsidRDefault="00B7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0746" w14:textId="77777777" w:rsidR="00B700B2" w:rsidRDefault="00B700B2">
      <w:r>
        <w:separator/>
      </w:r>
    </w:p>
  </w:footnote>
  <w:footnote w:type="continuationSeparator" w:id="0">
    <w:p w14:paraId="1AF4EAC5" w14:textId="77777777" w:rsidR="00B700B2" w:rsidRDefault="00B7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Huawei">
    <w15:presenceInfo w15:providerId="None" w15:userId="Huawei"/>
  </w15:person>
  <w15:person w15:author="Nokia">
    <w15:presenceInfo w15:providerId="None" w15:userId="Nokia"/>
  </w15:person>
  <w15:person w15:author="Pierpaolo Vallese">
    <w15:presenceInfo w15:providerId="AD" w15:userId="S::pvallese@qti.qualcomm.com::9d40751d-2970-4d75-8980-49e71b4b16e9"/>
  </w15:person>
  <w15:person w15:author="Yunchuan Yang/PHY Research &amp; Standard Lab /SRC-Beijing/Staff Engineer/Samsung Electronics">
    <w15:presenceInfo w15:providerId="AD" w15:userId="S-1-5-21-1569490900-2152479555-3239727262-2691684"/>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10B7"/>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352"/>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00B2"/>
    <w:rsid w:val="00B7214D"/>
    <w:rsid w:val="00B74372"/>
    <w:rsid w:val="00B75525"/>
    <w:rsid w:val="00B80283"/>
    <w:rsid w:val="00B8095F"/>
    <w:rsid w:val="00B80B0C"/>
    <w:rsid w:val="00B80B11"/>
    <w:rsid w:val="00B831AE"/>
    <w:rsid w:val="00B8446C"/>
    <w:rsid w:val="00B87725"/>
    <w:rsid w:val="00B94A26"/>
    <w:rsid w:val="00B97467"/>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CF52F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0E86"/>
    <w:rsid w:val="00DD19DE"/>
    <w:rsid w:val="00DD245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97C"/>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2D57"/>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styleId="UnresolvedMention">
    <w:name w:val="Unresolved Mention"/>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odelingRelations>
  <IsProjectSpace Bool="true"/>
  <IsDiagramSize Bool="true"/>
</ModelingRelation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2.xml><?xml version="1.0" encoding="utf-8"?>
<ds:datastoreItem xmlns:ds="http://schemas.openxmlformats.org/officeDocument/2006/customXml" ds:itemID="{7190044E-3F4E-4EF9-87C2-38A30B41E121}">
  <ds:schemaRefs/>
</ds:datastoreItem>
</file>

<file path=customXml/itemProps3.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4.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6.xml><?xml version="1.0" encoding="utf-8"?>
<ds:datastoreItem xmlns:ds="http://schemas.openxmlformats.org/officeDocument/2006/customXml" ds:itemID="{393E32B4-A91C-4368-BE14-77D01525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13</Pages>
  <Words>2824</Words>
  <Characters>16098</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3</cp:revision>
  <cp:lastPrinted>2019-04-25T01:09:00Z</cp:lastPrinted>
  <dcterms:created xsi:type="dcterms:W3CDTF">2022-08-17T14:48:00Z</dcterms:created>
  <dcterms:modified xsi:type="dcterms:W3CDTF">2022-08-17T15:49:00Z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1660187895</vt:lpwstr>
  </property>
</Properties>
</file>