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9CD60" w14:textId="48782523" w:rsidR="00FB0BA2" w:rsidRPr="00FB0BA2" w:rsidRDefault="00FB0BA2" w:rsidP="00FB0BA2">
      <w:pPr>
        <w:tabs>
          <w:tab w:val="right" w:pos="20000"/>
        </w:tabs>
        <w:spacing w:after="0"/>
        <w:rPr>
          <w:rFonts w:ascii="Arial" w:eastAsia="MS Mincho" w:hAnsi="Arial" w:cs="Arial"/>
          <w:b/>
          <w:noProof/>
          <w:sz w:val="24"/>
          <w:szCs w:val="24"/>
        </w:rPr>
      </w:pPr>
      <w:bookmarkStart w:id="0" w:name="OLE_LINK15"/>
      <w:bookmarkStart w:id="1" w:name="_Hlk84666062"/>
      <w:bookmarkStart w:id="2" w:name="_Hlk92191033"/>
      <w:r w:rsidRPr="00FB0BA2">
        <w:rPr>
          <w:rFonts w:ascii="Arial" w:eastAsia="MS Mincho" w:hAnsi="Arial"/>
          <w:b/>
          <w:noProof/>
          <w:sz w:val="24"/>
        </w:rPr>
        <w:t>3GPP TSG-</w:t>
      </w:r>
      <w:r w:rsidRPr="00FB0BA2">
        <w:rPr>
          <w:rFonts w:ascii="Arial" w:eastAsia="MS Mincho" w:hAnsi="Arial"/>
          <w:b/>
          <w:noProof/>
          <w:sz w:val="24"/>
          <w:lang w:eastAsia="zh-CN"/>
        </w:rPr>
        <w:t>RAN WG4</w:t>
      </w:r>
      <w:r w:rsidRPr="00FB0BA2">
        <w:rPr>
          <w:rFonts w:ascii="Arial" w:eastAsia="MS Mincho" w:hAnsi="Arial"/>
          <w:b/>
          <w:noProof/>
          <w:sz w:val="24"/>
        </w:rPr>
        <w:t xml:space="preserve"> Meetin</w:t>
      </w:r>
      <w:r w:rsidRPr="00FB0BA2">
        <w:rPr>
          <w:rFonts w:ascii="Arial" w:eastAsia="MS Mincho" w:hAnsi="Arial"/>
          <w:b/>
          <w:noProof/>
          <w:sz w:val="24"/>
          <w:lang w:eastAsia="zh-CN"/>
        </w:rPr>
        <w:t>g #104-e</w:t>
      </w:r>
      <w:r w:rsidRPr="00FB0BA2">
        <w:rPr>
          <w:rFonts w:ascii="Arial" w:eastAsia="MS Mincho" w:hAnsi="Arial" w:cs="Arial"/>
          <w:b/>
          <w:noProof/>
          <w:sz w:val="24"/>
          <w:szCs w:val="24"/>
        </w:rPr>
        <w:tab/>
      </w:r>
      <w:r w:rsidR="00037692" w:rsidRPr="00037692">
        <w:rPr>
          <w:rFonts w:ascii="Arial" w:eastAsia="宋体" w:hAnsi="Arial" w:cs="Arial"/>
          <w:b/>
          <w:noProof/>
          <w:sz w:val="24"/>
          <w:szCs w:val="24"/>
          <w:lang w:eastAsia="zh-CN"/>
        </w:rPr>
        <w:t>R4-22</w:t>
      </w:r>
      <w:r w:rsidR="00C164FC">
        <w:rPr>
          <w:rFonts w:ascii="Arial" w:eastAsia="宋体" w:hAnsi="Arial" w:cs="Arial"/>
          <w:b/>
          <w:noProof/>
          <w:sz w:val="24"/>
          <w:szCs w:val="24"/>
          <w:lang w:eastAsia="zh-CN"/>
        </w:rPr>
        <w:t>xxxxx</w:t>
      </w:r>
    </w:p>
    <w:bookmarkEnd w:id="0"/>
    <w:p w14:paraId="43F8AEBF" w14:textId="77777777" w:rsidR="00FB0BA2" w:rsidRPr="00FB0BA2" w:rsidRDefault="00FB0BA2" w:rsidP="00FB0BA2">
      <w:pPr>
        <w:spacing w:after="120"/>
        <w:outlineLvl w:val="0"/>
        <w:rPr>
          <w:rFonts w:ascii="Arial" w:eastAsia="MS Mincho" w:hAnsi="Arial"/>
          <w:b/>
          <w:noProof/>
          <w:sz w:val="24"/>
        </w:rPr>
      </w:pPr>
      <w:r w:rsidRPr="00FB0BA2">
        <w:rPr>
          <w:rFonts w:ascii="Arial" w:eastAsia="MS Mincho" w:hAnsi="Arial"/>
          <w:b/>
          <w:noProof/>
          <w:sz w:val="24"/>
        </w:rPr>
        <w:t>Electronic Meeting, 15</w:t>
      </w:r>
      <w:r w:rsidRPr="00FB0BA2">
        <w:rPr>
          <w:rFonts w:ascii="Arial" w:eastAsia="MS Mincho" w:hAnsi="Arial"/>
          <w:b/>
          <w:noProof/>
          <w:sz w:val="24"/>
          <w:vertAlign w:val="superscript"/>
        </w:rPr>
        <w:t>th</w:t>
      </w:r>
      <w:r w:rsidRPr="00FB0BA2">
        <w:rPr>
          <w:rFonts w:ascii="Arial" w:eastAsia="MS Mincho" w:hAnsi="Arial"/>
          <w:b/>
          <w:noProof/>
          <w:sz w:val="24"/>
        </w:rPr>
        <w:t xml:space="preserve"> – 26</w:t>
      </w:r>
      <w:r w:rsidRPr="00FB0BA2">
        <w:rPr>
          <w:rFonts w:ascii="Arial" w:eastAsia="MS Mincho" w:hAnsi="Arial"/>
          <w:b/>
          <w:noProof/>
          <w:sz w:val="24"/>
          <w:vertAlign w:val="superscript"/>
        </w:rPr>
        <w:t>th</w:t>
      </w:r>
      <w:r w:rsidRPr="00FB0BA2">
        <w:rPr>
          <w:rFonts w:ascii="Arial" w:eastAsia="MS Mincho" w:hAnsi="Arial"/>
          <w:b/>
          <w:noProof/>
          <w:sz w:val="24"/>
        </w:rPr>
        <w:t xml:space="preserve"> Aug,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626C23" w14:textId="77777777" w:rsidTr="00547111">
        <w:tc>
          <w:tcPr>
            <w:tcW w:w="9641" w:type="dxa"/>
            <w:gridSpan w:val="9"/>
            <w:tcBorders>
              <w:top w:val="single" w:sz="4" w:space="0" w:color="auto"/>
              <w:left w:val="single" w:sz="4" w:space="0" w:color="auto"/>
              <w:right w:val="single" w:sz="4" w:space="0" w:color="auto"/>
            </w:tcBorders>
          </w:tcPr>
          <w:bookmarkEnd w:id="1"/>
          <w:p w14:paraId="465CBA43" w14:textId="2C7B8678" w:rsidR="001E41F3" w:rsidRDefault="00305409" w:rsidP="0086005B">
            <w:pPr>
              <w:pStyle w:val="CRCoverPage"/>
              <w:spacing w:after="0"/>
              <w:jc w:val="right"/>
              <w:rPr>
                <w:i/>
                <w:noProof/>
              </w:rPr>
            </w:pPr>
            <w:r>
              <w:rPr>
                <w:i/>
                <w:noProof/>
                <w:sz w:val="14"/>
              </w:rPr>
              <w:t>CR-Form-v</w:t>
            </w:r>
            <w:r w:rsidR="008863B9">
              <w:rPr>
                <w:i/>
                <w:noProof/>
                <w:sz w:val="14"/>
              </w:rPr>
              <w:t>12.</w:t>
            </w:r>
            <w:r w:rsidR="00A22157">
              <w:rPr>
                <w:i/>
                <w:noProof/>
                <w:sz w:val="14"/>
              </w:rPr>
              <w:t>2</w:t>
            </w:r>
          </w:p>
        </w:tc>
      </w:tr>
      <w:tr w:rsidR="001E41F3" w14:paraId="0BD9DFA5" w14:textId="77777777" w:rsidTr="00547111">
        <w:tc>
          <w:tcPr>
            <w:tcW w:w="9641" w:type="dxa"/>
            <w:gridSpan w:val="9"/>
            <w:tcBorders>
              <w:left w:val="single" w:sz="4" w:space="0" w:color="auto"/>
              <w:right w:val="single" w:sz="4" w:space="0" w:color="auto"/>
            </w:tcBorders>
          </w:tcPr>
          <w:p w14:paraId="50DB65B6" w14:textId="77777777" w:rsidR="001E41F3" w:rsidRDefault="001E41F3">
            <w:pPr>
              <w:pStyle w:val="CRCoverPage"/>
              <w:spacing w:after="0"/>
              <w:jc w:val="center"/>
              <w:rPr>
                <w:noProof/>
              </w:rPr>
            </w:pPr>
            <w:r>
              <w:rPr>
                <w:b/>
                <w:noProof/>
                <w:sz w:val="32"/>
              </w:rPr>
              <w:t>CHANGE REQUEST</w:t>
            </w:r>
          </w:p>
        </w:tc>
      </w:tr>
      <w:tr w:rsidR="001E41F3" w14:paraId="10D290CF" w14:textId="77777777" w:rsidTr="00547111">
        <w:tc>
          <w:tcPr>
            <w:tcW w:w="9641" w:type="dxa"/>
            <w:gridSpan w:val="9"/>
            <w:tcBorders>
              <w:left w:val="single" w:sz="4" w:space="0" w:color="auto"/>
              <w:right w:val="single" w:sz="4" w:space="0" w:color="auto"/>
            </w:tcBorders>
          </w:tcPr>
          <w:p w14:paraId="40657F54" w14:textId="77777777" w:rsidR="001E41F3" w:rsidRDefault="001E41F3">
            <w:pPr>
              <w:pStyle w:val="CRCoverPage"/>
              <w:spacing w:after="0"/>
              <w:rPr>
                <w:noProof/>
                <w:sz w:val="8"/>
                <w:szCs w:val="8"/>
              </w:rPr>
            </w:pPr>
          </w:p>
        </w:tc>
      </w:tr>
      <w:tr w:rsidR="001E41F3" w14:paraId="56F37CB0" w14:textId="77777777" w:rsidTr="00547111">
        <w:tc>
          <w:tcPr>
            <w:tcW w:w="142" w:type="dxa"/>
            <w:tcBorders>
              <w:left w:val="single" w:sz="4" w:space="0" w:color="auto"/>
            </w:tcBorders>
          </w:tcPr>
          <w:p w14:paraId="790A2020" w14:textId="77777777" w:rsidR="001E41F3" w:rsidRDefault="001E41F3">
            <w:pPr>
              <w:pStyle w:val="CRCoverPage"/>
              <w:spacing w:after="0"/>
              <w:jc w:val="right"/>
              <w:rPr>
                <w:noProof/>
              </w:rPr>
            </w:pPr>
          </w:p>
        </w:tc>
        <w:tc>
          <w:tcPr>
            <w:tcW w:w="1559" w:type="dxa"/>
            <w:shd w:val="pct30" w:color="FFFF00" w:fill="auto"/>
          </w:tcPr>
          <w:p w14:paraId="147F5E0B" w14:textId="56867898" w:rsidR="001E41F3" w:rsidRPr="00410371" w:rsidRDefault="007862E2" w:rsidP="00F5751B">
            <w:pPr>
              <w:pStyle w:val="CRCoverPage"/>
              <w:spacing w:after="0"/>
              <w:jc w:val="center"/>
              <w:rPr>
                <w:b/>
                <w:noProof/>
                <w:sz w:val="28"/>
              </w:rPr>
            </w:pPr>
            <w:r>
              <w:rPr>
                <w:b/>
                <w:noProof/>
                <w:sz w:val="28"/>
              </w:rPr>
              <w:t>3</w:t>
            </w:r>
            <w:r w:rsidR="0072024B">
              <w:rPr>
                <w:b/>
                <w:noProof/>
                <w:sz w:val="28"/>
              </w:rPr>
              <w:t>8</w:t>
            </w:r>
            <w:r>
              <w:rPr>
                <w:b/>
                <w:noProof/>
                <w:sz w:val="28"/>
              </w:rPr>
              <w:t>.1</w:t>
            </w:r>
            <w:r w:rsidR="00FB423D">
              <w:rPr>
                <w:b/>
                <w:noProof/>
                <w:sz w:val="28"/>
              </w:rPr>
              <w:t>0</w:t>
            </w:r>
            <w:r w:rsidR="0087577A">
              <w:rPr>
                <w:b/>
                <w:noProof/>
                <w:sz w:val="28"/>
              </w:rPr>
              <w:t>4</w:t>
            </w:r>
          </w:p>
        </w:tc>
        <w:tc>
          <w:tcPr>
            <w:tcW w:w="709" w:type="dxa"/>
          </w:tcPr>
          <w:p w14:paraId="75478D8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50E7E51" w14:textId="60AE84BC" w:rsidR="001E41F3" w:rsidRPr="00975527" w:rsidRDefault="00FB423D" w:rsidP="005809A3">
            <w:pPr>
              <w:pStyle w:val="CRCoverPage"/>
              <w:spacing w:after="0"/>
              <w:jc w:val="center"/>
              <w:rPr>
                <w:b/>
                <w:noProof/>
                <w:lang w:eastAsia="zh-CN"/>
              </w:rPr>
            </w:pPr>
            <w:r>
              <w:rPr>
                <w:b/>
                <w:noProof/>
                <w:sz w:val="28"/>
              </w:rPr>
              <w:t>DRAFT</w:t>
            </w:r>
          </w:p>
        </w:tc>
        <w:tc>
          <w:tcPr>
            <w:tcW w:w="709" w:type="dxa"/>
          </w:tcPr>
          <w:p w14:paraId="2810BB7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F4E6D4" w14:textId="56956BC8" w:rsidR="001E41F3" w:rsidRPr="00410371" w:rsidRDefault="00154B2E" w:rsidP="008B5C6F">
            <w:pPr>
              <w:pStyle w:val="CRCoverPage"/>
              <w:spacing w:after="0"/>
              <w:jc w:val="center"/>
              <w:rPr>
                <w:b/>
                <w:noProof/>
              </w:rPr>
            </w:pPr>
            <w:r>
              <w:rPr>
                <w:b/>
                <w:noProof/>
                <w:sz w:val="28"/>
              </w:rPr>
              <w:t>-</w:t>
            </w:r>
          </w:p>
        </w:tc>
        <w:tc>
          <w:tcPr>
            <w:tcW w:w="2410" w:type="dxa"/>
          </w:tcPr>
          <w:p w14:paraId="62480CA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1996D8" w14:textId="79F15CF8" w:rsidR="001E41F3" w:rsidRPr="00410371" w:rsidRDefault="006F0153" w:rsidP="006F3DA1">
            <w:pPr>
              <w:pStyle w:val="CRCoverPage"/>
              <w:spacing w:after="0"/>
              <w:ind w:firstLineChars="150" w:firstLine="422"/>
              <w:rPr>
                <w:noProof/>
                <w:sz w:val="28"/>
              </w:rPr>
            </w:pPr>
            <w:r>
              <w:rPr>
                <w:b/>
                <w:noProof/>
                <w:sz w:val="28"/>
              </w:rPr>
              <w:t>1</w:t>
            </w:r>
            <w:r w:rsidR="00FB423D">
              <w:rPr>
                <w:b/>
                <w:noProof/>
                <w:sz w:val="28"/>
              </w:rPr>
              <w:t>7</w:t>
            </w:r>
            <w:r w:rsidR="00B444A3">
              <w:rPr>
                <w:b/>
                <w:noProof/>
                <w:sz w:val="28"/>
              </w:rPr>
              <w:t>.</w:t>
            </w:r>
            <w:r w:rsidR="00FB0BA2">
              <w:rPr>
                <w:b/>
                <w:noProof/>
                <w:sz w:val="28"/>
              </w:rPr>
              <w:t>6</w:t>
            </w:r>
            <w:r w:rsidR="00FA68C5">
              <w:rPr>
                <w:b/>
                <w:noProof/>
                <w:sz w:val="28"/>
              </w:rPr>
              <w:t>.0</w:t>
            </w:r>
          </w:p>
        </w:tc>
        <w:tc>
          <w:tcPr>
            <w:tcW w:w="143" w:type="dxa"/>
            <w:tcBorders>
              <w:right w:val="single" w:sz="4" w:space="0" w:color="auto"/>
            </w:tcBorders>
          </w:tcPr>
          <w:p w14:paraId="4DBC96D6" w14:textId="77777777" w:rsidR="001E41F3" w:rsidRDefault="001E41F3">
            <w:pPr>
              <w:pStyle w:val="CRCoverPage"/>
              <w:spacing w:after="0"/>
              <w:rPr>
                <w:noProof/>
              </w:rPr>
            </w:pPr>
          </w:p>
        </w:tc>
      </w:tr>
      <w:tr w:rsidR="001E41F3" w14:paraId="58EBBA31" w14:textId="77777777" w:rsidTr="00547111">
        <w:tc>
          <w:tcPr>
            <w:tcW w:w="9641" w:type="dxa"/>
            <w:gridSpan w:val="9"/>
            <w:tcBorders>
              <w:left w:val="single" w:sz="4" w:space="0" w:color="auto"/>
              <w:right w:val="single" w:sz="4" w:space="0" w:color="auto"/>
            </w:tcBorders>
          </w:tcPr>
          <w:p w14:paraId="56035549" w14:textId="77777777" w:rsidR="001E41F3" w:rsidRDefault="001E41F3">
            <w:pPr>
              <w:pStyle w:val="CRCoverPage"/>
              <w:spacing w:after="0"/>
              <w:rPr>
                <w:noProof/>
              </w:rPr>
            </w:pPr>
          </w:p>
        </w:tc>
      </w:tr>
      <w:tr w:rsidR="001E41F3" w14:paraId="147AEA76" w14:textId="77777777" w:rsidTr="00547111">
        <w:tc>
          <w:tcPr>
            <w:tcW w:w="9641" w:type="dxa"/>
            <w:gridSpan w:val="9"/>
            <w:tcBorders>
              <w:top w:val="single" w:sz="4" w:space="0" w:color="auto"/>
            </w:tcBorders>
          </w:tcPr>
          <w:p w14:paraId="6652E07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w:t>
              </w:r>
              <w:bookmarkStart w:id="3" w:name="_Hlt497126619"/>
              <w:r w:rsidRPr="00F25D98">
                <w:rPr>
                  <w:rStyle w:val="af"/>
                  <w:rFonts w:cs="Arial"/>
                  <w:b/>
                  <w:i/>
                  <w:noProof/>
                  <w:color w:val="FF0000"/>
                </w:rPr>
                <w:t>L</w:t>
              </w:r>
              <w:bookmarkEnd w:id="3"/>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f"/>
                  <w:rFonts w:cs="Arial"/>
                  <w:i/>
                  <w:noProof/>
                </w:rPr>
                <w:t>http://www.3gpp.org/Change-Requests</w:t>
              </w:r>
            </w:hyperlink>
            <w:r w:rsidR="00F25D98" w:rsidRPr="00F25D98">
              <w:rPr>
                <w:rFonts w:cs="Arial"/>
                <w:i/>
                <w:noProof/>
              </w:rPr>
              <w:t>.</w:t>
            </w:r>
          </w:p>
        </w:tc>
      </w:tr>
      <w:tr w:rsidR="001E41F3" w14:paraId="6493CBDE" w14:textId="77777777" w:rsidTr="00547111">
        <w:tc>
          <w:tcPr>
            <w:tcW w:w="9641" w:type="dxa"/>
            <w:gridSpan w:val="9"/>
          </w:tcPr>
          <w:p w14:paraId="4A817C8B" w14:textId="77777777" w:rsidR="001E41F3" w:rsidRDefault="001E41F3">
            <w:pPr>
              <w:pStyle w:val="CRCoverPage"/>
              <w:spacing w:after="0"/>
              <w:rPr>
                <w:noProof/>
                <w:sz w:val="8"/>
                <w:szCs w:val="8"/>
              </w:rPr>
            </w:pPr>
          </w:p>
        </w:tc>
      </w:tr>
    </w:tbl>
    <w:p w14:paraId="1500E8A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A569805" w14:textId="77777777" w:rsidTr="00A7671C">
        <w:tc>
          <w:tcPr>
            <w:tcW w:w="2835" w:type="dxa"/>
          </w:tcPr>
          <w:p w14:paraId="5EEA22D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7465EB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ACE54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0E3C6B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4BBEC9" w14:textId="70B52748" w:rsidR="00F25D98" w:rsidRDefault="00F25D98" w:rsidP="00811B6B">
            <w:pPr>
              <w:pStyle w:val="CRCoverPage"/>
              <w:spacing w:after="0"/>
              <w:jc w:val="center"/>
              <w:rPr>
                <w:b/>
                <w:caps/>
                <w:noProof/>
                <w:lang w:eastAsia="zh-CN"/>
              </w:rPr>
            </w:pPr>
          </w:p>
        </w:tc>
        <w:tc>
          <w:tcPr>
            <w:tcW w:w="2126" w:type="dxa"/>
          </w:tcPr>
          <w:p w14:paraId="3DE3107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B9134" w14:textId="58BCC60F" w:rsidR="00F25D98" w:rsidRDefault="0087577A"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FFE47E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9B58C" w14:textId="77777777" w:rsidR="00F25D98" w:rsidRDefault="00F25D98" w:rsidP="001E41F3">
            <w:pPr>
              <w:pStyle w:val="CRCoverPage"/>
              <w:spacing w:after="0"/>
              <w:jc w:val="center"/>
              <w:rPr>
                <w:b/>
                <w:bCs/>
                <w:caps/>
                <w:noProof/>
              </w:rPr>
            </w:pPr>
          </w:p>
        </w:tc>
      </w:tr>
    </w:tbl>
    <w:p w14:paraId="6712E1B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9B9642" w14:textId="77777777" w:rsidTr="00547111">
        <w:tc>
          <w:tcPr>
            <w:tcW w:w="9640" w:type="dxa"/>
            <w:gridSpan w:val="11"/>
          </w:tcPr>
          <w:p w14:paraId="5A69101A" w14:textId="77777777" w:rsidR="001E41F3" w:rsidRDefault="001E41F3">
            <w:pPr>
              <w:pStyle w:val="CRCoverPage"/>
              <w:spacing w:after="0"/>
              <w:rPr>
                <w:noProof/>
                <w:sz w:val="8"/>
                <w:szCs w:val="8"/>
              </w:rPr>
            </w:pPr>
          </w:p>
        </w:tc>
      </w:tr>
      <w:tr w:rsidR="001E41F3" w14:paraId="500C3308" w14:textId="77777777" w:rsidTr="00547111">
        <w:tc>
          <w:tcPr>
            <w:tcW w:w="1843" w:type="dxa"/>
            <w:tcBorders>
              <w:top w:val="single" w:sz="4" w:space="0" w:color="auto"/>
              <w:left w:val="single" w:sz="4" w:space="0" w:color="auto"/>
            </w:tcBorders>
          </w:tcPr>
          <w:p w14:paraId="6AE0092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CC6A06" w14:textId="6653E509" w:rsidR="001E41F3" w:rsidRDefault="0087577A" w:rsidP="00E939C8">
            <w:pPr>
              <w:pStyle w:val="CRCoverPage"/>
              <w:spacing w:after="0"/>
              <w:ind w:left="100"/>
              <w:rPr>
                <w:noProof/>
              </w:rPr>
            </w:pPr>
            <w:r w:rsidRPr="0087577A">
              <w:rPr>
                <w:noProof/>
                <w:lang w:eastAsia="zh-CN"/>
              </w:rPr>
              <w:t xml:space="preserve">Draft CR on </w:t>
            </w:r>
            <w:r>
              <w:rPr>
                <w:noProof/>
                <w:lang w:eastAsia="zh-CN"/>
              </w:rPr>
              <w:t xml:space="preserve">PRACH </w:t>
            </w:r>
            <w:r w:rsidRPr="0087577A">
              <w:rPr>
                <w:noProof/>
                <w:lang w:eastAsia="zh-CN"/>
              </w:rPr>
              <w:t>minimum requirements for high speed train (38.104</w:t>
            </w:r>
            <w:r w:rsidR="007541D8">
              <w:rPr>
                <w:noProof/>
                <w:lang w:eastAsia="zh-CN"/>
              </w:rPr>
              <w:t>, Rel-17</w:t>
            </w:r>
            <w:r w:rsidRPr="0087577A">
              <w:rPr>
                <w:noProof/>
                <w:lang w:eastAsia="zh-CN"/>
              </w:rPr>
              <w:t>)</w:t>
            </w:r>
          </w:p>
        </w:tc>
      </w:tr>
      <w:tr w:rsidR="001E41F3" w14:paraId="0C7EC539" w14:textId="77777777" w:rsidTr="00547111">
        <w:tc>
          <w:tcPr>
            <w:tcW w:w="1843" w:type="dxa"/>
            <w:tcBorders>
              <w:left w:val="single" w:sz="4" w:space="0" w:color="auto"/>
            </w:tcBorders>
          </w:tcPr>
          <w:p w14:paraId="7F0EA5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FEA59AA" w14:textId="77777777" w:rsidR="001E41F3" w:rsidRDefault="001E41F3">
            <w:pPr>
              <w:pStyle w:val="CRCoverPage"/>
              <w:spacing w:after="0"/>
              <w:rPr>
                <w:noProof/>
                <w:sz w:val="8"/>
                <w:szCs w:val="8"/>
              </w:rPr>
            </w:pPr>
          </w:p>
        </w:tc>
      </w:tr>
      <w:tr w:rsidR="001E41F3" w14:paraId="049F25F1" w14:textId="77777777" w:rsidTr="00547111">
        <w:tc>
          <w:tcPr>
            <w:tcW w:w="1843" w:type="dxa"/>
            <w:tcBorders>
              <w:left w:val="single" w:sz="4" w:space="0" w:color="auto"/>
            </w:tcBorders>
          </w:tcPr>
          <w:p w14:paraId="7660D5E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FBC41A" w14:textId="3D15A088" w:rsidR="001E41F3" w:rsidRDefault="0031497C" w:rsidP="005F6E85">
            <w:pPr>
              <w:pStyle w:val="CRCoverPage"/>
              <w:spacing w:after="0"/>
              <w:ind w:left="100"/>
              <w:rPr>
                <w:noProof/>
              </w:rPr>
            </w:pPr>
            <w:r>
              <w:rPr>
                <w:noProof/>
                <w:lang w:eastAsia="zh-CN"/>
              </w:rPr>
              <w:t>Huawei</w:t>
            </w:r>
            <w:r w:rsidR="005F67E9">
              <w:rPr>
                <w:noProof/>
                <w:lang w:eastAsia="zh-CN"/>
              </w:rPr>
              <w:t>, HiSilicon</w:t>
            </w:r>
            <w:r w:rsidR="00C164FC">
              <w:rPr>
                <w:noProof/>
                <w:lang w:eastAsia="zh-CN"/>
              </w:rPr>
              <w:t xml:space="preserve">, </w:t>
            </w:r>
            <w:r w:rsidR="00C65681" w:rsidRPr="00C65681">
              <w:rPr>
                <w:noProof/>
                <w:lang w:eastAsia="zh-CN"/>
              </w:rPr>
              <w:t>Nokia, Nokia Shanghai Bell</w:t>
            </w:r>
            <w:bookmarkStart w:id="4" w:name="_GoBack"/>
            <w:bookmarkEnd w:id="4"/>
          </w:p>
        </w:tc>
      </w:tr>
      <w:tr w:rsidR="001E41F3" w14:paraId="304E36FD" w14:textId="77777777" w:rsidTr="00547111">
        <w:tc>
          <w:tcPr>
            <w:tcW w:w="1843" w:type="dxa"/>
            <w:tcBorders>
              <w:left w:val="single" w:sz="4" w:space="0" w:color="auto"/>
            </w:tcBorders>
          </w:tcPr>
          <w:p w14:paraId="687F31D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A7F425" w14:textId="04F8EA40" w:rsidR="001E41F3" w:rsidRDefault="00824E89" w:rsidP="00547111">
            <w:pPr>
              <w:pStyle w:val="CRCoverPage"/>
              <w:spacing w:after="0"/>
              <w:ind w:left="100"/>
              <w:rPr>
                <w:noProof/>
              </w:rPr>
            </w:pPr>
            <w:r>
              <w:rPr>
                <w:noProof/>
              </w:rPr>
              <w:t>R</w:t>
            </w:r>
            <w:r w:rsidR="0031497C">
              <w:rPr>
                <w:noProof/>
              </w:rPr>
              <w:t>4</w:t>
            </w:r>
          </w:p>
        </w:tc>
      </w:tr>
      <w:tr w:rsidR="001E41F3" w14:paraId="0F692F96" w14:textId="77777777" w:rsidTr="00547111">
        <w:tc>
          <w:tcPr>
            <w:tcW w:w="1843" w:type="dxa"/>
            <w:tcBorders>
              <w:left w:val="single" w:sz="4" w:space="0" w:color="auto"/>
            </w:tcBorders>
          </w:tcPr>
          <w:p w14:paraId="43A052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8772F94" w14:textId="77777777" w:rsidR="001E41F3" w:rsidRDefault="001E41F3">
            <w:pPr>
              <w:pStyle w:val="CRCoverPage"/>
              <w:spacing w:after="0"/>
              <w:rPr>
                <w:noProof/>
                <w:sz w:val="8"/>
                <w:szCs w:val="8"/>
              </w:rPr>
            </w:pPr>
          </w:p>
        </w:tc>
      </w:tr>
      <w:tr w:rsidR="001E41F3" w14:paraId="5053FF9C" w14:textId="77777777" w:rsidTr="00547111">
        <w:tc>
          <w:tcPr>
            <w:tcW w:w="1843" w:type="dxa"/>
            <w:tcBorders>
              <w:left w:val="single" w:sz="4" w:space="0" w:color="auto"/>
            </w:tcBorders>
          </w:tcPr>
          <w:p w14:paraId="515359D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5AA90D5" w14:textId="3BB777D8" w:rsidR="001E41F3" w:rsidRDefault="00FB423D" w:rsidP="005F6E85">
            <w:pPr>
              <w:pStyle w:val="CRCoverPage"/>
              <w:spacing w:after="0"/>
              <w:ind w:left="100"/>
              <w:rPr>
                <w:noProof/>
              </w:rPr>
            </w:pPr>
            <w:r w:rsidRPr="00FB423D">
              <w:t>NR_HST_FR2-Perf</w:t>
            </w:r>
          </w:p>
        </w:tc>
        <w:tc>
          <w:tcPr>
            <w:tcW w:w="567" w:type="dxa"/>
            <w:tcBorders>
              <w:left w:val="nil"/>
            </w:tcBorders>
          </w:tcPr>
          <w:p w14:paraId="7B82FB4A" w14:textId="77777777" w:rsidR="001E41F3" w:rsidRDefault="001E41F3">
            <w:pPr>
              <w:pStyle w:val="CRCoverPage"/>
              <w:spacing w:after="0"/>
              <w:ind w:right="100"/>
              <w:rPr>
                <w:noProof/>
              </w:rPr>
            </w:pPr>
          </w:p>
        </w:tc>
        <w:tc>
          <w:tcPr>
            <w:tcW w:w="1417" w:type="dxa"/>
            <w:gridSpan w:val="3"/>
            <w:tcBorders>
              <w:left w:val="nil"/>
            </w:tcBorders>
          </w:tcPr>
          <w:p w14:paraId="6AEF43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076FAC" w14:textId="56417E1F" w:rsidR="001E41F3" w:rsidRDefault="00975527" w:rsidP="00A72326">
            <w:pPr>
              <w:pStyle w:val="CRCoverPage"/>
              <w:spacing w:after="0"/>
              <w:ind w:left="100"/>
              <w:rPr>
                <w:noProof/>
                <w:lang w:eastAsia="zh-CN"/>
              </w:rPr>
            </w:pPr>
            <w:r w:rsidRPr="00975527">
              <w:rPr>
                <w:noProof/>
                <w:lang w:eastAsia="zh-CN"/>
              </w:rPr>
              <w:t>202</w:t>
            </w:r>
            <w:r w:rsidR="00FB423D">
              <w:rPr>
                <w:noProof/>
                <w:lang w:eastAsia="zh-CN"/>
              </w:rPr>
              <w:t>2</w:t>
            </w:r>
            <w:r w:rsidRPr="00975527">
              <w:rPr>
                <w:noProof/>
                <w:lang w:eastAsia="zh-CN"/>
              </w:rPr>
              <w:t>-</w:t>
            </w:r>
            <w:r w:rsidR="00154B2E">
              <w:rPr>
                <w:noProof/>
                <w:lang w:eastAsia="zh-CN"/>
              </w:rPr>
              <w:t>0</w:t>
            </w:r>
            <w:r w:rsidR="00FB0BA2">
              <w:rPr>
                <w:noProof/>
                <w:lang w:eastAsia="zh-CN"/>
              </w:rPr>
              <w:t>8</w:t>
            </w:r>
            <w:r w:rsidR="00154B2E">
              <w:rPr>
                <w:noProof/>
                <w:lang w:eastAsia="zh-CN"/>
              </w:rPr>
              <w:t>-</w:t>
            </w:r>
            <w:r w:rsidR="005A17E2">
              <w:rPr>
                <w:noProof/>
                <w:lang w:eastAsia="zh-CN"/>
              </w:rPr>
              <w:t>22</w:t>
            </w:r>
          </w:p>
        </w:tc>
      </w:tr>
      <w:tr w:rsidR="001E41F3" w14:paraId="69899796" w14:textId="77777777" w:rsidTr="00547111">
        <w:tc>
          <w:tcPr>
            <w:tcW w:w="1843" w:type="dxa"/>
            <w:tcBorders>
              <w:left w:val="single" w:sz="4" w:space="0" w:color="auto"/>
            </w:tcBorders>
          </w:tcPr>
          <w:p w14:paraId="4181F3B1" w14:textId="77777777" w:rsidR="001E41F3" w:rsidRDefault="001E41F3">
            <w:pPr>
              <w:pStyle w:val="CRCoverPage"/>
              <w:spacing w:after="0"/>
              <w:rPr>
                <w:b/>
                <w:i/>
                <w:noProof/>
                <w:sz w:val="8"/>
                <w:szCs w:val="8"/>
              </w:rPr>
            </w:pPr>
          </w:p>
        </w:tc>
        <w:tc>
          <w:tcPr>
            <w:tcW w:w="1986" w:type="dxa"/>
            <w:gridSpan w:val="4"/>
          </w:tcPr>
          <w:p w14:paraId="316E95FC" w14:textId="77777777" w:rsidR="001E41F3" w:rsidRDefault="001E41F3">
            <w:pPr>
              <w:pStyle w:val="CRCoverPage"/>
              <w:spacing w:after="0"/>
              <w:rPr>
                <w:noProof/>
                <w:sz w:val="8"/>
                <w:szCs w:val="8"/>
              </w:rPr>
            </w:pPr>
          </w:p>
        </w:tc>
        <w:tc>
          <w:tcPr>
            <w:tcW w:w="2267" w:type="dxa"/>
            <w:gridSpan w:val="2"/>
          </w:tcPr>
          <w:p w14:paraId="7A7C9F5D" w14:textId="77777777" w:rsidR="001E41F3" w:rsidRDefault="001E41F3">
            <w:pPr>
              <w:pStyle w:val="CRCoverPage"/>
              <w:spacing w:after="0"/>
              <w:rPr>
                <w:noProof/>
                <w:sz w:val="8"/>
                <w:szCs w:val="8"/>
              </w:rPr>
            </w:pPr>
          </w:p>
        </w:tc>
        <w:tc>
          <w:tcPr>
            <w:tcW w:w="1417" w:type="dxa"/>
            <w:gridSpan w:val="3"/>
          </w:tcPr>
          <w:p w14:paraId="19FAA32E" w14:textId="77777777" w:rsidR="001E41F3" w:rsidRDefault="001E41F3">
            <w:pPr>
              <w:pStyle w:val="CRCoverPage"/>
              <w:spacing w:after="0"/>
              <w:rPr>
                <w:noProof/>
                <w:sz w:val="8"/>
                <w:szCs w:val="8"/>
              </w:rPr>
            </w:pPr>
          </w:p>
        </w:tc>
        <w:tc>
          <w:tcPr>
            <w:tcW w:w="2127" w:type="dxa"/>
            <w:tcBorders>
              <w:right w:val="single" w:sz="4" w:space="0" w:color="auto"/>
            </w:tcBorders>
          </w:tcPr>
          <w:p w14:paraId="3F52E0DF" w14:textId="77777777" w:rsidR="001E41F3" w:rsidRDefault="001E41F3">
            <w:pPr>
              <w:pStyle w:val="CRCoverPage"/>
              <w:spacing w:after="0"/>
              <w:rPr>
                <w:noProof/>
                <w:sz w:val="8"/>
                <w:szCs w:val="8"/>
              </w:rPr>
            </w:pPr>
          </w:p>
        </w:tc>
      </w:tr>
      <w:tr w:rsidR="001E41F3" w14:paraId="141E6633" w14:textId="77777777" w:rsidTr="00547111">
        <w:trPr>
          <w:cantSplit/>
        </w:trPr>
        <w:tc>
          <w:tcPr>
            <w:tcW w:w="1843" w:type="dxa"/>
            <w:tcBorders>
              <w:left w:val="single" w:sz="4" w:space="0" w:color="auto"/>
            </w:tcBorders>
          </w:tcPr>
          <w:p w14:paraId="5E8947C2" w14:textId="77777777" w:rsidR="001E41F3" w:rsidRDefault="001E41F3">
            <w:pPr>
              <w:pStyle w:val="CRCoverPage"/>
              <w:tabs>
                <w:tab w:val="right" w:pos="1759"/>
              </w:tabs>
              <w:spacing w:after="0"/>
              <w:rPr>
                <w:b/>
                <w:i/>
                <w:noProof/>
              </w:rPr>
            </w:pPr>
            <w:bookmarkStart w:id="5" w:name="_Hlk28023479"/>
            <w:r>
              <w:rPr>
                <w:b/>
                <w:i/>
                <w:noProof/>
              </w:rPr>
              <w:t>Category:</w:t>
            </w:r>
          </w:p>
        </w:tc>
        <w:tc>
          <w:tcPr>
            <w:tcW w:w="851" w:type="dxa"/>
            <w:shd w:val="pct30" w:color="FFFF00" w:fill="auto"/>
          </w:tcPr>
          <w:p w14:paraId="5392B764" w14:textId="7E65BC88" w:rsidR="001E41F3" w:rsidRPr="00E07A1F" w:rsidRDefault="00FB0BA2" w:rsidP="00B431B3">
            <w:pPr>
              <w:pStyle w:val="CRCoverPage"/>
              <w:spacing w:after="0"/>
              <w:ind w:left="100" w:right="-609" w:firstLineChars="100" w:firstLine="201"/>
              <w:rPr>
                <w:b/>
                <w:noProof/>
              </w:rPr>
            </w:pPr>
            <w:r>
              <w:rPr>
                <w:b/>
                <w:noProof/>
              </w:rPr>
              <w:t>F</w:t>
            </w:r>
          </w:p>
        </w:tc>
        <w:tc>
          <w:tcPr>
            <w:tcW w:w="3402" w:type="dxa"/>
            <w:gridSpan w:val="5"/>
            <w:tcBorders>
              <w:left w:val="nil"/>
            </w:tcBorders>
          </w:tcPr>
          <w:p w14:paraId="3E924FF8" w14:textId="77777777" w:rsidR="001E41F3" w:rsidRDefault="001E41F3">
            <w:pPr>
              <w:pStyle w:val="CRCoverPage"/>
              <w:spacing w:after="0"/>
              <w:rPr>
                <w:noProof/>
              </w:rPr>
            </w:pPr>
          </w:p>
        </w:tc>
        <w:tc>
          <w:tcPr>
            <w:tcW w:w="1417" w:type="dxa"/>
            <w:gridSpan w:val="3"/>
            <w:tcBorders>
              <w:left w:val="nil"/>
            </w:tcBorders>
          </w:tcPr>
          <w:p w14:paraId="0E12B25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516862" w14:textId="75D6468C" w:rsidR="001E41F3" w:rsidRDefault="00201249" w:rsidP="00674CF0">
            <w:pPr>
              <w:pStyle w:val="CRCoverPage"/>
              <w:spacing w:after="0"/>
              <w:ind w:left="100"/>
              <w:rPr>
                <w:noProof/>
              </w:rPr>
            </w:pPr>
            <w:r>
              <w:rPr>
                <w:noProof/>
              </w:rPr>
              <w:t>Rel-</w:t>
            </w:r>
            <w:r w:rsidR="00975527">
              <w:rPr>
                <w:noProof/>
              </w:rPr>
              <w:t>1</w:t>
            </w:r>
            <w:r w:rsidR="00FB423D">
              <w:rPr>
                <w:noProof/>
              </w:rPr>
              <w:t>7</w:t>
            </w:r>
          </w:p>
        </w:tc>
      </w:tr>
      <w:bookmarkEnd w:id="5"/>
      <w:tr w:rsidR="001E41F3" w14:paraId="003D8F7D" w14:textId="77777777" w:rsidTr="00547111">
        <w:tc>
          <w:tcPr>
            <w:tcW w:w="1843" w:type="dxa"/>
            <w:tcBorders>
              <w:left w:val="single" w:sz="4" w:space="0" w:color="auto"/>
              <w:bottom w:val="single" w:sz="4" w:space="0" w:color="auto"/>
            </w:tcBorders>
          </w:tcPr>
          <w:p w14:paraId="6D4369E6" w14:textId="77777777" w:rsidR="001E41F3" w:rsidRDefault="001E41F3">
            <w:pPr>
              <w:pStyle w:val="CRCoverPage"/>
              <w:spacing w:after="0"/>
              <w:rPr>
                <w:b/>
                <w:i/>
                <w:noProof/>
              </w:rPr>
            </w:pPr>
          </w:p>
        </w:tc>
        <w:tc>
          <w:tcPr>
            <w:tcW w:w="4677" w:type="dxa"/>
            <w:gridSpan w:val="8"/>
            <w:tcBorders>
              <w:bottom w:val="single" w:sz="4" w:space="0" w:color="auto"/>
            </w:tcBorders>
          </w:tcPr>
          <w:p w14:paraId="4E427F4F" w14:textId="2C75DBCE"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sidR="0086005B">
              <w:rPr>
                <w:b/>
                <w:i/>
                <w:noProof/>
                <w:sz w:val="18"/>
              </w:rPr>
              <w:t>A</w:t>
            </w:r>
            <w:r w:rsidR="0086005B">
              <w:rPr>
                <w:i/>
                <w:noProof/>
                <w:sz w:val="18"/>
              </w:rPr>
              <w:t xml:space="preserve">  (mirror corresponding to a change in an earlier </w:t>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t>release)</w:t>
            </w:r>
            <w:r w:rsidR="0086005B">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1AE31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6A880BE7" w14:textId="124E8105"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6005B">
              <w:rPr>
                <w:i/>
                <w:noProof/>
                <w:sz w:val="18"/>
              </w:rPr>
              <w:t>Rel-8</w:t>
            </w:r>
            <w:r w:rsidR="0086005B">
              <w:rPr>
                <w:i/>
                <w:noProof/>
                <w:sz w:val="18"/>
              </w:rPr>
              <w:tab/>
              <w:t>(Release 8)</w:t>
            </w:r>
            <w:r w:rsidR="0086005B">
              <w:rPr>
                <w:i/>
                <w:noProof/>
                <w:sz w:val="18"/>
              </w:rPr>
              <w:br/>
              <w:t>Rel-9</w:t>
            </w:r>
            <w:r w:rsidR="0086005B">
              <w:rPr>
                <w:i/>
                <w:noProof/>
                <w:sz w:val="18"/>
              </w:rPr>
              <w:tab/>
              <w:t>(Release 9)</w:t>
            </w:r>
            <w:r w:rsidR="0086005B">
              <w:rPr>
                <w:i/>
                <w:noProof/>
                <w:sz w:val="18"/>
              </w:rPr>
              <w:br/>
              <w:t>Rel-10</w:t>
            </w:r>
            <w:r w:rsidR="0086005B">
              <w:rPr>
                <w:i/>
                <w:noProof/>
                <w:sz w:val="18"/>
              </w:rPr>
              <w:tab/>
              <w:t>(Release 10)</w:t>
            </w:r>
            <w:r w:rsidR="0086005B">
              <w:rPr>
                <w:i/>
                <w:noProof/>
                <w:sz w:val="18"/>
              </w:rPr>
              <w:br/>
              <w:t>Rel-11</w:t>
            </w:r>
            <w:r w:rsidR="0086005B">
              <w:rPr>
                <w:i/>
                <w:noProof/>
                <w:sz w:val="18"/>
              </w:rPr>
              <w:tab/>
              <w:t>(Release 11)</w:t>
            </w:r>
            <w:r w:rsidR="0086005B">
              <w:rPr>
                <w:i/>
                <w:noProof/>
                <w:sz w:val="18"/>
              </w:rPr>
              <w:br/>
              <w:t>…</w:t>
            </w:r>
            <w:r w:rsidR="0086005B">
              <w:rPr>
                <w:i/>
                <w:noProof/>
                <w:sz w:val="18"/>
              </w:rPr>
              <w:br/>
              <w:t>Rel-16</w:t>
            </w:r>
            <w:r w:rsidR="0086005B">
              <w:rPr>
                <w:i/>
                <w:noProof/>
                <w:sz w:val="18"/>
              </w:rPr>
              <w:tab/>
              <w:t>(Release 16)</w:t>
            </w:r>
            <w:r w:rsidR="0086005B">
              <w:rPr>
                <w:i/>
                <w:noProof/>
                <w:sz w:val="18"/>
              </w:rPr>
              <w:br/>
              <w:t>Rel-17</w:t>
            </w:r>
            <w:r w:rsidR="0086005B">
              <w:rPr>
                <w:i/>
                <w:noProof/>
                <w:sz w:val="18"/>
              </w:rPr>
              <w:tab/>
              <w:t>(Release 17)</w:t>
            </w:r>
            <w:r w:rsidR="0086005B">
              <w:rPr>
                <w:i/>
                <w:noProof/>
                <w:sz w:val="18"/>
              </w:rPr>
              <w:br/>
              <w:t>Rel-18</w:t>
            </w:r>
            <w:r w:rsidR="0086005B">
              <w:rPr>
                <w:i/>
                <w:noProof/>
                <w:sz w:val="18"/>
              </w:rPr>
              <w:tab/>
              <w:t>(Release 18)</w:t>
            </w:r>
            <w:r w:rsidR="00A22157">
              <w:rPr>
                <w:i/>
                <w:noProof/>
                <w:sz w:val="18"/>
              </w:rPr>
              <w:br/>
              <w:t>Rel-19</w:t>
            </w:r>
            <w:r w:rsidR="00A22157">
              <w:rPr>
                <w:i/>
                <w:noProof/>
                <w:sz w:val="18"/>
              </w:rPr>
              <w:tab/>
              <w:t>(Release 19)</w:t>
            </w:r>
          </w:p>
        </w:tc>
      </w:tr>
      <w:tr w:rsidR="001E41F3" w14:paraId="166D8EB1" w14:textId="77777777" w:rsidTr="00547111">
        <w:tc>
          <w:tcPr>
            <w:tcW w:w="1843" w:type="dxa"/>
          </w:tcPr>
          <w:p w14:paraId="54B65778" w14:textId="77777777" w:rsidR="001E41F3" w:rsidRDefault="001E41F3">
            <w:pPr>
              <w:pStyle w:val="CRCoverPage"/>
              <w:spacing w:after="0"/>
              <w:rPr>
                <w:b/>
                <w:i/>
                <w:noProof/>
                <w:sz w:val="8"/>
                <w:szCs w:val="8"/>
              </w:rPr>
            </w:pPr>
          </w:p>
        </w:tc>
        <w:tc>
          <w:tcPr>
            <w:tcW w:w="7797" w:type="dxa"/>
            <w:gridSpan w:val="10"/>
          </w:tcPr>
          <w:p w14:paraId="7246851D" w14:textId="77777777" w:rsidR="001E41F3" w:rsidRDefault="001E41F3">
            <w:pPr>
              <w:pStyle w:val="CRCoverPage"/>
              <w:spacing w:after="0"/>
              <w:rPr>
                <w:noProof/>
                <w:sz w:val="8"/>
                <w:szCs w:val="8"/>
              </w:rPr>
            </w:pPr>
          </w:p>
        </w:tc>
      </w:tr>
      <w:tr w:rsidR="001E41F3" w14:paraId="6BA3EEDF" w14:textId="77777777" w:rsidTr="00547111">
        <w:tc>
          <w:tcPr>
            <w:tcW w:w="2694" w:type="dxa"/>
            <w:gridSpan w:val="2"/>
            <w:tcBorders>
              <w:top w:val="single" w:sz="4" w:space="0" w:color="auto"/>
              <w:left w:val="single" w:sz="4" w:space="0" w:color="auto"/>
            </w:tcBorders>
          </w:tcPr>
          <w:p w14:paraId="0407D82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DED38F" w14:textId="3223E0AC" w:rsidR="001D62F5" w:rsidRDefault="001D62F5" w:rsidP="006F3DA1">
            <w:pPr>
              <w:pStyle w:val="CRCoverPage"/>
              <w:spacing w:after="0"/>
              <w:ind w:leftChars="50" w:left="100"/>
              <w:rPr>
                <w:noProof/>
                <w:lang w:eastAsia="zh-CN"/>
              </w:rPr>
            </w:pPr>
            <w:r>
              <w:rPr>
                <w:rFonts w:hint="eastAsia"/>
                <w:noProof/>
                <w:lang w:eastAsia="zh-CN"/>
              </w:rPr>
              <w:t>1</w:t>
            </w:r>
            <w:r>
              <w:rPr>
                <w:noProof/>
                <w:lang w:eastAsia="zh-CN"/>
              </w:rPr>
              <w:t xml:space="preserve">. </w:t>
            </w:r>
            <w:r w:rsidRPr="001D62F5">
              <w:rPr>
                <w:noProof/>
                <w:lang w:eastAsia="zh-CN"/>
              </w:rPr>
              <w:t>Add note that HST FR2 requirements are only applicable for FR2-1.</w:t>
            </w:r>
          </w:p>
          <w:p w14:paraId="3BFCC87B" w14:textId="6324F52E" w:rsidR="00917870" w:rsidRPr="00047BF6" w:rsidRDefault="00FB0BA2" w:rsidP="006F3DA1">
            <w:pPr>
              <w:pStyle w:val="CRCoverPage"/>
              <w:spacing w:after="0"/>
              <w:ind w:leftChars="50" w:left="100"/>
              <w:rPr>
                <w:noProof/>
                <w:lang w:val="en-US" w:eastAsia="zh-CN"/>
              </w:rPr>
            </w:pPr>
            <w:r w:rsidRPr="00FB0BA2">
              <w:rPr>
                <w:noProof/>
                <w:lang w:eastAsia="zh-CN"/>
              </w:rPr>
              <w:t>Remove square brackets for</w:t>
            </w:r>
            <w:r w:rsidR="00A72326">
              <w:rPr>
                <w:noProof/>
                <w:lang w:eastAsia="zh-CN"/>
              </w:rPr>
              <w:t xml:space="preserve"> NR </w:t>
            </w:r>
            <w:r w:rsidR="00FB423D">
              <w:rPr>
                <w:noProof/>
                <w:lang w:eastAsia="zh-CN"/>
              </w:rPr>
              <w:t>HST FR2</w:t>
            </w:r>
            <w:r w:rsidR="00A72326">
              <w:rPr>
                <w:noProof/>
                <w:lang w:eastAsia="zh-CN"/>
              </w:rPr>
              <w:t xml:space="preserve"> </w:t>
            </w:r>
            <w:r w:rsidR="0087577A">
              <w:rPr>
                <w:noProof/>
                <w:lang w:eastAsia="zh-CN"/>
              </w:rPr>
              <w:t xml:space="preserve">PRACH </w:t>
            </w:r>
            <w:r w:rsidR="00FB423D" w:rsidRPr="00FB423D">
              <w:rPr>
                <w:noProof/>
                <w:lang w:eastAsia="zh-CN"/>
              </w:rPr>
              <w:t xml:space="preserve">minimum requirements for </w:t>
            </w:r>
            <w:r w:rsidR="0087577A" w:rsidRPr="0087577A">
              <w:rPr>
                <w:noProof/>
                <w:lang w:eastAsia="zh-CN"/>
              </w:rPr>
              <w:t>high speed train</w:t>
            </w:r>
            <w:r w:rsidR="00A72326">
              <w:rPr>
                <w:noProof/>
                <w:lang w:eastAsia="zh-CN"/>
              </w:rPr>
              <w:t>.</w:t>
            </w:r>
          </w:p>
        </w:tc>
      </w:tr>
      <w:tr w:rsidR="001E41F3" w14:paraId="422CB9C2" w14:textId="77777777" w:rsidTr="00547111">
        <w:tc>
          <w:tcPr>
            <w:tcW w:w="2694" w:type="dxa"/>
            <w:gridSpan w:val="2"/>
            <w:tcBorders>
              <w:left w:val="single" w:sz="4" w:space="0" w:color="auto"/>
            </w:tcBorders>
          </w:tcPr>
          <w:p w14:paraId="0B0FD93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A0C3A7D" w14:textId="77777777" w:rsidR="001E41F3" w:rsidRDefault="001E41F3">
            <w:pPr>
              <w:pStyle w:val="CRCoverPage"/>
              <w:spacing w:after="0"/>
              <w:rPr>
                <w:noProof/>
                <w:sz w:val="8"/>
                <w:szCs w:val="8"/>
              </w:rPr>
            </w:pPr>
          </w:p>
        </w:tc>
      </w:tr>
      <w:tr w:rsidR="001E41F3" w:rsidRPr="003D6632" w14:paraId="68A4B5B6" w14:textId="77777777" w:rsidTr="00547111">
        <w:tc>
          <w:tcPr>
            <w:tcW w:w="2694" w:type="dxa"/>
            <w:gridSpan w:val="2"/>
            <w:tcBorders>
              <w:left w:val="single" w:sz="4" w:space="0" w:color="auto"/>
            </w:tcBorders>
          </w:tcPr>
          <w:p w14:paraId="48DF142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DF5A92A" w14:textId="32D724FA" w:rsidR="00C164FC" w:rsidRDefault="00C164FC" w:rsidP="005F6E85">
            <w:pPr>
              <w:pStyle w:val="CRCoverPage"/>
              <w:spacing w:after="0"/>
              <w:ind w:left="100"/>
              <w:rPr>
                <w:noProof/>
                <w:lang w:eastAsia="zh-CN"/>
              </w:rPr>
            </w:pPr>
            <w:r>
              <w:rPr>
                <w:noProof/>
                <w:lang w:eastAsia="zh-CN"/>
              </w:rPr>
              <w:t xml:space="preserve">1. Add note that HST FR2 requirements are </w:t>
            </w:r>
            <w:r w:rsidRPr="00C164FC">
              <w:rPr>
                <w:noProof/>
                <w:lang w:eastAsia="zh-CN"/>
              </w:rPr>
              <w:t>only applicable for FR2-1</w:t>
            </w:r>
            <w:r>
              <w:rPr>
                <w:noProof/>
                <w:lang w:eastAsia="zh-CN"/>
              </w:rPr>
              <w:t>.</w:t>
            </w:r>
          </w:p>
          <w:p w14:paraId="311408DC" w14:textId="624F44A3" w:rsidR="00B850DD" w:rsidRDefault="00C164FC" w:rsidP="005F6E85">
            <w:pPr>
              <w:pStyle w:val="CRCoverPage"/>
              <w:spacing w:after="0"/>
              <w:ind w:left="100"/>
              <w:rPr>
                <w:noProof/>
                <w:lang w:eastAsia="zh-CN"/>
              </w:rPr>
            </w:pPr>
            <w:r>
              <w:rPr>
                <w:noProof/>
                <w:lang w:eastAsia="zh-CN"/>
              </w:rPr>
              <w:t xml:space="preserve">2. </w:t>
            </w:r>
            <w:r w:rsidR="00A72326">
              <w:rPr>
                <w:rFonts w:hint="eastAsia"/>
                <w:noProof/>
                <w:lang w:eastAsia="zh-CN"/>
              </w:rPr>
              <w:t>F</w:t>
            </w:r>
            <w:r w:rsidR="00A72326">
              <w:rPr>
                <w:noProof/>
                <w:lang w:eastAsia="zh-CN"/>
              </w:rPr>
              <w:t xml:space="preserve">or </w:t>
            </w:r>
            <w:r w:rsidR="00FB423D">
              <w:rPr>
                <w:noProof/>
                <w:lang w:eastAsia="zh-CN"/>
              </w:rPr>
              <w:t xml:space="preserve">HST FR2 </w:t>
            </w:r>
            <w:r w:rsidR="0087577A">
              <w:rPr>
                <w:noProof/>
                <w:lang w:eastAsia="zh-CN"/>
              </w:rPr>
              <w:t xml:space="preserve">PRACH </w:t>
            </w:r>
            <w:r w:rsidR="00FB423D" w:rsidRPr="00FB423D">
              <w:rPr>
                <w:noProof/>
                <w:lang w:eastAsia="zh-CN"/>
              </w:rPr>
              <w:t xml:space="preserve">minimum requirements for </w:t>
            </w:r>
            <w:r w:rsidR="0087577A" w:rsidRPr="0087577A">
              <w:rPr>
                <w:noProof/>
                <w:lang w:eastAsia="zh-CN"/>
              </w:rPr>
              <w:t>high speed train</w:t>
            </w:r>
            <w:r w:rsidR="00A72326">
              <w:rPr>
                <w:noProof/>
                <w:lang w:eastAsia="zh-CN"/>
              </w:rPr>
              <w:t xml:space="preserve">, </w:t>
            </w:r>
            <w:r w:rsidR="0087577A">
              <w:rPr>
                <w:noProof/>
                <w:lang w:eastAsia="zh-CN"/>
              </w:rPr>
              <w:t>update</w:t>
            </w:r>
            <w:r w:rsidR="00A72326">
              <w:rPr>
                <w:noProof/>
                <w:lang w:eastAsia="zh-CN"/>
              </w:rPr>
              <w:t xml:space="preserve"> clause </w:t>
            </w:r>
            <w:r w:rsidR="0087577A">
              <w:rPr>
                <w:noProof/>
                <w:lang w:eastAsia="zh-CN"/>
              </w:rPr>
              <w:t>11.4.2.</w:t>
            </w:r>
            <w:r w:rsidR="00FB0BA2">
              <w:rPr>
                <w:noProof/>
                <w:lang w:eastAsia="zh-CN"/>
              </w:rPr>
              <w:t>2.3</w:t>
            </w:r>
            <w:r w:rsidR="0087577A">
              <w:rPr>
                <w:noProof/>
                <w:lang w:eastAsia="zh-CN"/>
              </w:rPr>
              <w:t>.</w:t>
            </w:r>
          </w:p>
        </w:tc>
      </w:tr>
      <w:tr w:rsidR="001E41F3" w14:paraId="20254976" w14:textId="77777777" w:rsidTr="00547111">
        <w:tc>
          <w:tcPr>
            <w:tcW w:w="2694" w:type="dxa"/>
            <w:gridSpan w:val="2"/>
            <w:tcBorders>
              <w:left w:val="single" w:sz="4" w:space="0" w:color="auto"/>
            </w:tcBorders>
          </w:tcPr>
          <w:p w14:paraId="11DC06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F207E2" w14:textId="77777777" w:rsidR="001E41F3" w:rsidRDefault="001E41F3">
            <w:pPr>
              <w:pStyle w:val="CRCoverPage"/>
              <w:spacing w:after="0"/>
              <w:rPr>
                <w:noProof/>
                <w:sz w:val="8"/>
                <w:szCs w:val="8"/>
              </w:rPr>
            </w:pPr>
          </w:p>
        </w:tc>
      </w:tr>
      <w:tr w:rsidR="001E41F3" w14:paraId="2AC613F3" w14:textId="77777777" w:rsidTr="00547111">
        <w:tc>
          <w:tcPr>
            <w:tcW w:w="2694" w:type="dxa"/>
            <w:gridSpan w:val="2"/>
            <w:tcBorders>
              <w:left w:val="single" w:sz="4" w:space="0" w:color="auto"/>
              <w:bottom w:val="single" w:sz="4" w:space="0" w:color="auto"/>
            </w:tcBorders>
          </w:tcPr>
          <w:p w14:paraId="517FFDF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3F0596" w14:textId="66CAF985" w:rsidR="001E41F3" w:rsidRDefault="00211F39" w:rsidP="006F3DA1">
            <w:pPr>
              <w:pStyle w:val="CRCoverPage"/>
              <w:spacing w:after="0"/>
              <w:ind w:left="100"/>
              <w:rPr>
                <w:noProof/>
              </w:rPr>
            </w:pPr>
            <w:r w:rsidRPr="00211F39">
              <w:rPr>
                <w:noProof/>
              </w:rPr>
              <w:t xml:space="preserve">There will be </w:t>
            </w:r>
            <w:r w:rsidR="00C164FC">
              <w:rPr>
                <w:noProof/>
              </w:rPr>
              <w:t>inconsisint</w:t>
            </w:r>
            <w:r w:rsidRPr="00211F39">
              <w:rPr>
                <w:noProof/>
              </w:rPr>
              <w:t xml:space="preserve"> </w:t>
            </w:r>
            <w:r w:rsidR="00C164FC">
              <w:rPr>
                <w:noProof/>
              </w:rPr>
              <w:t>between RAN4 agreements and the specification</w:t>
            </w:r>
            <w:r w:rsidRPr="00211F39">
              <w:rPr>
                <w:noProof/>
              </w:rPr>
              <w:t>.</w:t>
            </w:r>
          </w:p>
        </w:tc>
      </w:tr>
      <w:tr w:rsidR="001E41F3" w14:paraId="3D1CAF38" w14:textId="77777777" w:rsidTr="00547111">
        <w:tc>
          <w:tcPr>
            <w:tcW w:w="2694" w:type="dxa"/>
            <w:gridSpan w:val="2"/>
          </w:tcPr>
          <w:p w14:paraId="0BF81D8F" w14:textId="77777777" w:rsidR="001E41F3" w:rsidRDefault="001E41F3">
            <w:pPr>
              <w:pStyle w:val="CRCoverPage"/>
              <w:spacing w:after="0"/>
              <w:rPr>
                <w:b/>
                <w:i/>
                <w:noProof/>
                <w:sz w:val="8"/>
                <w:szCs w:val="8"/>
              </w:rPr>
            </w:pPr>
          </w:p>
        </w:tc>
        <w:tc>
          <w:tcPr>
            <w:tcW w:w="6946" w:type="dxa"/>
            <w:gridSpan w:val="9"/>
          </w:tcPr>
          <w:p w14:paraId="4892A6FA" w14:textId="77777777" w:rsidR="001E41F3" w:rsidRPr="0072024B" w:rsidRDefault="001E41F3">
            <w:pPr>
              <w:pStyle w:val="CRCoverPage"/>
              <w:spacing w:after="0"/>
              <w:rPr>
                <w:noProof/>
                <w:sz w:val="8"/>
                <w:szCs w:val="8"/>
              </w:rPr>
            </w:pPr>
          </w:p>
        </w:tc>
      </w:tr>
      <w:tr w:rsidR="001E41F3" w14:paraId="6DDC99B6" w14:textId="77777777" w:rsidTr="00547111">
        <w:tc>
          <w:tcPr>
            <w:tcW w:w="2694" w:type="dxa"/>
            <w:gridSpan w:val="2"/>
            <w:tcBorders>
              <w:top w:val="single" w:sz="4" w:space="0" w:color="auto"/>
              <w:left w:val="single" w:sz="4" w:space="0" w:color="auto"/>
            </w:tcBorders>
          </w:tcPr>
          <w:p w14:paraId="107ACE7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504E67" w14:textId="73AABF2F" w:rsidR="001E41F3" w:rsidRDefault="0087577A" w:rsidP="005F6E85">
            <w:pPr>
              <w:pStyle w:val="CRCoverPage"/>
              <w:spacing w:after="0"/>
              <w:ind w:left="100"/>
              <w:rPr>
                <w:noProof/>
              </w:rPr>
            </w:pPr>
            <w:r>
              <w:rPr>
                <w:noProof/>
              </w:rPr>
              <w:t>11.4.2.2</w:t>
            </w:r>
            <w:r w:rsidR="00FB0BA2">
              <w:rPr>
                <w:noProof/>
              </w:rPr>
              <w:t>.</w:t>
            </w:r>
            <w:r w:rsidR="001D62F5">
              <w:rPr>
                <w:noProof/>
              </w:rPr>
              <w:t xml:space="preserve">1, </w:t>
            </w:r>
            <w:r w:rsidR="001D62F5" w:rsidRPr="001D62F5">
              <w:rPr>
                <w:noProof/>
              </w:rPr>
              <w:t>11.4.2.2.3</w:t>
            </w:r>
          </w:p>
        </w:tc>
      </w:tr>
      <w:tr w:rsidR="001E41F3" w14:paraId="3F3EB8E3" w14:textId="77777777" w:rsidTr="00547111">
        <w:tc>
          <w:tcPr>
            <w:tcW w:w="2694" w:type="dxa"/>
            <w:gridSpan w:val="2"/>
            <w:tcBorders>
              <w:left w:val="single" w:sz="4" w:space="0" w:color="auto"/>
            </w:tcBorders>
          </w:tcPr>
          <w:p w14:paraId="4301C23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84B5C9" w14:textId="77777777" w:rsidR="001E41F3" w:rsidRDefault="001E41F3">
            <w:pPr>
              <w:pStyle w:val="CRCoverPage"/>
              <w:spacing w:after="0"/>
              <w:rPr>
                <w:noProof/>
                <w:sz w:val="8"/>
                <w:szCs w:val="8"/>
              </w:rPr>
            </w:pPr>
          </w:p>
        </w:tc>
      </w:tr>
      <w:tr w:rsidR="001E41F3" w14:paraId="6F342CCB" w14:textId="77777777" w:rsidTr="00547111">
        <w:tc>
          <w:tcPr>
            <w:tcW w:w="2694" w:type="dxa"/>
            <w:gridSpan w:val="2"/>
            <w:tcBorders>
              <w:left w:val="single" w:sz="4" w:space="0" w:color="auto"/>
            </w:tcBorders>
          </w:tcPr>
          <w:p w14:paraId="6447A04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ADC860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0EAA42" w14:textId="77777777" w:rsidR="001E41F3" w:rsidRDefault="001E41F3">
            <w:pPr>
              <w:pStyle w:val="CRCoverPage"/>
              <w:spacing w:after="0"/>
              <w:jc w:val="center"/>
              <w:rPr>
                <w:b/>
                <w:caps/>
                <w:noProof/>
              </w:rPr>
            </w:pPr>
            <w:r>
              <w:rPr>
                <w:b/>
                <w:caps/>
                <w:noProof/>
              </w:rPr>
              <w:t>N</w:t>
            </w:r>
          </w:p>
        </w:tc>
        <w:tc>
          <w:tcPr>
            <w:tcW w:w="2977" w:type="dxa"/>
            <w:gridSpan w:val="4"/>
          </w:tcPr>
          <w:p w14:paraId="72A69F8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422FE4" w14:textId="77777777" w:rsidR="001E41F3" w:rsidRDefault="001E41F3">
            <w:pPr>
              <w:pStyle w:val="CRCoverPage"/>
              <w:spacing w:after="0"/>
              <w:ind w:left="99"/>
              <w:rPr>
                <w:noProof/>
              </w:rPr>
            </w:pPr>
          </w:p>
        </w:tc>
      </w:tr>
      <w:tr w:rsidR="001E41F3" w14:paraId="4EDE0DED" w14:textId="77777777" w:rsidTr="00547111">
        <w:tc>
          <w:tcPr>
            <w:tcW w:w="2694" w:type="dxa"/>
            <w:gridSpan w:val="2"/>
            <w:tcBorders>
              <w:left w:val="single" w:sz="4" w:space="0" w:color="auto"/>
            </w:tcBorders>
          </w:tcPr>
          <w:p w14:paraId="3FA7686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5CE64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F9ECE2" w14:textId="77777777" w:rsidR="001E41F3" w:rsidRDefault="0037103B">
            <w:pPr>
              <w:pStyle w:val="CRCoverPage"/>
              <w:spacing w:after="0"/>
              <w:jc w:val="center"/>
              <w:rPr>
                <w:b/>
                <w:caps/>
                <w:noProof/>
              </w:rPr>
            </w:pPr>
            <w:r>
              <w:rPr>
                <w:b/>
                <w:caps/>
                <w:noProof/>
              </w:rPr>
              <w:t>x</w:t>
            </w:r>
          </w:p>
        </w:tc>
        <w:tc>
          <w:tcPr>
            <w:tcW w:w="2977" w:type="dxa"/>
            <w:gridSpan w:val="4"/>
          </w:tcPr>
          <w:p w14:paraId="7101667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DC44D80" w14:textId="77777777" w:rsidR="001E41F3" w:rsidRDefault="00145D43">
            <w:pPr>
              <w:pStyle w:val="CRCoverPage"/>
              <w:spacing w:after="0"/>
              <w:ind w:left="99"/>
              <w:rPr>
                <w:noProof/>
              </w:rPr>
            </w:pPr>
            <w:r>
              <w:rPr>
                <w:noProof/>
              </w:rPr>
              <w:t xml:space="preserve">TS/TR ... CR ... </w:t>
            </w:r>
          </w:p>
        </w:tc>
      </w:tr>
      <w:tr w:rsidR="001E41F3" w14:paraId="0C68F3B2" w14:textId="77777777" w:rsidTr="00547111">
        <w:tc>
          <w:tcPr>
            <w:tcW w:w="2694" w:type="dxa"/>
            <w:gridSpan w:val="2"/>
            <w:tcBorders>
              <w:left w:val="single" w:sz="4" w:space="0" w:color="auto"/>
            </w:tcBorders>
          </w:tcPr>
          <w:p w14:paraId="37C9228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3F52D1" w14:textId="361060AA" w:rsidR="001E41F3" w:rsidRDefault="00B850D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58DC5E" w14:textId="0515F2CD" w:rsidR="001E41F3" w:rsidRDefault="001E41F3">
            <w:pPr>
              <w:pStyle w:val="CRCoverPage"/>
              <w:spacing w:after="0"/>
              <w:jc w:val="center"/>
              <w:rPr>
                <w:b/>
                <w:caps/>
                <w:noProof/>
                <w:lang w:eastAsia="zh-CN"/>
              </w:rPr>
            </w:pPr>
          </w:p>
        </w:tc>
        <w:tc>
          <w:tcPr>
            <w:tcW w:w="2977" w:type="dxa"/>
            <w:gridSpan w:val="4"/>
          </w:tcPr>
          <w:p w14:paraId="2E0ABDB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1CFED4" w14:textId="7C05E053" w:rsidR="001E41F3" w:rsidRDefault="00917870" w:rsidP="005F6E85">
            <w:pPr>
              <w:pStyle w:val="CRCoverPage"/>
              <w:spacing w:after="0"/>
              <w:ind w:left="99"/>
              <w:rPr>
                <w:noProof/>
              </w:rPr>
            </w:pPr>
            <w:r w:rsidRPr="00917870">
              <w:rPr>
                <w:noProof/>
              </w:rPr>
              <w:t>TS</w:t>
            </w:r>
            <w:r w:rsidR="00B850DD">
              <w:rPr>
                <w:noProof/>
              </w:rPr>
              <w:t xml:space="preserve"> 38.</w:t>
            </w:r>
            <w:r w:rsidR="0087577A">
              <w:rPr>
                <w:noProof/>
              </w:rPr>
              <w:t>141-2</w:t>
            </w:r>
          </w:p>
        </w:tc>
      </w:tr>
      <w:tr w:rsidR="001E41F3" w14:paraId="003D3320" w14:textId="77777777" w:rsidTr="00547111">
        <w:tc>
          <w:tcPr>
            <w:tcW w:w="2694" w:type="dxa"/>
            <w:gridSpan w:val="2"/>
            <w:tcBorders>
              <w:left w:val="single" w:sz="4" w:space="0" w:color="auto"/>
            </w:tcBorders>
          </w:tcPr>
          <w:p w14:paraId="31599DB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603B20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D23DEA" w14:textId="77777777" w:rsidR="001E41F3" w:rsidRDefault="0037103B">
            <w:pPr>
              <w:pStyle w:val="CRCoverPage"/>
              <w:spacing w:after="0"/>
              <w:jc w:val="center"/>
              <w:rPr>
                <w:b/>
                <w:caps/>
                <w:noProof/>
              </w:rPr>
            </w:pPr>
            <w:r>
              <w:rPr>
                <w:b/>
                <w:caps/>
                <w:noProof/>
              </w:rPr>
              <w:t>x</w:t>
            </w:r>
          </w:p>
        </w:tc>
        <w:tc>
          <w:tcPr>
            <w:tcW w:w="2977" w:type="dxa"/>
            <w:gridSpan w:val="4"/>
          </w:tcPr>
          <w:p w14:paraId="2A9E25C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1B3E9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63E35ED" w14:textId="77777777" w:rsidTr="008863B9">
        <w:tc>
          <w:tcPr>
            <w:tcW w:w="2694" w:type="dxa"/>
            <w:gridSpan w:val="2"/>
            <w:tcBorders>
              <w:left w:val="single" w:sz="4" w:space="0" w:color="auto"/>
            </w:tcBorders>
          </w:tcPr>
          <w:p w14:paraId="46DF074D" w14:textId="77777777" w:rsidR="001E41F3" w:rsidRDefault="001E41F3">
            <w:pPr>
              <w:pStyle w:val="CRCoverPage"/>
              <w:spacing w:after="0"/>
              <w:rPr>
                <w:b/>
                <w:i/>
                <w:noProof/>
              </w:rPr>
            </w:pPr>
          </w:p>
        </w:tc>
        <w:tc>
          <w:tcPr>
            <w:tcW w:w="6946" w:type="dxa"/>
            <w:gridSpan w:val="9"/>
            <w:tcBorders>
              <w:right w:val="single" w:sz="4" w:space="0" w:color="auto"/>
            </w:tcBorders>
          </w:tcPr>
          <w:p w14:paraId="7527E30C" w14:textId="77777777" w:rsidR="001E41F3" w:rsidRDefault="001E41F3">
            <w:pPr>
              <w:pStyle w:val="CRCoverPage"/>
              <w:spacing w:after="0"/>
              <w:rPr>
                <w:noProof/>
              </w:rPr>
            </w:pPr>
          </w:p>
        </w:tc>
      </w:tr>
      <w:tr w:rsidR="001E41F3" w14:paraId="6FE27266" w14:textId="77777777" w:rsidTr="008863B9">
        <w:tc>
          <w:tcPr>
            <w:tcW w:w="2694" w:type="dxa"/>
            <w:gridSpan w:val="2"/>
            <w:tcBorders>
              <w:left w:val="single" w:sz="4" w:space="0" w:color="auto"/>
              <w:bottom w:val="single" w:sz="4" w:space="0" w:color="auto"/>
            </w:tcBorders>
          </w:tcPr>
          <w:p w14:paraId="6BA7949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FC80B6" w14:textId="79F74213" w:rsidR="001E41F3" w:rsidRDefault="001E41F3">
            <w:pPr>
              <w:pStyle w:val="CRCoverPage"/>
              <w:spacing w:after="0"/>
              <w:ind w:left="100"/>
              <w:rPr>
                <w:noProof/>
                <w:lang w:eastAsia="zh-CN"/>
              </w:rPr>
            </w:pPr>
          </w:p>
        </w:tc>
      </w:tr>
      <w:tr w:rsidR="008863B9" w:rsidRPr="008863B9" w14:paraId="104807D9" w14:textId="77777777" w:rsidTr="008863B9">
        <w:tc>
          <w:tcPr>
            <w:tcW w:w="2694" w:type="dxa"/>
            <w:gridSpan w:val="2"/>
            <w:tcBorders>
              <w:top w:val="single" w:sz="4" w:space="0" w:color="auto"/>
              <w:bottom w:val="single" w:sz="4" w:space="0" w:color="auto"/>
            </w:tcBorders>
          </w:tcPr>
          <w:p w14:paraId="5D4B9A4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6B87DD" w14:textId="77777777" w:rsidR="008863B9" w:rsidRPr="008863B9" w:rsidRDefault="008863B9">
            <w:pPr>
              <w:pStyle w:val="CRCoverPage"/>
              <w:spacing w:after="0"/>
              <w:ind w:left="100"/>
              <w:rPr>
                <w:noProof/>
                <w:sz w:val="8"/>
                <w:szCs w:val="8"/>
              </w:rPr>
            </w:pPr>
          </w:p>
        </w:tc>
      </w:tr>
      <w:tr w:rsidR="008863B9" w14:paraId="4D2E0800" w14:textId="77777777" w:rsidTr="008863B9">
        <w:tc>
          <w:tcPr>
            <w:tcW w:w="2694" w:type="dxa"/>
            <w:gridSpan w:val="2"/>
            <w:tcBorders>
              <w:top w:val="single" w:sz="4" w:space="0" w:color="auto"/>
              <w:left w:val="single" w:sz="4" w:space="0" w:color="auto"/>
              <w:bottom w:val="single" w:sz="4" w:space="0" w:color="auto"/>
            </w:tcBorders>
          </w:tcPr>
          <w:p w14:paraId="3661CC2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E1B01C" w14:textId="29E2F8C9" w:rsidR="008863B9" w:rsidRDefault="008863B9">
            <w:pPr>
              <w:pStyle w:val="CRCoverPage"/>
              <w:spacing w:after="0"/>
              <w:ind w:left="100"/>
              <w:rPr>
                <w:noProof/>
              </w:rPr>
            </w:pPr>
          </w:p>
        </w:tc>
      </w:tr>
    </w:tbl>
    <w:p w14:paraId="79F5BC11"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AB174C9" w14:textId="7706BDD4" w:rsidR="00C164FC" w:rsidRPr="00C164FC" w:rsidRDefault="00C164FC" w:rsidP="00C164FC">
      <w:pPr>
        <w:pStyle w:val="aff2"/>
        <w:rPr>
          <w:rFonts w:ascii="Times New Roman" w:hAnsi="Times New Roman"/>
          <w:i/>
          <w:highlight w:val="yellow"/>
        </w:rPr>
      </w:pPr>
      <w:bookmarkStart w:id="6" w:name="_Toc21127802"/>
      <w:bookmarkStart w:id="7" w:name="_Toc29812011"/>
      <w:bookmarkStart w:id="8" w:name="_Toc36817563"/>
      <w:bookmarkStart w:id="9" w:name="_Toc37260486"/>
      <w:bookmarkStart w:id="10" w:name="_Toc37267874"/>
      <w:bookmarkStart w:id="11" w:name="_Toc44712481"/>
      <w:bookmarkStart w:id="12" w:name="_Toc45893793"/>
      <w:bookmarkStart w:id="13" w:name="_Toc53178499"/>
      <w:bookmarkStart w:id="14" w:name="_Toc53178950"/>
      <w:bookmarkStart w:id="15" w:name="_Toc61179195"/>
      <w:bookmarkStart w:id="16" w:name="_Toc61179665"/>
      <w:bookmarkStart w:id="17" w:name="_Toc67916967"/>
      <w:bookmarkStart w:id="18" w:name="_Toc74663588"/>
      <w:bookmarkStart w:id="19" w:name="_Toc82622131"/>
      <w:bookmarkStart w:id="20" w:name="_Toc90422978"/>
      <w:bookmarkStart w:id="21" w:name="_Toc106783180"/>
      <w:bookmarkStart w:id="22" w:name="_Toc107312071"/>
      <w:bookmarkStart w:id="23" w:name="_Toc107419655"/>
      <w:bookmarkStart w:id="24" w:name="_Toc107475292"/>
      <w:bookmarkStart w:id="25" w:name="_Toc13090907"/>
      <w:r w:rsidRPr="002F49C6">
        <w:rPr>
          <w:rFonts w:ascii="Times New Roman" w:hAnsi="Times New Roman"/>
          <w:i/>
          <w:highlight w:val="yellow"/>
        </w:rPr>
        <w:lastRenderedPageBreak/>
        <w:t xml:space="preserve">&lt;START OF THE CHANGE </w:t>
      </w:r>
      <w:r>
        <w:rPr>
          <w:rFonts w:ascii="Times New Roman" w:hAnsi="Times New Roman"/>
          <w:i/>
          <w:highlight w:val="yellow"/>
        </w:rPr>
        <w:t>1</w:t>
      </w:r>
      <w:r w:rsidRPr="002F49C6">
        <w:rPr>
          <w:rFonts w:ascii="Times New Roman" w:hAnsi="Times New Roman"/>
          <w:i/>
          <w:highlight w:val="yellow"/>
        </w:rPr>
        <w:t>&gt;</w:t>
      </w:r>
    </w:p>
    <w:p w14:paraId="31F928D1" w14:textId="18589DFB" w:rsidR="00C164FC" w:rsidRPr="00C164FC" w:rsidRDefault="00C164FC" w:rsidP="00C164FC">
      <w:pPr>
        <w:keepNext/>
        <w:keepLines/>
        <w:spacing w:before="120"/>
        <w:ind w:left="1701" w:hanging="1701"/>
        <w:outlineLvl w:val="4"/>
        <w:rPr>
          <w:rFonts w:ascii="Arial" w:eastAsia="Malgun Gothic" w:hAnsi="Arial"/>
          <w:sz w:val="22"/>
        </w:rPr>
      </w:pPr>
      <w:r w:rsidRPr="00C164FC">
        <w:rPr>
          <w:rFonts w:ascii="Arial" w:eastAsia="Malgun Gothic" w:hAnsi="Arial"/>
          <w:sz w:val="22"/>
        </w:rPr>
        <w:t>11.4.2.2.1</w:t>
      </w:r>
      <w:r w:rsidRPr="00C164FC">
        <w:rPr>
          <w:rFonts w:ascii="Arial" w:eastAsia="Malgun Gothic" w:hAnsi="Arial"/>
          <w:sz w:val="22"/>
        </w:rPr>
        <w:tab/>
        <w:t>General</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3E9FA980" w14:textId="77777777" w:rsidR="00C164FC" w:rsidRPr="00C164FC" w:rsidRDefault="00C164FC" w:rsidP="00C164FC">
      <w:pPr>
        <w:rPr>
          <w:rFonts w:eastAsia="?c?e?o“A‘??S?V?b?N‘I" w:cs="v4.2.0"/>
        </w:rPr>
      </w:pPr>
      <w:r w:rsidRPr="00C164FC">
        <w:rPr>
          <w:rFonts w:eastAsia="等线"/>
        </w:rPr>
        <w:t xml:space="preserve">The probability of detection is the conditional probability of correct detection of the preamble when the signal is present. There are several error cases – detecting different preamble than the one that was sent, not detecting a preamble at all or correct preamble detection but with the wrong timing estimation. </w:t>
      </w:r>
      <w:r w:rsidRPr="00C164FC">
        <w:rPr>
          <w:rFonts w:eastAsia="等线"/>
          <w:lang w:eastAsia="zh-CN"/>
        </w:rPr>
        <w:t xml:space="preserve"> </w:t>
      </w:r>
      <w:r w:rsidRPr="00C164FC">
        <w:rPr>
          <w:rFonts w:eastAsia="等线" w:cs="v4.2.0"/>
          <w:lang w:eastAsia="zh-CN"/>
        </w:rPr>
        <w:t xml:space="preserve">For AWGN and TDLA30-300, a timing </w:t>
      </w:r>
      <w:r w:rsidRPr="00C164FC">
        <w:rPr>
          <w:rFonts w:eastAsia="?c?e?o“A‘??S?V?b?N‘I" w:cs="v4.2.0"/>
        </w:rPr>
        <w:t xml:space="preserve">estimation error occurs if the estimation error of the timing of the strongest path is larger than </w:t>
      </w:r>
      <w:r w:rsidRPr="00C164FC">
        <w:rPr>
          <w:rFonts w:eastAsia="等线" w:cs="v4.2.0"/>
          <w:lang w:eastAsia="zh-CN"/>
        </w:rPr>
        <w:t xml:space="preserve">the time error tolerance given in Table </w:t>
      </w:r>
      <w:r w:rsidRPr="00C164FC">
        <w:rPr>
          <w:rFonts w:eastAsia="等线"/>
          <w:lang w:eastAsia="zh-CN"/>
        </w:rPr>
        <w:t>11</w:t>
      </w:r>
      <w:r w:rsidRPr="00C164FC">
        <w:rPr>
          <w:rFonts w:eastAsia="‚c‚e‚o“Á‘¾ƒSƒVƒbƒN‘Ì"/>
        </w:rPr>
        <w:t>.4.</w:t>
      </w:r>
      <w:r w:rsidRPr="00C164FC">
        <w:rPr>
          <w:rFonts w:eastAsia="等线"/>
          <w:lang w:eastAsia="zh-CN"/>
        </w:rPr>
        <w:t>2</w:t>
      </w:r>
      <w:r w:rsidRPr="00C164FC">
        <w:rPr>
          <w:rFonts w:eastAsia="‚c‚e‚o“Á‘¾ƒSƒVƒbƒN‘Ì"/>
        </w:rPr>
        <w:t>.</w:t>
      </w:r>
      <w:r w:rsidRPr="00C164FC">
        <w:rPr>
          <w:rFonts w:eastAsia="等线"/>
          <w:lang w:eastAsia="zh-CN"/>
        </w:rPr>
        <w:t>2</w:t>
      </w:r>
      <w:r w:rsidRPr="00C164FC">
        <w:rPr>
          <w:rFonts w:eastAsia="‚c‚e‚o“Á‘¾ƒSƒVƒbƒN‘Ì"/>
        </w:rPr>
        <w:t>-1</w:t>
      </w:r>
      <w:r w:rsidRPr="00C164FC">
        <w:rPr>
          <w:rFonts w:eastAsia="?c?e?o“A‘??S?V?b?N‘I" w:cs="v4.2.0"/>
        </w:rPr>
        <w:t>.</w:t>
      </w:r>
    </w:p>
    <w:p w14:paraId="0E366999" w14:textId="073327B9" w:rsidR="00C164FC" w:rsidRPr="00C164FC" w:rsidRDefault="00C164FC" w:rsidP="00C164FC">
      <w:pPr>
        <w:rPr>
          <w:rFonts w:eastAsia="等线" w:cs="v4.2.0"/>
          <w:lang w:eastAsia="zh-CN"/>
        </w:rPr>
      </w:pPr>
      <w:r w:rsidRPr="00C164FC">
        <w:rPr>
          <w:rFonts w:eastAsia="等线" w:cs="v4.2.0"/>
          <w:lang w:eastAsia="zh-CN"/>
        </w:rPr>
        <w:t>The performance requirements for high speed train (table 11.4.2.2.3-1) are optional</w:t>
      </w:r>
      <w:ins w:id="26" w:author="Huawei" w:date="2022-08-22T10:48:00Z">
        <w:r>
          <w:rPr>
            <w:rFonts w:eastAsia="等线" w:cs="v4.2.0"/>
            <w:lang w:eastAsia="zh-CN"/>
          </w:rPr>
          <w:t xml:space="preserve"> and </w:t>
        </w:r>
        <w:r w:rsidRPr="00C164FC">
          <w:rPr>
            <w:rFonts w:eastAsia="等线" w:cs="v4.2.0"/>
            <w:lang w:eastAsia="zh-CN"/>
          </w:rPr>
          <w:t>only applicable for FR2-1</w:t>
        </w:r>
      </w:ins>
      <w:r w:rsidRPr="00C164FC">
        <w:rPr>
          <w:rFonts w:eastAsia="等线" w:cs="v4.2.0"/>
          <w:lang w:eastAsia="zh-CN"/>
        </w:rPr>
        <w:t>.</w:t>
      </w:r>
    </w:p>
    <w:p w14:paraId="587DBABE" w14:textId="77777777" w:rsidR="00C164FC" w:rsidRPr="00C164FC" w:rsidRDefault="00C164FC" w:rsidP="00C164FC">
      <w:pPr>
        <w:rPr>
          <w:rFonts w:eastAsia="等线" w:cs="v4.2.0"/>
          <w:lang w:eastAsia="zh-CN"/>
        </w:rPr>
      </w:pPr>
    </w:p>
    <w:p w14:paraId="6A71F2A6" w14:textId="77777777" w:rsidR="00C164FC" w:rsidRPr="00C164FC" w:rsidRDefault="00C164FC" w:rsidP="00C164FC">
      <w:pPr>
        <w:keepNext/>
        <w:keepLines/>
        <w:spacing w:before="60"/>
        <w:jc w:val="center"/>
        <w:rPr>
          <w:rFonts w:ascii="Arial" w:eastAsia="等线" w:hAnsi="Arial" w:cs="v4.2.0"/>
          <w:b/>
          <w:lang w:eastAsia="zh-CN"/>
        </w:rPr>
      </w:pPr>
      <w:r w:rsidRPr="00C164FC">
        <w:rPr>
          <w:rFonts w:ascii="Arial" w:eastAsia="‚c‚e‚o“Á‘¾ƒSƒVƒbƒN‘Ì" w:hAnsi="Arial"/>
          <w:b/>
        </w:rPr>
        <w:t xml:space="preserve">Table </w:t>
      </w:r>
      <w:r w:rsidRPr="00C164FC">
        <w:rPr>
          <w:rFonts w:ascii="Arial" w:eastAsia="等线" w:hAnsi="Arial"/>
          <w:b/>
          <w:lang w:eastAsia="zh-CN"/>
        </w:rPr>
        <w:t>11</w:t>
      </w:r>
      <w:r w:rsidRPr="00C164FC">
        <w:rPr>
          <w:rFonts w:ascii="Arial" w:eastAsia="‚c‚e‚o“Á‘¾ƒSƒVƒbƒN‘Ì" w:hAnsi="Arial"/>
          <w:b/>
        </w:rPr>
        <w:t>.4.</w:t>
      </w:r>
      <w:r w:rsidRPr="00C164FC">
        <w:rPr>
          <w:rFonts w:ascii="Arial" w:eastAsia="等线" w:hAnsi="Arial"/>
          <w:b/>
          <w:lang w:eastAsia="zh-CN"/>
        </w:rPr>
        <w:t>2</w:t>
      </w:r>
      <w:r w:rsidRPr="00C164FC">
        <w:rPr>
          <w:rFonts w:ascii="Arial" w:eastAsia="‚c‚e‚o“Á‘¾ƒSƒVƒbƒN‘Ì" w:hAnsi="Arial"/>
          <w:b/>
        </w:rPr>
        <w:t>.</w:t>
      </w:r>
      <w:r w:rsidRPr="00C164FC">
        <w:rPr>
          <w:rFonts w:ascii="Arial" w:eastAsia="等线" w:hAnsi="Arial"/>
          <w:b/>
          <w:lang w:eastAsia="zh-CN"/>
        </w:rPr>
        <w:t>2</w:t>
      </w:r>
      <w:r w:rsidRPr="00C164FC">
        <w:rPr>
          <w:rFonts w:ascii="Arial" w:eastAsia="‚c‚e‚o“Á‘¾ƒSƒVƒbƒN‘Ì" w:hAnsi="Arial"/>
          <w:b/>
        </w:rPr>
        <w:t xml:space="preserve">-1: </w:t>
      </w:r>
      <w:r w:rsidRPr="00C164FC">
        <w:rPr>
          <w:rFonts w:ascii="Arial" w:eastAsia="等线" w:hAnsi="Arial"/>
          <w:b/>
          <w:lang w:eastAsia="zh-CN"/>
        </w:rPr>
        <w:t xml:space="preserve">Time error tolerance for AWGN and </w:t>
      </w:r>
      <w:r w:rsidRPr="00C164FC">
        <w:rPr>
          <w:rFonts w:ascii="Arial" w:eastAsia="等线" w:hAnsi="Arial" w:cs="v4.2.0"/>
          <w:b/>
          <w:lang w:eastAsia="zh-CN"/>
        </w:rPr>
        <w:t>TDLA30-300</w:t>
      </w:r>
    </w:p>
    <w:tbl>
      <w:tblPr>
        <w:tblStyle w:val="TableGrid16"/>
        <w:tblW w:w="0" w:type="auto"/>
        <w:jc w:val="center"/>
        <w:tblLayout w:type="fixed"/>
        <w:tblLook w:val="04A0" w:firstRow="1" w:lastRow="0" w:firstColumn="1" w:lastColumn="0" w:noHBand="0" w:noVBand="1"/>
      </w:tblPr>
      <w:tblGrid>
        <w:gridCol w:w="2125"/>
        <w:gridCol w:w="1701"/>
        <w:gridCol w:w="1984"/>
        <w:gridCol w:w="1843"/>
      </w:tblGrid>
      <w:tr w:rsidR="00C164FC" w:rsidRPr="00C164FC" w14:paraId="601FDE04" w14:textId="77777777" w:rsidTr="00810A92">
        <w:trPr>
          <w:cantSplit/>
          <w:jc w:val="center"/>
        </w:trPr>
        <w:tc>
          <w:tcPr>
            <w:tcW w:w="2125" w:type="dxa"/>
            <w:tcBorders>
              <w:bottom w:val="nil"/>
            </w:tcBorders>
          </w:tcPr>
          <w:p w14:paraId="3076AC2A" w14:textId="77777777" w:rsidR="00C164FC" w:rsidRPr="00C164FC" w:rsidRDefault="00C164FC" w:rsidP="00C164FC">
            <w:pPr>
              <w:keepNext/>
              <w:keepLines/>
              <w:spacing w:after="0"/>
              <w:jc w:val="center"/>
              <w:rPr>
                <w:rFonts w:ascii="Arial" w:eastAsia="等线" w:hAnsi="Arial"/>
                <w:b/>
                <w:sz w:val="18"/>
                <w:lang w:eastAsia="zh-CN"/>
              </w:rPr>
            </w:pPr>
            <w:r w:rsidRPr="00C164FC">
              <w:rPr>
                <w:rFonts w:ascii="Arial" w:eastAsia="等线" w:hAnsi="Arial" w:cs="v5.0.0"/>
                <w:b/>
                <w:sz w:val="18"/>
                <w:lang w:eastAsia="zh-CN"/>
              </w:rPr>
              <w:t xml:space="preserve">PRACH </w:t>
            </w:r>
          </w:p>
        </w:tc>
        <w:tc>
          <w:tcPr>
            <w:tcW w:w="1701" w:type="dxa"/>
            <w:tcBorders>
              <w:bottom w:val="nil"/>
            </w:tcBorders>
          </w:tcPr>
          <w:p w14:paraId="53B78346" w14:textId="77777777" w:rsidR="00C164FC" w:rsidRPr="00C164FC" w:rsidRDefault="00C164FC" w:rsidP="00C164FC">
            <w:pPr>
              <w:keepNext/>
              <w:keepLines/>
              <w:spacing w:after="0"/>
              <w:jc w:val="center"/>
              <w:rPr>
                <w:rFonts w:ascii="Arial" w:eastAsia="等线" w:hAnsi="Arial"/>
                <w:b/>
                <w:sz w:val="18"/>
                <w:lang w:eastAsia="zh-CN"/>
              </w:rPr>
            </w:pPr>
            <w:r w:rsidRPr="00C164FC">
              <w:rPr>
                <w:rFonts w:ascii="Arial" w:eastAsia="等线" w:hAnsi="Arial" w:cs="v5.0.0"/>
                <w:b/>
                <w:sz w:val="18"/>
                <w:lang w:eastAsia="zh-CN"/>
              </w:rPr>
              <w:t xml:space="preserve">PRACH SCS </w:t>
            </w:r>
          </w:p>
        </w:tc>
        <w:tc>
          <w:tcPr>
            <w:tcW w:w="3827" w:type="dxa"/>
            <w:gridSpan w:val="2"/>
          </w:tcPr>
          <w:p w14:paraId="4234013A" w14:textId="77777777" w:rsidR="00C164FC" w:rsidRPr="00C164FC" w:rsidRDefault="00C164FC" w:rsidP="00C164FC">
            <w:pPr>
              <w:keepNext/>
              <w:keepLines/>
              <w:spacing w:after="0"/>
              <w:jc w:val="center"/>
              <w:rPr>
                <w:rFonts w:ascii="Arial" w:eastAsia="等线" w:hAnsi="Arial"/>
                <w:b/>
                <w:sz w:val="18"/>
                <w:lang w:eastAsia="zh-CN"/>
              </w:rPr>
            </w:pPr>
            <w:r w:rsidRPr="00C164FC">
              <w:rPr>
                <w:rFonts w:ascii="Arial" w:eastAsia="等线" w:hAnsi="Arial" w:cs="v5.0.0"/>
                <w:b/>
                <w:sz w:val="18"/>
                <w:lang w:eastAsia="zh-CN"/>
              </w:rPr>
              <w:t>Time error tolerance</w:t>
            </w:r>
          </w:p>
        </w:tc>
      </w:tr>
      <w:tr w:rsidR="00C164FC" w:rsidRPr="00C164FC" w14:paraId="3DD84410" w14:textId="77777777" w:rsidTr="00810A92">
        <w:trPr>
          <w:cantSplit/>
          <w:jc w:val="center"/>
        </w:trPr>
        <w:tc>
          <w:tcPr>
            <w:tcW w:w="2125" w:type="dxa"/>
            <w:tcBorders>
              <w:top w:val="nil"/>
              <w:bottom w:val="single" w:sz="4" w:space="0" w:color="auto"/>
            </w:tcBorders>
          </w:tcPr>
          <w:p w14:paraId="41953863" w14:textId="77777777" w:rsidR="00C164FC" w:rsidRPr="00C164FC" w:rsidRDefault="00C164FC" w:rsidP="00C164FC">
            <w:pPr>
              <w:keepNext/>
              <w:keepLines/>
              <w:spacing w:after="0"/>
              <w:jc w:val="center"/>
              <w:rPr>
                <w:rFonts w:ascii="Arial" w:eastAsia="等线" w:hAnsi="Arial"/>
                <w:b/>
                <w:sz w:val="18"/>
                <w:lang w:eastAsia="zh-CN"/>
              </w:rPr>
            </w:pPr>
            <w:r w:rsidRPr="00C164FC">
              <w:rPr>
                <w:rFonts w:ascii="Arial" w:eastAsia="等线" w:hAnsi="Arial" w:cs="v5.0.0"/>
                <w:b/>
                <w:sz w:val="18"/>
                <w:lang w:eastAsia="zh-CN"/>
              </w:rPr>
              <w:t>preamble</w:t>
            </w:r>
          </w:p>
        </w:tc>
        <w:tc>
          <w:tcPr>
            <w:tcW w:w="1701" w:type="dxa"/>
            <w:tcBorders>
              <w:top w:val="nil"/>
            </w:tcBorders>
          </w:tcPr>
          <w:p w14:paraId="14A10E40" w14:textId="77777777" w:rsidR="00C164FC" w:rsidRPr="00C164FC" w:rsidRDefault="00C164FC" w:rsidP="00C164FC">
            <w:pPr>
              <w:keepNext/>
              <w:keepLines/>
              <w:spacing w:after="0"/>
              <w:jc w:val="center"/>
              <w:rPr>
                <w:rFonts w:ascii="Arial" w:eastAsia="等线" w:hAnsi="Arial"/>
                <w:b/>
                <w:sz w:val="18"/>
                <w:lang w:eastAsia="zh-CN"/>
              </w:rPr>
            </w:pPr>
            <w:r w:rsidRPr="00C164FC">
              <w:rPr>
                <w:rFonts w:ascii="Arial" w:eastAsia="等线" w:hAnsi="Arial" w:cs="v5.0.0"/>
                <w:b/>
                <w:sz w:val="18"/>
                <w:lang w:eastAsia="zh-CN"/>
              </w:rPr>
              <w:t>(kHz)</w:t>
            </w:r>
          </w:p>
        </w:tc>
        <w:tc>
          <w:tcPr>
            <w:tcW w:w="1984" w:type="dxa"/>
          </w:tcPr>
          <w:p w14:paraId="01AC7064" w14:textId="77777777" w:rsidR="00C164FC" w:rsidRPr="00C164FC" w:rsidRDefault="00C164FC" w:rsidP="00C164FC">
            <w:pPr>
              <w:keepNext/>
              <w:keepLines/>
              <w:spacing w:after="0"/>
              <w:jc w:val="center"/>
              <w:rPr>
                <w:rFonts w:ascii="Arial" w:eastAsia="等线" w:hAnsi="Arial"/>
                <w:b/>
                <w:sz w:val="18"/>
                <w:lang w:eastAsia="zh-CN"/>
              </w:rPr>
            </w:pPr>
            <w:r w:rsidRPr="00C164FC">
              <w:rPr>
                <w:rFonts w:ascii="Arial" w:eastAsia="等线" w:hAnsi="Arial" w:cs="v5.0.0"/>
                <w:b/>
                <w:sz w:val="18"/>
                <w:lang w:eastAsia="zh-CN"/>
              </w:rPr>
              <w:t>AWGN</w:t>
            </w:r>
          </w:p>
        </w:tc>
        <w:tc>
          <w:tcPr>
            <w:tcW w:w="1843" w:type="dxa"/>
          </w:tcPr>
          <w:p w14:paraId="4F605636" w14:textId="77777777" w:rsidR="00C164FC" w:rsidRPr="00C164FC" w:rsidRDefault="00C164FC" w:rsidP="00C164FC">
            <w:pPr>
              <w:keepNext/>
              <w:keepLines/>
              <w:spacing w:after="0"/>
              <w:jc w:val="center"/>
              <w:rPr>
                <w:rFonts w:ascii="Arial" w:eastAsia="等线" w:hAnsi="Arial"/>
                <w:b/>
                <w:sz w:val="18"/>
                <w:lang w:eastAsia="zh-CN"/>
              </w:rPr>
            </w:pPr>
            <w:r w:rsidRPr="00C164FC">
              <w:rPr>
                <w:rFonts w:ascii="Arial" w:eastAsia="等线" w:hAnsi="Arial" w:cs="v4.2.0"/>
                <w:b/>
                <w:sz w:val="18"/>
                <w:lang w:eastAsia="zh-CN"/>
              </w:rPr>
              <w:t>TDLA30-300</w:t>
            </w:r>
          </w:p>
        </w:tc>
      </w:tr>
      <w:tr w:rsidR="00C164FC" w:rsidRPr="00C164FC" w14:paraId="109BF5E1" w14:textId="77777777" w:rsidTr="00810A92">
        <w:trPr>
          <w:cantSplit/>
          <w:jc w:val="center"/>
        </w:trPr>
        <w:tc>
          <w:tcPr>
            <w:tcW w:w="2125" w:type="dxa"/>
            <w:tcBorders>
              <w:bottom w:val="nil"/>
            </w:tcBorders>
          </w:tcPr>
          <w:p w14:paraId="2CB8009E" w14:textId="77777777" w:rsidR="00C164FC" w:rsidRPr="00C164FC" w:rsidRDefault="00C164FC" w:rsidP="00C164FC">
            <w:pPr>
              <w:keepNext/>
              <w:keepLines/>
              <w:spacing w:after="0"/>
              <w:jc w:val="center"/>
              <w:rPr>
                <w:rFonts w:ascii="Arial" w:eastAsia="等线" w:hAnsi="Arial"/>
                <w:sz w:val="18"/>
                <w:lang w:eastAsia="zh-CN"/>
              </w:rPr>
            </w:pPr>
            <w:r w:rsidRPr="00C164FC">
              <w:rPr>
                <w:rFonts w:ascii="Arial" w:eastAsia="等线" w:hAnsi="Arial" w:cs="v5.0.0"/>
                <w:sz w:val="18"/>
                <w:lang w:eastAsia="zh-CN"/>
              </w:rPr>
              <w:t>A1, A2, A3, B4,</w:t>
            </w:r>
          </w:p>
        </w:tc>
        <w:tc>
          <w:tcPr>
            <w:tcW w:w="1701" w:type="dxa"/>
          </w:tcPr>
          <w:p w14:paraId="29FC68F8" w14:textId="77777777" w:rsidR="00C164FC" w:rsidRPr="00C164FC" w:rsidRDefault="00C164FC" w:rsidP="00C164FC">
            <w:pPr>
              <w:keepNext/>
              <w:keepLines/>
              <w:spacing w:after="0"/>
              <w:jc w:val="center"/>
              <w:rPr>
                <w:rFonts w:ascii="Arial" w:eastAsia="等线" w:hAnsi="Arial"/>
                <w:sz w:val="18"/>
                <w:lang w:eastAsia="zh-CN"/>
              </w:rPr>
            </w:pPr>
            <w:r w:rsidRPr="00C164FC">
              <w:rPr>
                <w:rFonts w:ascii="Arial" w:eastAsia="等线" w:hAnsi="Arial"/>
                <w:sz w:val="18"/>
                <w:lang w:eastAsia="zh-CN"/>
              </w:rPr>
              <w:t>60</w:t>
            </w:r>
          </w:p>
        </w:tc>
        <w:tc>
          <w:tcPr>
            <w:tcW w:w="1984" w:type="dxa"/>
          </w:tcPr>
          <w:p w14:paraId="5353B514" w14:textId="77777777" w:rsidR="00C164FC" w:rsidRPr="00C164FC" w:rsidRDefault="00C164FC" w:rsidP="00C164FC">
            <w:pPr>
              <w:keepNext/>
              <w:keepLines/>
              <w:spacing w:after="0"/>
              <w:jc w:val="center"/>
              <w:rPr>
                <w:rFonts w:ascii="Arial" w:eastAsia="等线" w:hAnsi="Arial"/>
                <w:sz w:val="18"/>
                <w:lang w:eastAsia="zh-CN"/>
              </w:rPr>
            </w:pPr>
            <w:r w:rsidRPr="00C164FC">
              <w:rPr>
                <w:rFonts w:ascii="Arial" w:eastAsia="等线" w:hAnsi="Arial" w:cs="v5.0.0"/>
                <w:sz w:val="18"/>
                <w:lang w:eastAsia="zh-CN"/>
              </w:rPr>
              <w:t>0.13 us</w:t>
            </w:r>
          </w:p>
        </w:tc>
        <w:tc>
          <w:tcPr>
            <w:tcW w:w="1843" w:type="dxa"/>
          </w:tcPr>
          <w:p w14:paraId="4D56A8F1" w14:textId="77777777" w:rsidR="00C164FC" w:rsidRPr="00C164FC" w:rsidRDefault="00C164FC" w:rsidP="00C164FC">
            <w:pPr>
              <w:keepNext/>
              <w:keepLines/>
              <w:spacing w:after="0"/>
              <w:jc w:val="center"/>
              <w:rPr>
                <w:rFonts w:ascii="Arial" w:eastAsia="等线" w:hAnsi="Arial"/>
                <w:sz w:val="18"/>
                <w:lang w:eastAsia="zh-CN"/>
              </w:rPr>
            </w:pPr>
            <w:r w:rsidRPr="00C164FC">
              <w:rPr>
                <w:rFonts w:ascii="Arial" w:eastAsia="等线" w:hAnsi="Arial" w:cs="v5.0.0"/>
                <w:sz w:val="18"/>
                <w:lang w:eastAsia="zh-CN"/>
              </w:rPr>
              <w:t>0.28 us</w:t>
            </w:r>
          </w:p>
        </w:tc>
      </w:tr>
      <w:tr w:rsidR="00C164FC" w:rsidRPr="00C164FC" w14:paraId="5C91A377" w14:textId="77777777" w:rsidTr="00810A92">
        <w:trPr>
          <w:cantSplit/>
          <w:jc w:val="center"/>
        </w:trPr>
        <w:tc>
          <w:tcPr>
            <w:tcW w:w="2125" w:type="dxa"/>
            <w:tcBorders>
              <w:top w:val="nil"/>
            </w:tcBorders>
          </w:tcPr>
          <w:p w14:paraId="4A34616D" w14:textId="77777777" w:rsidR="00C164FC" w:rsidRPr="00C164FC" w:rsidRDefault="00C164FC" w:rsidP="00C164FC">
            <w:pPr>
              <w:keepNext/>
              <w:keepLines/>
              <w:spacing w:after="0"/>
              <w:jc w:val="center"/>
              <w:rPr>
                <w:rFonts w:ascii="Arial" w:eastAsia="等线" w:hAnsi="Arial"/>
                <w:sz w:val="18"/>
                <w:lang w:eastAsia="zh-CN"/>
              </w:rPr>
            </w:pPr>
            <w:r w:rsidRPr="00C164FC">
              <w:rPr>
                <w:rFonts w:ascii="Arial" w:eastAsia="等线" w:hAnsi="Arial" w:cs="v5.0.0"/>
                <w:sz w:val="18"/>
                <w:lang w:eastAsia="zh-CN"/>
              </w:rPr>
              <w:t>C0, C2</w:t>
            </w:r>
          </w:p>
        </w:tc>
        <w:tc>
          <w:tcPr>
            <w:tcW w:w="1701" w:type="dxa"/>
          </w:tcPr>
          <w:p w14:paraId="568A5E46" w14:textId="77777777" w:rsidR="00C164FC" w:rsidRPr="00C164FC" w:rsidRDefault="00C164FC" w:rsidP="00C164FC">
            <w:pPr>
              <w:keepNext/>
              <w:keepLines/>
              <w:spacing w:after="0"/>
              <w:jc w:val="center"/>
              <w:rPr>
                <w:rFonts w:ascii="Arial" w:eastAsia="等线" w:hAnsi="Arial"/>
                <w:sz w:val="18"/>
                <w:lang w:eastAsia="zh-CN"/>
              </w:rPr>
            </w:pPr>
            <w:r w:rsidRPr="00C164FC">
              <w:rPr>
                <w:rFonts w:ascii="Arial" w:eastAsia="等线" w:hAnsi="Arial"/>
                <w:sz w:val="18"/>
                <w:lang w:eastAsia="zh-CN"/>
              </w:rPr>
              <w:t>120</w:t>
            </w:r>
          </w:p>
        </w:tc>
        <w:tc>
          <w:tcPr>
            <w:tcW w:w="1984" w:type="dxa"/>
          </w:tcPr>
          <w:p w14:paraId="154F8ECE" w14:textId="77777777" w:rsidR="00C164FC" w:rsidRPr="00C164FC" w:rsidRDefault="00C164FC" w:rsidP="00C164FC">
            <w:pPr>
              <w:keepNext/>
              <w:keepLines/>
              <w:spacing w:after="0"/>
              <w:jc w:val="center"/>
              <w:rPr>
                <w:rFonts w:ascii="Arial" w:eastAsia="等线" w:hAnsi="Arial"/>
                <w:sz w:val="18"/>
                <w:lang w:eastAsia="zh-CN"/>
              </w:rPr>
            </w:pPr>
            <w:r w:rsidRPr="00C164FC">
              <w:rPr>
                <w:rFonts w:ascii="Arial" w:eastAsia="等线" w:hAnsi="Arial" w:cs="v5.0.0"/>
                <w:sz w:val="18"/>
                <w:lang w:eastAsia="zh-CN"/>
              </w:rPr>
              <w:t>0.07 us</w:t>
            </w:r>
          </w:p>
        </w:tc>
        <w:tc>
          <w:tcPr>
            <w:tcW w:w="1843" w:type="dxa"/>
          </w:tcPr>
          <w:p w14:paraId="2826337A" w14:textId="77777777" w:rsidR="00C164FC" w:rsidRPr="00C164FC" w:rsidRDefault="00C164FC" w:rsidP="00C164FC">
            <w:pPr>
              <w:keepNext/>
              <w:keepLines/>
              <w:spacing w:after="0"/>
              <w:jc w:val="center"/>
              <w:rPr>
                <w:rFonts w:ascii="Arial" w:eastAsia="等线" w:hAnsi="Arial"/>
                <w:sz w:val="18"/>
                <w:lang w:eastAsia="zh-CN"/>
              </w:rPr>
            </w:pPr>
            <w:r w:rsidRPr="00C164FC">
              <w:rPr>
                <w:rFonts w:ascii="Arial" w:eastAsia="等线" w:hAnsi="Arial" w:cs="v5.0.0"/>
                <w:sz w:val="18"/>
                <w:lang w:eastAsia="zh-CN"/>
              </w:rPr>
              <w:t>0.22 us</w:t>
            </w:r>
          </w:p>
        </w:tc>
      </w:tr>
    </w:tbl>
    <w:p w14:paraId="5A38E565" w14:textId="77777777" w:rsidR="00C164FC" w:rsidRPr="00C164FC" w:rsidRDefault="00C164FC" w:rsidP="00C164FC">
      <w:pPr>
        <w:rPr>
          <w:rFonts w:eastAsia="等线"/>
          <w:lang w:eastAsia="zh-CN"/>
        </w:rPr>
      </w:pPr>
    </w:p>
    <w:p w14:paraId="53C53360" w14:textId="77777777" w:rsidR="00C164FC" w:rsidRPr="00C164FC" w:rsidRDefault="00C164FC" w:rsidP="00C164FC">
      <w:pPr>
        <w:rPr>
          <w:rFonts w:eastAsia="等线"/>
          <w:lang w:eastAsia="zh-CN"/>
        </w:rPr>
      </w:pPr>
      <w:bookmarkStart w:id="27" w:name="_Toc21127803"/>
      <w:bookmarkStart w:id="28" w:name="_Toc29812012"/>
      <w:bookmarkStart w:id="29" w:name="_Toc36817564"/>
      <w:bookmarkStart w:id="30" w:name="_Toc37260487"/>
      <w:bookmarkStart w:id="31" w:name="_Toc37267875"/>
      <w:bookmarkStart w:id="32" w:name="_Toc44712482"/>
      <w:bookmarkStart w:id="33" w:name="_Toc45893794"/>
      <w:bookmarkStart w:id="34" w:name="_Toc53178500"/>
      <w:bookmarkStart w:id="35" w:name="_Toc53178951"/>
      <w:bookmarkStart w:id="36" w:name="_Toc61179196"/>
      <w:bookmarkStart w:id="37" w:name="_Toc61179666"/>
      <w:bookmarkStart w:id="38" w:name="_Toc67916968"/>
      <w:bookmarkStart w:id="39" w:name="_Toc74663589"/>
      <w:bookmarkStart w:id="40" w:name="_Toc82622132"/>
      <w:bookmarkStart w:id="41" w:name="_Toc90422979"/>
      <w:r w:rsidRPr="00C164FC">
        <w:rPr>
          <w:rFonts w:eastAsia="等线"/>
          <w:lang w:eastAsia="zh-CN"/>
        </w:rPr>
        <w:t xml:space="preserve">The test preambles for normal mode are listed in table A.6-2 and the </w:t>
      </w:r>
      <w:r w:rsidRPr="00C164FC">
        <w:rPr>
          <w:rFonts w:eastAsia="等线"/>
        </w:rPr>
        <w:t>test parameter</w:t>
      </w:r>
      <w:r w:rsidRPr="00C164FC">
        <w:rPr>
          <w:rFonts w:eastAsia="等线"/>
          <w:lang w:eastAsia="zh-CN"/>
        </w:rPr>
        <w:t xml:space="preserve"> </w:t>
      </w:r>
      <w:r w:rsidRPr="00C164FC">
        <w:rPr>
          <w:rFonts w:eastAsia="等线"/>
          <w:i/>
          <w:iCs/>
        </w:rPr>
        <w:t>msg1-FrequencyStart</w:t>
      </w:r>
      <w:r w:rsidRPr="00C164FC">
        <w:rPr>
          <w:rFonts w:eastAsia="等线"/>
          <w:lang w:eastAsia="zh-CN"/>
        </w:rPr>
        <w:t xml:space="preserve"> is set to 0.</w:t>
      </w:r>
      <w:r w:rsidRPr="00C164FC">
        <w:rPr>
          <w:rFonts w:eastAsia="等线"/>
        </w:rPr>
        <w:t xml:space="preserve"> </w:t>
      </w:r>
      <w:r w:rsidRPr="00C164FC">
        <w:rPr>
          <w:rFonts w:eastAsia="等线"/>
          <w:lang w:eastAsia="zh-CN"/>
        </w:rPr>
        <w:t xml:space="preserve">The test preambles for high speed train short formats are listed in table A.6-7 and the test parameter </w:t>
      </w:r>
      <w:r w:rsidRPr="00C164FC">
        <w:rPr>
          <w:rFonts w:eastAsia="等线"/>
          <w:i/>
          <w:lang w:eastAsia="zh-CN"/>
        </w:rPr>
        <w:t>msg1-FrequencyStart</w:t>
      </w:r>
      <w:r w:rsidRPr="00C164FC">
        <w:rPr>
          <w:rFonts w:eastAsia="等线"/>
          <w:lang w:eastAsia="zh-CN"/>
        </w:rPr>
        <w:t xml:space="preserve"> for high speed train is set to 0.</w:t>
      </w:r>
    </w:p>
    <w:p w14:paraId="4F50C1FD" w14:textId="3C84A85C" w:rsidR="00C164FC" w:rsidRPr="00C164FC" w:rsidRDefault="00C164FC" w:rsidP="00C164FC">
      <w:pPr>
        <w:pStyle w:val="aff2"/>
        <w:rPr>
          <w:rFonts w:ascii="Times New Roman" w:hAnsi="Times New Roman"/>
          <w:i/>
          <w:highlight w:val="yellow"/>
        </w:rPr>
      </w:pPr>
      <w:r>
        <w:rPr>
          <w:rFonts w:ascii="Times New Roman" w:hAnsi="Times New Roman"/>
          <w:i/>
          <w:highlight w:val="yellow"/>
        </w:rPr>
        <w:t>&lt;END OF THE CHANGE 1</w:t>
      </w:r>
      <w:r w:rsidRPr="002F49C6">
        <w:rPr>
          <w:rFonts w:ascii="Times New Roman" w:hAnsi="Times New Roman"/>
          <w:i/>
          <w:highlight w:val="yellow"/>
        </w:rPr>
        <w:t>&gt;</w:t>
      </w:r>
    </w:p>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707BD7E0" w14:textId="77777777" w:rsidR="00C164FC" w:rsidRPr="00C164FC" w:rsidRDefault="00C164FC" w:rsidP="00C164FC">
      <w:pPr>
        <w:rPr>
          <w:highlight w:val="yellow"/>
        </w:rPr>
      </w:pPr>
    </w:p>
    <w:p w14:paraId="19A7A81E" w14:textId="1ED7C365" w:rsidR="004D33FB" w:rsidRDefault="004D33FB" w:rsidP="004D33FB">
      <w:pPr>
        <w:pStyle w:val="aff2"/>
        <w:rPr>
          <w:rFonts w:ascii="Times New Roman" w:hAnsi="Times New Roman"/>
          <w:i/>
          <w:highlight w:val="yellow"/>
        </w:rPr>
      </w:pPr>
      <w:r w:rsidRPr="002F49C6">
        <w:rPr>
          <w:rFonts w:ascii="Times New Roman" w:hAnsi="Times New Roman"/>
          <w:i/>
          <w:highlight w:val="yellow"/>
        </w:rPr>
        <w:t xml:space="preserve">&lt;START OF THE CHANGE </w:t>
      </w:r>
      <w:r w:rsidR="00C164FC">
        <w:rPr>
          <w:rFonts w:ascii="Times New Roman" w:hAnsi="Times New Roman"/>
          <w:i/>
          <w:highlight w:val="yellow"/>
        </w:rPr>
        <w:t>2</w:t>
      </w:r>
      <w:r w:rsidRPr="002F49C6">
        <w:rPr>
          <w:rFonts w:ascii="Times New Roman" w:hAnsi="Times New Roman"/>
          <w:i/>
          <w:highlight w:val="yellow"/>
        </w:rPr>
        <w:t>&gt;</w:t>
      </w:r>
    </w:p>
    <w:p w14:paraId="5AEA1EEC" w14:textId="77777777" w:rsidR="00FB0BA2" w:rsidRPr="00FB0BA2" w:rsidRDefault="00FB0BA2" w:rsidP="00FB0BA2">
      <w:pPr>
        <w:keepNext/>
        <w:keepLines/>
        <w:spacing w:before="120"/>
        <w:ind w:left="1701" w:hanging="1701"/>
        <w:outlineLvl w:val="4"/>
        <w:rPr>
          <w:rFonts w:ascii="Arial" w:eastAsia="Malgun Gothic" w:hAnsi="Arial"/>
          <w:sz w:val="22"/>
        </w:rPr>
      </w:pPr>
      <w:bookmarkStart w:id="42" w:name="_Toc106783181"/>
      <w:bookmarkStart w:id="43" w:name="_Toc107312073"/>
      <w:bookmarkStart w:id="44" w:name="_Toc107419657"/>
      <w:bookmarkStart w:id="45" w:name="_Toc107475294"/>
      <w:r w:rsidRPr="00FB0BA2">
        <w:rPr>
          <w:rFonts w:ascii="Arial" w:eastAsia="Malgun Gothic" w:hAnsi="Arial"/>
          <w:sz w:val="22"/>
        </w:rPr>
        <w:t>11.4.2.2.3</w:t>
      </w:r>
      <w:r w:rsidRPr="00FB0BA2">
        <w:rPr>
          <w:rFonts w:ascii="Arial" w:eastAsia="Malgun Gothic" w:hAnsi="Arial"/>
          <w:sz w:val="22"/>
        </w:rPr>
        <w:tab/>
        <w:t>Minimum requirements for high speed train</w:t>
      </w:r>
      <w:bookmarkEnd w:id="42"/>
      <w:bookmarkEnd w:id="43"/>
      <w:bookmarkEnd w:id="44"/>
      <w:bookmarkEnd w:id="45"/>
    </w:p>
    <w:p w14:paraId="62B128BC" w14:textId="77777777" w:rsidR="00FB0BA2" w:rsidRPr="00FB0BA2" w:rsidRDefault="00FB0BA2" w:rsidP="00FB0BA2">
      <w:pPr>
        <w:rPr>
          <w:rFonts w:eastAsia="等线"/>
          <w:lang w:val="nb-NO" w:eastAsia="en-GB"/>
        </w:rPr>
      </w:pPr>
      <w:r w:rsidRPr="00FB0BA2">
        <w:rPr>
          <w:rFonts w:eastAsia="等线"/>
          <w:lang w:val="nb-NO" w:eastAsia="en-GB"/>
        </w:rPr>
        <w:t>The probability of detection shall be equal to or exceed 99% for the SNR levels listed in Table 11.4.2.2.3-1.</w:t>
      </w:r>
    </w:p>
    <w:p w14:paraId="4174AECE" w14:textId="77777777" w:rsidR="00FB0BA2" w:rsidRPr="00FB0BA2" w:rsidRDefault="00FB0BA2" w:rsidP="00FB0BA2">
      <w:pPr>
        <w:keepNext/>
        <w:keepLines/>
        <w:spacing w:before="60"/>
        <w:jc w:val="center"/>
        <w:rPr>
          <w:rFonts w:ascii="Arial" w:eastAsia="等线" w:hAnsi="Arial"/>
          <w:b/>
          <w:lang w:eastAsia="zh-CN"/>
        </w:rPr>
      </w:pPr>
      <w:r w:rsidRPr="00FB0BA2">
        <w:rPr>
          <w:rFonts w:ascii="Arial" w:eastAsia="等线" w:hAnsi="Arial"/>
          <w:b/>
        </w:rPr>
        <w:t>Table 11.4.2.2.3-1: PRACH missed detection requirements for high speed train</w:t>
      </w:r>
      <w:r w:rsidRPr="00FB0BA2">
        <w:rPr>
          <w:rFonts w:ascii="Arial" w:eastAsia="等线" w:hAnsi="Arial"/>
          <w:b/>
          <w:lang w:eastAsia="zh-CN"/>
        </w:rPr>
        <w:t>, 120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7"/>
        <w:gridCol w:w="1307"/>
        <w:gridCol w:w="2036"/>
        <w:gridCol w:w="1127"/>
        <w:gridCol w:w="1577"/>
      </w:tblGrid>
      <w:tr w:rsidR="00FB0BA2" w:rsidRPr="00FB0BA2" w14:paraId="059866E0" w14:textId="77777777" w:rsidTr="000B742D">
        <w:trPr>
          <w:cantSplit/>
          <w:jc w:val="center"/>
        </w:trPr>
        <w:tc>
          <w:tcPr>
            <w:tcW w:w="0" w:type="auto"/>
            <w:vMerge w:val="restart"/>
            <w:vAlign w:val="center"/>
          </w:tcPr>
          <w:p w14:paraId="3462EE00" w14:textId="77777777" w:rsidR="00FB0BA2" w:rsidRPr="00FB0BA2" w:rsidRDefault="00FB0BA2" w:rsidP="00FB0BA2">
            <w:pPr>
              <w:keepNext/>
              <w:keepLines/>
              <w:spacing w:after="0"/>
              <w:jc w:val="center"/>
              <w:rPr>
                <w:rFonts w:ascii="Arial" w:eastAsia="等线" w:hAnsi="Arial"/>
                <w:b/>
                <w:sz w:val="18"/>
              </w:rPr>
            </w:pPr>
            <w:r w:rsidRPr="00FB0BA2">
              <w:rPr>
                <w:rFonts w:ascii="Arial" w:eastAsia="等线" w:hAnsi="Arial"/>
                <w:b/>
                <w:sz w:val="18"/>
              </w:rPr>
              <w:t>Number of</w:t>
            </w:r>
          </w:p>
          <w:p w14:paraId="525155AF" w14:textId="77777777" w:rsidR="00FB0BA2" w:rsidRPr="00FB0BA2" w:rsidRDefault="00FB0BA2" w:rsidP="00FB0BA2">
            <w:pPr>
              <w:keepNext/>
              <w:keepLines/>
              <w:spacing w:after="0"/>
              <w:jc w:val="center"/>
              <w:rPr>
                <w:rFonts w:ascii="Arial" w:eastAsia="等线" w:hAnsi="Arial"/>
                <w:b/>
                <w:sz w:val="18"/>
              </w:rPr>
            </w:pPr>
            <w:r w:rsidRPr="00FB0BA2">
              <w:rPr>
                <w:rFonts w:ascii="Arial" w:eastAsia="等线" w:hAnsi="Arial"/>
                <w:b/>
                <w:sz w:val="18"/>
              </w:rPr>
              <w:t>TX antennas</w:t>
            </w:r>
          </w:p>
        </w:tc>
        <w:tc>
          <w:tcPr>
            <w:tcW w:w="0" w:type="auto"/>
            <w:vMerge w:val="restart"/>
            <w:vAlign w:val="center"/>
          </w:tcPr>
          <w:p w14:paraId="1550F2B1" w14:textId="77777777" w:rsidR="00FB0BA2" w:rsidRPr="00FB0BA2" w:rsidRDefault="00FB0BA2" w:rsidP="00FB0BA2">
            <w:pPr>
              <w:keepNext/>
              <w:keepLines/>
              <w:spacing w:after="0"/>
              <w:jc w:val="center"/>
              <w:rPr>
                <w:rFonts w:ascii="Arial" w:eastAsia="等线" w:hAnsi="Arial"/>
                <w:b/>
                <w:sz w:val="18"/>
              </w:rPr>
            </w:pPr>
            <w:r w:rsidRPr="00FB0BA2">
              <w:rPr>
                <w:rFonts w:ascii="Arial" w:eastAsia="等线" w:hAnsi="Arial"/>
                <w:b/>
                <w:sz w:val="18"/>
              </w:rPr>
              <w:t>Number of</w:t>
            </w:r>
          </w:p>
          <w:p w14:paraId="5D7B3B27" w14:textId="77777777" w:rsidR="00FB0BA2" w:rsidRPr="00FB0BA2" w:rsidRDefault="00FB0BA2" w:rsidP="00FB0BA2">
            <w:pPr>
              <w:keepNext/>
              <w:keepLines/>
              <w:spacing w:after="0"/>
              <w:jc w:val="center"/>
              <w:rPr>
                <w:rFonts w:ascii="Arial" w:eastAsia="等线" w:hAnsi="Arial"/>
                <w:b/>
                <w:sz w:val="18"/>
              </w:rPr>
            </w:pPr>
            <w:r w:rsidRPr="00FB0BA2">
              <w:rPr>
                <w:rFonts w:ascii="Arial" w:eastAsia="等线" w:hAnsi="Arial"/>
                <w:b/>
                <w:sz w:val="18"/>
              </w:rPr>
              <w:t>RX antennas</w:t>
            </w:r>
          </w:p>
        </w:tc>
        <w:tc>
          <w:tcPr>
            <w:tcW w:w="0" w:type="auto"/>
            <w:vMerge w:val="restart"/>
            <w:vAlign w:val="center"/>
          </w:tcPr>
          <w:p w14:paraId="5B99329D" w14:textId="77777777" w:rsidR="00FB0BA2" w:rsidRPr="00FB0BA2" w:rsidRDefault="00FB0BA2" w:rsidP="00FB0BA2">
            <w:pPr>
              <w:keepNext/>
              <w:keepLines/>
              <w:spacing w:after="0"/>
              <w:jc w:val="center"/>
              <w:rPr>
                <w:rFonts w:ascii="Arial" w:eastAsia="等线" w:hAnsi="Arial"/>
                <w:b/>
                <w:sz w:val="18"/>
              </w:rPr>
            </w:pPr>
            <w:r w:rsidRPr="00FB0BA2">
              <w:rPr>
                <w:rFonts w:ascii="Arial" w:eastAsia="等线" w:hAnsi="Arial"/>
                <w:b/>
                <w:sz w:val="18"/>
              </w:rPr>
              <w:t>Propagation</w:t>
            </w:r>
          </w:p>
          <w:p w14:paraId="1F379D02" w14:textId="77777777" w:rsidR="00FB0BA2" w:rsidRPr="00FB0BA2" w:rsidRDefault="00FB0BA2" w:rsidP="00FB0BA2">
            <w:pPr>
              <w:keepNext/>
              <w:keepLines/>
              <w:spacing w:after="0"/>
              <w:jc w:val="center"/>
              <w:rPr>
                <w:rFonts w:ascii="Arial" w:eastAsia="等线" w:hAnsi="Arial"/>
                <w:b/>
                <w:sz w:val="18"/>
              </w:rPr>
            </w:pPr>
            <w:r w:rsidRPr="00FB0BA2">
              <w:rPr>
                <w:rFonts w:ascii="Arial" w:eastAsia="等线" w:hAnsi="Arial"/>
                <w:b/>
                <w:sz w:val="18"/>
              </w:rPr>
              <w:t>conditions (Annex G)</w:t>
            </w:r>
          </w:p>
        </w:tc>
        <w:tc>
          <w:tcPr>
            <w:tcW w:w="0" w:type="auto"/>
            <w:vMerge w:val="restart"/>
            <w:vAlign w:val="center"/>
          </w:tcPr>
          <w:p w14:paraId="338F25C0" w14:textId="77777777" w:rsidR="00FB0BA2" w:rsidRPr="00FB0BA2" w:rsidRDefault="00FB0BA2" w:rsidP="00FB0BA2">
            <w:pPr>
              <w:keepNext/>
              <w:keepLines/>
              <w:spacing w:after="0"/>
              <w:jc w:val="center"/>
              <w:rPr>
                <w:rFonts w:ascii="Arial" w:eastAsia="等线" w:hAnsi="Arial"/>
                <w:b/>
                <w:sz w:val="18"/>
              </w:rPr>
            </w:pPr>
            <w:r w:rsidRPr="00FB0BA2">
              <w:rPr>
                <w:rFonts w:ascii="Arial" w:eastAsia="等线" w:hAnsi="Arial"/>
                <w:b/>
                <w:sz w:val="18"/>
              </w:rPr>
              <w:t>Frequency</w:t>
            </w:r>
          </w:p>
          <w:p w14:paraId="15A8104B" w14:textId="77777777" w:rsidR="00FB0BA2" w:rsidRPr="00FB0BA2" w:rsidRDefault="00FB0BA2" w:rsidP="00FB0BA2">
            <w:pPr>
              <w:keepNext/>
              <w:keepLines/>
              <w:spacing w:after="0"/>
              <w:jc w:val="center"/>
              <w:rPr>
                <w:rFonts w:ascii="Arial" w:eastAsia="等线" w:hAnsi="Arial"/>
                <w:b/>
                <w:sz w:val="18"/>
              </w:rPr>
            </w:pPr>
            <w:r w:rsidRPr="00FB0BA2">
              <w:rPr>
                <w:rFonts w:ascii="Arial" w:eastAsia="等线" w:hAnsi="Arial"/>
                <w:b/>
                <w:sz w:val="18"/>
              </w:rPr>
              <w:t>offset</w:t>
            </w:r>
          </w:p>
        </w:tc>
        <w:tc>
          <w:tcPr>
            <w:tcW w:w="0" w:type="auto"/>
            <w:tcBorders>
              <w:bottom w:val="nil"/>
            </w:tcBorders>
            <w:vAlign w:val="center"/>
          </w:tcPr>
          <w:p w14:paraId="6B85C30B" w14:textId="77777777" w:rsidR="00FB0BA2" w:rsidRPr="00FB0BA2" w:rsidRDefault="00FB0BA2" w:rsidP="00FB0BA2">
            <w:pPr>
              <w:keepNext/>
              <w:keepLines/>
              <w:spacing w:after="0"/>
              <w:jc w:val="center"/>
              <w:rPr>
                <w:rFonts w:ascii="Arial" w:eastAsia="等线" w:hAnsi="Arial"/>
                <w:b/>
                <w:sz w:val="18"/>
              </w:rPr>
            </w:pPr>
            <w:r w:rsidRPr="00FB0BA2">
              <w:rPr>
                <w:rFonts w:ascii="Arial" w:eastAsia="等线" w:hAnsi="Arial" w:cs="Arial"/>
                <w:b/>
                <w:sz w:val="18"/>
              </w:rPr>
              <w:t>SNR (dB)</w:t>
            </w:r>
          </w:p>
        </w:tc>
      </w:tr>
      <w:tr w:rsidR="00FB0BA2" w:rsidRPr="00FB0BA2" w14:paraId="4F2E471B" w14:textId="77777777" w:rsidTr="000B742D">
        <w:trPr>
          <w:cantSplit/>
          <w:jc w:val="center"/>
        </w:trPr>
        <w:tc>
          <w:tcPr>
            <w:tcW w:w="0" w:type="auto"/>
            <w:vMerge/>
            <w:tcBorders>
              <w:bottom w:val="single" w:sz="4" w:space="0" w:color="auto"/>
            </w:tcBorders>
            <w:vAlign w:val="center"/>
          </w:tcPr>
          <w:p w14:paraId="42AF45D0" w14:textId="77777777" w:rsidR="00FB0BA2" w:rsidRPr="00FB0BA2" w:rsidRDefault="00FB0BA2" w:rsidP="00FB0BA2">
            <w:pPr>
              <w:keepNext/>
              <w:keepLines/>
              <w:spacing w:after="0"/>
              <w:jc w:val="center"/>
              <w:rPr>
                <w:rFonts w:ascii="Arial" w:eastAsia="等线" w:hAnsi="Arial"/>
                <w:b/>
                <w:sz w:val="18"/>
              </w:rPr>
            </w:pPr>
          </w:p>
        </w:tc>
        <w:tc>
          <w:tcPr>
            <w:tcW w:w="0" w:type="auto"/>
            <w:vMerge/>
            <w:tcBorders>
              <w:bottom w:val="single" w:sz="4" w:space="0" w:color="auto"/>
            </w:tcBorders>
            <w:vAlign w:val="center"/>
          </w:tcPr>
          <w:p w14:paraId="59161D5E" w14:textId="77777777" w:rsidR="00FB0BA2" w:rsidRPr="00FB0BA2" w:rsidRDefault="00FB0BA2" w:rsidP="00FB0BA2">
            <w:pPr>
              <w:keepNext/>
              <w:keepLines/>
              <w:spacing w:after="0"/>
              <w:jc w:val="center"/>
              <w:rPr>
                <w:rFonts w:ascii="Arial" w:eastAsia="等线" w:hAnsi="Arial"/>
                <w:b/>
                <w:sz w:val="18"/>
              </w:rPr>
            </w:pPr>
          </w:p>
        </w:tc>
        <w:tc>
          <w:tcPr>
            <w:tcW w:w="0" w:type="auto"/>
            <w:vMerge/>
            <w:vAlign w:val="center"/>
          </w:tcPr>
          <w:p w14:paraId="40719310" w14:textId="77777777" w:rsidR="00FB0BA2" w:rsidRPr="00FB0BA2" w:rsidRDefault="00FB0BA2" w:rsidP="00FB0BA2">
            <w:pPr>
              <w:keepNext/>
              <w:keepLines/>
              <w:spacing w:after="0"/>
              <w:jc w:val="center"/>
              <w:rPr>
                <w:rFonts w:ascii="Arial" w:eastAsia="等线" w:hAnsi="Arial"/>
                <w:b/>
                <w:sz w:val="18"/>
              </w:rPr>
            </w:pPr>
          </w:p>
        </w:tc>
        <w:tc>
          <w:tcPr>
            <w:tcW w:w="0" w:type="auto"/>
            <w:vMerge/>
            <w:vAlign w:val="center"/>
          </w:tcPr>
          <w:p w14:paraId="6023A693" w14:textId="77777777" w:rsidR="00FB0BA2" w:rsidRPr="00FB0BA2" w:rsidRDefault="00FB0BA2" w:rsidP="00FB0BA2">
            <w:pPr>
              <w:keepNext/>
              <w:keepLines/>
              <w:spacing w:after="0"/>
              <w:jc w:val="center"/>
              <w:rPr>
                <w:rFonts w:ascii="Arial" w:eastAsia="等线" w:hAnsi="Arial"/>
                <w:b/>
                <w:sz w:val="18"/>
              </w:rPr>
            </w:pPr>
          </w:p>
        </w:tc>
        <w:tc>
          <w:tcPr>
            <w:tcW w:w="0" w:type="auto"/>
            <w:tcBorders>
              <w:top w:val="single" w:sz="4" w:space="0" w:color="auto"/>
            </w:tcBorders>
            <w:vAlign w:val="center"/>
          </w:tcPr>
          <w:p w14:paraId="52BA4678" w14:textId="77777777" w:rsidR="00FB0BA2" w:rsidRPr="00FB0BA2" w:rsidRDefault="00FB0BA2" w:rsidP="00FB0BA2">
            <w:pPr>
              <w:keepNext/>
              <w:keepLines/>
              <w:spacing w:after="0"/>
              <w:jc w:val="center"/>
              <w:rPr>
                <w:rFonts w:ascii="Arial" w:eastAsia="等线" w:hAnsi="Arial"/>
                <w:b/>
                <w:sz w:val="18"/>
              </w:rPr>
            </w:pPr>
            <w:r w:rsidRPr="00FB0BA2">
              <w:rPr>
                <w:rFonts w:ascii="Arial" w:eastAsia="等线" w:hAnsi="Arial" w:cs="Arial"/>
                <w:b/>
                <w:sz w:val="18"/>
              </w:rPr>
              <w:t>Burst format C2</w:t>
            </w:r>
          </w:p>
        </w:tc>
      </w:tr>
      <w:tr w:rsidR="00FB0BA2" w:rsidRPr="00FB0BA2" w14:paraId="09C595A8" w14:textId="77777777" w:rsidTr="000B742D">
        <w:trPr>
          <w:cantSplit/>
          <w:jc w:val="center"/>
        </w:trPr>
        <w:tc>
          <w:tcPr>
            <w:tcW w:w="0" w:type="auto"/>
            <w:vAlign w:val="center"/>
          </w:tcPr>
          <w:p w14:paraId="3D6AA4A9" w14:textId="77777777" w:rsidR="00FB0BA2" w:rsidRPr="00FB0BA2" w:rsidRDefault="00FB0BA2" w:rsidP="00FB0BA2">
            <w:pPr>
              <w:keepNext/>
              <w:keepLines/>
              <w:spacing w:after="0"/>
              <w:jc w:val="center"/>
              <w:rPr>
                <w:rFonts w:ascii="Arial" w:eastAsia="等线" w:hAnsi="Arial"/>
                <w:sz w:val="18"/>
                <w:lang w:eastAsia="zh-CN"/>
              </w:rPr>
            </w:pPr>
            <w:r w:rsidRPr="00FB0BA2">
              <w:rPr>
                <w:rFonts w:ascii="Arial" w:eastAsia="等线" w:hAnsi="Arial"/>
                <w:sz w:val="18"/>
                <w:lang w:eastAsia="zh-CN"/>
              </w:rPr>
              <w:t>1</w:t>
            </w:r>
          </w:p>
        </w:tc>
        <w:tc>
          <w:tcPr>
            <w:tcW w:w="0" w:type="auto"/>
            <w:tcBorders>
              <w:bottom w:val="single" w:sz="4" w:space="0" w:color="auto"/>
            </w:tcBorders>
            <w:vAlign w:val="center"/>
          </w:tcPr>
          <w:p w14:paraId="3F3BB6AB" w14:textId="77777777" w:rsidR="00FB0BA2" w:rsidRPr="00FB0BA2" w:rsidRDefault="00FB0BA2" w:rsidP="00FB0BA2">
            <w:pPr>
              <w:keepNext/>
              <w:keepLines/>
              <w:spacing w:after="0"/>
              <w:jc w:val="center"/>
              <w:rPr>
                <w:rFonts w:ascii="Arial" w:eastAsia="等线" w:hAnsi="Arial"/>
                <w:sz w:val="18"/>
                <w:lang w:eastAsia="zh-CN"/>
              </w:rPr>
            </w:pPr>
            <w:r w:rsidRPr="00FB0BA2">
              <w:rPr>
                <w:rFonts w:ascii="Arial" w:eastAsia="等线" w:hAnsi="Arial"/>
                <w:sz w:val="18"/>
              </w:rPr>
              <w:t>2</w:t>
            </w:r>
          </w:p>
        </w:tc>
        <w:tc>
          <w:tcPr>
            <w:tcW w:w="0" w:type="auto"/>
            <w:vAlign w:val="center"/>
          </w:tcPr>
          <w:p w14:paraId="70DB9EB3" w14:textId="77777777" w:rsidR="00FB0BA2" w:rsidRPr="00FB0BA2" w:rsidRDefault="00FB0BA2" w:rsidP="00FB0BA2">
            <w:pPr>
              <w:keepNext/>
              <w:keepLines/>
              <w:spacing w:after="0"/>
              <w:jc w:val="center"/>
              <w:rPr>
                <w:rFonts w:ascii="Arial" w:eastAsia="等线" w:hAnsi="Arial"/>
                <w:sz w:val="18"/>
                <w:lang w:eastAsia="zh-CN"/>
              </w:rPr>
            </w:pPr>
            <w:r w:rsidRPr="00FB0BA2">
              <w:rPr>
                <w:rFonts w:ascii="Arial" w:eastAsia="等线" w:hAnsi="Arial"/>
                <w:sz w:val="18"/>
                <w:lang w:eastAsia="zh-CN"/>
              </w:rPr>
              <w:t>AWGN</w:t>
            </w:r>
          </w:p>
        </w:tc>
        <w:tc>
          <w:tcPr>
            <w:tcW w:w="0" w:type="auto"/>
            <w:vAlign w:val="center"/>
          </w:tcPr>
          <w:p w14:paraId="34643E67" w14:textId="77777777" w:rsidR="00FB0BA2" w:rsidRPr="00FB0BA2" w:rsidRDefault="00FB0BA2" w:rsidP="00FB0BA2">
            <w:pPr>
              <w:keepNext/>
              <w:keepLines/>
              <w:spacing w:after="0"/>
              <w:jc w:val="center"/>
              <w:rPr>
                <w:rFonts w:ascii="Arial" w:eastAsia="等线" w:hAnsi="Arial"/>
                <w:sz w:val="18"/>
                <w:lang w:eastAsia="zh-CN"/>
              </w:rPr>
            </w:pPr>
            <w:r w:rsidRPr="00FB0BA2">
              <w:rPr>
                <w:rFonts w:ascii="Arial" w:eastAsia="等线" w:hAnsi="Arial"/>
                <w:sz w:val="18"/>
                <w:lang w:eastAsia="zh-CN"/>
              </w:rPr>
              <w:t>19444 Hz</w:t>
            </w:r>
          </w:p>
        </w:tc>
        <w:tc>
          <w:tcPr>
            <w:tcW w:w="0" w:type="auto"/>
            <w:vAlign w:val="center"/>
          </w:tcPr>
          <w:p w14:paraId="04BAB530" w14:textId="77777777" w:rsidR="00FB0BA2" w:rsidRPr="00FB0BA2" w:rsidRDefault="00FB0BA2" w:rsidP="00FB0BA2">
            <w:pPr>
              <w:keepNext/>
              <w:keepLines/>
              <w:spacing w:after="0"/>
              <w:jc w:val="center"/>
              <w:rPr>
                <w:rFonts w:ascii="Arial" w:eastAsia="等线" w:hAnsi="Arial"/>
                <w:sz w:val="18"/>
                <w:lang w:eastAsia="zh-CN"/>
              </w:rPr>
            </w:pPr>
            <w:del w:id="46" w:author="Huawei" w:date="2022-07-07T12:03:00Z">
              <w:r w:rsidRPr="00FB0BA2" w:rsidDel="00FB0BA2">
                <w:rPr>
                  <w:rFonts w:ascii="Arial" w:eastAsia="等线" w:hAnsi="Arial"/>
                  <w:sz w:val="18"/>
                </w:rPr>
                <w:delText>[</w:delText>
              </w:r>
            </w:del>
            <w:r w:rsidRPr="00FB0BA2">
              <w:rPr>
                <w:rFonts w:ascii="Arial" w:eastAsia="等线" w:hAnsi="Arial"/>
                <w:sz w:val="18"/>
              </w:rPr>
              <w:t>-10.4</w:t>
            </w:r>
            <w:del w:id="47" w:author="Huawei" w:date="2022-07-07T12:03:00Z">
              <w:r w:rsidRPr="00FB0BA2" w:rsidDel="00FB0BA2">
                <w:rPr>
                  <w:rFonts w:ascii="Arial" w:eastAsia="等线" w:hAnsi="Arial"/>
                  <w:sz w:val="18"/>
                </w:rPr>
                <w:delText>]</w:delText>
              </w:r>
            </w:del>
          </w:p>
        </w:tc>
      </w:tr>
    </w:tbl>
    <w:p w14:paraId="52DAF480" w14:textId="77777777" w:rsidR="00FB0BA2" w:rsidRPr="00FB0BA2" w:rsidRDefault="00FB0BA2" w:rsidP="00FB0BA2">
      <w:pPr>
        <w:rPr>
          <w:highlight w:val="yellow"/>
          <w:lang w:val="nb-NO" w:eastAsia="en-GB"/>
        </w:rPr>
      </w:pPr>
    </w:p>
    <w:p w14:paraId="0A2ED5ED" w14:textId="1821BBF7" w:rsidR="004D33FB" w:rsidRPr="002F49C6" w:rsidRDefault="004D33FB" w:rsidP="004D33FB">
      <w:pPr>
        <w:pStyle w:val="aff2"/>
        <w:rPr>
          <w:rFonts w:ascii="Times New Roman" w:hAnsi="Times New Roman"/>
          <w:i/>
          <w:highlight w:val="yellow"/>
        </w:rPr>
      </w:pPr>
      <w:r>
        <w:rPr>
          <w:rFonts w:ascii="Times New Roman" w:hAnsi="Times New Roman"/>
          <w:i/>
          <w:highlight w:val="yellow"/>
        </w:rPr>
        <w:t xml:space="preserve">&lt;END OF THE CHANGE </w:t>
      </w:r>
      <w:r w:rsidR="00C164FC">
        <w:rPr>
          <w:rFonts w:ascii="Times New Roman" w:hAnsi="Times New Roman"/>
          <w:i/>
          <w:highlight w:val="yellow"/>
        </w:rPr>
        <w:t>2</w:t>
      </w:r>
      <w:r w:rsidRPr="002F49C6">
        <w:rPr>
          <w:rFonts w:ascii="Times New Roman" w:hAnsi="Times New Roman"/>
          <w:i/>
          <w:highlight w:val="yellow"/>
        </w:rPr>
        <w:t>&gt;</w:t>
      </w:r>
    </w:p>
    <w:bookmarkEnd w:id="2"/>
    <w:bookmarkEnd w:id="25"/>
    <w:p w14:paraId="52ED0C69" w14:textId="77777777" w:rsidR="00132BD2" w:rsidRDefault="00132BD2" w:rsidP="004D33FB">
      <w:pPr>
        <w:rPr>
          <w:highlight w:val="yellow"/>
        </w:rPr>
      </w:pPr>
    </w:p>
    <w:sectPr w:rsidR="00132BD2"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543CE" w14:textId="77777777" w:rsidR="004D339E" w:rsidRDefault="004D339E">
      <w:r>
        <w:separator/>
      </w:r>
    </w:p>
  </w:endnote>
  <w:endnote w:type="continuationSeparator" w:id="0">
    <w:p w14:paraId="04E61FC4" w14:textId="77777777" w:rsidR="004D339E" w:rsidRDefault="004D3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Osaka">
    <w:altName w:val="MS Gothic"/>
    <w:charset w:val="80"/>
    <w:family w:val="auto"/>
    <w:pitch w:val="default"/>
    <w:sig w:usb0="00000000" w:usb1="0000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c?e?o“A‘??S?V?b?N‘I">
    <w:altName w:val="Arial Unicode MS"/>
    <w:panose1 w:val="00000000000000000000"/>
    <w:charset w:val="80"/>
    <w:family w:val="modern"/>
    <w:notTrueType/>
    <w:pitch w:val="variable"/>
    <w:sig w:usb0="00000001" w:usb1="08070000" w:usb2="00000010" w:usb3="00000000" w:csb0="00020000" w:csb1="00000000"/>
  </w:font>
  <w:font w:name="‚c‚e‚o“Á‘¾ƒSƒVƒbƒN‘Ì">
    <w:altName w:val="Arial Unicode MS"/>
    <w:panose1 w:val="00000000000000000000"/>
    <w:charset w:val="80"/>
    <w:family w:val="modern"/>
    <w:notTrueType/>
    <w:pitch w:val="variable"/>
    <w:sig w:usb0="00000001" w:usb1="08070000" w:usb2="00000010" w:usb3="00000000" w:csb0="00020000" w:csb1="00000000"/>
  </w:font>
  <w:font w:name="v5.0.0">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ECBA1" w14:textId="77777777" w:rsidR="004D339E" w:rsidRDefault="004D339E">
      <w:r>
        <w:separator/>
      </w:r>
    </w:p>
  </w:footnote>
  <w:footnote w:type="continuationSeparator" w:id="0">
    <w:p w14:paraId="259734A8" w14:textId="77777777" w:rsidR="004D339E" w:rsidRDefault="004D3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9B5B9" w14:textId="77777777" w:rsidR="00A754D0" w:rsidRDefault="00A754D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7DB82" w14:textId="77777777" w:rsidR="00A754D0" w:rsidRDefault="00A754D0">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387E4" w14:textId="77777777" w:rsidR="00A754D0" w:rsidRDefault="00A754D0">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2178C" w14:textId="77777777" w:rsidR="00A754D0" w:rsidRDefault="00A754D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Reference"/>
      <w:lvlText w:val="*"/>
      <w:lvlJc w:val="left"/>
      <w:pPr>
        <w:ind w:left="0" w:firstLine="0"/>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2" w15:restartNumberingAfterBreak="0">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4" w15:restartNumberingAfterBreak="0">
    <w:nsid w:val="4F2D3CBA"/>
    <w:multiLevelType w:val="hybridMultilevel"/>
    <w:tmpl w:val="E770663C"/>
    <w:lvl w:ilvl="0" w:tplc="C86A0B8A">
      <w:start w:val="1"/>
      <w:numFmt w:val="lowerLetter"/>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17"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1"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9156C54"/>
    <w:multiLevelType w:val="hybridMultilevel"/>
    <w:tmpl w:val="EAFC6A0C"/>
    <w:lvl w:ilvl="0" w:tplc="8564E26C">
      <w:start w:val="1"/>
      <w:numFmt w:val="bullet"/>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4"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0"/>
    <w:lvlOverride w:ilvl="0">
      <w:lvl w:ilvl="0">
        <w:numFmt w:val="bullet"/>
        <w:pStyle w:val="Reference"/>
        <w:lvlText w:val=""/>
        <w:legacy w:legacy="1" w:legacySpace="0" w:legacyIndent="283"/>
        <w:lvlJc w:val="left"/>
        <w:pPr>
          <w:ind w:left="567" w:hanging="283"/>
        </w:pPr>
        <w:rPr>
          <w:rFonts w:ascii="Symbol" w:hAnsi="Symbol" w:hint="default"/>
        </w:rPr>
      </w:lvl>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6"/>
  </w:num>
  <w:num w:numId="15">
    <w:abstractNumId w:val="22"/>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3"/>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1"/>
    <w:lvlOverride w:ilvl="0">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1"/>
  </w:num>
  <w:num w:numId="2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771"/>
    <w:rsid w:val="000000AB"/>
    <w:rsid w:val="000008AB"/>
    <w:rsid w:val="0000745B"/>
    <w:rsid w:val="00012186"/>
    <w:rsid w:val="00016B01"/>
    <w:rsid w:val="00022E4A"/>
    <w:rsid w:val="000253C7"/>
    <w:rsid w:val="00037692"/>
    <w:rsid w:val="00047B83"/>
    <w:rsid w:val="00047BF6"/>
    <w:rsid w:val="000518D1"/>
    <w:rsid w:val="00051974"/>
    <w:rsid w:val="00052721"/>
    <w:rsid w:val="00060AA6"/>
    <w:rsid w:val="00064BE4"/>
    <w:rsid w:val="000732A6"/>
    <w:rsid w:val="00084CEC"/>
    <w:rsid w:val="00093BCD"/>
    <w:rsid w:val="00094932"/>
    <w:rsid w:val="000A6394"/>
    <w:rsid w:val="000B7FED"/>
    <w:rsid w:val="000C038A"/>
    <w:rsid w:val="000C12D0"/>
    <w:rsid w:val="000C6598"/>
    <w:rsid w:val="000D5510"/>
    <w:rsid w:val="000E585C"/>
    <w:rsid w:val="000E6C31"/>
    <w:rsid w:val="000F0FF5"/>
    <w:rsid w:val="00103832"/>
    <w:rsid w:val="00104A47"/>
    <w:rsid w:val="0011782F"/>
    <w:rsid w:val="00132BD2"/>
    <w:rsid w:val="0014527F"/>
    <w:rsid w:val="00145D43"/>
    <w:rsid w:val="00154B2E"/>
    <w:rsid w:val="001738B7"/>
    <w:rsid w:val="00174087"/>
    <w:rsid w:val="00175350"/>
    <w:rsid w:val="001844A1"/>
    <w:rsid w:val="00185C33"/>
    <w:rsid w:val="00192C46"/>
    <w:rsid w:val="001A08B3"/>
    <w:rsid w:val="001A63C5"/>
    <w:rsid w:val="001A7B60"/>
    <w:rsid w:val="001B52F0"/>
    <w:rsid w:val="001B54C1"/>
    <w:rsid w:val="001B7A65"/>
    <w:rsid w:val="001C40FA"/>
    <w:rsid w:val="001C630B"/>
    <w:rsid w:val="001D62F5"/>
    <w:rsid w:val="001E2A25"/>
    <w:rsid w:val="001E41F3"/>
    <w:rsid w:val="001E69A5"/>
    <w:rsid w:val="001F7FD1"/>
    <w:rsid w:val="00201249"/>
    <w:rsid w:val="00204F0E"/>
    <w:rsid w:val="0020736E"/>
    <w:rsid w:val="0021076E"/>
    <w:rsid w:val="00211F39"/>
    <w:rsid w:val="00213F80"/>
    <w:rsid w:val="00214DA5"/>
    <w:rsid w:val="002203D7"/>
    <w:rsid w:val="00223ED7"/>
    <w:rsid w:val="00233DFB"/>
    <w:rsid w:val="00237BE2"/>
    <w:rsid w:val="002405BF"/>
    <w:rsid w:val="00246B5F"/>
    <w:rsid w:val="0025006B"/>
    <w:rsid w:val="0026004D"/>
    <w:rsid w:val="002640DD"/>
    <w:rsid w:val="00264CDB"/>
    <w:rsid w:val="0027560D"/>
    <w:rsid w:val="00275D12"/>
    <w:rsid w:val="00284FC9"/>
    <w:rsid w:val="00284FEB"/>
    <w:rsid w:val="002860C4"/>
    <w:rsid w:val="00291072"/>
    <w:rsid w:val="00293704"/>
    <w:rsid w:val="0029530C"/>
    <w:rsid w:val="002A6145"/>
    <w:rsid w:val="002B3A10"/>
    <w:rsid w:val="002B55B4"/>
    <w:rsid w:val="002B5741"/>
    <w:rsid w:val="002B7E94"/>
    <w:rsid w:val="002C65B9"/>
    <w:rsid w:val="002E0F7F"/>
    <w:rsid w:val="002E7DE6"/>
    <w:rsid w:val="002F2C4C"/>
    <w:rsid w:val="002F49C6"/>
    <w:rsid w:val="002F599A"/>
    <w:rsid w:val="00305409"/>
    <w:rsid w:val="0031497C"/>
    <w:rsid w:val="00324714"/>
    <w:rsid w:val="00326F13"/>
    <w:rsid w:val="00342A3C"/>
    <w:rsid w:val="00357D77"/>
    <w:rsid w:val="003609EF"/>
    <w:rsid w:val="0036231A"/>
    <w:rsid w:val="00362C24"/>
    <w:rsid w:val="003641DF"/>
    <w:rsid w:val="00367C83"/>
    <w:rsid w:val="0037103B"/>
    <w:rsid w:val="00374DD4"/>
    <w:rsid w:val="00377094"/>
    <w:rsid w:val="00395A3A"/>
    <w:rsid w:val="003A292B"/>
    <w:rsid w:val="003B3BC5"/>
    <w:rsid w:val="003C1337"/>
    <w:rsid w:val="003D4A99"/>
    <w:rsid w:val="003D503F"/>
    <w:rsid w:val="003D6632"/>
    <w:rsid w:val="003E11FB"/>
    <w:rsid w:val="003E1A36"/>
    <w:rsid w:val="003E7FF9"/>
    <w:rsid w:val="003F4809"/>
    <w:rsid w:val="003F718C"/>
    <w:rsid w:val="004041BB"/>
    <w:rsid w:val="00410371"/>
    <w:rsid w:val="004242F1"/>
    <w:rsid w:val="00434B92"/>
    <w:rsid w:val="00455B91"/>
    <w:rsid w:val="00463C8A"/>
    <w:rsid w:val="0046643B"/>
    <w:rsid w:val="00471FD9"/>
    <w:rsid w:val="0047666B"/>
    <w:rsid w:val="0048446A"/>
    <w:rsid w:val="00492C07"/>
    <w:rsid w:val="00497354"/>
    <w:rsid w:val="004B167A"/>
    <w:rsid w:val="004B75B7"/>
    <w:rsid w:val="004C46FA"/>
    <w:rsid w:val="004D339E"/>
    <w:rsid w:val="004D33FB"/>
    <w:rsid w:val="004E5028"/>
    <w:rsid w:val="004E5838"/>
    <w:rsid w:val="00513321"/>
    <w:rsid w:val="0051580D"/>
    <w:rsid w:val="00517E86"/>
    <w:rsid w:val="0052078B"/>
    <w:rsid w:val="005262A5"/>
    <w:rsid w:val="00533DB8"/>
    <w:rsid w:val="00544771"/>
    <w:rsid w:val="005456D2"/>
    <w:rsid w:val="00547111"/>
    <w:rsid w:val="005646DE"/>
    <w:rsid w:val="00565E03"/>
    <w:rsid w:val="0056696D"/>
    <w:rsid w:val="00570F34"/>
    <w:rsid w:val="00571BF6"/>
    <w:rsid w:val="00572BE7"/>
    <w:rsid w:val="00577574"/>
    <w:rsid w:val="005809A3"/>
    <w:rsid w:val="00581CEF"/>
    <w:rsid w:val="00585C02"/>
    <w:rsid w:val="00592D74"/>
    <w:rsid w:val="005947FF"/>
    <w:rsid w:val="005A1760"/>
    <w:rsid w:val="005A17E2"/>
    <w:rsid w:val="005C24AB"/>
    <w:rsid w:val="005C47AB"/>
    <w:rsid w:val="005C6EB9"/>
    <w:rsid w:val="005D239A"/>
    <w:rsid w:val="005D5B73"/>
    <w:rsid w:val="005E2C44"/>
    <w:rsid w:val="005E39E6"/>
    <w:rsid w:val="005E3FE2"/>
    <w:rsid w:val="005F3C6C"/>
    <w:rsid w:val="005F67E9"/>
    <w:rsid w:val="005F6E85"/>
    <w:rsid w:val="005F7C17"/>
    <w:rsid w:val="00600210"/>
    <w:rsid w:val="0061148E"/>
    <w:rsid w:val="00616E26"/>
    <w:rsid w:val="00617224"/>
    <w:rsid w:val="00621188"/>
    <w:rsid w:val="006257ED"/>
    <w:rsid w:val="00625BB3"/>
    <w:rsid w:val="00635F07"/>
    <w:rsid w:val="00646A8E"/>
    <w:rsid w:val="00654B64"/>
    <w:rsid w:val="00655D2B"/>
    <w:rsid w:val="00674CF0"/>
    <w:rsid w:val="00680947"/>
    <w:rsid w:val="006830C7"/>
    <w:rsid w:val="006858DF"/>
    <w:rsid w:val="00695808"/>
    <w:rsid w:val="006B46FB"/>
    <w:rsid w:val="006C0A51"/>
    <w:rsid w:val="006C5EA5"/>
    <w:rsid w:val="006D3CAF"/>
    <w:rsid w:val="006E21FB"/>
    <w:rsid w:val="006E28EE"/>
    <w:rsid w:val="006E516E"/>
    <w:rsid w:val="006F0153"/>
    <w:rsid w:val="006F179E"/>
    <w:rsid w:val="006F19B0"/>
    <w:rsid w:val="006F1AD3"/>
    <w:rsid w:val="006F3DA1"/>
    <w:rsid w:val="00700D21"/>
    <w:rsid w:val="00700D22"/>
    <w:rsid w:val="0070644E"/>
    <w:rsid w:val="0070794E"/>
    <w:rsid w:val="0072024B"/>
    <w:rsid w:val="00733DB3"/>
    <w:rsid w:val="0073648B"/>
    <w:rsid w:val="00736931"/>
    <w:rsid w:val="00741F09"/>
    <w:rsid w:val="00751283"/>
    <w:rsid w:val="007530B4"/>
    <w:rsid w:val="007541D8"/>
    <w:rsid w:val="00760F34"/>
    <w:rsid w:val="00762AFB"/>
    <w:rsid w:val="007862E2"/>
    <w:rsid w:val="007870E8"/>
    <w:rsid w:val="00792342"/>
    <w:rsid w:val="0079303F"/>
    <w:rsid w:val="007977A8"/>
    <w:rsid w:val="007A226D"/>
    <w:rsid w:val="007A3251"/>
    <w:rsid w:val="007B512A"/>
    <w:rsid w:val="007B7405"/>
    <w:rsid w:val="007B7CDD"/>
    <w:rsid w:val="007C2097"/>
    <w:rsid w:val="007C6AF2"/>
    <w:rsid w:val="007C7113"/>
    <w:rsid w:val="007D106E"/>
    <w:rsid w:val="007D2BC9"/>
    <w:rsid w:val="007D60C8"/>
    <w:rsid w:val="007D6A07"/>
    <w:rsid w:val="007D798E"/>
    <w:rsid w:val="007F0AD6"/>
    <w:rsid w:val="007F7259"/>
    <w:rsid w:val="00801E51"/>
    <w:rsid w:val="008040A8"/>
    <w:rsid w:val="00811B6B"/>
    <w:rsid w:val="00824E89"/>
    <w:rsid w:val="008279FA"/>
    <w:rsid w:val="008316AD"/>
    <w:rsid w:val="0085430C"/>
    <w:rsid w:val="00854E55"/>
    <w:rsid w:val="0086005B"/>
    <w:rsid w:val="008626E7"/>
    <w:rsid w:val="00870EE7"/>
    <w:rsid w:val="00872D63"/>
    <w:rsid w:val="0087577A"/>
    <w:rsid w:val="008774A7"/>
    <w:rsid w:val="008863B9"/>
    <w:rsid w:val="008949B3"/>
    <w:rsid w:val="00895613"/>
    <w:rsid w:val="008A40A7"/>
    <w:rsid w:val="008A45A6"/>
    <w:rsid w:val="008A731C"/>
    <w:rsid w:val="008B0E87"/>
    <w:rsid w:val="008B24C2"/>
    <w:rsid w:val="008B5C05"/>
    <w:rsid w:val="008B5C6F"/>
    <w:rsid w:val="008B79DD"/>
    <w:rsid w:val="008C3681"/>
    <w:rsid w:val="008C4EA5"/>
    <w:rsid w:val="008E3083"/>
    <w:rsid w:val="008E7C0B"/>
    <w:rsid w:val="008F686C"/>
    <w:rsid w:val="00900087"/>
    <w:rsid w:val="00907B8E"/>
    <w:rsid w:val="00910435"/>
    <w:rsid w:val="009148DE"/>
    <w:rsid w:val="00914945"/>
    <w:rsid w:val="00917870"/>
    <w:rsid w:val="00920269"/>
    <w:rsid w:val="00921F76"/>
    <w:rsid w:val="009311D4"/>
    <w:rsid w:val="00932C53"/>
    <w:rsid w:val="009346AC"/>
    <w:rsid w:val="00937E56"/>
    <w:rsid w:val="00941E30"/>
    <w:rsid w:val="0094633C"/>
    <w:rsid w:val="00964F13"/>
    <w:rsid w:val="00974531"/>
    <w:rsid w:val="00975527"/>
    <w:rsid w:val="0097730A"/>
    <w:rsid w:val="009777D9"/>
    <w:rsid w:val="00980E9E"/>
    <w:rsid w:val="00984D39"/>
    <w:rsid w:val="00991B88"/>
    <w:rsid w:val="00993F44"/>
    <w:rsid w:val="009967DF"/>
    <w:rsid w:val="009A13C4"/>
    <w:rsid w:val="009A5753"/>
    <w:rsid w:val="009A579D"/>
    <w:rsid w:val="009B2A99"/>
    <w:rsid w:val="009C2B60"/>
    <w:rsid w:val="009D21FA"/>
    <w:rsid w:val="009D5037"/>
    <w:rsid w:val="009D7874"/>
    <w:rsid w:val="009E3297"/>
    <w:rsid w:val="009F5BC5"/>
    <w:rsid w:val="009F734F"/>
    <w:rsid w:val="00A04AC3"/>
    <w:rsid w:val="00A14D0F"/>
    <w:rsid w:val="00A21B69"/>
    <w:rsid w:val="00A22157"/>
    <w:rsid w:val="00A246B6"/>
    <w:rsid w:val="00A3523D"/>
    <w:rsid w:val="00A3583B"/>
    <w:rsid w:val="00A4155F"/>
    <w:rsid w:val="00A47E70"/>
    <w:rsid w:val="00A50CF0"/>
    <w:rsid w:val="00A55F5E"/>
    <w:rsid w:val="00A66230"/>
    <w:rsid w:val="00A702BF"/>
    <w:rsid w:val="00A72326"/>
    <w:rsid w:val="00A754D0"/>
    <w:rsid w:val="00A7671C"/>
    <w:rsid w:val="00A85506"/>
    <w:rsid w:val="00A85D6A"/>
    <w:rsid w:val="00A92F98"/>
    <w:rsid w:val="00A96B1D"/>
    <w:rsid w:val="00AA2CBC"/>
    <w:rsid w:val="00AA65C8"/>
    <w:rsid w:val="00AC2353"/>
    <w:rsid w:val="00AC5435"/>
    <w:rsid w:val="00AC5820"/>
    <w:rsid w:val="00AC7EF9"/>
    <w:rsid w:val="00AD1CD8"/>
    <w:rsid w:val="00AD2F3C"/>
    <w:rsid w:val="00AF2B45"/>
    <w:rsid w:val="00AF3DF7"/>
    <w:rsid w:val="00AF48CE"/>
    <w:rsid w:val="00AF7769"/>
    <w:rsid w:val="00B06A79"/>
    <w:rsid w:val="00B13B43"/>
    <w:rsid w:val="00B171D2"/>
    <w:rsid w:val="00B238A4"/>
    <w:rsid w:val="00B258BB"/>
    <w:rsid w:val="00B31444"/>
    <w:rsid w:val="00B3382F"/>
    <w:rsid w:val="00B35A7A"/>
    <w:rsid w:val="00B36DE0"/>
    <w:rsid w:val="00B431B3"/>
    <w:rsid w:val="00B44081"/>
    <w:rsid w:val="00B444A3"/>
    <w:rsid w:val="00B60DC2"/>
    <w:rsid w:val="00B652B5"/>
    <w:rsid w:val="00B67B97"/>
    <w:rsid w:val="00B81335"/>
    <w:rsid w:val="00B850DD"/>
    <w:rsid w:val="00B968C8"/>
    <w:rsid w:val="00B97E10"/>
    <w:rsid w:val="00BA140E"/>
    <w:rsid w:val="00BA3EC5"/>
    <w:rsid w:val="00BA51D9"/>
    <w:rsid w:val="00BB1650"/>
    <w:rsid w:val="00BB5DFC"/>
    <w:rsid w:val="00BD279D"/>
    <w:rsid w:val="00BD6BB8"/>
    <w:rsid w:val="00BD7380"/>
    <w:rsid w:val="00BE63EF"/>
    <w:rsid w:val="00C1362E"/>
    <w:rsid w:val="00C14366"/>
    <w:rsid w:val="00C164FC"/>
    <w:rsid w:val="00C2330F"/>
    <w:rsid w:val="00C35983"/>
    <w:rsid w:val="00C35DD1"/>
    <w:rsid w:val="00C45AA4"/>
    <w:rsid w:val="00C50086"/>
    <w:rsid w:val="00C50C67"/>
    <w:rsid w:val="00C60B98"/>
    <w:rsid w:val="00C61823"/>
    <w:rsid w:val="00C65681"/>
    <w:rsid w:val="00C66BA2"/>
    <w:rsid w:val="00C71BB7"/>
    <w:rsid w:val="00C77F63"/>
    <w:rsid w:val="00C84B7B"/>
    <w:rsid w:val="00C86523"/>
    <w:rsid w:val="00C95985"/>
    <w:rsid w:val="00CB36BB"/>
    <w:rsid w:val="00CC5026"/>
    <w:rsid w:val="00CC68D0"/>
    <w:rsid w:val="00CE0E70"/>
    <w:rsid w:val="00CE4828"/>
    <w:rsid w:val="00CF28E2"/>
    <w:rsid w:val="00D03F9A"/>
    <w:rsid w:val="00D06D51"/>
    <w:rsid w:val="00D16A38"/>
    <w:rsid w:val="00D24991"/>
    <w:rsid w:val="00D41503"/>
    <w:rsid w:val="00D429CB"/>
    <w:rsid w:val="00D50255"/>
    <w:rsid w:val="00D578F4"/>
    <w:rsid w:val="00D66520"/>
    <w:rsid w:val="00D76575"/>
    <w:rsid w:val="00D827E5"/>
    <w:rsid w:val="00D83A37"/>
    <w:rsid w:val="00D84C6D"/>
    <w:rsid w:val="00D867BA"/>
    <w:rsid w:val="00D90D8A"/>
    <w:rsid w:val="00D916FF"/>
    <w:rsid w:val="00D9406E"/>
    <w:rsid w:val="00DA060B"/>
    <w:rsid w:val="00DA078C"/>
    <w:rsid w:val="00DA3504"/>
    <w:rsid w:val="00DD014F"/>
    <w:rsid w:val="00DD5555"/>
    <w:rsid w:val="00DD5D59"/>
    <w:rsid w:val="00DE1AFC"/>
    <w:rsid w:val="00DE34CF"/>
    <w:rsid w:val="00DE749F"/>
    <w:rsid w:val="00DF52A8"/>
    <w:rsid w:val="00E00261"/>
    <w:rsid w:val="00E07A1F"/>
    <w:rsid w:val="00E13F3D"/>
    <w:rsid w:val="00E14D94"/>
    <w:rsid w:val="00E24D05"/>
    <w:rsid w:val="00E34898"/>
    <w:rsid w:val="00E37209"/>
    <w:rsid w:val="00E44CC6"/>
    <w:rsid w:val="00E50C6D"/>
    <w:rsid w:val="00E53DAF"/>
    <w:rsid w:val="00E624B4"/>
    <w:rsid w:val="00E63918"/>
    <w:rsid w:val="00E85080"/>
    <w:rsid w:val="00E939C8"/>
    <w:rsid w:val="00E94E0F"/>
    <w:rsid w:val="00E95193"/>
    <w:rsid w:val="00E96744"/>
    <w:rsid w:val="00EA2543"/>
    <w:rsid w:val="00EA5CA5"/>
    <w:rsid w:val="00EB06AD"/>
    <w:rsid w:val="00EB09B7"/>
    <w:rsid w:val="00EB0E4F"/>
    <w:rsid w:val="00EB208B"/>
    <w:rsid w:val="00EB290A"/>
    <w:rsid w:val="00ED3CF7"/>
    <w:rsid w:val="00EE2825"/>
    <w:rsid w:val="00EE4063"/>
    <w:rsid w:val="00EE7D7C"/>
    <w:rsid w:val="00EF6270"/>
    <w:rsid w:val="00F25D98"/>
    <w:rsid w:val="00F300FB"/>
    <w:rsid w:val="00F472C2"/>
    <w:rsid w:val="00F5709C"/>
    <w:rsid w:val="00F5751B"/>
    <w:rsid w:val="00F61E19"/>
    <w:rsid w:val="00F620C2"/>
    <w:rsid w:val="00F62A2B"/>
    <w:rsid w:val="00F64434"/>
    <w:rsid w:val="00F73248"/>
    <w:rsid w:val="00F917E9"/>
    <w:rsid w:val="00F93942"/>
    <w:rsid w:val="00F94C78"/>
    <w:rsid w:val="00F95230"/>
    <w:rsid w:val="00F96189"/>
    <w:rsid w:val="00FA1684"/>
    <w:rsid w:val="00FA33C6"/>
    <w:rsid w:val="00FA68C5"/>
    <w:rsid w:val="00FB0BA2"/>
    <w:rsid w:val="00FB423D"/>
    <w:rsid w:val="00FB6386"/>
    <w:rsid w:val="00FC13C6"/>
    <w:rsid w:val="00FD04CE"/>
    <w:rsid w:val="00FD4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37515"/>
  <w15:docId w15:val="{A647B0DF-566A-4570-BC58-67FDADD2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7577A"/>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331,1.1"/>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break"/>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0B7FED"/>
    <w:pPr>
      <w:ind w:left="1701" w:hanging="1701"/>
      <w:outlineLvl w:val="4"/>
    </w:pPr>
    <w:rPr>
      <w:sz w:val="22"/>
    </w:rPr>
  </w:style>
  <w:style w:type="paragraph" w:styleId="6">
    <w:name w:val="heading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0"/>
    <w:next w:val="a1"/>
    <w:link w:val="80"/>
    <w:uiPriority w:val="99"/>
    <w:qFormat/>
    <w:rsid w:val="000B7FED"/>
    <w:pPr>
      <w:ind w:left="0" w:firstLine="0"/>
      <w:outlineLvl w:val="7"/>
    </w:pPr>
  </w:style>
  <w:style w:type="paragraph" w:styleId="9">
    <w:name w:val="heading 9"/>
    <w:basedOn w:val="8"/>
    <w:next w:val="a1"/>
    <w:link w:val="90"/>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标题 1 字符"/>
    <w:aliases w:val="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2"/>
    <w:link w:val="10"/>
    <w:rsid w:val="007F0AD6"/>
    <w:rPr>
      <w:rFonts w:ascii="Arial" w:hAnsi="Arial"/>
      <w:sz w:val="36"/>
      <w:lang w:val="en-GB"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basedOn w:val="a2"/>
    <w:link w:val="2"/>
    <w:rsid w:val="007F0AD6"/>
    <w:rPr>
      <w:rFonts w:ascii="Arial" w:hAnsi="Arial"/>
      <w:sz w:val="32"/>
      <w:lang w:val="en-GB" w:eastAsia="en-US"/>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basedOn w:val="a2"/>
    <w:link w:val="30"/>
    <w:rsid w:val="00D415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0"/>
    <w:rsid w:val="007F0AD6"/>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basedOn w:val="a2"/>
    <w:link w:val="5"/>
    <w:rsid w:val="007F0AD6"/>
    <w:rPr>
      <w:rFonts w:ascii="Arial" w:hAnsi="Arial"/>
      <w:sz w:val="22"/>
      <w:lang w:val="en-GB" w:eastAsia="en-US"/>
    </w:rPr>
  </w:style>
  <w:style w:type="paragraph" w:customStyle="1" w:styleId="H6">
    <w:name w:val="H6"/>
    <w:basedOn w:val="5"/>
    <w:next w:val="a1"/>
    <w:link w:val="H6Char"/>
    <w:rsid w:val="000B7FED"/>
    <w:pPr>
      <w:ind w:left="1985" w:hanging="1985"/>
      <w:outlineLvl w:val="9"/>
    </w:pPr>
    <w:rPr>
      <w:sz w:val="20"/>
    </w:rPr>
  </w:style>
  <w:style w:type="character" w:customStyle="1" w:styleId="H6Char">
    <w:name w:val="H6 Char"/>
    <w:link w:val="H6"/>
    <w:locked/>
    <w:rsid w:val="007F0AD6"/>
    <w:rPr>
      <w:rFonts w:ascii="Arial" w:hAnsi="Arial"/>
      <w:lang w:val="en-GB" w:eastAsia="en-US"/>
    </w:rPr>
  </w:style>
  <w:style w:type="character" w:customStyle="1" w:styleId="60">
    <w:name w:val="标题 6 字符"/>
    <w:basedOn w:val="a2"/>
    <w:link w:val="6"/>
    <w:rsid w:val="007F0AD6"/>
    <w:rPr>
      <w:rFonts w:ascii="Arial" w:hAnsi="Arial"/>
      <w:lang w:val="en-GB" w:eastAsia="en-US"/>
    </w:rPr>
  </w:style>
  <w:style w:type="character" w:customStyle="1" w:styleId="70">
    <w:name w:val="标题 7 字符"/>
    <w:basedOn w:val="a2"/>
    <w:link w:val="7"/>
    <w:rsid w:val="007F0AD6"/>
    <w:rPr>
      <w:rFonts w:ascii="Arial" w:hAnsi="Arial"/>
      <w:lang w:val="en-GB" w:eastAsia="en-US"/>
    </w:rPr>
  </w:style>
  <w:style w:type="character" w:customStyle="1" w:styleId="80">
    <w:name w:val="标题 8 字符"/>
    <w:basedOn w:val="a2"/>
    <w:link w:val="8"/>
    <w:uiPriority w:val="99"/>
    <w:rsid w:val="007F0AD6"/>
    <w:rPr>
      <w:rFonts w:ascii="Arial" w:hAnsi="Arial"/>
      <w:sz w:val="36"/>
      <w:lang w:val="en-GB" w:eastAsia="en-US"/>
    </w:rPr>
  </w:style>
  <w:style w:type="character" w:customStyle="1" w:styleId="90">
    <w:name w:val="标题 9 字符"/>
    <w:basedOn w:val="a2"/>
    <w:link w:val="9"/>
    <w:uiPriority w:val="99"/>
    <w:rsid w:val="007F0AD6"/>
    <w:rPr>
      <w:rFonts w:ascii="Arial" w:hAnsi="Arial"/>
      <w:sz w:val="36"/>
      <w:lang w:val="en-GB" w:eastAsia="en-US"/>
    </w:rPr>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2"/>
    <w:uiPriority w:val="99"/>
    <w:semiHidden/>
    <w:rsid w:val="000B7FED"/>
    <w:pPr>
      <w:ind w:left="284"/>
    </w:pPr>
  </w:style>
  <w:style w:type="paragraph" w:styleId="12">
    <w:name w:val="index 1"/>
    <w:basedOn w:val="a1"/>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rsid w:val="000B7FED"/>
    <w:pPr>
      <w:outlineLvl w:val="9"/>
    </w:pPr>
  </w:style>
  <w:style w:type="paragraph" w:styleId="22">
    <w:name w:val="List Number 2"/>
    <w:basedOn w:val="a5"/>
    <w:uiPriority w:val="99"/>
    <w:rsid w:val="000B7FED"/>
    <w:pPr>
      <w:ind w:left="851"/>
    </w:pPr>
  </w:style>
  <w:style w:type="paragraph" w:styleId="a5">
    <w:name w:val="List Number"/>
    <w:basedOn w:val="a6"/>
    <w:uiPriority w:val="99"/>
    <w:rsid w:val="000B7FED"/>
  </w:style>
  <w:style w:type="paragraph" w:styleId="a6">
    <w:name w:val="List"/>
    <w:basedOn w:val="a1"/>
    <w:uiPriority w:val="99"/>
    <w:rsid w:val="000B7FED"/>
    <w:pPr>
      <w:ind w:left="568" w:hanging="284"/>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a8"/>
    <w:uiPriority w:val="99"/>
    <w:rsid w:val="000B7FED"/>
    <w:pPr>
      <w:widowControl w:val="0"/>
    </w:pPr>
    <w:rPr>
      <w:rFonts w:ascii="Arial" w:hAnsi="Arial"/>
      <w:b/>
      <w:noProof/>
      <w:sz w:val="18"/>
      <w:lang w:val="en-GB" w:eastAsia="en-US"/>
    </w:rPr>
  </w:style>
  <w:style w:type="character" w:customStyle="1" w:styleId="a8">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basedOn w:val="a2"/>
    <w:link w:val="a7"/>
    <w:uiPriority w:val="99"/>
    <w:locked/>
    <w:rsid w:val="007F0AD6"/>
    <w:rPr>
      <w:rFonts w:ascii="Arial" w:hAnsi="Arial"/>
      <w:b/>
      <w:noProof/>
      <w:sz w:val="18"/>
      <w:lang w:val="en-GB" w:eastAsia="en-US"/>
    </w:rPr>
  </w:style>
  <w:style w:type="character" w:styleId="a9">
    <w:name w:val="footnote reference"/>
    <w:aliases w:val="Appel note de bas de p,Footnote Reference/,Footnote symbol,Style 12,(NECG) Footnote Reference,Style 124,Appel note de bas de p + 11 pt,Italic,Appel note de bas de p1,Appel note de bas de p2,Appel note de bas de p3,Footnote,o,fr,Ref,FR"/>
    <w:semiHidden/>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footnote text,ALTS FOOTNOTE"/>
    <w:basedOn w:val="a1"/>
    <w:link w:val="ab"/>
    <w:semiHidden/>
    <w:rsid w:val="000B7FED"/>
    <w:pPr>
      <w:keepLines/>
      <w:spacing w:after="0"/>
      <w:ind w:left="454" w:hanging="454"/>
    </w:pPr>
    <w:rPr>
      <w:sz w:val="16"/>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aa"/>
    <w:semiHidden/>
    <w:locked/>
    <w:rsid w:val="007F0AD6"/>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1"/>
    <w:link w:val="TALCar"/>
    <w:qFormat/>
    <w:rsid w:val="000B7FED"/>
    <w:pPr>
      <w:keepNext/>
      <w:keepLines/>
      <w:spacing w:after="0"/>
    </w:pPr>
    <w:rPr>
      <w:rFonts w:ascii="Arial" w:hAnsi="Arial"/>
      <w:sz w:val="18"/>
    </w:rPr>
  </w:style>
  <w:style w:type="character" w:customStyle="1" w:styleId="TALCar">
    <w:name w:val="TAL Car"/>
    <w:link w:val="TAL"/>
    <w:qFormat/>
    <w:rsid w:val="00B431B3"/>
    <w:rPr>
      <w:rFonts w:ascii="Arial" w:hAnsi="Arial"/>
      <w:sz w:val="18"/>
      <w:lang w:val="en-GB" w:eastAsia="en-US"/>
    </w:rPr>
  </w:style>
  <w:style w:type="character" w:customStyle="1" w:styleId="TACChar">
    <w:name w:val="TAC Char"/>
    <w:link w:val="TAC"/>
    <w:qFormat/>
    <w:rsid w:val="00B431B3"/>
    <w:rPr>
      <w:rFonts w:ascii="Arial" w:hAnsi="Arial"/>
      <w:sz w:val="18"/>
      <w:lang w:val="en-GB" w:eastAsia="en-US"/>
    </w:rPr>
  </w:style>
  <w:style w:type="character" w:customStyle="1" w:styleId="TAHCar">
    <w:name w:val="TAH Car"/>
    <w:link w:val="TAH"/>
    <w:qFormat/>
    <w:rsid w:val="00B431B3"/>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1"/>
    <w:link w:val="THChar"/>
    <w:qFormat/>
    <w:rsid w:val="000B7FED"/>
    <w:pPr>
      <w:keepNext/>
      <w:keepLines/>
      <w:spacing w:before="60"/>
      <w:jc w:val="center"/>
    </w:pPr>
    <w:rPr>
      <w:rFonts w:ascii="Arial" w:hAnsi="Arial"/>
      <w:b/>
    </w:rPr>
  </w:style>
  <w:style w:type="character" w:customStyle="1" w:styleId="THChar">
    <w:name w:val="TH Char"/>
    <w:link w:val="TH"/>
    <w:qFormat/>
    <w:rsid w:val="00B431B3"/>
    <w:rPr>
      <w:rFonts w:ascii="Arial" w:hAnsi="Arial"/>
      <w:b/>
      <w:lang w:val="en-GB" w:eastAsia="en-US"/>
    </w:rPr>
  </w:style>
  <w:style w:type="character" w:customStyle="1" w:styleId="TFChar">
    <w:name w:val="TF Char"/>
    <w:link w:val="TF"/>
    <w:locked/>
    <w:rsid w:val="007F0AD6"/>
    <w:rPr>
      <w:rFonts w:ascii="Arial" w:hAnsi="Arial"/>
      <w:b/>
      <w:lang w:val="en-GB" w:eastAsia="en-US"/>
    </w:rPr>
  </w:style>
  <w:style w:type="paragraph" w:customStyle="1" w:styleId="NO">
    <w:name w:val="NO"/>
    <w:basedOn w:val="a1"/>
    <w:link w:val="NOChar"/>
    <w:qFormat/>
    <w:rsid w:val="000B7FED"/>
    <w:pPr>
      <w:keepLines/>
      <w:ind w:left="1135" w:hanging="851"/>
    </w:pPr>
  </w:style>
  <w:style w:type="character" w:customStyle="1" w:styleId="NOChar">
    <w:name w:val="NO Char"/>
    <w:link w:val="NO"/>
    <w:qFormat/>
    <w:locked/>
    <w:rsid w:val="007F0AD6"/>
    <w:rPr>
      <w:rFonts w:ascii="Times New Roman" w:hAnsi="Times New Roman"/>
      <w:lang w:val="en-GB" w:eastAsia="en-US"/>
    </w:rPr>
  </w:style>
  <w:style w:type="paragraph" w:styleId="TOC9">
    <w:name w:val="toc 9"/>
    <w:basedOn w:val="TOC8"/>
    <w:uiPriority w:val="39"/>
    <w:semiHidden/>
    <w:rsid w:val="000B7FED"/>
    <w:pPr>
      <w:ind w:left="1418" w:hanging="1418"/>
    </w:pPr>
  </w:style>
  <w:style w:type="paragraph" w:customStyle="1" w:styleId="EX">
    <w:name w:val="EX"/>
    <w:basedOn w:val="a1"/>
    <w:link w:val="EXChar"/>
    <w:qFormat/>
    <w:rsid w:val="000B7FED"/>
    <w:pPr>
      <w:keepLines/>
      <w:ind w:left="1702" w:hanging="1418"/>
    </w:pPr>
  </w:style>
  <w:style w:type="character" w:customStyle="1" w:styleId="EXChar">
    <w:name w:val="EX Char"/>
    <w:link w:val="EX"/>
    <w:qFormat/>
    <w:locked/>
    <w:rsid w:val="007F0AD6"/>
    <w:rPr>
      <w:rFonts w:ascii="Times New Roman" w:hAnsi="Times New Roman"/>
      <w:lang w:val="en-GB" w:eastAsia="en-US"/>
    </w:rPr>
  </w:style>
  <w:style w:type="paragraph" w:customStyle="1" w:styleId="FP">
    <w:name w:val="FP"/>
    <w:basedOn w:val="a1"/>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1"/>
    <w:uiPriority w:val="39"/>
    <w:semiHidden/>
    <w:rsid w:val="000B7FED"/>
    <w:pPr>
      <w:ind w:left="1985" w:hanging="1985"/>
    </w:pPr>
  </w:style>
  <w:style w:type="paragraph" w:styleId="TOC7">
    <w:name w:val="toc 7"/>
    <w:basedOn w:val="TOC6"/>
    <w:next w:val="a1"/>
    <w:uiPriority w:val="39"/>
    <w:semiHidden/>
    <w:rsid w:val="000B7FED"/>
    <w:pPr>
      <w:ind w:left="2268" w:hanging="2268"/>
    </w:pPr>
  </w:style>
  <w:style w:type="paragraph" w:styleId="23">
    <w:name w:val="List Bullet 2"/>
    <w:basedOn w:val="ac"/>
    <w:link w:val="24"/>
    <w:rsid w:val="000B7FED"/>
    <w:pPr>
      <w:ind w:left="851"/>
    </w:pPr>
  </w:style>
  <w:style w:type="paragraph" w:styleId="ac">
    <w:name w:val="List Bullet"/>
    <w:basedOn w:val="a6"/>
    <w:uiPriority w:val="99"/>
    <w:rsid w:val="000B7FED"/>
  </w:style>
  <w:style w:type="character" w:customStyle="1" w:styleId="24">
    <w:name w:val="列表项目符号 2 字符"/>
    <w:link w:val="23"/>
    <w:locked/>
    <w:rsid w:val="000C12D0"/>
    <w:rPr>
      <w:rFonts w:ascii="Times New Roman" w:hAnsi="Times New Roman"/>
      <w:lang w:val="en-GB" w:eastAsia="en-US"/>
    </w:rPr>
  </w:style>
  <w:style w:type="paragraph" w:styleId="32">
    <w:name w:val="List Bullet 3"/>
    <w:basedOn w:val="23"/>
    <w:uiPriority w:val="99"/>
    <w:rsid w:val="000B7FED"/>
    <w:pPr>
      <w:ind w:left="1135"/>
    </w:pPr>
  </w:style>
  <w:style w:type="paragraph" w:customStyle="1" w:styleId="EQ">
    <w:name w:val="EQ"/>
    <w:basedOn w:val="a1"/>
    <w:next w:val="a1"/>
    <w:link w:val="EQChar"/>
    <w:qFormat/>
    <w:rsid w:val="000B7FED"/>
    <w:pPr>
      <w:keepLines/>
      <w:tabs>
        <w:tab w:val="center" w:pos="4536"/>
        <w:tab w:val="right" w:pos="9072"/>
      </w:tabs>
    </w:pPr>
    <w:rPr>
      <w:noProof/>
    </w:rPr>
  </w:style>
  <w:style w:type="character" w:customStyle="1" w:styleId="EQChar">
    <w:name w:val="EQ Char"/>
    <w:link w:val="EQ"/>
    <w:qFormat/>
    <w:locked/>
    <w:rsid w:val="007F0AD6"/>
    <w:rPr>
      <w:rFonts w:ascii="Times New Roman" w:hAnsi="Times New Roman"/>
      <w:noProof/>
      <w:lang w:val="en-GB" w:eastAsia="en-US"/>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0C12D0"/>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B431B3"/>
    <w:rPr>
      <w:rFonts w:ascii="Arial" w:hAnsi="Arial"/>
      <w:sz w:val="18"/>
      <w:lang w:val="en-GB" w:eastAsia="en-US"/>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5">
    <w:name w:val="List 2"/>
    <w:basedOn w:val="a6"/>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arCar"/>
    <w:rsid w:val="000B7FED"/>
    <w:rPr>
      <w:color w:val="FF0000"/>
    </w:rPr>
  </w:style>
  <w:style w:type="character" w:customStyle="1" w:styleId="EditorsNoteCarCar">
    <w:name w:val="Editor's Note Car Car"/>
    <w:link w:val="EditorsNote"/>
    <w:locked/>
    <w:rsid w:val="000C12D0"/>
    <w:rPr>
      <w:rFonts w:ascii="Times New Roman" w:hAnsi="Times New Roman"/>
      <w:color w:val="FF0000"/>
      <w:lang w:val="en-GB" w:eastAsia="en-US"/>
    </w:rPr>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
    <w:name w:val="B1"/>
    <w:basedOn w:val="a6"/>
    <w:link w:val="B1Char"/>
    <w:qFormat/>
    <w:rsid w:val="000B7FED"/>
  </w:style>
  <w:style w:type="character" w:customStyle="1" w:styleId="B1Char">
    <w:name w:val="B1 Char"/>
    <w:link w:val="B1"/>
    <w:qFormat/>
    <w:locked/>
    <w:rsid w:val="00F95230"/>
    <w:rPr>
      <w:rFonts w:ascii="Times New Roman" w:hAnsi="Times New Roman"/>
      <w:lang w:val="en-GB" w:eastAsia="en-US"/>
    </w:rPr>
  </w:style>
  <w:style w:type="paragraph" w:customStyle="1" w:styleId="B2">
    <w:name w:val="B2"/>
    <w:basedOn w:val="25"/>
    <w:link w:val="B2Char"/>
    <w:qFormat/>
    <w:rsid w:val="000B7FED"/>
  </w:style>
  <w:style w:type="character" w:customStyle="1" w:styleId="B2Char">
    <w:name w:val="B2 Char"/>
    <w:link w:val="B2"/>
    <w:qFormat/>
    <w:locked/>
    <w:rsid w:val="007F0AD6"/>
    <w:rPr>
      <w:rFonts w:ascii="Times New Roman" w:hAnsi="Times New Roman"/>
      <w:lang w:val="en-GB" w:eastAsia="en-US"/>
    </w:rPr>
  </w:style>
  <w:style w:type="paragraph" w:customStyle="1" w:styleId="B3">
    <w:name w:val="B3"/>
    <w:basedOn w:val="33"/>
    <w:link w:val="B3Char"/>
    <w:rsid w:val="000B7FED"/>
  </w:style>
  <w:style w:type="character" w:customStyle="1" w:styleId="B3Char">
    <w:name w:val="B3 Char"/>
    <w:link w:val="B3"/>
    <w:locked/>
    <w:rsid w:val="007F0AD6"/>
    <w:rPr>
      <w:rFonts w:ascii="Times New Roman" w:hAnsi="Times New Roman"/>
      <w:lang w:val="en-GB" w:eastAsia="en-US"/>
    </w:rPr>
  </w:style>
  <w:style w:type="paragraph" w:customStyle="1" w:styleId="B4">
    <w:name w:val="B4"/>
    <w:basedOn w:val="42"/>
    <w:link w:val="B4Char"/>
    <w:rsid w:val="000B7FED"/>
  </w:style>
  <w:style w:type="character" w:customStyle="1" w:styleId="B4Char">
    <w:name w:val="B4 Char"/>
    <w:link w:val="B4"/>
    <w:locked/>
    <w:rsid w:val="000C12D0"/>
    <w:rPr>
      <w:rFonts w:ascii="Times New Roman" w:hAnsi="Times New Roman"/>
      <w:lang w:val="en-GB" w:eastAsia="en-US"/>
    </w:rPr>
  </w:style>
  <w:style w:type="paragraph" w:customStyle="1" w:styleId="B5">
    <w:name w:val="B5"/>
    <w:basedOn w:val="51"/>
    <w:link w:val="B5Char"/>
    <w:rsid w:val="000B7FED"/>
  </w:style>
  <w:style w:type="character" w:customStyle="1" w:styleId="B5Char">
    <w:name w:val="B5 Char"/>
    <w:link w:val="B5"/>
    <w:locked/>
    <w:rsid w:val="000C12D0"/>
    <w:rPr>
      <w:rFonts w:ascii="Times New Roman" w:hAnsi="Times New Roman"/>
      <w:lang w:val="en-GB" w:eastAsia="en-US"/>
    </w:rPr>
  </w:style>
  <w:style w:type="paragraph" w:styleId="ad">
    <w:name w:val="footer"/>
    <w:basedOn w:val="a7"/>
    <w:link w:val="ae"/>
    <w:uiPriority w:val="99"/>
    <w:rsid w:val="000B7FED"/>
    <w:pPr>
      <w:jc w:val="center"/>
    </w:pPr>
    <w:rPr>
      <w:i/>
    </w:rPr>
  </w:style>
  <w:style w:type="character" w:customStyle="1" w:styleId="ae">
    <w:name w:val="页脚 字符"/>
    <w:basedOn w:val="a2"/>
    <w:link w:val="ad"/>
    <w:uiPriority w:val="99"/>
    <w:rsid w:val="007F0AD6"/>
    <w:rPr>
      <w:rFonts w:ascii="Arial" w:hAnsi="Arial"/>
      <w:b/>
      <w:i/>
      <w:noProof/>
      <w:sz w:val="18"/>
      <w:lang w:val="en-GB" w:eastAsia="en-US"/>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character" w:customStyle="1" w:styleId="CRCoverPageChar">
    <w:name w:val="CR Cover Page Char"/>
    <w:link w:val="CRCoverPage"/>
    <w:rsid w:val="00F95230"/>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rsid w:val="000B7FED"/>
    <w:rPr>
      <w:sz w:val="16"/>
    </w:rPr>
  </w:style>
  <w:style w:type="paragraph" w:styleId="af1">
    <w:name w:val="annotation text"/>
    <w:basedOn w:val="a1"/>
    <w:link w:val="af2"/>
    <w:uiPriority w:val="99"/>
    <w:rsid w:val="000B7FED"/>
  </w:style>
  <w:style w:type="character" w:customStyle="1" w:styleId="af2">
    <w:name w:val="批注文字 字符"/>
    <w:link w:val="af1"/>
    <w:uiPriority w:val="99"/>
    <w:rsid w:val="00B431B3"/>
    <w:rPr>
      <w:rFonts w:ascii="Times New Roman" w:hAnsi="Times New Roman"/>
      <w:lang w:val="en-GB" w:eastAsia="en-US"/>
    </w:rPr>
  </w:style>
  <w:style w:type="character" w:styleId="af3">
    <w:name w:val="FollowedHyperlink"/>
    <w:rsid w:val="000B7FED"/>
    <w:rPr>
      <w:color w:val="800080"/>
      <w:u w:val="single"/>
    </w:rPr>
  </w:style>
  <w:style w:type="paragraph" w:styleId="af4">
    <w:name w:val="Balloon Text"/>
    <w:basedOn w:val="a1"/>
    <w:link w:val="af5"/>
    <w:uiPriority w:val="99"/>
    <w:semiHidden/>
    <w:rsid w:val="000B7FED"/>
    <w:rPr>
      <w:rFonts w:ascii="Tahoma" w:hAnsi="Tahoma" w:cs="Tahoma"/>
      <w:sz w:val="16"/>
      <w:szCs w:val="16"/>
    </w:rPr>
  </w:style>
  <w:style w:type="character" w:customStyle="1" w:styleId="af5">
    <w:name w:val="批注框文本 字符"/>
    <w:basedOn w:val="a2"/>
    <w:link w:val="af4"/>
    <w:uiPriority w:val="99"/>
    <w:semiHidden/>
    <w:rsid w:val="007F0AD6"/>
    <w:rPr>
      <w:rFonts w:ascii="Tahoma" w:hAnsi="Tahoma" w:cs="Tahoma"/>
      <w:sz w:val="16"/>
      <w:szCs w:val="16"/>
      <w:lang w:val="en-GB" w:eastAsia="en-US"/>
    </w:rPr>
  </w:style>
  <w:style w:type="paragraph" w:styleId="af6">
    <w:name w:val="annotation subject"/>
    <w:basedOn w:val="af1"/>
    <w:next w:val="af1"/>
    <w:link w:val="af7"/>
    <w:uiPriority w:val="99"/>
    <w:semiHidden/>
    <w:rsid w:val="000B7FED"/>
    <w:rPr>
      <w:b/>
      <w:bCs/>
    </w:rPr>
  </w:style>
  <w:style w:type="character" w:customStyle="1" w:styleId="af7">
    <w:name w:val="批注主题 字符"/>
    <w:basedOn w:val="af2"/>
    <w:link w:val="af6"/>
    <w:uiPriority w:val="99"/>
    <w:semiHidden/>
    <w:rsid w:val="007F0AD6"/>
    <w:rPr>
      <w:rFonts w:ascii="Times New Roman" w:hAnsi="Times New Roman"/>
      <w:b/>
      <w:bCs/>
      <w:lang w:val="en-GB" w:eastAsia="en-US"/>
    </w:rPr>
  </w:style>
  <w:style w:type="paragraph" w:styleId="af8">
    <w:name w:val="Document Map"/>
    <w:basedOn w:val="a1"/>
    <w:link w:val="af9"/>
    <w:uiPriority w:val="99"/>
    <w:semiHidden/>
    <w:rsid w:val="005E2C44"/>
    <w:pPr>
      <w:shd w:val="clear" w:color="auto" w:fill="000080"/>
    </w:pPr>
    <w:rPr>
      <w:rFonts w:ascii="Tahoma" w:hAnsi="Tahoma" w:cs="Tahoma"/>
    </w:rPr>
  </w:style>
  <w:style w:type="character" w:customStyle="1" w:styleId="af9">
    <w:name w:val="文档结构图 字符"/>
    <w:basedOn w:val="a2"/>
    <w:link w:val="af8"/>
    <w:uiPriority w:val="99"/>
    <w:semiHidden/>
    <w:rsid w:val="007F0AD6"/>
    <w:rPr>
      <w:rFonts w:ascii="Tahoma" w:hAnsi="Tahoma" w:cs="Tahoma"/>
      <w:shd w:val="clear" w:color="auto" w:fill="000080"/>
      <w:lang w:val="en-GB" w:eastAsia="en-US"/>
    </w:rPr>
  </w:style>
  <w:style w:type="character" w:customStyle="1" w:styleId="TALChar">
    <w:name w:val="TAL Char"/>
    <w:qFormat/>
    <w:locked/>
    <w:rsid w:val="00F95230"/>
    <w:rPr>
      <w:rFonts w:ascii="Arial" w:eastAsia="Times New Roman" w:hAnsi="Arial" w:cs="Arial"/>
      <w:sz w:val="18"/>
      <w:lang w:val="en-GB"/>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rsid w:val="007F0AD6"/>
    <w:rPr>
      <w:rFonts w:ascii="Arial" w:hAnsi="Arial" w:cs="Arial" w:hint="default"/>
      <w:sz w:val="36"/>
      <w:lang w:val="en-GB" w:eastAsia="en-US" w:bidi="ar-SA"/>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7F0AD6"/>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7F0AD6"/>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7F0AD6"/>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5 Char Char,Heading 81 Char Char"/>
    <w:rsid w:val="007F0AD6"/>
    <w:rPr>
      <w:rFonts w:ascii="Arial" w:eastAsia="MS Mincho" w:hAnsi="Arial" w:cs="Arial" w:hint="default"/>
      <w:sz w:val="22"/>
      <w:lang w:val="en-GB" w:eastAsia="en-US" w:bidi="ar-SA"/>
    </w:rPr>
  </w:style>
  <w:style w:type="paragraph" w:styleId="afa">
    <w:name w:val="Normal (Web)"/>
    <w:basedOn w:val="a1"/>
    <w:uiPriority w:val="99"/>
    <w:semiHidden/>
    <w:unhideWhenUsed/>
    <w:rsid w:val="007F0AD6"/>
    <w:pPr>
      <w:spacing w:before="100" w:beforeAutospacing="1" w:after="100" w:afterAutospacing="1"/>
    </w:pPr>
    <w:rPr>
      <w:rFonts w:eastAsia="Arial Unicode MS"/>
      <w:sz w:val="24"/>
      <w:szCs w:val="24"/>
      <w:lang w:eastAsia="en-GB"/>
    </w:rPr>
  </w:style>
  <w:style w:type="paragraph" w:styleId="afb">
    <w:name w:val="Normal Indent"/>
    <w:basedOn w:val="a1"/>
    <w:uiPriority w:val="99"/>
    <w:semiHidden/>
    <w:unhideWhenUsed/>
    <w:rsid w:val="007F0AD6"/>
    <w:pPr>
      <w:spacing w:after="0"/>
      <w:ind w:left="851"/>
    </w:pPr>
    <w:rPr>
      <w:rFonts w:eastAsia="MS Mincho"/>
      <w:lang w:val="it-IT" w:eastAsia="en-GB"/>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7F0AD6"/>
    <w:rPr>
      <w:rFonts w:ascii="Times New Roman" w:eastAsia="Times New Roman" w:hAnsi="Times New Roman"/>
      <w:sz w:val="18"/>
      <w:szCs w:val="18"/>
      <w:lang w:val="en-GB" w:eastAsia="en-GB"/>
    </w:rPr>
  </w:style>
  <w:style w:type="character" w:customStyle="1" w:styleId="Char10">
    <w:name w:val="页眉 Char1"/>
    <w:aliases w:val="header odd Char,header odd1 Char,header odd2 Char,header odd3 Char,header odd4 Char,header odd5 Char,header odd6 Char,header Char,header1 Char,header2 Char,header3 Char,header odd11 Char,header odd21 Char,header odd7 Char,header4 Char,h Char1"/>
    <w:basedOn w:val="a2"/>
    <w:semiHidden/>
    <w:rsid w:val="007F0AD6"/>
    <w:rPr>
      <w:rFonts w:ascii="Times New Roman" w:eastAsia="Times New Roman" w:hAnsi="Times New Roman"/>
      <w:sz w:val="18"/>
      <w:szCs w:val="18"/>
      <w:lang w:val="en-GB" w:eastAsia="en-GB"/>
    </w:rPr>
  </w:style>
  <w:style w:type="paragraph" w:styleId="afc">
    <w:name w:val="index heading"/>
    <w:basedOn w:val="a1"/>
    <w:next w:val="a1"/>
    <w:uiPriority w:val="99"/>
    <w:semiHidden/>
    <w:unhideWhenUsed/>
    <w:rsid w:val="007F0AD6"/>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afd">
    <w:name w:val="题注 字符"/>
    <w:aliases w:val="cap 字符,cap Char 字符,Caption Char 字符,Caption Char1 Char 字符,cap Char Char1 字符,Caption Char Char1 Char 字符,cap Char2 Char 字符,Ca 字符,Caption Char C... 字符,cap1 字符,cap2 字符,cap11 字符,Légende-figure 字符,Légende-figure Char 字符,Beschrifubg 字符,label 字符,C 字符"/>
    <w:link w:val="afe"/>
    <w:semiHidden/>
    <w:locked/>
    <w:rsid w:val="007F0AD6"/>
    <w:rPr>
      <w:rFonts w:ascii="MS Mincho" w:eastAsia="MS Mincho"/>
      <w:b/>
      <w:lang w:eastAsia="en-US"/>
    </w:rPr>
  </w:style>
  <w:style w:type="paragraph" w:styleId="afe">
    <w:name w:val="caption"/>
    <w:aliases w:val="cap,cap Char,Caption Char,Caption Char1 Char,cap Char Char1,Caption Char Char1 Char,cap Char2 Char,Ca,Caption Char C...,cap1,cap2,cap11,Légende-figure,Légende-figure Char,Beschrifubg,Beschriftung Char,label,cap11 Char Char Char,captions,C"/>
    <w:basedOn w:val="a1"/>
    <w:next w:val="a1"/>
    <w:link w:val="afd"/>
    <w:semiHidden/>
    <w:unhideWhenUsed/>
    <w:qFormat/>
    <w:rsid w:val="007F0AD6"/>
    <w:pPr>
      <w:spacing w:before="120" w:after="120"/>
    </w:pPr>
    <w:rPr>
      <w:rFonts w:ascii="MS Mincho" w:eastAsia="MS Mincho" w:hAnsi="CG Times (WN)"/>
      <w:b/>
      <w:lang w:val="fr-FR"/>
    </w:rPr>
  </w:style>
  <w:style w:type="paragraph" w:styleId="aff">
    <w:name w:val="table of figures"/>
    <w:basedOn w:val="a1"/>
    <w:next w:val="a1"/>
    <w:uiPriority w:val="99"/>
    <w:semiHidden/>
    <w:unhideWhenUsed/>
    <w:rsid w:val="007F0AD6"/>
    <w:pPr>
      <w:overflowPunct w:val="0"/>
      <w:autoSpaceDE w:val="0"/>
      <w:autoSpaceDN w:val="0"/>
      <w:adjustRightInd w:val="0"/>
      <w:ind w:left="400" w:hanging="400"/>
      <w:jc w:val="center"/>
    </w:pPr>
    <w:rPr>
      <w:rFonts w:eastAsia="Times New Roman"/>
      <w:b/>
      <w:lang w:eastAsia="en-GB"/>
    </w:rPr>
  </w:style>
  <w:style w:type="paragraph" w:styleId="aff0">
    <w:name w:val="endnote text"/>
    <w:basedOn w:val="a1"/>
    <w:link w:val="aff1"/>
    <w:uiPriority w:val="99"/>
    <w:semiHidden/>
    <w:unhideWhenUsed/>
    <w:rsid w:val="007F0AD6"/>
    <w:pPr>
      <w:snapToGrid w:val="0"/>
    </w:pPr>
    <w:rPr>
      <w:rFonts w:eastAsia="宋体"/>
    </w:rPr>
  </w:style>
  <w:style w:type="character" w:customStyle="1" w:styleId="aff1">
    <w:name w:val="尾注文本 字符"/>
    <w:basedOn w:val="a2"/>
    <w:link w:val="aff0"/>
    <w:uiPriority w:val="99"/>
    <w:semiHidden/>
    <w:rsid w:val="007F0AD6"/>
    <w:rPr>
      <w:rFonts w:ascii="Times New Roman" w:eastAsia="宋体" w:hAnsi="Times New Roman"/>
      <w:lang w:val="en-GB" w:eastAsia="en-US"/>
    </w:rPr>
  </w:style>
  <w:style w:type="paragraph" w:styleId="3">
    <w:name w:val="List Number 3"/>
    <w:basedOn w:val="a1"/>
    <w:uiPriority w:val="99"/>
    <w:semiHidden/>
    <w:unhideWhenUsed/>
    <w:rsid w:val="007F0AD6"/>
    <w:pPr>
      <w:numPr>
        <w:numId w:val="3"/>
      </w:numPr>
      <w:tabs>
        <w:tab w:val="num" w:pos="926"/>
      </w:tabs>
      <w:overflowPunct w:val="0"/>
      <w:autoSpaceDE w:val="0"/>
      <w:autoSpaceDN w:val="0"/>
      <w:adjustRightInd w:val="0"/>
      <w:ind w:left="926"/>
    </w:pPr>
    <w:rPr>
      <w:rFonts w:eastAsia="MS Mincho"/>
      <w:lang w:eastAsia="en-GB"/>
    </w:rPr>
  </w:style>
  <w:style w:type="paragraph" w:styleId="4">
    <w:name w:val="List Number 4"/>
    <w:basedOn w:val="a1"/>
    <w:uiPriority w:val="99"/>
    <w:semiHidden/>
    <w:unhideWhenUsed/>
    <w:rsid w:val="007F0AD6"/>
    <w:pPr>
      <w:numPr>
        <w:numId w:val="4"/>
      </w:numPr>
      <w:tabs>
        <w:tab w:val="num" w:pos="1209"/>
      </w:tabs>
      <w:overflowPunct w:val="0"/>
      <w:autoSpaceDE w:val="0"/>
      <w:autoSpaceDN w:val="0"/>
      <w:adjustRightInd w:val="0"/>
      <w:ind w:left="1209"/>
    </w:pPr>
    <w:rPr>
      <w:rFonts w:eastAsia="MS Mincho"/>
      <w:lang w:eastAsia="en-GB"/>
    </w:rPr>
  </w:style>
  <w:style w:type="paragraph" w:styleId="53">
    <w:name w:val="List Number 5"/>
    <w:basedOn w:val="a1"/>
    <w:uiPriority w:val="99"/>
    <w:semiHidden/>
    <w:unhideWhenUsed/>
    <w:rsid w:val="007F0AD6"/>
    <w:pPr>
      <w:tabs>
        <w:tab w:val="num" w:pos="851"/>
        <w:tab w:val="num" w:pos="1800"/>
      </w:tabs>
      <w:overflowPunct w:val="0"/>
      <w:autoSpaceDE w:val="0"/>
      <w:autoSpaceDN w:val="0"/>
      <w:adjustRightInd w:val="0"/>
      <w:ind w:left="1800" w:hanging="851"/>
    </w:pPr>
    <w:rPr>
      <w:rFonts w:eastAsia="MS Mincho"/>
      <w:lang w:eastAsia="en-GB"/>
    </w:rPr>
  </w:style>
  <w:style w:type="paragraph" w:styleId="aff2">
    <w:name w:val="Title"/>
    <w:basedOn w:val="a1"/>
    <w:next w:val="a1"/>
    <w:link w:val="aff3"/>
    <w:uiPriority w:val="99"/>
    <w:qFormat/>
    <w:rsid w:val="00B36DE0"/>
    <w:pPr>
      <w:overflowPunct w:val="0"/>
      <w:autoSpaceDE w:val="0"/>
      <w:autoSpaceDN w:val="0"/>
      <w:adjustRightInd w:val="0"/>
      <w:spacing w:before="240" w:after="60"/>
      <w:outlineLvl w:val="0"/>
    </w:pPr>
    <w:rPr>
      <w:rFonts w:ascii="Courier New" w:eastAsia="Times New Roman" w:hAnsi="Courier New"/>
      <w:color w:val="FF0000"/>
      <w:lang w:val="nb-NO" w:eastAsia="en-GB"/>
    </w:rPr>
  </w:style>
  <w:style w:type="character" w:customStyle="1" w:styleId="aff3">
    <w:name w:val="标题 字符"/>
    <w:basedOn w:val="a2"/>
    <w:link w:val="aff2"/>
    <w:uiPriority w:val="99"/>
    <w:rsid w:val="00B36DE0"/>
    <w:rPr>
      <w:rFonts w:ascii="Courier New" w:eastAsia="Times New Roman" w:hAnsi="Courier New"/>
      <w:color w:val="FF0000"/>
      <w:lang w:val="nb-NO" w:eastAsia="en-GB"/>
    </w:rPr>
  </w:style>
  <w:style w:type="character" w:customStyle="1" w:styleId="aff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link w:val="aff5"/>
    <w:uiPriority w:val="99"/>
    <w:semiHidden/>
    <w:locked/>
    <w:rsid w:val="007F0AD6"/>
    <w:rPr>
      <w:lang w:eastAsia="ja-JP"/>
    </w:rPr>
  </w:style>
  <w:style w:type="paragraph" w:styleId="af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4"/>
    <w:uiPriority w:val="99"/>
    <w:semiHidden/>
    <w:unhideWhenUsed/>
    <w:rsid w:val="007F0AD6"/>
    <w:pPr>
      <w:overflowPunct w:val="0"/>
      <w:autoSpaceDE w:val="0"/>
      <w:autoSpaceDN w:val="0"/>
      <w:adjustRightInd w:val="0"/>
    </w:pPr>
    <w:rPr>
      <w:rFonts w:ascii="CG Times (WN)" w:hAnsi="CG Times (WN)"/>
      <w:lang w:val="fr-FR" w:eastAsia="ja-JP"/>
    </w:rPr>
  </w:style>
  <w:style w:type="character" w:customStyle="1" w:styleId="Char11">
    <w:name w:val="正文文本 Char1"/>
    <w:aliases w:val="bt Char,Corps de texte Car Char,Corps de texte Car1 Car Char,Corps de texte Car Car Car Char,Corps de texte Car1 Car Car Car Char,Corps de texte Car Car Car Car Car Char,Corps de texte Car1 Car Car Car Car Car Char,bt Car Char1"/>
    <w:basedOn w:val="a2"/>
    <w:semiHidden/>
    <w:rsid w:val="007F0AD6"/>
    <w:rPr>
      <w:rFonts w:ascii="Times New Roman" w:hAnsi="Times New Roman"/>
      <w:lang w:val="en-GB" w:eastAsia="en-US"/>
    </w:rPr>
  </w:style>
  <w:style w:type="paragraph" w:styleId="aff6">
    <w:name w:val="Body Text Indent"/>
    <w:basedOn w:val="a1"/>
    <w:link w:val="aff7"/>
    <w:uiPriority w:val="99"/>
    <w:semiHidden/>
    <w:unhideWhenUsed/>
    <w:rsid w:val="007F0AD6"/>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aff7">
    <w:name w:val="正文文本缩进 字符"/>
    <w:basedOn w:val="a2"/>
    <w:link w:val="aff6"/>
    <w:uiPriority w:val="99"/>
    <w:semiHidden/>
    <w:rsid w:val="007F0AD6"/>
    <w:rPr>
      <w:rFonts w:ascii="Times New Roman" w:eastAsia="Times New Roman" w:hAnsi="Times New Roman"/>
      <w:kern w:val="2"/>
      <w:sz w:val="21"/>
      <w:lang w:val="en-GB" w:eastAsia="en-GB"/>
    </w:rPr>
  </w:style>
  <w:style w:type="paragraph" w:styleId="aff8">
    <w:name w:val="Date"/>
    <w:basedOn w:val="a1"/>
    <w:next w:val="a1"/>
    <w:link w:val="aff9"/>
    <w:uiPriority w:val="99"/>
    <w:unhideWhenUsed/>
    <w:rsid w:val="007F0AD6"/>
    <w:pPr>
      <w:overflowPunct w:val="0"/>
      <w:autoSpaceDE w:val="0"/>
      <w:autoSpaceDN w:val="0"/>
      <w:adjustRightInd w:val="0"/>
    </w:pPr>
    <w:rPr>
      <w:rFonts w:eastAsia="Times New Roman"/>
      <w:lang w:eastAsia="en-GB"/>
    </w:rPr>
  </w:style>
  <w:style w:type="character" w:customStyle="1" w:styleId="aff9">
    <w:name w:val="日期 字符"/>
    <w:basedOn w:val="a2"/>
    <w:link w:val="aff8"/>
    <w:uiPriority w:val="99"/>
    <w:rsid w:val="007F0AD6"/>
    <w:rPr>
      <w:rFonts w:ascii="Times New Roman" w:eastAsia="Times New Roman" w:hAnsi="Times New Roman"/>
      <w:lang w:val="en-GB" w:eastAsia="en-GB"/>
    </w:rPr>
  </w:style>
  <w:style w:type="paragraph" w:styleId="26">
    <w:name w:val="Body Text 2"/>
    <w:basedOn w:val="a1"/>
    <w:link w:val="27"/>
    <w:uiPriority w:val="99"/>
    <w:semiHidden/>
    <w:unhideWhenUsed/>
    <w:rsid w:val="007F0AD6"/>
    <w:pPr>
      <w:overflowPunct w:val="0"/>
      <w:autoSpaceDE w:val="0"/>
      <w:autoSpaceDN w:val="0"/>
      <w:adjustRightInd w:val="0"/>
    </w:pPr>
    <w:rPr>
      <w:rFonts w:eastAsia="Times New Roman"/>
      <w:i/>
      <w:lang w:eastAsia="en-GB"/>
    </w:rPr>
  </w:style>
  <w:style w:type="character" w:customStyle="1" w:styleId="27">
    <w:name w:val="正文文本 2 字符"/>
    <w:basedOn w:val="a2"/>
    <w:link w:val="26"/>
    <w:uiPriority w:val="99"/>
    <w:semiHidden/>
    <w:rsid w:val="007F0AD6"/>
    <w:rPr>
      <w:rFonts w:ascii="Times New Roman" w:eastAsia="Times New Roman" w:hAnsi="Times New Roman"/>
      <w:i/>
      <w:lang w:val="en-GB" w:eastAsia="en-GB"/>
    </w:rPr>
  </w:style>
  <w:style w:type="paragraph" w:styleId="34">
    <w:name w:val="Body Text 3"/>
    <w:basedOn w:val="a1"/>
    <w:link w:val="35"/>
    <w:uiPriority w:val="99"/>
    <w:semiHidden/>
    <w:unhideWhenUsed/>
    <w:rsid w:val="007F0AD6"/>
    <w:pPr>
      <w:keepNext/>
      <w:keepLines/>
      <w:overflowPunct w:val="0"/>
      <w:autoSpaceDE w:val="0"/>
      <w:autoSpaceDN w:val="0"/>
      <w:adjustRightInd w:val="0"/>
    </w:pPr>
    <w:rPr>
      <w:rFonts w:eastAsia="Osaka"/>
      <w:color w:val="000000"/>
      <w:lang w:eastAsia="en-GB"/>
    </w:rPr>
  </w:style>
  <w:style w:type="character" w:customStyle="1" w:styleId="35">
    <w:name w:val="正文文本 3 字符"/>
    <w:basedOn w:val="a2"/>
    <w:link w:val="34"/>
    <w:uiPriority w:val="99"/>
    <w:semiHidden/>
    <w:rsid w:val="007F0AD6"/>
    <w:rPr>
      <w:rFonts w:ascii="Times New Roman" w:eastAsia="Osaka" w:hAnsi="Times New Roman"/>
      <w:color w:val="000000"/>
      <w:lang w:val="en-GB" w:eastAsia="en-GB"/>
    </w:rPr>
  </w:style>
  <w:style w:type="paragraph" w:styleId="28">
    <w:name w:val="Body Text Indent 2"/>
    <w:basedOn w:val="a1"/>
    <w:link w:val="29"/>
    <w:uiPriority w:val="99"/>
    <w:semiHidden/>
    <w:unhideWhenUsed/>
    <w:rsid w:val="007F0AD6"/>
    <w:pPr>
      <w:overflowPunct w:val="0"/>
      <w:autoSpaceDE w:val="0"/>
      <w:autoSpaceDN w:val="0"/>
      <w:adjustRightInd w:val="0"/>
      <w:ind w:leftChars="100" w:left="400" w:hangingChars="100" w:hanging="200"/>
    </w:pPr>
    <w:rPr>
      <w:rFonts w:eastAsia="MS Mincho"/>
      <w:lang w:eastAsia="en-GB"/>
    </w:rPr>
  </w:style>
  <w:style w:type="character" w:customStyle="1" w:styleId="29">
    <w:name w:val="正文文本缩进 2 字符"/>
    <w:basedOn w:val="a2"/>
    <w:link w:val="28"/>
    <w:uiPriority w:val="99"/>
    <w:semiHidden/>
    <w:rsid w:val="007F0AD6"/>
    <w:rPr>
      <w:rFonts w:ascii="Times New Roman" w:eastAsia="MS Mincho" w:hAnsi="Times New Roman"/>
      <w:lang w:val="en-GB" w:eastAsia="en-GB"/>
    </w:rPr>
  </w:style>
  <w:style w:type="paragraph" w:styleId="36">
    <w:name w:val="Body Text Indent 3"/>
    <w:basedOn w:val="a1"/>
    <w:link w:val="37"/>
    <w:uiPriority w:val="99"/>
    <w:semiHidden/>
    <w:unhideWhenUsed/>
    <w:rsid w:val="007F0AD6"/>
    <w:pPr>
      <w:overflowPunct w:val="0"/>
      <w:autoSpaceDE w:val="0"/>
      <w:autoSpaceDN w:val="0"/>
      <w:adjustRightInd w:val="0"/>
      <w:ind w:left="1080"/>
    </w:pPr>
    <w:rPr>
      <w:rFonts w:eastAsia="Times New Roman"/>
      <w:lang w:eastAsia="en-GB"/>
    </w:rPr>
  </w:style>
  <w:style w:type="character" w:customStyle="1" w:styleId="37">
    <w:name w:val="正文文本缩进 3 字符"/>
    <w:basedOn w:val="a2"/>
    <w:link w:val="36"/>
    <w:uiPriority w:val="99"/>
    <w:semiHidden/>
    <w:rsid w:val="007F0AD6"/>
    <w:rPr>
      <w:rFonts w:ascii="Times New Roman" w:eastAsia="Times New Roman" w:hAnsi="Times New Roman"/>
      <w:lang w:val="en-GB" w:eastAsia="en-GB"/>
    </w:rPr>
  </w:style>
  <w:style w:type="paragraph" w:styleId="affa">
    <w:name w:val="Plain Text"/>
    <w:basedOn w:val="a1"/>
    <w:link w:val="affb"/>
    <w:uiPriority w:val="99"/>
    <w:semiHidden/>
    <w:unhideWhenUsed/>
    <w:rsid w:val="007F0AD6"/>
    <w:pPr>
      <w:overflowPunct w:val="0"/>
      <w:autoSpaceDE w:val="0"/>
      <w:autoSpaceDN w:val="0"/>
      <w:adjustRightInd w:val="0"/>
    </w:pPr>
    <w:rPr>
      <w:rFonts w:ascii="Courier New" w:eastAsia="Malgun Gothic" w:hAnsi="Courier New"/>
      <w:lang w:val="nb-NO" w:eastAsia="ja-JP"/>
    </w:rPr>
  </w:style>
  <w:style w:type="character" w:customStyle="1" w:styleId="affb">
    <w:name w:val="纯文本 字符"/>
    <w:basedOn w:val="a2"/>
    <w:link w:val="affa"/>
    <w:uiPriority w:val="99"/>
    <w:semiHidden/>
    <w:rsid w:val="007F0AD6"/>
    <w:rPr>
      <w:rFonts w:ascii="Courier New" w:eastAsia="Malgun Gothic" w:hAnsi="Courier New"/>
      <w:lang w:val="nb-NO" w:eastAsia="ja-JP"/>
    </w:rPr>
  </w:style>
  <w:style w:type="paragraph" w:styleId="affc">
    <w:name w:val="No Spacing"/>
    <w:uiPriority w:val="1"/>
    <w:qFormat/>
    <w:rsid w:val="007F0AD6"/>
    <w:rPr>
      <w:rFonts w:ascii="Times New Roman" w:eastAsia="Times New Roman" w:hAnsi="Times New Roman"/>
      <w:lang w:val="en-GB" w:eastAsia="en-US"/>
    </w:rPr>
  </w:style>
  <w:style w:type="paragraph" w:styleId="affd">
    <w:name w:val="Revision"/>
    <w:uiPriority w:val="99"/>
    <w:semiHidden/>
    <w:rsid w:val="007F0AD6"/>
    <w:rPr>
      <w:rFonts w:ascii="Times New Roman" w:eastAsia="Batang" w:hAnsi="Times New Roman"/>
      <w:lang w:val="en-GB" w:eastAsia="en-US"/>
    </w:rPr>
  </w:style>
  <w:style w:type="paragraph" w:styleId="affe">
    <w:name w:val="List Paragraph"/>
    <w:basedOn w:val="a1"/>
    <w:link w:val="afff"/>
    <w:uiPriority w:val="34"/>
    <w:qFormat/>
    <w:rsid w:val="007F0AD6"/>
    <w:pPr>
      <w:overflowPunct w:val="0"/>
      <w:autoSpaceDE w:val="0"/>
      <w:autoSpaceDN w:val="0"/>
      <w:adjustRightInd w:val="0"/>
      <w:ind w:left="720"/>
      <w:contextualSpacing/>
    </w:pPr>
    <w:rPr>
      <w:rFonts w:eastAsia="Times New Roman"/>
    </w:rPr>
  </w:style>
  <w:style w:type="paragraph" w:customStyle="1" w:styleId="TableText">
    <w:name w:val="TableText"/>
    <w:basedOn w:val="aff6"/>
    <w:uiPriority w:val="99"/>
    <w:rsid w:val="007F0AD6"/>
    <w:pPr>
      <w:keepNext/>
      <w:keepLines/>
      <w:widowControl/>
      <w:ind w:left="0"/>
      <w:jc w:val="center"/>
    </w:pPr>
    <w:rPr>
      <w:sz w:val="20"/>
      <w:lang w:eastAsia="en-US"/>
    </w:rPr>
  </w:style>
  <w:style w:type="paragraph" w:customStyle="1" w:styleId="CharCharCharCharChar">
    <w:name w:val="Char Char Char Char Char"/>
    <w:uiPriority w:val="99"/>
    <w:semiHidden/>
    <w:rsid w:val="007F0AD6"/>
    <w:pPr>
      <w:keepNext/>
      <w:numPr>
        <w:numId w:val="5"/>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
    <w:name w:val="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
    <w:name w:val="(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7F0AD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f0">
    <w:name w:val="(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a">
    <w:name w:val="(文字) (文字)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8">
    <w:name w:val="(文字) (文字)3"/>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3">
    <w:name w:val="(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修订1"/>
    <w:uiPriority w:val="99"/>
    <w:semiHidden/>
    <w:rsid w:val="007F0AD6"/>
    <w:rPr>
      <w:rFonts w:ascii="Times New Roman" w:eastAsia="Batang" w:hAnsi="Times New Roman"/>
      <w:lang w:val="en-GB" w:eastAsia="en-US"/>
    </w:rPr>
  </w:style>
  <w:style w:type="paragraph" w:customStyle="1" w:styleId="FL">
    <w:name w:val="FL"/>
    <w:basedOn w:val="a1"/>
    <w:uiPriority w:val="99"/>
    <w:rsid w:val="007F0AD6"/>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uiPriority w:val="99"/>
    <w:rsid w:val="007F0AD6"/>
    <w:rPr>
      <w:rFonts w:ascii="Times New Roman" w:eastAsia="Malgun Gothic" w:hAnsi="Times New Roman"/>
      <w:sz w:val="24"/>
      <w:szCs w:val="24"/>
      <w:lang w:val="en-GB" w:eastAsia="ko-KR"/>
    </w:rPr>
  </w:style>
  <w:style w:type="paragraph" w:customStyle="1" w:styleId="-PAGE-">
    <w:name w:val="- PAGE -"/>
    <w:uiPriority w:val="99"/>
    <w:rsid w:val="007F0AD6"/>
    <w:rPr>
      <w:rFonts w:ascii="Times New Roman" w:eastAsia="Malgun Gothic" w:hAnsi="Times New Roman"/>
      <w:sz w:val="24"/>
      <w:szCs w:val="24"/>
      <w:lang w:val="en-GB" w:eastAsia="ko-KR"/>
    </w:rPr>
  </w:style>
  <w:style w:type="paragraph" w:customStyle="1" w:styleId="PageXofY">
    <w:name w:val="Page X of Y"/>
    <w:uiPriority w:val="99"/>
    <w:rsid w:val="007F0AD6"/>
    <w:rPr>
      <w:rFonts w:ascii="Times New Roman" w:eastAsia="Malgun Gothic" w:hAnsi="Times New Roman"/>
      <w:sz w:val="24"/>
      <w:szCs w:val="24"/>
      <w:lang w:val="en-GB" w:eastAsia="ko-KR"/>
    </w:rPr>
  </w:style>
  <w:style w:type="paragraph" w:customStyle="1" w:styleId="Createdby">
    <w:name w:val="Created by"/>
    <w:uiPriority w:val="99"/>
    <w:rsid w:val="007F0AD6"/>
    <w:rPr>
      <w:rFonts w:ascii="Times New Roman" w:eastAsia="Malgun Gothic" w:hAnsi="Times New Roman"/>
      <w:sz w:val="24"/>
      <w:szCs w:val="24"/>
      <w:lang w:val="en-GB" w:eastAsia="ko-KR"/>
    </w:rPr>
  </w:style>
  <w:style w:type="paragraph" w:customStyle="1" w:styleId="Createdon">
    <w:name w:val="Created on"/>
    <w:uiPriority w:val="99"/>
    <w:rsid w:val="007F0AD6"/>
    <w:rPr>
      <w:rFonts w:ascii="Times New Roman" w:eastAsia="Malgun Gothic" w:hAnsi="Times New Roman"/>
      <w:sz w:val="24"/>
      <w:szCs w:val="24"/>
      <w:lang w:val="en-GB" w:eastAsia="ko-KR"/>
    </w:rPr>
  </w:style>
  <w:style w:type="paragraph" w:customStyle="1" w:styleId="Lastprinted">
    <w:name w:val="Last printed"/>
    <w:uiPriority w:val="99"/>
    <w:rsid w:val="007F0AD6"/>
    <w:rPr>
      <w:rFonts w:ascii="Times New Roman" w:eastAsia="Malgun Gothic" w:hAnsi="Times New Roman"/>
      <w:sz w:val="24"/>
      <w:szCs w:val="24"/>
      <w:lang w:val="en-GB" w:eastAsia="ko-KR"/>
    </w:rPr>
  </w:style>
  <w:style w:type="paragraph" w:customStyle="1" w:styleId="Lastsavedby">
    <w:name w:val="Last saved by"/>
    <w:uiPriority w:val="99"/>
    <w:rsid w:val="007F0AD6"/>
    <w:rPr>
      <w:rFonts w:ascii="Times New Roman" w:eastAsia="Malgun Gothic" w:hAnsi="Times New Roman"/>
      <w:sz w:val="24"/>
      <w:szCs w:val="24"/>
      <w:lang w:val="en-GB" w:eastAsia="ko-KR"/>
    </w:rPr>
  </w:style>
  <w:style w:type="paragraph" w:customStyle="1" w:styleId="Filename">
    <w:name w:val="Filename"/>
    <w:uiPriority w:val="99"/>
    <w:rsid w:val="007F0AD6"/>
    <w:rPr>
      <w:rFonts w:ascii="Times New Roman" w:eastAsia="Malgun Gothic" w:hAnsi="Times New Roman"/>
      <w:sz w:val="24"/>
      <w:szCs w:val="24"/>
      <w:lang w:val="en-GB" w:eastAsia="ko-KR"/>
    </w:rPr>
  </w:style>
  <w:style w:type="paragraph" w:customStyle="1" w:styleId="Filenameandpath">
    <w:name w:val="Filename and path"/>
    <w:uiPriority w:val="99"/>
    <w:rsid w:val="007F0AD6"/>
    <w:rPr>
      <w:rFonts w:ascii="Times New Roman" w:eastAsia="Malgun Gothic" w:hAnsi="Times New Roman"/>
      <w:sz w:val="24"/>
      <w:szCs w:val="24"/>
      <w:lang w:val="en-GB" w:eastAsia="ko-KR"/>
    </w:rPr>
  </w:style>
  <w:style w:type="paragraph" w:customStyle="1" w:styleId="AuthorPageDate">
    <w:name w:val="Author  Page #  Date"/>
    <w:uiPriority w:val="99"/>
    <w:rsid w:val="007F0AD6"/>
    <w:rPr>
      <w:rFonts w:ascii="Times New Roman" w:eastAsia="Malgun Gothic" w:hAnsi="Times New Roman"/>
      <w:sz w:val="24"/>
      <w:szCs w:val="24"/>
      <w:lang w:val="en-GB" w:eastAsia="ko-KR"/>
    </w:rPr>
  </w:style>
  <w:style w:type="paragraph" w:customStyle="1" w:styleId="ConfidentialPageDate">
    <w:name w:val="Confidential  Page #  Date"/>
    <w:uiPriority w:val="99"/>
    <w:rsid w:val="007F0AD6"/>
    <w:rPr>
      <w:rFonts w:ascii="Times New Roman" w:eastAsia="Malgun Gothic" w:hAnsi="Times New Roman"/>
      <w:sz w:val="24"/>
      <w:szCs w:val="24"/>
      <w:lang w:val="en-GB" w:eastAsia="ko-KR"/>
    </w:rPr>
  </w:style>
  <w:style w:type="paragraph" w:customStyle="1" w:styleId="INDENT1">
    <w:name w:val="INDENT1"/>
    <w:basedOn w:val="a1"/>
    <w:uiPriority w:val="99"/>
    <w:rsid w:val="007F0AD6"/>
    <w:pPr>
      <w:overflowPunct w:val="0"/>
      <w:autoSpaceDE w:val="0"/>
      <w:autoSpaceDN w:val="0"/>
      <w:adjustRightInd w:val="0"/>
      <w:ind w:left="851"/>
    </w:pPr>
    <w:rPr>
      <w:rFonts w:eastAsia="Times New Roman"/>
      <w:lang w:eastAsia="ja-JP"/>
    </w:rPr>
  </w:style>
  <w:style w:type="paragraph" w:customStyle="1" w:styleId="INDENT2">
    <w:name w:val="INDENT2"/>
    <w:basedOn w:val="a1"/>
    <w:uiPriority w:val="99"/>
    <w:rsid w:val="007F0AD6"/>
    <w:pPr>
      <w:overflowPunct w:val="0"/>
      <w:autoSpaceDE w:val="0"/>
      <w:autoSpaceDN w:val="0"/>
      <w:adjustRightInd w:val="0"/>
      <w:ind w:left="1135" w:hanging="284"/>
    </w:pPr>
    <w:rPr>
      <w:rFonts w:eastAsia="Times New Roman"/>
      <w:lang w:eastAsia="ja-JP"/>
    </w:rPr>
  </w:style>
  <w:style w:type="paragraph" w:customStyle="1" w:styleId="INDENT3">
    <w:name w:val="INDENT3"/>
    <w:basedOn w:val="a1"/>
    <w:uiPriority w:val="99"/>
    <w:rsid w:val="007F0AD6"/>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1"/>
    <w:next w:val="a1"/>
    <w:uiPriority w:val="99"/>
    <w:rsid w:val="007F0AD6"/>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1"/>
    <w:uiPriority w:val="99"/>
    <w:rsid w:val="007F0AD6"/>
    <w:pPr>
      <w:keepNext/>
      <w:keepLines/>
      <w:overflowPunct w:val="0"/>
      <w:autoSpaceDE w:val="0"/>
      <w:autoSpaceDN w:val="0"/>
      <w:adjustRightInd w:val="0"/>
    </w:pPr>
    <w:rPr>
      <w:rFonts w:eastAsia="Times New Roman"/>
      <w:b/>
      <w:lang w:eastAsia="ja-JP"/>
    </w:rPr>
  </w:style>
  <w:style w:type="paragraph" w:customStyle="1" w:styleId="enumlev2">
    <w:name w:val="enumlev2"/>
    <w:basedOn w:val="a1"/>
    <w:uiPriority w:val="99"/>
    <w:rsid w:val="007F0AD6"/>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1"/>
    <w:uiPriority w:val="99"/>
    <w:rsid w:val="007F0AD6"/>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TAJ">
    <w:name w:val="TAJ"/>
    <w:basedOn w:val="TH"/>
    <w:uiPriority w:val="99"/>
    <w:rsid w:val="007F0AD6"/>
    <w:pPr>
      <w:overflowPunct w:val="0"/>
      <w:autoSpaceDE w:val="0"/>
      <w:autoSpaceDN w:val="0"/>
      <w:adjustRightInd w:val="0"/>
    </w:pPr>
    <w:rPr>
      <w:rFonts w:eastAsia="Times New Roman" w:cs="Arial"/>
      <w:lang w:val="fr-FR" w:eastAsia="ja-JP"/>
    </w:rPr>
  </w:style>
  <w:style w:type="character" w:customStyle="1" w:styleId="GuidanceChar">
    <w:name w:val="Guidance Char"/>
    <w:link w:val="Guidance"/>
    <w:locked/>
    <w:rsid w:val="007F0AD6"/>
    <w:rPr>
      <w:rFonts w:ascii="Times New Roman" w:eastAsia="Times New Roman" w:hAnsi="Times New Roman"/>
      <w:i/>
      <w:color w:val="0000FF"/>
      <w:lang w:eastAsia="ja-JP"/>
    </w:rPr>
  </w:style>
  <w:style w:type="paragraph" w:customStyle="1" w:styleId="Guidance">
    <w:name w:val="Guidance"/>
    <w:basedOn w:val="a1"/>
    <w:link w:val="GuidanceChar"/>
    <w:rsid w:val="007F0AD6"/>
    <w:pPr>
      <w:overflowPunct w:val="0"/>
      <w:autoSpaceDE w:val="0"/>
      <w:autoSpaceDN w:val="0"/>
      <w:adjustRightInd w:val="0"/>
    </w:pPr>
    <w:rPr>
      <w:rFonts w:eastAsia="Times New Roman"/>
      <w:i/>
      <w:color w:val="0000FF"/>
      <w:lang w:val="fr-FR" w:eastAsia="ja-JP"/>
    </w:rPr>
  </w:style>
  <w:style w:type="paragraph" w:customStyle="1" w:styleId="Figure">
    <w:name w:val="Figure"/>
    <w:basedOn w:val="a1"/>
    <w:uiPriority w:val="99"/>
    <w:rsid w:val="007F0AD6"/>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uiPriority w:val="99"/>
    <w:rsid w:val="007F0AD6"/>
    <w:pPr>
      <w:tabs>
        <w:tab w:val="center" w:pos="4820"/>
        <w:tab w:val="right" w:pos="9640"/>
      </w:tabs>
    </w:pPr>
    <w:rPr>
      <w:rFonts w:eastAsia="Times New Roman"/>
      <w:lang w:eastAsia="ja-JP"/>
    </w:rPr>
  </w:style>
  <w:style w:type="paragraph" w:customStyle="1" w:styleId="Data">
    <w:name w:val="Data"/>
    <w:basedOn w:val="a1"/>
    <w:uiPriority w:val="99"/>
    <w:rsid w:val="007F0AD6"/>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rsid w:val="007F0AD6"/>
    <w:pPr>
      <w:snapToGrid w:val="0"/>
      <w:spacing w:after="0"/>
    </w:pPr>
    <w:rPr>
      <w:rFonts w:ascii="Arial" w:eastAsia="宋体" w:hAnsi="Arial" w:cs="Arial"/>
      <w:sz w:val="18"/>
      <w:szCs w:val="18"/>
      <w:lang w:val="en-US" w:eastAsia="zh-CN"/>
    </w:rPr>
  </w:style>
  <w:style w:type="paragraph" w:customStyle="1" w:styleId="ATC">
    <w:name w:val="ATC"/>
    <w:basedOn w:val="a1"/>
    <w:uiPriority w:val="99"/>
    <w:rsid w:val="007F0AD6"/>
    <w:pPr>
      <w:overflowPunct w:val="0"/>
      <w:autoSpaceDE w:val="0"/>
      <w:autoSpaceDN w:val="0"/>
      <w:adjustRightInd w:val="0"/>
    </w:pPr>
    <w:rPr>
      <w:rFonts w:eastAsia="Times New Roman"/>
      <w:lang w:eastAsia="ja-JP"/>
    </w:rPr>
  </w:style>
  <w:style w:type="paragraph" w:customStyle="1" w:styleId="TaOC">
    <w:name w:val="TaOC"/>
    <w:basedOn w:val="TAC"/>
    <w:uiPriority w:val="99"/>
    <w:rsid w:val="007F0AD6"/>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7F0AD6"/>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1"/>
    <w:uiPriority w:val="99"/>
    <w:rsid w:val="007F0AD6"/>
    <w:pPr>
      <w:pBdr>
        <w:top w:val="none" w:sz="0" w:space="0" w:color="auto"/>
      </w:pBdr>
    </w:pPr>
    <w:rPr>
      <w:rFonts w:eastAsia="Times New Roman"/>
      <w:b/>
      <w:color w:val="0000FF"/>
      <w:lang w:eastAsia="en-GB"/>
    </w:rPr>
  </w:style>
  <w:style w:type="paragraph" w:customStyle="1" w:styleId="Bullet">
    <w:name w:val="Bullet"/>
    <w:basedOn w:val="a1"/>
    <w:uiPriority w:val="99"/>
    <w:rsid w:val="007F0AD6"/>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6"/>
    <w:uiPriority w:val="99"/>
    <w:rsid w:val="007F0AD6"/>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uiPriority w:val="99"/>
    <w:rsid w:val="007F0AD6"/>
    <w:pPr>
      <w:keepNext w:val="0"/>
      <w:keepLines w:val="0"/>
      <w:spacing w:before="240"/>
      <w:ind w:left="0" w:firstLine="0"/>
    </w:pPr>
    <w:rPr>
      <w:rFonts w:eastAsia="MS Mincho"/>
      <w:bCs/>
      <w:lang w:eastAsia="en-GB"/>
    </w:rPr>
  </w:style>
  <w:style w:type="paragraph" w:customStyle="1" w:styleId="afff1">
    <w:name w:val="吹き出し"/>
    <w:basedOn w:val="a1"/>
    <w:uiPriority w:val="99"/>
    <w:semiHidden/>
    <w:rsid w:val="007F0AD6"/>
    <w:rPr>
      <w:rFonts w:ascii="Tahoma" w:eastAsia="MS Mincho" w:hAnsi="Tahoma" w:cs="Tahoma"/>
      <w:sz w:val="16"/>
      <w:szCs w:val="16"/>
      <w:lang w:eastAsia="en-GB"/>
    </w:rPr>
  </w:style>
  <w:style w:type="paragraph" w:customStyle="1" w:styleId="JK-text-simpledoc">
    <w:name w:val="JK - text - simple doc"/>
    <w:basedOn w:val="aff5"/>
    <w:autoRedefine/>
    <w:uiPriority w:val="99"/>
    <w:rsid w:val="007F0AD6"/>
    <w:pPr>
      <w:tabs>
        <w:tab w:val="num" w:pos="928"/>
        <w:tab w:val="num" w:pos="1097"/>
      </w:tabs>
      <w:overflowPunct/>
      <w:autoSpaceDE/>
      <w:autoSpaceDN/>
      <w:adjustRightInd/>
      <w:spacing w:after="120" w:line="288" w:lineRule="auto"/>
      <w:ind w:left="1097" w:hanging="360"/>
    </w:pPr>
    <w:rPr>
      <w:rFonts w:ascii="Arial" w:eastAsia="宋体" w:hAnsi="Arial" w:cs="Arial"/>
      <w:lang w:val="en-US" w:eastAsia="en-US"/>
    </w:rPr>
  </w:style>
  <w:style w:type="paragraph" w:customStyle="1" w:styleId="b10">
    <w:name w:val="b1"/>
    <w:basedOn w:val="a1"/>
    <w:uiPriority w:val="99"/>
    <w:rsid w:val="007F0AD6"/>
    <w:pPr>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rsid w:val="007F0AD6"/>
    <w:rPr>
      <w:rFonts w:ascii="Tahoma" w:eastAsia="MS Mincho" w:hAnsi="Tahoma" w:cs="Tahoma"/>
      <w:sz w:val="16"/>
      <w:szCs w:val="16"/>
      <w:lang w:eastAsia="en-GB"/>
    </w:rPr>
  </w:style>
  <w:style w:type="paragraph" w:customStyle="1" w:styleId="ZchnZchn">
    <w:name w:val="Zchn Zchn"/>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b">
    <w:name w:val="吹き出し2"/>
    <w:basedOn w:val="a1"/>
    <w:uiPriority w:val="99"/>
    <w:semiHidden/>
    <w:rsid w:val="007F0AD6"/>
    <w:rPr>
      <w:rFonts w:ascii="Tahoma" w:eastAsia="MS Mincho" w:hAnsi="Tahoma" w:cs="Tahoma"/>
      <w:sz w:val="16"/>
      <w:szCs w:val="16"/>
      <w:lang w:eastAsia="en-GB"/>
    </w:rPr>
  </w:style>
  <w:style w:type="paragraph" w:customStyle="1" w:styleId="Note">
    <w:name w:val="Note"/>
    <w:basedOn w:val="B1"/>
    <w:uiPriority w:val="99"/>
    <w:rsid w:val="007F0AD6"/>
    <w:pPr>
      <w:overflowPunct w:val="0"/>
      <w:autoSpaceDE w:val="0"/>
      <w:autoSpaceDN w:val="0"/>
      <w:adjustRightInd w:val="0"/>
    </w:pPr>
    <w:rPr>
      <w:rFonts w:eastAsia="MS Mincho"/>
      <w:lang w:val="fr-FR" w:eastAsia="fr-FR"/>
    </w:rPr>
  </w:style>
  <w:style w:type="paragraph" w:customStyle="1" w:styleId="tabletext0">
    <w:name w:val="table text"/>
    <w:basedOn w:val="a1"/>
    <w:next w:val="a1"/>
    <w:uiPriority w:val="99"/>
    <w:rsid w:val="007F0AD6"/>
    <w:pPr>
      <w:overflowPunct w:val="0"/>
      <w:autoSpaceDE w:val="0"/>
      <w:autoSpaceDN w:val="0"/>
      <w:adjustRightInd w:val="0"/>
    </w:pPr>
    <w:rPr>
      <w:rFonts w:eastAsia="MS Mincho"/>
      <w:i/>
      <w:lang w:eastAsia="en-GB"/>
    </w:rPr>
  </w:style>
  <w:style w:type="paragraph" w:customStyle="1" w:styleId="TOC91">
    <w:name w:val="TOC 91"/>
    <w:basedOn w:val="TOC8"/>
    <w:uiPriority w:val="99"/>
    <w:rsid w:val="007F0AD6"/>
    <w:pPr>
      <w:overflowPunct w:val="0"/>
      <w:autoSpaceDE w:val="0"/>
      <w:autoSpaceDN w:val="0"/>
      <w:adjustRightInd w:val="0"/>
      <w:ind w:left="1418" w:hanging="1418"/>
    </w:pPr>
    <w:rPr>
      <w:rFonts w:eastAsia="MS Mincho"/>
      <w:lang w:eastAsia="en-GB"/>
    </w:rPr>
  </w:style>
  <w:style w:type="paragraph" w:customStyle="1" w:styleId="Caption1">
    <w:name w:val="Caption1"/>
    <w:basedOn w:val="a1"/>
    <w:next w:val="a1"/>
    <w:uiPriority w:val="99"/>
    <w:rsid w:val="007F0AD6"/>
    <w:pPr>
      <w:overflowPunct w:val="0"/>
      <w:autoSpaceDE w:val="0"/>
      <w:autoSpaceDN w:val="0"/>
      <w:adjustRightInd w:val="0"/>
      <w:spacing w:before="120" w:after="120"/>
    </w:pPr>
    <w:rPr>
      <w:rFonts w:eastAsia="MS Mincho"/>
      <w:b/>
      <w:lang w:eastAsia="en-GB"/>
    </w:rPr>
  </w:style>
  <w:style w:type="paragraph" w:customStyle="1" w:styleId="HE">
    <w:name w:val="HE"/>
    <w:basedOn w:val="a1"/>
    <w:uiPriority w:val="99"/>
    <w:rsid w:val="007F0AD6"/>
    <w:pPr>
      <w:overflowPunct w:val="0"/>
      <w:autoSpaceDE w:val="0"/>
      <w:autoSpaceDN w:val="0"/>
      <w:adjustRightInd w:val="0"/>
      <w:spacing w:after="0"/>
    </w:pPr>
    <w:rPr>
      <w:rFonts w:eastAsia="MS Mincho"/>
      <w:b/>
      <w:lang w:eastAsia="en-GB"/>
    </w:rPr>
  </w:style>
  <w:style w:type="paragraph" w:customStyle="1" w:styleId="HO">
    <w:name w:val="HO"/>
    <w:basedOn w:val="a1"/>
    <w:uiPriority w:val="99"/>
    <w:rsid w:val="007F0AD6"/>
    <w:pPr>
      <w:overflowPunct w:val="0"/>
      <w:autoSpaceDE w:val="0"/>
      <w:autoSpaceDN w:val="0"/>
      <w:adjustRightInd w:val="0"/>
      <w:spacing w:after="0"/>
      <w:jc w:val="right"/>
    </w:pPr>
    <w:rPr>
      <w:rFonts w:eastAsia="MS Mincho"/>
      <w:b/>
      <w:lang w:eastAsia="en-GB"/>
    </w:rPr>
  </w:style>
  <w:style w:type="paragraph" w:customStyle="1" w:styleId="WP">
    <w:name w:val="WP"/>
    <w:basedOn w:val="a1"/>
    <w:uiPriority w:val="99"/>
    <w:rsid w:val="007F0AD6"/>
    <w:pPr>
      <w:overflowPunct w:val="0"/>
      <w:autoSpaceDE w:val="0"/>
      <w:autoSpaceDN w:val="0"/>
      <w:adjustRightInd w:val="0"/>
      <w:spacing w:after="0"/>
      <w:jc w:val="both"/>
    </w:pPr>
    <w:rPr>
      <w:rFonts w:eastAsia="MS Mincho"/>
      <w:lang w:eastAsia="en-GB"/>
    </w:rPr>
  </w:style>
  <w:style w:type="paragraph" w:customStyle="1" w:styleId="ZK">
    <w:name w:val="ZK"/>
    <w:uiPriority w:val="99"/>
    <w:rsid w:val="007F0AD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F0AD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rsid w:val="007F0AD6"/>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a1"/>
    <w:uiPriority w:val="99"/>
    <w:rsid w:val="007F0AD6"/>
    <w:pPr>
      <w:overflowPunct w:val="0"/>
      <w:autoSpaceDE w:val="0"/>
      <w:autoSpaceDN w:val="0"/>
      <w:adjustRightInd w:val="0"/>
    </w:pPr>
    <w:rPr>
      <w:rFonts w:eastAsia="MS Mincho"/>
      <w:lang w:eastAsia="en-GB"/>
    </w:rPr>
  </w:style>
  <w:style w:type="paragraph" w:customStyle="1" w:styleId="Para1">
    <w:name w:val="Para1"/>
    <w:basedOn w:val="a1"/>
    <w:uiPriority w:val="99"/>
    <w:rsid w:val="007F0AD6"/>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1"/>
    <w:uiPriority w:val="99"/>
    <w:rsid w:val="007F0AD6"/>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6"/>
    <w:next w:val="26"/>
    <w:uiPriority w:val="99"/>
    <w:rsid w:val="007F0AD6"/>
    <w:pPr>
      <w:keepNext/>
      <w:keepLines/>
      <w:spacing w:after="60"/>
      <w:ind w:left="210"/>
      <w:jc w:val="center"/>
    </w:pPr>
    <w:rPr>
      <w:rFonts w:eastAsia="MS Mincho"/>
      <w:b/>
      <w:i w:val="0"/>
    </w:rPr>
  </w:style>
  <w:style w:type="paragraph" w:customStyle="1" w:styleId="TableofFigures1">
    <w:name w:val="Table of Figures1"/>
    <w:basedOn w:val="a1"/>
    <w:next w:val="a1"/>
    <w:uiPriority w:val="99"/>
    <w:rsid w:val="007F0AD6"/>
    <w:pPr>
      <w:overflowPunct w:val="0"/>
      <w:autoSpaceDE w:val="0"/>
      <w:autoSpaceDN w:val="0"/>
      <w:adjustRightInd w:val="0"/>
      <w:ind w:left="400" w:hanging="400"/>
      <w:jc w:val="center"/>
    </w:pPr>
    <w:rPr>
      <w:rFonts w:eastAsia="MS Mincho"/>
      <w:b/>
      <w:lang w:eastAsia="en-GB"/>
    </w:rPr>
  </w:style>
  <w:style w:type="paragraph" w:customStyle="1" w:styleId="table">
    <w:name w:val="table"/>
    <w:basedOn w:val="a1"/>
    <w:next w:val="a1"/>
    <w:uiPriority w:val="99"/>
    <w:rsid w:val="007F0AD6"/>
    <w:pPr>
      <w:overflowPunct w:val="0"/>
      <w:autoSpaceDE w:val="0"/>
      <w:autoSpaceDN w:val="0"/>
      <w:adjustRightInd w:val="0"/>
      <w:spacing w:after="0"/>
      <w:jc w:val="center"/>
    </w:pPr>
    <w:rPr>
      <w:rFonts w:eastAsia="MS Mincho"/>
      <w:lang w:val="en-US" w:eastAsia="en-GB"/>
    </w:rPr>
  </w:style>
  <w:style w:type="paragraph" w:customStyle="1" w:styleId="t2">
    <w:name w:val="t2"/>
    <w:basedOn w:val="a1"/>
    <w:uiPriority w:val="99"/>
    <w:rsid w:val="007F0AD6"/>
    <w:pPr>
      <w:overflowPunct w:val="0"/>
      <w:autoSpaceDE w:val="0"/>
      <w:autoSpaceDN w:val="0"/>
      <w:adjustRightInd w:val="0"/>
      <w:spacing w:after="0"/>
    </w:pPr>
    <w:rPr>
      <w:rFonts w:eastAsia="MS Mincho"/>
      <w:lang w:eastAsia="en-GB"/>
    </w:rPr>
  </w:style>
  <w:style w:type="paragraph" w:customStyle="1" w:styleId="CommentNokia">
    <w:name w:val="Comment Nokia"/>
    <w:basedOn w:val="a1"/>
    <w:uiPriority w:val="99"/>
    <w:rsid w:val="007F0AD6"/>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1"/>
    <w:uiPriority w:val="99"/>
    <w:rsid w:val="007F0AD6"/>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7F0AD6"/>
    <w:pPr>
      <w:ind w:left="244" w:hanging="244"/>
    </w:pPr>
    <w:rPr>
      <w:rFonts w:ascii="Arial" w:eastAsia="宋体" w:hAnsi="Arial"/>
      <w:noProof/>
      <w:color w:val="000000"/>
      <w:lang w:val="en-GB" w:eastAsia="en-US"/>
    </w:rPr>
  </w:style>
  <w:style w:type="paragraph" w:customStyle="1" w:styleId="Heading2Head2A2">
    <w:name w:val="Heading 2.Head2A.2"/>
    <w:basedOn w:val="10"/>
    <w:next w:val="a1"/>
    <w:uiPriority w:val="99"/>
    <w:rsid w:val="007F0AD6"/>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TitleText">
    <w:name w:val="Title Text"/>
    <w:basedOn w:val="a1"/>
    <w:next w:val="a1"/>
    <w:uiPriority w:val="99"/>
    <w:rsid w:val="007F0AD6"/>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0"/>
    <w:next w:val="a1"/>
    <w:uiPriority w:val="99"/>
    <w:rsid w:val="007F0AD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7F0AD6"/>
    <w:pPr>
      <w:spacing w:before="120"/>
      <w:outlineLvl w:val="2"/>
    </w:pPr>
    <w:rPr>
      <w:rFonts w:eastAsia="MS Mincho"/>
      <w:sz w:val="28"/>
      <w:lang w:eastAsia="de-DE"/>
    </w:rPr>
  </w:style>
  <w:style w:type="paragraph" w:customStyle="1" w:styleId="Reference">
    <w:name w:val="Reference"/>
    <w:basedOn w:val="a1"/>
    <w:link w:val="ReferenceChar"/>
    <w:uiPriority w:val="99"/>
    <w:qFormat/>
    <w:rsid w:val="007F0AD6"/>
    <w:pPr>
      <w:numPr>
        <w:numId w:val="6"/>
      </w:numPr>
      <w:spacing w:after="0"/>
    </w:pPr>
    <w:rPr>
      <w:rFonts w:eastAsia="MS Mincho"/>
      <w:lang w:eastAsia="en-GB"/>
    </w:rPr>
  </w:style>
  <w:style w:type="paragraph" w:customStyle="1" w:styleId="Bullets">
    <w:name w:val="Bullets"/>
    <w:basedOn w:val="aff5"/>
    <w:uiPriority w:val="99"/>
    <w:rsid w:val="007F0AD6"/>
    <w:pPr>
      <w:widowControl w:val="0"/>
      <w:spacing w:after="120"/>
      <w:ind w:left="283" w:hanging="283"/>
    </w:pPr>
    <w:rPr>
      <w:rFonts w:eastAsia="MS Mincho"/>
      <w:lang w:eastAsia="de-DE"/>
    </w:rPr>
  </w:style>
  <w:style w:type="paragraph" w:customStyle="1" w:styleId="11BodyText">
    <w:name w:val="11 BodyText"/>
    <w:basedOn w:val="a1"/>
    <w:uiPriority w:val="99"/>
    <w:rsid w:val="007F0AD6"/>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1"/>
    <w:autoRedefine/>
    <w:uiPriority w:val="99"/>
    <w:rsid w:val="007F0AD6"/>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B11">
    <w:name w:val="B1+"/>
    <w:basedOn w:val="a1"/>
    <w:uiPriority w:val="99"/>
    <w:rsid w:val="007F0AD6"/>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a1"/>
    <w:uiPriority w:val="99"/>
    <w:rsid w:val="007F0AD6"/>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locked/>
    <w:rsid w:val="007F0AD6"/>
    <w:rPr>
      <w:rFonts w:ascii="Arial" w:hAnsi="Arial" w:cs="Arial"/>
      <w:kern w:val="2"/>
      <w:sz w:val="18"/>
      <w:lang w:eastAsia="en-US"/>
    </w:rPr>
  </w:style>
  <w:style w:type="paragraph" w:customStyle="1" w:styleId="StyleTAC">
    <w:name w:val="Style TAC +"/>
    <w:basedOn w:val="TAC"/>
    <w:next w:val="TAC"/>
    <w:link w:val="StyleTACChar"/>
    <w:autoRedefine/>
    <w:rsid w:val="007F0AD6"/>
    <w:rPr>
      <w:rFonts w:cs="Arial"/>
      <w:kern w:val="2"/>
      <w:lang w:val="fr-FR"/>
    </w:rPr>
  </w:style>
  <w:style w:type="character" w:customStyle="1" w:styleId="Char">
    <w:name w:val="样式 页眉 Char"/>
    <w:link w:val="afff2"/>
    <w:locked/>
    <w:rsid w:val="007F0AD6"/>
    <w:rPr>
      <w:rFonts w:ascii="Arial" w:eastAsia="Arial" w:hAnsi="Arial" w:cs="Arial"/>
      <w:b/>
      <w:noProof/>
      <w:sz w:val="22"/>
    </w:rPr>
  </w:style>
  <w:style w:type="paragraph" w:customStyle="1" w:styleId="afff2">
    <w:name w:val="样式 页眉"/>
    <w:basedOn w:val="a7"/>
    <w:link w:val="Char"/>
    <w:rsid w:val="007F0AD6"/>
    <w:pPr>
      <w:overflowPunct w:val="0"/>
      <w:autoSpaceDE w:val="0"/>
      <w:autoSpaceDN w:val="0"/>
      <w:adjustRightInd w:val="0"/>
    </w:pPr>
    <w:rPr>
      <w:rFonts w:eastAsia="Arial" w:cs="Arial"/>
      <w:sz w:val="22"/>
      <w:lang w:val="fr-FR" w:eastAsia="fr-FR"/>
    </w:rPr>
  </w:style>
  <w:style w:type="paragraph" w:customStyle="1" w:styleId="Default">
    <w:name w:val="Default"/>
    <w:uiPriority w:val="99"/>
    <w:rsid w:val="007F0AD6"/>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a1"/>
    <w:uiPriority w:val="99"/>
    <w:semiHidden/>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rsid w:val="007F0AD6"/>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locked/>
    <w:rsid w:val="007F0AD6"/>
    <w:rPr>
      <w:rFonts w:ascii="Batang" w:eastAsia="Batang"/>
      <w:sz w:val="24"/>
    </w:rPr>
  </w:style>
  <w:style w:type="paragraph" w:customStyle="1" w:styleId="enumlev1">
    <w:name w:val="enumlev1"/>
    <w:basedOn w:val="a1"/>
    <w:link w:val="enumlev1Char"/>
    <w:uiPriority w:val="99"/>
    <w:rsid w:val="007F0AD6"/>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7F0AD6"/>
    <w:rPr>
      <w:rFonts w:ascii="Arial" w:eastAsia="Arial" w:hAnsi="Arial" w:cs="Arial"/>
      <w:sz w:val="28"/>
    </w:rPr>
  </w:style>
  <w:style w:type="paragraph" w:customStyle="1" w:styleId="Heading4">
    <w:name w:val="Heading4"/>
    <w:basedOn w:val="30"/>
    <w:link w:val="Heading4Char"/>
    <w:semiHidden/>
    <w:rsid w:val="007F0AD6"/>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a1"/>
    <w:uiPriority w:val="99"/>
    <w:rsid w:val="007F0AD6"/>
    <w:pPr>
      <w:numPr>
        <w:numId w:val="7"/>
      </w:numPr>
      <w:spacing w:beforeLines="50" w:afterLines="50"/>
      <w:jc w:val="center"/>
    </w:pPr>
    <w:rPr>
      <w:rFonts w:ascii="Times New Roman" w:eastAsia="Malgun Gothic" w:hAnsi="Times New Roman"/>
      <w:b/>
      <w:lang w:val="en-GB" w:eastAsia="zh-CN"/>
    </w:rPr>
  </w:style>
  <w:style w:type="paragraph" w:customStyle="1" w:styleId="a0">
    <w:name w:val="插图题注"/>
    <w:next w:val="a1"/>
    <w:uiPriority w:val="99"/>
    <w:rsid w:val="007F0AD6"/>
    <w:pPr>
      <w:numPr>
        <w:numId w:val="8"/>
      </w:numPr>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10"/>
    <w:uiPriority w:val="99"/>
    <w:rsid w:val="007F0AD6"/>
    <w:pPr>
      <w:overflowPunct w:val="0"/>
      <w:autoSpaceDE w:val="0"/>
      <w:autoSpaceDN w:val="0"/>
      <w:adjustRightInd w:val="0"/>
    </w:pPr>
    <w:rPr>
      <w:rFonts w:eastAsia="Times New Roman"/>
      <w:szCs w:val="36"/>
      <w:lang w:eastAsia="en-GB"/>
    </w:rPr>
  </w:style>
  <w:style w:type="paragraph" w:customStyle="1" w:styleId="B20">
    <w:name w:val="B2+"/>
    <w:basedOn w:val="B2"/>
    <w:uiPriority w:val="99"/>
    <w:rsid w:val="007F0AD6"/>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uiPriority w:val="99"/>
    <w:rsid w:val="007F0AD6"/>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a1"/>
    <w:uiPriority w:val="99"/>
    <w:rsid w:val="007F0AD6"/>
    <w:pPr>
      <w:numPr>
        <w:numId w:val="9"/>
      </w:numPr>
      <w:tabs>
        <w:tab w:val="left" w:pos="851"/>
      </w:tabs>
      <w:overflowPunct w:val="0"/>
      <w:autoSpaceDE w:val="0"/>
      <w:autoSpaceDN w:val="0"/>
      <w:adjustRightInd w:val="0"/>
    </w:pPr>
    <w:rPr>
      <w:rFonts w:eastAsia="Times New Roman"/>
    </w:rPr>
  </w:style>
  <w:style w:type="paragraph" w:customStyle="1" w:styleId="BN">
    <w:name w:val="BN"/>
    <w:basedOn w:val="a1"/>
    <w:uiPriority w:val="99"/>
    <w:rsid w:val="007F0AD6"/>
    <w:pPr>
      <w:numPr>
        <w:numId w:val="10"/>
      </w:numPr>
      <w:overflowPunct w:val="0"/>
      <w:autoSpaceDE w:val="0"/>
      <w:autoSpaceDN w:val="0"/>
      <w:adjustRightInd w:val="0"/>
    </w:pPr>
    <w:rPr>
      <w:rFonts w:eastAsia="Times New Roman"/>
    </w:rPr>
  </w:style>
  <w:style w:type="paragraph" w:customStyle="1" w:styleId="Atl">
    <w:name w:val="Atl"/>
    <w:basedOn w:val="a1"/>
    <w:uiPriority w:val="99"/>
    <w:rsid w:val="007F0AD6"/>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rsid w:val="007F0AD6"/>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a1"/>
    <w:uiPriority w:val="99"/>
    <w:rsid w:val="007F0AD6"/>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uiPriority w:val="99"/>
    <w:qFormat/>
    <w:rsid w:val="007F0AD6"/>
    <w:pPr>
      <w:numPr>
        <w:numId w:val="11"/>
      </w:numPr>
      <w:overflowPunct w:val="0"/>
      <w:autoSpaceDE w:val="0"/>
      <w:autoSpaceDN w:val="0"/>
      <w:adjustRightInd w:val="0"/>
    </w:pPr>
    <w:rPr>
      <w:rFonts w:eastAsia="MS Mincho" w:cs="Arial"/>
      <w:szCs w:val="18"/>
      <w:lang w:val="fr-FR" w:eastAsia="ja-JP"/>
    </w:rPr>
  </w:style>
  <w:style w:type="character" w:styleId="afff3">
    <w:name w:val="endnote reference"/>
    <w:semiHidden/>
    <w:unhideWhenUsed/>
    <w:rsid w:val="007F0AD6"/>
    <w:rPr>
      <w:vertAlign w:val="superscript"/>
    </w:rPr>
  </w:style>
  <w:style w:type="character" w:customStyle="1" w:styleId="msoins0">
    <w:name w:val="msoins"/>
    <w:basedOn w:val="a2"/>
    <w:rsid w:val="007F0AD6"/>
  </w:style>
  <w:style w:type="character" w:customStyle="1" w:styleId="CharChar1">
    <w:name w:val="Char Char1"/>
    <w:rsid w:val="007F0AD6"/>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F0AD6"/>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7F0AD6"/>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F0AD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F0AD6"/>
    <w:rPr>
      <w:rFonts w:ascii="Arial" w:hAnsi="Arial" w:cs="Arial" w:hint="default"/>
      <w:sz w:val="32"/>
      <w:lang w:val="en-GB" w:eastAsia="ja-JP" w:bidi="ar-SA"/>
    </w:rPr>
  </w:style>
  <w:style w:type="character" w:customStyle="1" w:styleId="CharChar4">
    <w:name w:val="Char Char4"/>
    <w:rsid w:val="007F0AD6"/>
    <w:rPr>
      <w:rFonts w:ascii="Courier New" w:hAnsi="Courier New" w:cs="Courier New" w:hint="default"/>
      <w:lang w:val="nb-NO" w:eastAsia="ja-JP" w:bidi="ar-SA"/>
    </w:rPr>
  </w:style>
  <w:style w:type="character" w:customStyle="1" w:styleId="AndreaLeonardi">
    <w:name w:val="Andrea Leonardi"/>
    <w:semiHidden/>
    <w:rsid w:val="007F0AD6"/>
    <w:rPr>
      <w:rFonts w:ascii="Arial" w:hAnsi="Arial" w:cs="Arial" w:hint="default"/>
      <w:color w:val="auto"/>
      <w:sz w:val="20"/>
      <w:szCs w:val="20"/>
    </w:rPr>
  </w:style>
  <w:style w:type="character" w:customStyle="1" w:styleId="NOCharChar">
    <w:name w:val="NO Char Char"/>
    <w:rsid w:val="007F0AD6"/>
    <w:rPr>
      <w:lang w:val="en-GB" w:eastAsia="en-US" w:bidi="ar-SA"/>
    </w:rPr>
  </w:style>
  <w:style w:type="character" w:customStyle="1" w:styleId="NOZchn">
    <w:name w:val="NO Zchn"/>
    <w:rsid w:val="007F0AD6"/>
    <w:rPr>
      <w:lang w:val="en-GB" w:eastAsia="en-US" w:bidi="ar-SA"/>
    </w:rPr>
  </w:style>
  <w:style w:type="character" w:customStyle="1" w:styleId="Heading1Char">
    <w:name w:val="Heading 1 Char"/>
    <w:rsid w:val="007F0AD6"/>
    <w:rPr>
      <w:rFonts w:ascii="Arial" w:hAnsi="Arial" w:cs="Arial" w:hint="default"/>
      <w:sz w:val="36"/>
      <w:lang w:val="en-GB" w:eastAsia="en-US" w:bidi="ar-SA"/>
    </w:rPr>
  </w:style>
  <w:style w:type="character" w:customStyle="1" w:styleId="TACCar">
    <w:name w:val="TAC Car"/>
    <w:rsid w:val="007F0AD6"/>
    <w:rPr>
      <w:rFonts w:ascii="Arial" w:hAnsi="Arial" w:cs="Arial" w:hint="default"/>
      <w:sz w:val="18"/>
      <w:lang w:val="en-GB" w:eastAsia="ja-JP" w:bidi="ar-SA"/>
    </w:rPr>
  </w:style>
  <w:style w:type="character" w:customStyle="1" w:styleId="TAL0">
    <w:name w:val="TAL (文字)"/>
    <w:rsid w:val="007F0AD6"/>
    <w:rPr>
      <w:rFonts w:ascii="Arial" w:hAnsi="Arial" w:cs="Arial" w:hint="default"/>
      <w:sz w:val="18"/>
      <w:lang w:val="en-GB" w:eastAsia="ja-JP" w:bidi="ar-SA"/>
    </w:rPr>
  </w:style>
  <w:style w:type="character" w:customStyle="1" w:styleId="T1Char">
    <w:name w:val="T1 Char"/>
    <w:aliases w:val="Header 6 Char Char"/>
    <w:basedOn w:val="H6Char"/>
    <w:rsid w:val="007F0AD6"/>
    <w:rPr>
      <w:rFonts w:ascii="Arial" w:hAnsi="Arial"/>
      <w:lang w:val="en-GB" w:eastAsia="en-US"/>
    </w:rPr>
  </w:style>
  <w:style w:type="character" w:customStyle="1" w:styleId="T1Char1">
    <w:name w:val="T1 Char1"/>
    <w:aliases w:val="Header 6 Char Char1"/>
    <w:basedOn w:val="H6Char"/>
    <w:rsid w:val="007F0AD6"/>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F0AD6"/>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F0AD6"/>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F0AD6"/>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F0AD6"/>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F0AD6"/>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7F0AD6"/>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F0AD6"/>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7F0AD6"/>
    <w:rPr>
      <w:rFonts w:ascii="Arial" w:hAnsi="Arial"/>
      <w:lang w:val="en-GB" w:eastAsia="en-US"/>
    </w:rPr>
  </w:style>
  <w:style w:type="character" w:customStyle="1" w:styleId="CharChar7">
    <w:name w:val="Char Char7"/>
    <w:semiHidden/>
    <w:rsid w:val="007F0AD6"/>
    <w:rPr>
      <w:rFonts w:ascii="Tahoma" w:hAnsi="Tahoma" w:cs="Tahoma" w:hint="default"/>
      <w:shd w:val="clear" w:color="auto" w:fill="000080"/>
      <w:lang w:val="en-GB" w:eastAsia="en-US"/>
    </w:rPr>
  </w:style>
  <w:style w:type="character" w:customStyle="1" w:styleId="ZchnZchn5">
    <w:name w:val="Zchn Zchn5"/>
    <w:rsid w:val="007F0AD6"/>
    <w:rPr>
      <w:rFonts w:ascii="Courier New" w:eastAsia="Batang" w:hAnsi="Courier New" w:cs="Courier New" w:hint="default"/>
      <w:lang w:val="nb-NO" w:eastAsia="en-US" w:bidi="ar-SA"/>
    </w:rPr>
  </w:style>
  <w:style w:type="character" w:customStyle="1" w:styleId="CharChar10">
    <w:name w:val="Char Char10"/>
    <w:semiHidden/>
    <w:rsid w:val="007F0AD6"/>
    <w:rPr>
      <w:rFonts w:ascii="Times New Roman" w:hAnsi="Times New Roman" w:cs="Times New Roman" w:hint="default"/>
      <w:lang w:val="en-GB" w:eastAsia="en-US"/>
    </w:rPr>
  </w:style>
  <w:style w:type="character" w:customStyle="1" w:styleId="CharChar9">
    <w:name w:val="Char Char9"/>
    <w:semiHidden/>
    <w:rsid w:val="007F0AD6"/>
    <w:rPr>
      <w:rFonts w:ascii="Tahoma" w:hAnsi="Tahoma" w:cs="Tahoma" w:hint="default"/>
      <w:sz w:val="16"/>
      <w:szCs w:val="16"/>
      <w:lang w:val="en-GB" w:eastAsia="en-US"/>
    </w:rPr>
  </w:style>
  <w:style w:type="character" w:customStyle="1" w:styleId="CharChar8">
    <w:name w:val="Char Char8"/>
    <w:semiHidden/>
    <w:rsid w:val="007F0AD6"/>
    <w:rPr>
      <w:rFonts w:ascii="Times New Roman" w:hAnsi="Times New Roman" w:cs="Times New Roman" w:hint="default"/>
      <w:b/>
      <w:bCs/>
      <w:lang w:val="en-GB" w:eastAsia="en-US"/>
    </w:rPr>
  </w:style>
  <w:style w:type="character" w:customStyle="1" w:styleId="btChar3">
    <w:name w:val="bt Char3"/>
    <w:rsid w:val="007F0AD6"/>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7F0AD6"/>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F0AD6"/>
    <w:rPr>
      <w:rFonts w:ascii="Arial" w:hAnsi="Arial" w:cs="Arial" w:hint="default"/>
      <w:sz w:val="24"/>
      <w:lang w:val="en-GB"/>
    </w:rPr>
  </w:style>
  <w:style w:type="character" w:customStyle="1" w:styleId="BodyTextChar">
    <w:name w:val="Body Text Char"/>
    <w:rsid w:val="007F0AD6"/>
    <w:rPr>
      <w:lang w:val="en-GB" w:eastAsia="ja-JP"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F0AD6"/>
    <w:rPr>
      <w:rFonts w:ascii="Arial" w:hAnsi="Arial" w:cs="Arial" w:hint="default"/>
      <w:sz w:val="28"/>
      <w:lang w:val="en-GB" w:eastAsia="en-US" w:bidi="ar-SA"/>
    </w:rPr>
  </w:style>
  <w:style w:type="character" w:customStyle="1" w:styleId="T1Char3">
    <w:name w:val="T1 Char3"/>
    <w:aliases w:val="Header 6 Char Char3"/>
    <w:rsid w:val="007F0AD6"/>
    <w:rPr>
      <w:rFonts w:ascii="Arial" w:hAnsi="Arial" w:cs="Arial" w:hint="default"/>
      <w:lang w:val="en-GB" w:eastAsia="en-US" w:bidi="ar-SA"/>
    </w:rPr>
  </w:style>
  <w:style w:type="character" w:customStyle="1" w:styleId="CharChar29">
    <w:name w:val="Char Char29"/>
    <w:rsid w:val="007F0AD6"/>
    <w:rPr>
      <w:rFonts w:ascii="Arial" w:hAnsi="Arial" w:cs="Arial" w:hint="default"/>
      <w:sz w:val="36"/>
      <w:lang w:val="en-GB" w:eastAsia="en-US" w:bidi="ar-SA"/>
    </w:rPr>
  </w:style>
  <w:style w:type="character" w:customStyle="1" w:styleId="CharChar28">
    <w:name w:val="Char Char28"/>
    <w:rsid w:val="007F0AD6"/>
    <w:rPr>
      <w:rFonts w:ascii="Arial" w:hAnsi="Arial" w:cs="Arial" w:hint="default"/>
      <w:sz w:val="32"/>
      <w:lang w:val="en-GB"/>
    </w:rPr>
  </w:style>
  <w:style w:type="character" w:customStyle="1" w:styleId="msoins00">
    <w:name w:val="msoins0"/>
    <w:rsid w:val="007F0AD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F0AD6"/>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F0AD6"/>
    <w:rPr>
      <w:rFonts w:ascii="Arial" w:hAnsi="Arial" w:cs="Arial" w:hint="default"/>
      <w:sz w:val="22"/>
      <w:lang w:val="en-GB" w:eastAsia="en-GB" w:bidi="ar-SA"/>
    </w:rPr>
  </w:style>
  <w:style w:type="character" w:customStyle="1" w:styleId="B1Char1">
    <w:name w:val="B1 Char1"/>
    <w:rsid w:val="007F0AD6"/>
    <w:rPr>
      <w:lang w:val="en-GB"/>
    </w:rPr>
  </w:style>
  <w:style w:type="character" w:customStyle="1" w:styleId="textbodybold1">
    <w:name w:val="textbodybold1"/>
    <w:rsid w:val="007F0AD6"/>
    <w:rPr>
      <w:rFonts w:ascii="Arial" w:hAnsi="Arial" w:cs="Arial" w:hint="default"/>
      <w:b/>
      <w:bCs/>
      <w:color w:val="902630"/>
      <w:sz w:val="18"/>
      <w:szCs w:val="18"/>
      <w:bdr w:val="none" w:sz="0" w:space="0" w:color="auto" w:frame="1"/>
    </w:rPr>
  </w:style>
  <w:style w:type="character" w:customStyle="1" w:styleId="word">
    <w:name w:val="word"/>
    <w:basedOn w:val="a2"/>
    <w:rsid w:val="007F0AD6"/>
  </w:style>
  <w:style w:type="character" w:customStyle="1" w:styleId="B1Zchn">
    <w:name w:val="B1 Zchn"/>
    <w:rsid w:val="007F0AD6"/>
    <w:rPr>
      <w:rFonts w:ascii="Times New Roman" w:hAnsi="Times New Roman" w:cs="Times New Roman" w:hint="default"/>
      <w:lang w:val="en-GB"/>
    </w:rPr>
  </w:style>
  <w:style w:type="table" w:styleId="afff4">
    <w:name w:val="Table Grid"/>
    <w:basedOn w:val="a3"/>
    <w:uiPriority w:val="39"/>
    <w:qFormat/>
    <w:rsid w:val="007F0AD6"/>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uiPriority w:val="39"/>
    <w:rsid w:val="007F0AD6"/>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7F0AD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uiPriority w:val="99"/>
    <w:rsid w:val="007F0AD6"/>
    <w:pPr>
      <w:tabs>
        <w:tab w:val="left" w:pos="360"/>
      </w:tabs>
      <w:ind w:left="360" w:hanging="360"/>
    </w:pPr>
  </w:style>
  <w:style w:type="paragraph" w:customStyle="1" w:styleId="Heading3Underrubrik2H3">
    <w:name w:val="Heading 3.Underrubrik2.H3"/>
    <w:basedOn w:val="Heading2Head2A2"/>
    <w:next w:val="a1"/>
    <w:uiPriority w:val="99"/>
    <w:rsid w:val="007F0AD6"/>
    <w:pPr>
      <w:spacing w:before="120"/>
      <w:outlineLvl w:val="2"/>
    </w:pPr>
    <w:rPr>
      <w:sz w:val="28"/>
    </w:rPr>
  </w:style>
  <w:style w:type="paragraph" w:styleId="TOC">
    <w:name w:val="TOC Heading"/>
    <w:basedOn w:val="10"/>
    <w:next w:val="a1"/>
    <w:uiPriority w:val="39"/>
    <w:semiHidden/>
    <w:unhideWhenUsed/>
    <w:qFormat/>
    <w:rsid w:val="000E585C"/>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F5496"/>
      <w:sz w:val="32"/>
      <w:szCs w:val="32"/>
      <w:lang w:val="en-US"/>
    </w:rPr>
  </w:style>
  <w:style w:type="character" w:customStyle="1" w:styleId="B3Char2">
    <w:name w:val="B3 Char2"/>
    <w:locked/>
    <w:rsid w:val="000E585C"/>
    <w:rPr>
      <w:lang w:eastAsia="en-US"/>
    </w:rPr>
  </w:style>
  <w:style w:type="paragraph" w:customStyle="1" w:styleId="TN">
    <w:name w:val="TN"/>
    <w:basedOn w:val="a1"/>
    <w:uiPriority w:val="99"/>
    <w:qFormat/>
    <w:rsid w:val="000E585C"/>
    <w:pPr>
      <w:keepNext/>
      <w:keepLines/>
      <w:spacing w:after="0"/>
      <w:ind w:left="851" w:hanging="851"/>
    </w:pPr>
    <w:rPr>
      <w:rFonts w:ascii="Arial" w:eastAsia="宋体" w:hAnsi="Arial"/>
      <w:sz w:val="18"/>
    </w:rPr>
  </w:style>
  <w:style w:type="paragraph" w:customStyle="1" w:styleId="TB1">
    <w:name w:val="TB1"/>
    <w:basedOn w:val="a1"/>
    <w:uiPriority w:val="99"/>
    <w:qFormat/>
    <w:rsid w:val="000E585C"/>
    <w:pPr>
      <w:keepNext/>
      <w:keepLines/>
      <w:numPr>
        <w:numId w:val="19"/>
      </w:numPr>
      <w:tabs>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0E585C"/>
    <w:pPr>
      <w:keepNext/>
      <w:keepLines/>
      <w:numPr>
        <w:numId w:val="20"/>
      </w:numPr>
      <w:tabs>
        <w:tab w:val="left" w:pos="1109"/>
      </w:tabs>
      <w:overflowPunct w:val="0"/>
      <w:autoSpaceDE w:val="0"/>
      <w:autoSpaceDN w:val="0"/>
      <w:adjustRightInd w:val="0"/>
      <w:spacing w:after="0"/>
      <w:ind w:left="1100" w:hanging="380"/>
    </w:pPr>
    <w:rPr>
      <w:rFonts w:ascii="Arial" w:hAnsi="Arial"/>
      <w:sz w:val="18"/>
    </w:rPr>
  </w:style>
  <w:style w:type="character" w:styleId="afff5">
    <w:name w:val="Subtle Reference"/>
    <w:uiPriority w:val="31"/>
    <w:qFormat/>
    <w:rsid w:val="000E585C"/>
    <w:rPr>
      <w:smallCaps/>
      <w:color w:val="5A5A5A"/>
    </w:rPr>
  </w:style>
  <w:style w:type="character" w:customStyle="1" w:styleId="17">
    <w:name w:val="未处理的提及1"/>
    <w:basedOn w:val="a2"/>
    <w:uiPriority w:val="99"/>
    <w:semiHidden/>
    <w:rsid w:val="000E585C"/>
    <w:rPr>
      <w:color w:val="605E5C"/>
      <w:shd w:val="clear" w:color="auto" w:fill="E1DFDD"/>
    </w:rPr>
  </w:style>
  <w:style w:type="character" w:customStyle="1" w:styleId="fontstyle01">
    <w:name w:val="fontstyle01"/>
    <w:rsid w:val="000E585C"/>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E585C"/>
  </w:style>
  <w:style w:type="character" w:customStyle="1" w:styleId="UnresolvedMention1">
    <w:name w:val="Unresolved Mention1"/>
    <w:uiPriority w:val="99"/>
    <w:semiHidden/>
    <w:rsid w:val="000E585C"/>
    <w:rPr>
      <w:color w:val="808080"/>
      <w:shd w:val="clear" w:color="auto" w:fill="E6E6E6"/>
    </w:rPr>
  </w:style>
  <w:style w:type="table" w:customStyle="1" w:styleId="TableGrid11">
    <w:name w:val="Table Grid11"/>
    <w:basedOn w:val="a3"/>
    <w:uiPriority w:val="39"/>
    <w:rsid w:val="000E585C"/>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0E585C"/>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6">
    <w:name w:val="注释标题 字符"/>
    <w:basedOn w:val="a2"/>
    <w:link w:val="afff7"/>
    <w:uiPriority w:val="99"/>
    <w:semiHidden/>
    <w:rsid w:val="000C12D0"/>
    <w:rPr>
      <w:rFonts w:ascii="Times New Roman" w:eastAsia="MS Mincho" w:hAnsi="Times New Roman"/>
      <w:lang w:val="en-GB" w:eastAsia="x-none"/>
    </w:rPr>
  </w:style>
  <w:style w:type="paragraph" w:styleId="afff7">
    <w:name w:val="Note Heading"/>
    <w:basedOn w:val="a1"/>
    <w:next w:val="a1"/>
    <w:link w:val="afff6"/>
    <w:uiPriority w:val="99"/>
    <w:semiHidden/>
    <w:unhideWhenUsed/>
    <w:rsid w:val="000C12D0"/>
    <w:pPr>
      <w:overflowPunct w:val="0"/>
      <w:autoSpaceDE w:val="0"/>
      <w:autoSpaceDN w:val="0"/>
      <w:adjustRightInd w:val="0"/>
    </w:pPr>
    <w:rPr>
      <w:rFonts w:eastAsia="MS Mincho"/>
      <w:lang w:eastAsia="x-none"/>
    </w:rPr>
  </w:style>
  <w:style w:type="paragraph" w:customStyle="1" w:styleId="References">
    <w:name w:val="References"/>
    <w:basedOn w:val="a1"/>
    <w:next w:val="a1"/>
    <w:uiPriority w:val="99"/>
    <w:rsid w:val="000C12D0"/>
    <w:pPr>
      <w:numPr>
        <w:numId w:val="23"/>
      </w:numPr>
      <w:autoSpaceDE w:val="0"/>
      <w:autoSpaceDN w:val="0"/>
      <w:snapToGrid w:val="0"/>
      <w:spacing w:after="60"/>
    </w:pPr>
    <w:rPr>
      <w:rFonts w:eastAsia="宋体"/>
      <w:szCs w:val="16"/>
      <w:lang w:val="en-US"/>
    </w:rPr>
  </w:style>
  <w:style w:type="character" w:customStyle="1" w:styleId="B6Char">
    <w:name w:val="B6 Char"/>
    <w:link w:val="B6"/>
    <w:locked/>
    <w:rsid w:val="000C12D0"/>
    <w:rPr>
      <w:rFonts w:ascii="Times New Roman" w:eastAsia="Times New Roman" w:hAnsi="Times New Roman"/>
      <w:lang w:val="en-GB" w:eastAsia="x-none"/>
    </w:rPr>
  </w:style>
  <w:style w:type="paragraph" w:customStyle="1" w:styleId="B6">
    <w:name w:val="B6"/>
    <w:basedOn w:val="B5"/>
    <w:link w:val="B6Char"/>
    <w:rsid w:val="000C12D0"/>
    <w:pPr>
      <w:overflowPunct w:val="0"/>
      <w:autoSpaceDE w:val="0"/>
      <w:autoSpaceDN w:val="0"/>
      <w:adjustRightInd w:val="0"/>
    </w:pPr>
    <w:rPr>
      <w:rFonts w:eastAsia="Times New Roman"/>
      <w:lang w:eastAsia="x-none"/>
    </w:rPr>
  </w:style>
  <w:style w:type="paragraph" w:customStyle="1" w:styleId="Meetingcaption">
    <w:name w:val="Meeting caption"/>
    <w:basedOn w:val="a1"/>
    <w:uiPriority w:val="99"/>
    <w:rsid w:val="000C12D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a1"/>
    <w:uiPriority w:val="99"/>
    <w:rsid w:val="000C12D0"/>
    <w:pPr>
      <w:overflowPunct w:val="0"/>
      <w:autoSpaceDE w:val="0"/>
      <w:autoSpaceDN w:val="0"/>
      <w:adjustRightInd w:val="0"/>
    </w:pPr>
    <w:rPr>
      <w:rFonts w:ascii="Arial" w:eastAsia="Times New Roman" w:hAnsi="Arial" w:cs="Arial"/>
      <w:b/>
      <w:lang w:eastAsia="ko-KR"/>
    </w:rPr>
  </w:style>
  <w:style w:type="paragraph" w:customStyle="1" w:styleId="Tadc">
    <w:name w:val="Tadc"/>
    <w:basedOn w:val="a1"/>
    <w:uiPriority w:val="99"/>
    <w:rsid w:val="000C12D0"/>
    <w:pPr>
      <w:overflowPunct w:val="0"/>
      <w:autoSpaceDE w:val="0"/>
      <w:autoSpaceDN w:val="0"/>
      <w:adjustRightInd w:val="0"/>
    </w:pPr>
    <w:rPr>
      <w:rFonts w:eastAsia="Times New Roman" w:cs="v4.2.0"/>
      <w:lang w:eastAsia="en-GB"/>
    </w:rPr>
  </w:style>
  <w:style w:type="paragraph" w:customStyle="1" w:styleId="tal1">
    <w:name w:val="tal"/>
    <w:basedOn w:val="a1"/>
    <w:uiPriority w:val="99"/>
    <w:rsid w:val="000C12D0"/>
    <w:pPr>
      <w:spacing w:before="100" w:beforeAutospacing="1" w:after="100" w:afterAutospacing="1"/>
    </w:pPr>
    <w:rPr>
      <w:rFonts w:ascii="宋体" w:eastAsia="宋体" w:hAnsi="宋体" w:cs="宋体"/>
      <w:sz w:val="24"/>
      <w:szCs w:val="24"/>
      <w:lang w:val="en-US" w:eastAsia="zh-CN"/>
    </w:rPr>
  </w:style>
  <w:style w:type="paragraph" w:customStyle="1" w:styleId="NB2">
    <w:name w:val="NB2"/>
    <w:basedOn w:val="ZG"/>
    <w:uiPriority w:val="99"/>
    <w:rsid w:val="000C12D0"/>
    <w:pPr>
      <w:framePr w:wrap="notBeside"/>
    </w:pPr>
    <w:rPr>
      <w:rFonts w:eastAsia="Times New Roman"/>
      <w:lang w:val="en-US" w:eastAsia="ko-KR"/>
    </w:rPr>
  </w:style>
  <w:style w:type="paragraph" w:customStyle="1" w:styleId="tableentry">
    <w:name w:val="table entry"/>
    <w:basedOn w:val="a1"/>
    <w:uiPriority w:val="99"/>
    <w:rsid w:val="000C12D0"/>
    <w:pPr>
      <w:keepNext/>
      <w:spacing w:before="60" w:after="60"/>
    </w:pPr>
    <w:rPr>
      <w:rFonts w:ascii="Bookman Old Style" w:eastAsia="宋体" w:hAnsi="Bookman Old Style"/>
      <w:lang w:val="en-US" w:eastAsia="ko-KR"/>
    </w:rPr>
  </w:style>
  <w:style w:type="paragraph" w:customStyle="1" w:styleId="TOC92">
    <w:name w:val="TOC 92"/>
    <w:basedOn w:val="TOC8"/>
    <w:uiPriority w:val="99"/>
    <w:rsid w:val="000C12D0"/>
    <w:pPr>
      <w:overflowPunct w:val="0"/>
      <w:autoSpaceDE w:val="0"/>
      <w:autoSpaceDN w:val="0"/>
      <w:adjustRightInd w:val="0"/>
      <w:ind w:left="1418" w:hanging="1418"/>
    </w:pPr>
    <w:rPr>
      <w:rFonts w:eastAsia="MS Mincho"/>
      <w:lang w:val="en-US" w:eastAsia="ja-JP"/>
    </w:rPr>
  </w:style>
  <w:style w:type="paragraph" w:customStyle="1" w:styleId="Caption2">
    <w:name w:val="Caption2"/>
    <w:basedOn w:val="a1"/>
    <w:next w:val="a1"/>
    <w:uiPriority w:val="99"/>
    <w:rsid w:val="000C12D0"/>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a1"/>
    <w:next w:val="a1"/>
    <w:uiPriority w:val="99"/>
    <w:rsid w:val="000C12D0"/>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uiPriority w:val="99"/>
    <w:rsid w:val="000C12D0"/>
    <w:pPr>
      <w:overflowPunct w:val="0"/>
      <w:autoSpaceDE w:val="0"/>
      <w:autoSpaceDN w:val="0"/>
      <w:adjustRightInd w:val="0"/>
      <w:ind w:left="1418" w:hanging="1418"/>
    </w:pPr>
    <w:rPr>
      <w:rFonts w:eastAsia="MS Mincho"/>
      <w:lang w:val="en-US" w:eastAsia="ja-JP"/>
    </w:rPr>
  </w:style>
  <w:style w:type="paragraph" w:customStyle="1" w:styleId="Caption3">
    <w:name w:val="Caption3"/>
    <w:basedOn w:val="a1"/>
    <w:next w:val="a1"/>
    <w:uiPriority w:val="99"/>
    <w:rsid w:val="000C12D0"/>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uiPriority w:val="99"/>
    <w:rsid w:val="000C12D0"/>
    <w:pPr>
      <w:overflowPunct w:val="0"/>
      <w:autoSpaceDE w:val="0"/>
      <w:autoSpaceDN w:val="0"/>
      <w:adjustRightInd w:val="0"/>
      <w:ind w:left="400" w:hanging="400"/>
      <w:jc w:val="center"/>
    </w:pPr>
    <w:rPr>
      <w:rFonts w:eastAsia="MS Mincho"/>
      <w:b/>
      <w:lang w:eastAsia="ja-JP"/>
    </w:rPr>
  </w:style>
  <w:style w:type="character" w:styleId="afff8">
    <w:name w:val="Intense Emphasis"/>
    <w:uiPriority w:val="21"/>
    <w:qFormat/>
    <w:rsid w:val="000C12D0"/>
    <w:rPr>
      <w:b/>
      <w:bCs/>
      <w:i/>
      <w:iCs/>
      <w:color w:val="4F81BD"/>
    </w:rPr>
  </w:style>
  <w:style w:type="character" w:customStyle="1" w:styleId="EXCar">
    <w:name w:val="EX Car"/>
    <w:rsid w:val="000C12D0"/>
    <w:rPr>
      <w:lang w:val="en-GB" w:eastAsia="en-US"/>
    </w:rPr>
  </w:style>
  <w:style w:type="character" w:customStyle="1" w:styleId="HeadingChar">
    <w:name w:val="Heading Char"/>
    <w:rsid w:val="000C12D0"/>
    <w:rPr>
      <w:rFonts w:ascii="Arial" w:eastAsia="宋体" w:hAnsi="Arial" w:cs="Arial" w:hint="default"/>
      <w:b/>
      <w:bCs w:val="0"/>
      <w:sz w:val="22"/>
    </w:rPr>
  </w:style>
  <w:style w:type="character" w:customStyle="1" w:styleId="EditorsNoteChar">
    <w:name w:val="Editor's Note Char"/>
    <w:rsid w:val="000C12D0"/>
    <w:rPr>
      <w:rFonts w:ascii="Times New Roman" w:hAnsi="Times New Roman" w:cs="Times New Roman" w:hint="default"/>
      <w:color w:val="FF0000"/>
      <w:lang w:val="en-GB" w:eastAsia="en-US"/>
    </w:rPr>
  </w:style>
  <w:style w:type="table" w:customStyle="1" w:styleId="TableGrid7">
    <w:name w:val="Table Grid7"/>
    <w:basedOn w:val="a3"/>
    <w:uiPriority w:val="39"/>
    <w:qFormat/>
    <w:rsid w:val="000C12D0"/>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수정"/>
    <w:uiPriority w:val="99"/>
    <w:semiHidden/>
    <w:rsid w:val="002203D7"/>
    <w:rPr>
      <w:rFonts w:ascii="Times New Roman" w:eastAsia="Batang" w:hAnsi="Times New Roman"/>
      <w:lang w:val="en-GB" w:eastAsia="en-US"/>
    </w:rPr>
  </w:style>
  <w:style w:type="paragraph" w:customStyle="1" w:styleId="afffa">
    <w:name w:val="変更箇所"/>
    <w:uiPriority w:val="99"/>
    <w:semiHidden/>
    <w:rsid w:val="002203D7"/>
    <w:rPr>
      <w:rFonts w:ascii="Times New Roman" w:eastAsia="MS Mincho" w:hAnsi="Times New Roman"/>
      <w:lang w:val="en-GB" w:eastAsia="en-US"/>
    </w:rPr>
  </w:style>
  <w:style w:type="character" w:styleId="afffb">
    <w:name w:val="Placeholder Text"/>
    <w:uiPriority w:val="99"/>
    <w:semiHidden/>
    <w:rsid w:val="002203D7"/>
    <w:rPr>
      <w:color w:val="808080"/>
    </w:rPr>
  </w:style>
  <w:style w:type="character" w:customStyle="1" w:styleId="2c">
    <w:name w:val="未处理的提及2"/>
    <w:uiPriority w:val="99"/>
    <w:semiHidden/>
    <w:rsid w:val="002203D7"/>
    <w:rPr>
      <w:color w:val="808080"/>
      <w:shd w:val="clear" w:color="auto" w:fill="E6E6E6"/>
    </w:rPr>
  </w:style>
  <w:style w:type="table" w:customStyle="1" w:styleId="TableStyle1">
    <w:name w:val="Table Style1"/>
    <w:basedOn w:val="a3"/>
    <w:rsid w:val="002203D7"/>
    <w:rPr>
      <w:rFonts w:ascii="Times New Roman" w:eastAsia="MS Mincho" w:hAnsi="Times New Roman"/>
      <w:lang w:val="en-US" w:eastAsia="en-US"/>
    </w:rPr>
    <w:tblPr>
      <w:tblInd w:w="0" w:type="nil"/>
    </w:tblPr>
  </w:style>
  <w:style w:type="table" w:customStyle="1" w:styleId="TableGrid5">
    <w:name w:val="Table Grid5"/>
    <w:basedOn w:val="a3"/>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2">
    <w:name w:val="注释标题 Char1"/>
    <w:basedOn w:val="a2"/>
    <w:uiPriority w:val="99"/>
    <w:semiHidden/>
    <w:rsid w:val="000732A6"/>
    <w:rPr>
      <w:rFonts w:ascii="Times New Roman" w:hAnsi="Times New Roman"/>
      <w:lang w:val="en-GB" w:eastAsia="en-US"/>
    </w:rPr>
  </w:style>
  <w:style w:type="paragraph" w:styleId="HTML">
    <w:name w:val="HTML Preformatted"/>
    <w:basedOn w:val="a1"/>
    <w:link w:val="HTML0"/>
    <w:semiHidden/>
    <w:unhideWhenUsed/>
    <w:rsid w:val="00073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0">
    <w:name w:val="HTML 预设格式 字符"/>
    <w:basedOn w:val="a2"/>
    <w:link w:val="HTML"/>
    <w:semiHidden/>
    <w:rsid w:val="000732A6"/>
    <w:rPr>
      <w:rFonts w:ascii="Courier New" w:eastAsia="MS Mincho" w:hAnsi="Courier New"/>
      <w:lang w:val="en-GB" w:eastAsia="en-US"/>
    </w:rPr>
  </w:style>
  <w:style w:type="character" w:styleId="HTML1">
    <w:name w:val="HTML Typewriter"/>
    <w:semiHidden/>
    <w:unhideWhenUsed/>
    <w:rsid w:val="000732A6"/>
    <w:rPr>
      <w:rFonts w:ascii="Courier New" w:eastAsia="Times New Roman" w:hAnsi="Courier New" w:cs="Courier New" w:hint="default"/>
      <w:sz w:val="24"/>
      <w:szCs w:val="24"/>
    </w:rPr>
  </w:style>
  <w:style w:type="character" w:customStyle="1" w:styleId="afff">
    <w:name w:val="列表段落 字符"/>
    <w:link w:val="affe"/>
    <w:uiPriority w:val="34"/>
    <w:locked/>
    <w:rsid w:val="000732A6"/>
    <w:rPr>
      <w:rFonts w:ascii="Times New Roman" w:eastAsia="Times New Roman" w:hAnsi="Times New Roman"/>
      <w:lang w:val="en-GB" w:eastAsia="en-US"/>
    </w:rPr>
  </w:style>
  <w:style w:type="paragraph" w:customStyle="1" w:styleId="Figuretitle0">
    <w:name w:val="Figure_title"/>
    <w:basedOn w:val="a1"/>
    <w:next w:val="a1"/>
    <w:uiPriority w:val="99"/>
    <w:rsid w:val="000732A6"/>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uiPriority w:val="99"/>
    <w:rsid w:val="000732A6"/>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uiPriority w:val="99"/>
    <w:rsid w:val="000732A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uiPriority w:val="99"/>
    <w:rsid w:val="000732A6"/>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uiPriority w:val="99"/>
    <w:rsid w:val="000732A6"/>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uiPriority w:val="99"/>
    <w:rsid w:val="000732A6"/>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rsid w:val="000732A6"/>
    <w:pPr>
      <w:numPr>
        <w:numId w:val="25"/>
      </w:numPr>
      <w:tabs>
        <w:tab w:val="left" w:pos="0"/>
      </w:tabs>
      <w:suppressAutoHyphens/>
      <w:autoSpaceDN w:val="0"/>
      <w:spacing w:before="60" w:after="60"/>
      <w:jc w:val="both"/>
    </w:pPr>
    <w:rPr>
      <w:rFonts w:eastAsia="宋体"/>
    </w:rPr>
  </w:style>
  <w:style w:type="paragraph" w:customStyle="1" w:styleId="Tablefin">
    <w:name w:val="Table_fin"/>
    <w:basedOn w:val="a1"/>
    <w:next w:val="a1"/>
    <w:uiPriority w:val="99"/>
    <w:rsid w:val="000732A6"/>
    <w:pPr>
      <w:suppressAutoHyphens/>
      <w:autoSpaceDN w:val="0"/>
      <w:spacing w:after="0"/>
      <w:jc w:val="both"/>
    </w:pPr>
    <w:rPr>
      <w:rFonts w:eastAsia="Batang"/>
    </w:rPr>
  </w:style>
  <w:style w:type="paragraph" w:customStyle="1" w:styleId="enumlev3">
    <w:name w:val="enumlev3"/>
    <w:basedOn w:val="enumlev2"/>
    <w:uiPriority w:val="99"/>
    <w:rsid w:val="000732A6"/>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a1"/>
    <w:uiPriority w:val="99"/>
    <w:rsid w:val="000732A6"/>
    <w:pPr>
      <w:keepNext/>
      <w:spacing w:after="0"/>
      <w:jc w:val="center"/>
    </w:pPr>
    <w:rPr>
      <w:rFonts w:ascii="Arial" w:eastAsia="PMingLiU" w:hAnsi="Arial" w:cs="Arial"/>
      <w:b/>
      <w:bCs/>
      <w:sz w:val="18"/>
      <w:szCs w:val="18"/>
      <w:lang w:eastAsia="zh-TW"/>
    </w:rPr>
  </w:style>
  <w:style w:type="paragraph" w:customStyle="1" w:styleId="tac0">
    <w:name w:val="tac"/>
    <w:basedOn w:val="a1"/>
    <w:uiPriority w:val="99"/>
    <w:rsid w:val="000732A6"/>
    <w:pPr>
      <w:keepNext/>
      <w:spacing w:after="0"/>
      <w:jc w:val="center"/>
    </w:pPr>
    <w:rPr>
      <w:rFonts w:ascii="Arial" w:eastAsia="PMingLiU" w:hAnsi="Arial" w:cs="Arial"/>
      <w:sz w:val="18"/>
      <w:szCs w:val="18"/>
      <w:lang w:eastAsia="zh-TW"/>
    </w:rPr>
  </w:style>
  <w:style w:type="paragraph" w:customStyle="1" w:styleId="TdocHeader2">
    <w:name w:val="Tdoc_Header_2"/>
    <w:basedOn w:val="a1"/>
    <w:uiPriority w:val="99"/>
    <w:rsid w:val="000732A6"/>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0732A6"/>
  </w:style>
  <w:style w:type="character" w:customStyle="1" w:styleId="st">
    <w:name w:val="st"/>
    <w:rsid w:val="000732A6"/>
  </w:style>
  <w:style w:type="character" w:customStyle="1" w:styleId="capChar6">
    <w:name w:val="cap Char6"/>
    <w:aliases w:val="cap Char Char6,Caption Char Char5,Caption Char1 Char Char5,cap Char Char1 Char5,Caption Char Char1 Char Char5,cap Char2 Char Char Char5"/>
    <w:rsid w:val="000732A6"/>
    <w:rPr>
      <w:b/>
      <w:bCs w:val="0"/>
      <w:lang w:val="en-GB" w:eastAsia="en-US" w:bidi="ar-SA"/>
    </w:rPr>
  </w:style>
  <w:style w:type="character" w:customStyle="1" w:styleId="st1">
    <w:name w:val="st1"/>
    <w:rsid w:val="000732A6"/>
  </w:style>
  <w:style w:type="character" w:customStyle="1" w:styleId="UnresolvedMention2">
    <w:name w:val="Unresolved Mention2"/>
    <w:uiPriority w:val="99"/>
    <w:rsid w:val="000732A6"/>
    <w:rPr>
      <w:color w:val="808080"/>
      <w:shd w:val="clear" w:color="auto" w:fill="E6E6E6"/>
    </w:rPr>
  </w:style>
  <w:style w:type="table" w:customStyle="1" w:styleId="TableGrid21">
    <w:name w:val="Table Grid21"/>
    <w:basedOn w:val="a3"/>
    <w:rsid w:val="000732A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39"/>
    <w:rsid w:val="000732A6"/>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rsid w:val="000732A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rsid w:val="000732A6"/>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0732A6"/>
    <w:rPr>
      <w:rFonts w:ascii="Times New Roman" w:eastAsia="MS Mincho" w:hAnsi="Times New Roman"/>
      <w:lang w:val="en-GB" w:eastAsia="en-GB"/>
    </w:rPr>
    <w:tblPr>
      <w:tblInd w:w="0" w:type="nil"/>
    </w:tblPr>
  </w:style>
  <w:style w:type="table" w:customStyle="1" w:styleId="Tabellengitternetz11">
    <w:name w:val="Tabellengitternetz1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0732A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0732A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0732A6"/>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0732A6"/>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0732A6"/>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0732A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0732A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0732A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0732A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0732A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rsid w:val="000732A6"/>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0732A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0732A6"/>
    <w:pPr>
      <w:numPr>
        <w:numId w:val="25"/>
      </w:numPr>
    </w:pPr>
  </w:style>
  <w:style w:type="character" w:customStyle="1" w:styleId="afffc">
    <w:name w:val="首标题"/>
    <w:rsid w:val="000732A6"/>
    <w:rPr>
      <w:rFonts w:ascii="Arial" w:eastAsia="宋体" w:hAnsi="Arial"/>
      <w:sz w:val="24"/>
      <w:lang w:val="en-US" w:eastAsia="zh-CN" w:bidi="ar-SA"/>
    </w:rPr>
  </w:style>
  <w:style w:type="character" w:customStyle="1" w:styleId="ReferenceChar">
    <w:name w:val="Reference Char"/>
    <w:link w:val="Reference"/>
    <w:uiPriority w:val="99"/>
    <w:rsid w:val="000732A6"/>
    <w:rPr>
      <w:rFonts w:ascii="Times New Roman" w:eastAsia="MS Mincho" w:hAnsi="Times New Roman"/>
      <w:lang w:val="en-GB" w:eastAsia="en-GB"/>
    </w:rPr>
  </w:style>
  <w:style w:type="table" w:customStyle="1" w:styleId="TableGrid9">
    <w:name w:val="Table Grid9"/>
    <w:basedOn w:val="a3"/>
    <w:uiPriority w:val="39"/>
    <w:rsid w:val="000732A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uiPriority w:val="39"/>
    <w:rsid w:val="000732A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rsid w:val="000732A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rsid w:val="000732A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rsid w:val="000732A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
    <w:basedOn w:val="a3"/>
    <w:next w:val="afff4"/>
    <w:uiPriority w:val="39"/>
    <w:qFormat/>
    <w:rsid w:val="0087577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
    <w:basedOn w:val="a3"/>
    <w:next w:val="afff4"/>
    <w:uiPriority w:val="39"/>
    <w:qFormat/>
    <w:rsid w:val="00C164F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8072">
      <w:bodyDiv w:val="1"/>
      <w:marLeft w:val="0"/>
      <w:marRight w:val="0"/>
      <w:marTop w:val="0"/>
      <w:marBottom w:val="0"/>
      <w:divBdr>
        <w:top w:val="none" w:sz="0" w:space="0" w:color="auto"/>
        <w:left w:val="none" w:sz="0" w:space="0" w:color="auto"/>
        <w:bottom w:val="none" w:sz="0" w:space="0" w:color="auto"/>
        <w:right w:val="none" w:sz="0" w:space="0" w:color="auto"/>
      </w:divBdr>
    </w:div>
    <w:div w:id="3364660">
      <w:bodyDiv w:val="1"/>
      <w:marLeft w:val="0"/>
      <w:marRight w:val="0"/>
      <w:marTop w:val="0"/>
      <w:marBottom w:val="0"/>
      <w:divBdr>
        <w:top w:val="none" w:sz="0" w:space="0" w:color="auto"/>
        <w:left w:val="none" w:sz="0" w:space="0" w:color="auto"/>
        <w:bottom w:val="none" w:sz="0" w:space="0" w:color="auto"/>
        <w:right w:val="none" w:sz="0" w:space="0" w:color="auto"/>
      </w:divBdr>
    </w:div>
    <w:div w:id="10645339">
      <w:bodyDiv w:val="1"/>
      <w:marLeft w:val="0"/>
      <w:marRight w:val="0"/>
      <w:marTop w:val="0"/>
      <w:marBottom w:val="0"/>
      <w:divBdr>
        <w:top w:val="none" w:sz="0" w:space="0" w:color="auto"/>
        <w:left w:val="none" w:sz="0" w:space="0" w:color="auto"/>
        <w:bottom w:val="none" w:sz="0" w:space="0" w:color="auto"/>
        <w:right w:val="none" w:sz="0" w:space="0" w:color="auto"/>
      </w:divBdr>
    </w:div>
    <w:div w:id="11995157">
      <w:bodyDiv w:val="1"/>
      <w:marLeft w:val="0"/>
      <w:marRight w:val="0"/>
      <w:marTop w:val="0"/>
      <w:marBottom w:val="0"/>
      <w:divBdr>
        <w:top w:val="none" w:sz="0" w:space="0" w:color="auto"/>
        <w:left w:val="none" w:sz="0" w:space="0" w:color="auto"/>
        <w:bottom w:val="none" w:sz="0" w:space="0" w:color="auto"/>
        <w:right w:val="none" w:sz="0" w:space="0" w:color="auto"/>
      </w:divBdr>
    </w:div>
    <w:div w:id="20594429">
      <w:bodyDiv w:val="1"/>
      <w:marLeft w:val="0"/>
      <w:marRight w:val="0"/>
      <w:marTop w:val="0"/>
      <w:marBottom w:val="0"/>
      <w:divBdr>
        <w:top w:val="none" w:sz="0" w:space="0" w:color="auto"/>
        <w:left w:val="none" w:sz="0" w:space="0" w:color="auto"/>
        <w:bottom w:val="none" w:sz="0" w:space="0" w:color="auto"/>
        <w:right w:val="none" w:sz="0" w:space="0" w:color="auto"/>
      </w:divBdr>
    </w:div>
    <w:div w:id="42146371">
      <w:bodyDiv w:val="1"/>
      <w:marLeft w:val="0"/>
      <w:marRight w:val="0"/>
      <w:marTop w:val="0"/>
      <w:marBottom w:val="0"/>
      <w:divBdr>
        <w:top w:val="none" w:sz="0" w:space="0" w:color="auto"/>
        <w:left w:val="none" w:sz="0" w:space="0" w:color="auto"/>
        <w:bottom w:val="none" w:sz="0" w:space="0" w:color="auto"/>
        <w:right w:val="none" w:sz="0" w:space="0" w:color="auto"/>
      </w:divBdr>
    </w:div>
    <w:div w:id="51588522">
      <w:bodyDiv w:val="1"/>
      <w:marLeft w:val="0"/>
      <w:marRight w:val="0"/>
      <w:marTop w:val="0"/>
      <w:marBottom w:val="0"/>
      <w:divBdr>
        <w:top w:val="none" w:sz="0" w:space="0" w:color="auto"/>
        <w:left w:val="none" w:sz="0" w:space="0" w:color="auto"/>
        <w:bottom w:val="none" w:sz="0" w:space="0" w:color="auto"/>
        <w:right w:val="none" w:sz="0" w:space="0" w:color="auto"/>
      </w:divBdr>
    </w:div>
    <w:div w:id="93288416">
      <w:bodyDiv w:val="1"/>
      <w:marLeft w:val="0"/>
      <w:marRight w:val="0"/>
      <w:marTop w:val="0"/>
      <w:marBottom w:val="0"/>
      <w:divBdr>
        <w:top w:val="none" w:sz="0" w:space="0" w:color="auto"/>
        <w:left w:val="none" w:sz="0" w:space="0" w:color="auto"/>
        <w:bottom w:val="none" w:sz="0" w:space="0" w:color="auto"/>
        <w:right w:val="none" w:sz="0" w:space="0" w:color="auto"/>
      </w:divBdr>
    </w:div>
    <w:div w:id="136459374">
      <w:bodyDiv w:val="1"/>
      <w:marLeft w:val="0"/>
      <w:marRight w:val="0"/>
      <w:marTop w:val="0"/>
      <w:marBottom w:val="0"/>
      <w:divBdr>
        <w:top w:val="none" w:sz="0" w:space="0" w:color="auto"/>
        <w:left w:val="none" w:sz="0" w:space="0" w:color="auto"/>
        <w:bottom w:val="none" w:sz="0" w:space="0" w:color="auto"/>
        <w:right w:val="none" w:sz="0" w:space="0" w:color="auto"/>
      </w:divBdr>
    </w:div>
    <w:div w:id="140198453">
      <w:bodyDiv w:val="1"/>
      <w:marLeft w:val="0"/>
      <w:marRight w:val="0"/>
      <w:marTop w:val="0"/>
      <w:marBottom w:val="0"/>
      <w:divBdr>
        <w:top w:val="none" w:sz="0" w:space="0" w:color="auto"/>
        <w:left w:val="none" w:sz="0" w:space="0" w:color="auto"/>
        <w:bottom w:val="none" w:sz="0" w:space="0" w:color="auto"/>
        <w:right w:val="none" w:sz="0" w:space="0" w:color="auto"/>
      </w:divBdr>
    </w:div>
    <w:div w:id="144276261">
      <w:bodyDiv w:val="1"/>
      <w:marLeft w:val="0"/>
      <w:marRight w:val="0"/>
      <w:marTop w:val="0"/>
      <w:marBottom w:val="0"/>
      <w:divBdr>
        <w:top w:val="none" w:sz="0" w:space="0" w:color="auto"/>
        <w:left w:val="none" w:sz="0" w:space="0" w:color="auto"/>
        <w:bottom w:val="none" w:sz="0" w:space="0" w:color="auto"/>
        <w:right w:val="none" w:sz="0" w:space="0" w:color="auto"/>
      </w:divBdr>
    </w:div>
    <w:div w:id="149030478">
      <w:bodyDiv w:val="1"/>
      <w:marLeft w:val="0"/>
      <w:marRight w:val="0"/>
      <w:marTop w:val="0"/>
      <w:marBottom w:val="0"/>
      <w:divBdr>
        <w:top w:val="none" w:sz="0" w:space="0" w:color="auto"/>
        <w:left w:val="none" w:sz="0" w:space="0" w:color="auto"/>
        <w:bottom w:val="none" w:sz="0" w:space="0" w:color="auto"/>
        <w:right w:val="none" w:sz="0" w:space="0" w:color="auto"/>
      </w:divBdr>
    </w:div>
    <w:div w:id="151531381">
      <w:bodyDiv w:val="1"/>
      <w:marLeft w:val="0"/>
      <w:marRight w:val="0"/>
      <w:marTop w:val="0"/>
      <w:marBottom w:val="0"/>
      <w:divBdr>
        <w:top w:val="none" w:sz="0" w:space="0" w:color="auto"/>
        <w:left w:val="none" w:sz="0" w:space="0" w:color="auto"/>
        <w:bottom w:val="none" w:sz="0" w:space="0" w:color="auto"/>
        <w:right w:val="none" w:sz="0" w:space="0" w:color="auto"/>
      </w:divBdr>
    </w:div>
    <w:div w:id="159734626">
      <w:bodyDiv w:val="1"/>
      <w:marLeft w:val="0"/>
      <w:marRight w:val="0"/>
      <w:marTop w:val="0"/>
      <w:marBottom w:val="0"/>
      <w:divBdr>
        <w:top w:val="none" w:sz="0" w:space="0" w:color="auto"/>
        <w:left w:val="none" w:sz="0" w:space="0" w:color="auto"/>
        <w:bottom w:val="none" w:sz="0" w:space="0" w:color="auto"/>
        <w:right w:val="none" w:sz="0" w:space="0" w:color="auto"/>
      </w:divBdr>
    </w:div>
    <w:div w:id="168953678">
      <w:bodyDiv w:val="1"/>
      <w:marLeft w:val="0"/>
      <w:marRight w:val="0"/>
      <w:marTop w:val="0"/>
      <w:marBottom w:val="0"/>
      <w:divBdr>
        <w:top w:val="none" w:sz="0" w:space="0" w:color="auto"/>
        <w:left w:val="none" w:sz="0" w:space="0" w:color="auto"/>
        <w:bottom w:val="none" w:sz="0" w:space="0" w:color="auto"/>
        <w:right w:val="none" w:sz="0" w:space="0" w:color="auto"/>
      </w:divBdr>
    </w:div>
    <w:div w:id="219635067">
      <w:bodyDiv w:val="1"/>
      <w:marLeft w:val="0"/>
      <w:marRight w:val="0"/>
      <w:marTop w:val="0"/>
      <w:marBottom w:val="0"/>
      <w:divBdr>
        <w:top w:val="none" w:sz="0" w:space="0" w:color="auto"/>
        <w:left w:val="none" w:sz="0" w:space="0" w:color="auto"/>
        <w:bottom w:val="none" w:sz="0" w:space="0" w:color="auto"/>
        <w:right w:val="none" w:sz="0" w:space="0" w:color="auto"/>
      </w:divBdr>
    </w:div>
    <w:div w:id="231359456">
      <w:bodyDiv w:val="1"/>
      <w:marLeft w:val="0"/>
      <w:marRight w:val="0"/>
      <w:marTop w:val="0"/>
      <w:marBottom w:val="0"/>
      <w:divBdr>
        <w:top w:val="none" w:sz="0" w:space="0" w:color="auto"/>
        <w:left w:val="none" w:sz="0" w:space="0" w:color="auto"/>
        <w:bottom w:val="none" w:sz="0" w:space="0" w:color="auto"/>
        <w:right w:val="none" w:sz="0" w:space="0" w:color="auto"/>
      </w:divBdr>
    </w:div>
    <w:div w:id="260531666">
      <w:bodyDiv w:val="1"/>
      <w:marLeft w:val="0"/>
      <w:marRight w:val="0"/>
      <w:marTop w:val="0"/>
      <w:marBottom w:val="0"/>
      <w:divBdr>
        <w:top w:val="none" w:sz="0" w:space="0" w:color="auto"/>
        <w:left w:val="none" w:sz="0" w:space="0" w:color="auto"/>
        <w:bottom w:val="none" w:sz="0" w:space="0" w:color="auto"/>
        <w:right w:val="none" w:sz="0" w:space="0" w:color="auto"/>
      </w:divBdr>
    </w:div>
    <w:div w:id="296767335">
      <w:bodyDiv w:val="1"/>
      <w:marLeft w:val="0"/>
      <w:marRight w:val="0"/>
      <w:marTop w:val="0"/>
      <w:marBottom w:val="0"/>
      <w:divBdr>
        <w:top w:val="none" w:sz="0" w:space="0" w:color="auto"/>
        <w:left w:val="none" w:sz="0" w:space="0" w:color="auto"/>
        <w:bottom w:val="none" w:sz="0" w:space="0" w:color="auto"/>
        <w:right w:val="none" w:sz="0" w:space="0" w:color="auto"/>
      </w:divBdr>
    </w:div>
    <w:div w:id="298416720">
      <w:bodyDiv w:val="1"/>
      <w:marLeft w:val="0"/>
      <w:marRight w:val="0"/>
      <w:marTop w:val="0"/>
      <w:marBottom w:val="0"/>
      <w:divBdr>
        <w:top w:val="none" w:sz="0" w:space="0" w:color="auto"/>
        <w:left w:val="none" w:sz="0" w:space="0" w:color="auto"/>
        <w:bottom w:val="none" w:sz="0" w:space="0" w:color="auto"/>
        <w:right w:val="none" w:sz="0" w:space="0" w:color="auto"/>
      </w:divBdr>
    </w:div>
    <w:div w:id="300380722">
      <w:bodyDiv w:val="1"/>
      <w:marLeft w:val="0"/>
      <w:marRight w:val="0"/>
      <w:marTop w:val="0"/>
      <w:marBottom w:val="0"/>
      <w:divBdr>
        <w:top w:val="none" w:sz="0" w:space="0" w:color="auto"/>
        <w:left w:val="none" w:sz="0" w:space="0" w:color="auto"/>
        <w:bottom w:val="none" w:sz="0" w:space="0" w:color="auto"/>
        <w:right w:val="none" w:sz="0" w:space="0" w:color="auto"/>
      </w:divBdr>
    </w:div>
    <w:div w:id="306784148">
      <w:bodyDiv w:val="1"/>
      <w:marLeft w:val="0"/>
      <w:marRight w:val="0"/>
      <w:marTop w:val="0"/>
      <w:marBottom w:val="0"/>
      <w:divBdr>
        <w:top w:val="none" w:sz="0" w:space="0" w:color="auto"/>
        <w:left w:val="none" w:sz="0" w:space="0" w:color="auto"/>
        <w:bottom w:val="none" w:sz="0" w:space="0" w:color="auto"/>
        <w:right w:val="none" w:sz="0" w:space="0" w:color="auto"/>
      </w:divBdr>
    </w:div>
    <w:div w:id="328867722">
      <w:bodyDiv w:val="1"/>
      <w:marLeft w:val="0"/>
      <w:marRight w:val="0"/>
      <w:marTop w:val="0"/>
      <w:marBottom w:val="0"/>
      <w:divBdr>
        <w:top w:val="none" w:sz="0" w:space="0" w:color="auto"/>
        <w:left w:val="none" w:sz="0" w:space="0" w:color="auto"/>
        <w:bottom w:val="none" w:sz="0" w:space="0" w:color="auto"/>
        <w:right w:val="none" w:sz="0" w:space="0" w:color="auto"/>
      </w:divBdr>
    </w:div>
    <w:div w:id="334841512">
      <w:bodyDiv w:val="1"/>
      <w:marLeft w:val="0"/>
      <w:marRight w:val="0"/>
      <w:marTop w:val="0"/>
      <w:marBottom w:val="0"/>
      <w:divBdr>
        <w:top w:val="none" w:sz="0" w:space="0" w:color="auto"/>
        <w:left w:val="none" w:sz="0" w:space="0" w:color="auto"/>
        <w:bottom w:val="none" w:sz="0" w:space="0" w:color="auto"/>
        <w:right w:val="none" w:sz="0" w:space="0" w:color="auto"/>
      </w:divBdr>
    </w:div>
    <w:div w:id="340819359">
      <w:bodyDiv w:val="1"/>
      <w:marLeft w:val="0"/>
      <w:marRight w:val="0"/>
      <w:marTop w:val="0"/>
      <w:marBottom w:val="0"/>
      <w:divBdr>
        <w:top w:val="none" w:sz="0" w:space="0" w:color="auto"/>
        <w:left w:val="none" w:sz="0" w:space="0" w:color="auto"/>
        <w:bottom w:val="none" w:sz="0" w:space="0" w:color="auto"/>
        <w:right w:val="none" w:sz="0" w:space="0" w:color="auto"/>
      </w:divBdr>
    </w:div>
    <w:div w:id="358550880">
      <w:bodyDiv w:val="1"/>
      <w:marLeft w:val="0"/>
      <w:marRight w:val="0"/>
      <w:marTop w:val="0"/>
      <w:marBottom w:val="0"/>
      <w:divBdr>
        <w:top w:val="none" w:sz="0" w:space="0" w:color="auto"/>
        <w:left w:val="none" w:sz="0" w:space="0" w:color="auto"/>
        <w:bottom w:val="none" w:sz="0" w:space="0" w:color="auto"/>
        <w:right w:val="none" w:sz="0" w:space="0" w:color="auto"/>
      </w:divBdr>
      <w:divsChild>
        <w:div w:id="1259366715">
          <w:marLeft w:val="1800"/>
          <w:marRight w:val="0"/>
          <w:marTop w:val="100"/>
          <w:marBottom w:val="0"/>
          <w:divBdr>
            <w:top w:val="none" w:sz="0" w:space="0" w:color="auto"/>
            <w:left w:val="none" w:sz="0" w:space="0" w:color="auto"/>
            <w:bottom w:val="none" w:sz="0" w:space="0" w:color="auto"/>
            <w:right w:val="none" w:sz="0" w:space="0" w:color="auto"/>
          </w:divBdr>
        </w:div>
      </w:divsChild>
    </w:div>
    <w:div w:id="436412191">
      <w:bodyDiv w:val="1"/>
      <w:marLeft w:val="0"/>
      <w:marRight w:val="0"/>
      <w:marTop w:val="0"/>
      <w:marBottom w:val="0"/>
      <w:divBdr>
        <w:top w:val="none" w:sz="0" w:space="0" w:color="auto"/>
        <w:left w:val="none" w:sz="0" w:space="0" w:color="auto"/>
        <w:bottom w:val="none" w:sz="0" w:space="0" w:color="auto"/>
        <w:right w:val="none" w:sz="0" w:space="0" w:color="auto"/>
      </w:divBdr>
    </w:div>
    <w:div w:id="459108401">
      <w:bodyDiv w:val="1"/>
      <w:marLeft w:val="0"/>
      <w:marRight w:val="0"/>
      <w:marTop w:val="0"/>
      <w:marBottom w:val="0"/>
      <w:divBdr>
        <w:top w:val="none" w:sz="0" w:space="0" w:color="auto"/>
        <w:left w:val="none" w:sz="0" w:space="0" w:color="auto"/>
        <w:bottom w:val="none" w:sz="0" w:space="0" w:color="auto"/>
        <w:right w:val="none" w:sz="0" w:space="0" w:color="auto"/>
      </w:divBdr>
    </w:div>
    <w:div w:id="462310652">
      <w:bodyDiv w:val="1"/>
      <w:marLeft w:val="0"/>
      <w:marRight w:val="0"/>
      <w:marTop w:val="0"/>
      <w:marBottom w:val="0"/>
      <w:divBdr>
        <w:top w:val="none" w:sz="0" w:space="0" w:color="auto"/>
        <w:left w:val="none" w:sz="0" w:space="0" w:color="auto"/>
        <w:bottom w:val="none" w:sz="0" w:space="0" w:color="auto"/>
        <w:right w:val="none" w:sz="0" w:space="0" w:color="auto"/>
      </w:divBdr>
    </w:div>
    <w:div w:id="476186992">
      <w:bodyDiv w:val="1"/>
      <w:marLeft w:val="0"/>
      <w:marRight w:val="0"/>
      <w:marTop w:val="0"/>
      <w:marBottom w:val="0"/>
      <w:divBdr>
        <w:top w:val="none" w:sz="0" w:space="0" w:color="auto"/>
        <w:left w:val="none" w:sz="0" w:space="0" w:color="auto"/>
        <w:bottom w:val="none" w:sz="0" w:space="0" w:color="auto"/>
        <w:right w:val="none" w:sz="0" w:space="0" w:color="auto"/>
      </w:divBdr>
    </w:div>
    <w:div w:id="477890790">
      <w:bodyDiv w:val="1"/>
      <w:marLeft w:val="0"/>
      <w:marRight w:val="0"/>
      <w:marTop w:val="0"/>
      <w:marBottom w:val="0"/>
      <w:divBdr>
        <w:top w:val="none" w:sz="0" w:space="0" w:color="auto"/>
        <w:left w:val="none" w:sz="0" w:space="0" w:color="auto"/>
        <w:bottom w:val="none" w:sz="0" w:space="0" w:color="auto"/>
        <w:right w:val="none" w:sz="0" w:space="0" w:color="auto"/>
      </w:divBdr>
    </w:div>
    <w:div w:id="504705731">
      <w:bodyDiv w:val="1"/>
      <w:marLeft w:val="0"/>
      <w:marRight w:val="0"/>
      <w:marTop w:val="0"/>
      <w:marBottom w:val="0"/>
      <w:divBdr>
        <w:top w:val="none" w:sz="0" w:space="0" w:color="auto"/>
        <w:left w:val="none" w:sz="0" w:space="0" w:color="auto"/>
        <w:bottom w:val="none" w:sz="0" w:space="0" w:color="auto"/>
        <w:right w:val="none" w:sz="0" w:space="0" w:color="auto"/>
      </w:divBdr>
    </w:div>
    <w:div w:id="538008317">
      <w:bodyDiv w:val="1"/>
      <w:marLeft w:val="0"/>
      <w:marRight w:val="0"/>
      <w:marTop w:val="0"/>
      <w:marBottom w:val="0"/>
      <w:divBdr>
        <w:top w:val="none" w:sz="0" w:space="0" w:color="auto"/>
        <w:left w:val="none" w:sz="0" w:space="0" w:color="auto"/>
        <w:bottom w:val="none" w:sz="0" w:space="0" w:color="auto"/>
        <w:right w:val="none" w:sz="0" w:space="0" w:color="auto"/>
      </w:divBdr>
    </w:div>
    <w:div w:id="541795795">
      <w:bodyDiv w:val="1"/>
      <w:marLeft w:val="0"/>
      <w:marRight w:val="0"/>
      <w:marTop w:val="0"/>
      <w:marBottom w:val="0"/>
      <w:divBdr>
        <w:top w:val="none" w:sz="0" w:space="0" w:color="auto"/>
        <w:left w:val="none" w:sz="0" w:space="0" w:color="auto"/>
        <w:bottom w:val="none" w:sz="0" w:space="0" w:color="auto"/>
        <w:right w:val="none" w:sz="0" w:space="0" w:color="auto"/>
      </w:divBdr>
    </w:div>
    <w:div w:id="559094005">
      <w:bodyDiv w:val="1"/>
      <w:marLeft w:val="0"/>
      <w:marRight w:val="0"/>
      <w:marTop w:val="0"/>
      <w:marBottom w:val="0"/>
      <w:divBdr>
        <w:top w:val="none" w:sz="0" w:space="0" w:color="auto"/>
        <w:left w:val="none" w:sz="0" w:space="0" w:color="auto"/>
        <w:bottom w:val="none" w:sz="0" w:space="0" w:color="auto"/>
        <w:right w:val="none" w:sz="0" w:space="0" w:color="auto"/>
      </w:divBdr>
    </w:div>
    <w:div w:id="569003264">
      <w:bodyDiv w:val="1"/>
      <w:marLeft w:val="0"/>
      <w:marRight w:val="0"/>
      <w:marTop w:val="0"/>
      <w:marBottom w:val="0"/>
      <w:divBdr>
        <w:top w:val="none" w:sz="0" w:space="0" w:color="auto"/>
        <w:left w:val="none" w:sz="0" w:space="0" w:color="auto"/>
        <w:bottom w:val="none" w:sz="0" w:space="0" w:color="auto"/>
        <w:right w:val="none" w:sz="0" w:space="0" w:color="auto"/>
      </w:divBdr>
    </w:div>
    <w:div w:id="578097582">
      <w:bodyDiv w:val="1"/>
      <w:marLeft w:val="0"/>
      <w:marRight w:val="0"/>
      <w:marTop w:val="0"/>
      <w:marBottom w:val="0"/>
      <w:divBdr>
        <w:top w:val="none" w:sz="0" w:space="0" w:color="auto"/>
        <w:left w:val="none" w:sz="0" w:space="0" w:color="auto"/>
        <w:bottom w:val="none" w:sz="0" w:space="0" w:color="auto"/>
        <w:right w:val="none" w:sz="0" w:space="0" w:color="auto"/>
      </w:divBdr>
    </w:div>
    <w:div w:id="585529632">
      <w:bodyDiv w:val="1"/>
      <w:marLeft w:val="0"/>
      <w:marRight w:val="0"/>
      <w:marTop w:val="0"/>
      <w:marBottom w:val="0"/>
      <w:divBdr>
        <w:top w:val="none" w:sz="0" w:space="0" w:color="auto"/>
        <w:left w:val="none" w:sz="0" w:space="0" w:color="auto"/>
        <w:bottom w:val="none" w:sz="0" w:space="0" w:color="auto"/>
        <w:right w:val="none" w:sz="0" w:space="0" w:color="auto"/>
      </w:divBdr>
    </w:div>
    <w:div w:id="587426897">
      <w:bodyDiv w:val="1"/>
      <w:marLeft w:val="0"/>
      <w:marRight w:val="0"/>
      <w:marTop w:val="0"/>
      <w:marBottom w:val="0"/>
      <w:divBdr>
        <w:top w:val="none" w:sz="0" w:space="0" w:color="auto"/>
        <w:left w:val="none" w:sz="0" w:space="0" w:color="auto"/>
        <w:bottom w:val="none" w:sz="0" w:space="0" w:color="auto"/>
        <w:right w:val="none" w:sz="0" w:space="0" w:color="auto"/>
      </w:divBdr>
    </w:div>
    <w:div w:id="624309968">
      <w:bodyDiv w:val="1"/>
      <w:marLeft w:val="0"/>
      <w:marRight w:val="0"/>
      <w:marTop w:val="0"/>
      <w:marBottom w:val="0"/>
      <w:divBdr>
        <w:top w:val="none" w:sz="0" w:space="0" w:color="auto"/>
        <w:left w:val="none" w:sz="0" w:space="0" w:color="auto"/>
        <w:bottom w:val="none" w:sz="0" w:space="0" w:color="auto"/>
        <w:right w:val="none" w:sz="0" w:space="0" w:color="auto"/>
      </w:divBdr>
    </w:div>
    <w:div w:id="635646436">
      <w:bodyDiv w:val="1"/>
      <w:marLeft w:val="0"/>
      <w:marRight w:val="0"/>
      <w:marTop w:val="0"/>
      <w:marBottom w:val="0"/>
      <w:divBdr>
        <w:top w:val="none" w:sz="0" w:space="0" w:color="auto"/>
        <w:left w:val="none" w:sz="0" w:space="0" w:color="auto"/>
        <w:bottom w:val="none" w:sz="0" w:space="0" w:color="auto"/>
        <w:right w:val="none" w:sz="0" w:space="0" w:color="auto"/>
      </w:divBdr>
    </w:div>
    <w:div w:id="655259036">
      <w:bodyDiv w:val="1"/>
      <w:marLeft w:val="0"/>
      <w:marRight w:val="0"/>
      <w:marTop w:val="0"/>
      <w:marBottom w:val="0"/>
      <w:divBdr>
        <w:top w:val="none" w:sz="0" w:space="0" w:color="auto"/>
        <w:left w:val="none" w:sz="0" w:space="0" w:color="auto"/>
        <w:bottom w:val="none" w:sz="0" w:space="0" w:color="auto"/>
        <w:right w:val="none" w:sz="0" w:space="0" w:color="auto"/>
      </w:divBdr>
    </w:div>
    <w:div w:id="658311144">
      <w:bodyDiv w:val="1"/>
      <w:marLeft w:val="0"/>
      <w:marRight w:val="0"/>
      <w:marTop w:val="0"/>
      <w:marBottom w:val="0"/>
      <w:divBdr>
        <w:top w:val="none" w:sz="0" w:space="0" w:color="auto"/>
        <w:left w:val="none" w:sz="0" w:space="0" w:color="auto"/>
        <w:bottom w:val="none" w:sz="0" w:space="0" w:color="auto"/>
        <w:right w:val="none" w:sz="0" w:space="0" w:color="auto"/>
      </w:divBdr>
    </w:div>
    <w:div w:id="658847459">
      <w:bodyDiv w:val="1"/>
      <w:marLeft w:val="0"/>
      <w:marRight w:val="0"/>
      <w:marTop w:val="0"/>
      <w:marBottom w:val="0"/>
      <w:divBdr>
        <w:top w:val="none" w:sz="0" w:space="0" w:color="auto"/>
        <w:left w:val="none" w:sz="0" w:space="0" w:color="auto"/>
        <w:bottom w:val="none" w:sz="0" w:space="0" w:color="auto"/>
        <w:right w:val="none" w:sz="0" w:space="0" w:color="auto"/>
      </w:divBdr>
    </w:div>
    <w:div w:id="675957398">
      <w:bodyDiv w:val="1"/>
      <w:marLeft w:val="0"/>
      <w:marRight w:val="0"/>
      <w:marTop w:val="0"/>
      <w:marBottom w:val="0"/>
      <w:divBdr>
        <w:top w:val="none" w:sz="0" w:space="0" w:color="auto"/>
        <w:left w:val="none" w:sz="0" w:space="0" w:color="auto"/>
        <w:bottom w:val="none" w:sz="0" w:space="0" w:color="auto"/>
        <w:right w:val="none" w:sz="0" w:space="0" w:color="auto"/>
      </w:divBdr>
      <w:divsChild>
        <w:div w:id="1796438516">
          <w:marLeft w:val="1800"/>
          <w:marRight w:val="0"/>
          <w:marTop w:val="100"/>
          <w:marBottom w:val="0"/>
          <w:divBdr>
            <w:top w:val="none" w:sz="0" w:space="0" w:color="auto"/>
            <w:left w:val="none" w:sz="0" w:space="0" w:color="auto"/>
            <w:bottom w:val="none" w:sz="0" w:space="0" w:color="auto"/>
            <w:right w:val="none" w:sz="0" w:space="0" w:color="auto"/>
          </w:divBdr>
        </w:div>
      </w:divsChild>
    </w:div>
    <w:div w:id="683362886">
      <w:bodyDiv w:val="1"/>
      <w:marLeft w:val="0"/>
      <w:marRight w:val="0"/>
      <w:marTop w:val="0"/>
      <w:marBottom w:val="0"/>
      <w:divBdr>
        <w:top w:val="none" w:sz="0" w:space="0" w:color="auto"/>
        <w:left w:val="none" w:sz="0" w:space="0" w:color="auto"/>
        <w:bottom w:val="none" w:sz="0" w:space="0" w:color="auto"/>
        <w:right w:val="none" w:sz="0" w:space="0" w:color="auto"/>
      </w:divBdr>
    </w:div>
    <w:div w:id="788936574">
      <w:bodyDiv w:val="1"/>
      <w:marLeft w:val="0"/>
      <w:marRight w:val="0"/>
      <w:marTop w:val="0"/>
      <w:marBottom w:val="0"/>
      <w:divBdr>
        <w:top w:val="none" w:sz="0" w:space="0" w:color="auto"/>
        <w:left w:val="none" w:sz="0" w:space="0" w:color="auto"/>
        <w:bottom w:val="none" w:sz="0" w:space="0" w:color="auto"/>
        <w:right w:val="none" w:sz="0" w:space="0" w:color="auto"/>
      </w:divBdr>
    </w:div>
    <w:div w:id="832794182">
      <w:bodyDiv w:val="1"/>
      <w:marLeft w:val="0"/>
      <w:marRight w:val="0"/>
      <w:marTop w:val="0"/>
      <w:marBottom w:val="0"/>
      <w:divBdr>
        <w:top w:val="none" w:sz="0" w:space="0" w:color="auto"/>
        <w:left w:val="none" w:sz="0" w:space="0" w:color="auto"/>
        <w:bottom w:val="none" w:sz="0" w:space="0" w:color="auto"/>
        <w:right w:val="none" w:sz="0" w:space="0" w:color="auto"/>
      </w:divBdr>
    </w:div>
    <w:div w:id="856626181">
      <w:bodyDiv w:val="1"/>
      <w:marLeft w:val="0"/>
      <w:marRight w:val="0"/>
      <w:marTop w:val="0"/>
      <w:marBottom w:val="0"/>
      <w:divBdr>
        <w:top w:val="none" w:sz="0" w:space="0" w:color="auto"/>
        <w:left w:val="none" w:sz="0" w:space="0" w:color="auto"/>
        <w:bottom w:val="none" w:sz="0" w:space="0" w:color="auto"/>
        <w:right w:val="none" w:sz="0" w:space="0" w:color="auto"/>
      </w:divBdr>
    </w:div>
    <w:div w:id="862015377">
      <w:bodyDiv w:val="1"/>
      <w:marLeft w:val="0"/>
      <w:marRight w:val="0"/>
      <w:marTop w:val="0"/>
      <w:marBottom w:val="0"/>
      <w:divBdr>
        <w:top w:val="none" w:sz="0" w:space="0" w:color="auto"/>
        <w:left w:val="none" w:sz="0" w:space="0" w:color="auto"/>
        <w:bottom w:val="none" w:sz="0" w:space="0" w:color="auto"/>
        <w:right w:val="none" w:sz="0" w:space="0" w:color="auto"/>
      </w:divBdr>
    </w:div>
    <w:div w:id="871652144">
      <w:bodyDiv w:val="1"/>
      <w:marLeft w:val="0"/>
      <w:marRight w:val="0"/>
      <w:marTop w:val="0"/>
      <w:marBottom w:val="0"/>
      <w:divBdr>
        <w:top w:val="none" w:sz="0" w:space="0" w:color="auto"/>
        <w:left w:val="none" w:sz="0" w:space="0" w:color="auto"/>
        <w:bottom w:val="none" w:sz="0" w:space="0" w:color="auto"/>
        <w:right w:val="none" w:sz="0" w:space="0" w:color="auto"/>
      </w:divBdr>
    </w:div>
    <w:div w:id="913587516">
      <w:bodyDiv w:val="1"/>
      <w:marLeft w:val="0"/>
      <w:marRight w:val="0"/>
      <w:marTop w:val="0"/>
      <w:marBottom w:val="0"/>
      <w:divBdr>
        <w:top w:val="none" w:sz="0" w:space="0" w:color="auto"/>
        <w:left w:val="none" w:sz="0" w:space="0" w:color="auto"/>
        <w:bottom w:val="none" w:sz="0" w:space="0" w:color="auto"/>
        <w:right w:val="none" w:sz="0" w:space="0" w:color="auto"/>
      </w:divBdr>
      <w:divsChild>
        <w:div w:id="1596595240">
          <w:marLeft w:val="1800"/>
          <w:marRight w:val="0"/>
          <w:marTop w:val="100"/>
          <w:marBottom w:val="0"/>
          <w:divBdr>
            <w:top w:val="none" w:sz="0" w:space="0" w:color="auto"/>
            <w:left w:val="none" w:sz="0" w:space="0" w:color="auto"/>
            <w:bottom w:val="none" w:sz="0" w:space="0" w:color="auto"/>
            <w:right w:val="none" w:sz="0" w:space="0" w:color="auto"/>
          </w:divBdr>
        </w:div>
      </w:divsChild>
    </w:div>
    <w:div w:id="937173446">
      <w:bodyDiv w:val="1"/>
      <w:marLeft w:val="0"/>
      <w:marRight w:val="0"/>
      <w:marTop w:val="0"/>
      <w:marBottom w:val="0"/>
      <w:divBdr>
        <w:top w:val="none" w:sz="0" w:space="0" w:color="auto"/>
        <w:left w:val="none" w:sz="0" w:space="0" w:color="auto"/>
        <w:bottom w:val="none" w:sz="0" w:space="0" w:color="auto"/>
        <w:right w:val="none" w:sz="0" w:space="0" w:color="auto"/>
      </w:divBdr>
    </w:div>
    <w:div w:id="937179339">
      <w:bodyDiv w:val="1"/>
      <w:marLeft w:val="0"/>
      <w:marRight w:val="0"/>
      <w:marTop w:val="0"/>
      <w:marBottom w:val="0"/>
      <w:divBdr>
        <w:top w:val="none" w:sz="0" w:space="0" w:color="auto"/>
        <w:left w:val="none" w:sz="0" w:space="0" w:color="auto"/>
        <w:bottom w:val="none" w:sz="0" w:space="0" w:color="auto"/>
        <w:right w:val="none" w:sz="0" w:space="0" w:color="auto"/>
      </w:divBdr>
    </w:div>
    <w:div w:id="947352794">
      <w:bodyDiv w:val="1"/>
      <w:marLeft w:val="0"/>
      <w:marRight w:val="0"/>
      <w:marTop w:val="0"/>
      <w:marBottom w:val="0"/>
      <w:divBdr>
        <w:top w:val="none" w:sz="0" w:space="0" w:color="auto"/>
        <w:left w:val="none" w:sz="0" w:space="0" w:color="auto"/>
        <w:bottom w:val="none" w:sz="0" w:space="0" w:color="auto"/>
        <w:right w:val="none" w:sz="0" w:space="0" w:color="auto"/>
      </w:divBdr>
    </w:div>
    <w:div w:id="965506575">
      <w:bodyDiv w:val="1"/>
      <w:marLeft w:val="0"/>
      <w:marRight w:val="0"/>
      <w:marTop w:val="0"/>
      <w:marBottom w:val="0"/>
      <w:divBdr>
        <w:top w:val="none" w:sz="0" w:space="0" w:color="auto"/>
        <w:left w:val="none" w:sz="0" w:space="0" w:color="auto"/>
        <w:bottom w:val="none" w:sz="0" w:space="0" w:color="auto"/>
        <w:right w:val="none" w:sz="0" w:space="0" w:color="auto"/>
      </w:divBdr>
    </w:div>
    <w:div w:id="970750917">
      <w:bodyDiv w:val="1"/>
      <w:marLeft w:val="0"/>
      <w:marRight w:val="0"/>
      <w:marTop w:val="0"/>
      <w:marBottom w:val="0"/>
      <w:divBdr>
        <w:top w:val="none" w:sz="0" w:space="0" w:color="auto"/>
        <w:left w:val="none" w:sz="0" w:space="0" w:color="auto"/>
        <w:bottom w:val="none" w:sz="0" w:space="0" w:color="auto"/>
        <w:right w:val="none" w:sz="0" w:space="0" w:color="auto"/>
      </w:divBdr>
    </w:div>
    <w:div w:id="982471092">
      <w:bodyDiv w:val="1"/>
      <w:marLeft w:val="0"/>
      <w:marRight w:val="0"/>
      <w:marTop w:val="0"/>
      <w:marBottom w:val="0"/>
      <w:divBdr>
        <w:top w:val="none" w:sz="0" w:space="0" w:color="auto"/>
        <w:left w:val="none" w:sz="0" w:space="0" w:color="auto"/>
        <w:bottom w:val="none" w:sz="0" w:space="0" w:color="auto"/>
        <w:right w:val="none" w:sz="0" w:space="0" w:color="auto"/>
      </w:divBdr>
    </w:div>
    <w:div w:id="1001544948">
      <w:bodyDiv w:val="1"/>
      <w:marLeft w:val="0"/>
      <w:marRight w:val="0"/>
      <w:marTop w:val="0"/>
      <w:marBottom w:val="0"/>
      <w:divBdr>
        <w:top w:val="none" w:sz="0" w:space="0" w:color="auto"/>
        <w:left w:val="none" w:sz="0" w:space="0" w:color="auto"/>
        <w:bottom w:val="none" w:sz="0" w:space="0" w:color="auto"/>
        <w:right w:val="none" w:sz="0" w:space="0" w:color="auto"/>
      </w:divBdr>
    </w:div>
    <w:div w:id="1001931726">
      <w:bodyDiv w:val="1"/>
      <w:marLeft w:val="0"/>
      <w:marRight w:val="0"/>
      <w:marTop w:val="0"/>
      <w:marBottom w:val="0"/>
      <w:divBdr>
        <w:top w:val="none" w:sz="0" w:space="0" w:color="auto"/>
        <w:left w:val="none" w:sz="0" w:space="0" w:color="auto"/>
        <w:bottom w:val="none" w:sz="0" w:space="0" w:color="auto"/>
        <w:right w:val="none" w:sz="0" w:space="0" w:color="auto"/>
      </w:divBdr>
      <w:divsChild>
        <w:div w:id="753666240">
          <w:marLeft w:val="1080"/>
          <w:marRight w:val="0"/>
          <w:marTop w:val="100"/>
          <w:marBottom w:val="0"/>
          <w:divBdr>
            <w:top w:val="none" w:sz="0" w:space="0" w:color="auto"/>
            <w:left w:val="none" w:sz="0" w:space="0" w:color="auto"/>
            <w:bottom w:val="none" w:sz="0" w:space="0" w:color="auto"/>
            <w:right w:val="none" w:sz="0" w:space="0" w:color="auto"/>
          </w:divBdr>
        </w:div>
      </w:divsChild>
    </w:div>
    <w:div w:id="1018045797">
      <w:bodyDiv w:val="1"/>
      <w:marLeft w:val="0"/>
      <w:marRight w:val="0"/>
      <w:marTop w:val="0"/>
      <w:marBottom w:val="0"/>
      <w:divBdr>
        <w:top w:val="none" w:sz="0" w:space="0" w:color="auto"/>
        <w:left w:val="none" w:sz="0" w:space="0" w:color="auto"/>
        <w:bottom w:val="none" w:sz="0" w:space="0" w:color="auto"/>
        <w:right w:val="none" w:sz="0" w:space="0" w:color="auto"/>
      </w:divBdr>
    </w:div>
    <w:div w:id="1019429466">
      <w:bodyDiv w:val="1"/>
      <w:marLeft w:val="0"/>
      <w:marRight w:val="0"/>
      <w:marTop w:val="0"/>
      <w:marBottom w:val="0"/>
      <w:divBdr>
        <w:top w:val="none" w:sz="0" w:space="0" w:color="auto"/>
        <w:left w:val="none" w:sz="0" w:space="0" w:color="auto"/>
        <w:bottom w:val="none" w:sz="0" w:space="0" w:color="auto"/>
        <w:right w:val="none" w:sz="0" w:space="0" w:color="auto"/>
      </w:divBdr>
    </w:div>
    <w:div w:id="1021200482">
      <w:bodyDiv w:val="1"/>
      <w:marLeft w:val="0"/>
      <w:marRight w:val="0"/>
      <w:marTop w:val="0"/>
      <w:marBottom w:val="0"/>
      <w:divBdr>
        <w:top w:val="none" w:sz="0" w:space="0" w:color="auto"/>
        <w:left w:val="none" w:sz="0" w:space="0" w:color="auto"/>
        <w:bottom w:val="none" w:sz="0" w:space="0" w:color="auto"/>
        <w:right w:val="none" w:sz="0" w:space="0" w:color="auto"/>
      </w:divBdr>
    </w:div>
    <w:div w:id="1027759541">
      <w:bodyDiv w:val="1"/>
      <w:marLeft w:val="0"/>
      <w:marRight w:val="0"/>
      <w:marTop w:val="0"/>
      <w:marBottom w:val="0"/>
      <w:divBdr>
        <w:top w:val="none" w:sz="0" w:space="0" w:color="auto"/>
        <w:left w:val="none" w:sz="0" w:space="0" w:color="auto"/>
        <w:bottom w:val="none" w:sz="0" w:space="0" w:color="auto"/>
        <w:right w:val="none" w:sz="0" w:space="0" w:color="auto"/>
      </w:divBdr>
    </w:div>
    <w:div w:id="1038160837">
      <w:bodyDiv w:val="1"/>
      <w:marLeft w:val="0"/>
      <w:marRight w:val="0"/>
      <w:marTop w:val="0"/>
      <w:marBottom w:val="0"/>
      <w:divBdr>
        <w:top w:val="none" w:sz="0" w:space="0" w:color="auto"/>
        <w:left w:val="none" w:sz="0" w:space="0" w:color="auto"/>
        <w:bottom w:val="none" w:sz="0" w:space="0" w:color="auto"/>
        <w:right w:val="none" w:sz="0" w:space="0" w:color="auto"/>
      </w:divBdr>
    </w:div>
    <w:div w:id="1045253020">
      <w:bodyDiv w:val="1"/>
      <w:marLeft w:val="0"/>
      <w:marRight w:val="0"/>
      <w:marTop w:val="0"/>
      <w:marBottom w:val="0"/>
      <w:divBdr>
        <w:top w:val="none" w:sz="0" w:space="0" w:color="auto"/>
        <w:left w:val="none" w:sz="0" w:space="0" w:color="auto"/>
        <w:bottom w:val="none" w:sz="0" w:space="0" w:color="auto"/>
        <w:right w:val="none" w:sz="0" w:space="0" w:color="auto"/>
      </w:divBdr>
    </w:div>
    <w:div w:id="1047752794">
      <w:bodyDiv w:val="1"/>
      <w:marLeft w:val="0"/>
      <w:marRight w:val="0"/>
      <w:marTop w:val="0"/>
      <w:marBottom w:val="0"/>
      <w:divBdr>
        <w:top w:val="none" w:sz="0" w:space="0" w:color="auto"/>
        <w:left w:val="none" w:sz="0" w:space="0" w:color="auto"/>
        <w:bottom w:val="none" w:sz="0" w:space="0" w:color="auto"/>
        <w:right w:val="none" w:sz="0" w:space="0" w:color="auto"/>
      </w:divBdr>
    </w:div>
    <w:div w:id="1073701787">
      <w:bodyDiv w:val="1"/>
      <w:marLeft w:val="0"/>
      <w:marRight w:val="0"/>
      <w:marTop w:val="0"/>
      <w:marBottom w:val="0"/>
      <w:divBdr>
        <w:top w:val="none" w:sz="0" w:space="0" w:color="auto"/>
        <w:left w:val="none" w:sz="0" w:space="0" w:color="auto"/>
        <w:bottom w:val="none" w:sz="0" w:space="0" w:color="auto"/>
        <w:right w:val="none" w:sz="0" w:space="0" w:color="auto"/>
      </w:divBdr>
    </w:div>
    <w:div w:id="1101684669">
      <w:bodyDiv w:val="1"/>
      <w:marLeft w:val="0"/>
      <w:marRight w:val="0"/>
      <w:marTop w:val="0"/>
      <w:marBottom w:val="0"/>
      <w:divBdr>
        <w:top w:val="none" w:sz="0" w:space="0" w:color="auto"/>
        <w:left w:val="none" w:sz="0" w:space="0" w:color="auto"/>
        <w:bottom w:val="none" w:sz="0" w:space="0" w:color="auto"/>
        <w:right w:val="none" w:sz="0" w:space="0" w:color="auto"/>
      </w:divBdr>
    </w:div>
    <w:div w:id="1135216455">
      <w:bodyDiv w:val="1"/>
      <w:marLeft w:val="0"/>
      <w:marRight w:val="0"/>
      <w:marTop w:val="0"/>
      <w:marBottom w:val="0"/>
      <w:divBdr>
        <w:top w:val="none" w:sz="0" w:space="0" w:color="auto"/>
        <w:left w:val="none" w:sz="0" w:space="0" w:color="auto"/>
        <w:bottom w:val="none" w:sz="0" w:space="0" w:color="auto"/>
        <w:right w:val="none" w:sz="0" w:space="0" w:color="auto"/>
      </w:divBdr>
    </w:div>
    <w:div w:id="1142044228">
      <w:bodyDiv w:val="1"/>
      <w:marLeft w:val="0"/>
      <w:marRight w:val="0"/>
      <w:marTop w:val="0"/>
      <w:marBottom w:val="0"/>
      <w:divBdr>
        <w:top w:val="none" w:sz="0" w:space="0" w:color="auto"/>
        <w:left w:val="none" w:sz="0" w:space="0" w:color="auto"/>
        <w:bottom w:val="none" w:sz="0" w:space="0" w:color="auto"/>
        <w:right w:val="none" w:sz="0" w:space="0" w:color="auto"/>
      </w:divBdr>
    </w:div>
    <w:div w:id="1144004981">
      <w:bodyDiv w:val="1"/>
      <w:marLeft w:val="0"/>
      <w:marRight w:val="0"/>
      <w:marTop w:val="0"/>
      <w:marBottom w:val="0"/>
      <w:divBdr>
        <w:top w:val="none" w:sz="0" w:space="0" w:color="auto"/>
        <w:left w:val="none" w:sz="0" w:space="0" w:color="auto"/>
        <w:bottom w:val="none" w:sz="0" w:space="0" w:color="auto"/>
        <w:right w:val="none" w:sz="0" w:space="0" w:color="auto"/>
      </w:divBdr>
    </w:div>
    <w:div w:id="1153762455">
      <w:bodyDiv w:val="1"/>
      <w:marLeft w:val="0"/>
      <w:marRight w:val="0"/>
      <w:marTop w:val="0"/>
      <w:marBottom w:val="0"/>
      <w:divBdr>
        <w:top w:val="none" w:sz="0" w:space="0" w:color="auto"/>
        <w:left w:val="none" w:sz="0" w:space="0" w:color="auto"/>
        <w:bottom w:val="none" w:sz="0" w:space="0" w:color="auto"/>
        <w:right w:val="none" w:sz="0" w:space="0" w:color="auto"/>
      </w:divBdr>
    </w:div>
    <w:div w:id="1162544109">
      <w:bodyDiv w:val="1"/>
      <w:marLeft w:val="0"/>
      <w:marRight w:val="0"/>
      <w:marTop w:val="0"/>
      <w:marBottom w:val="0"/>
      <w:divBdr>
        <w:top w:val="none" w:sz="0" w:space="0" w:color="auto"/>
        <w:left w:val="none" w:sz="0" w:space="0" w:color="auto"/>
        <w:bottom w:val="none" w:sz="0" w:space="0" w:color="auto"/>
        <w:right w:val="none" w:sz="0" w:space="0" w:color="auto"/>
      </w:divBdr>
    </w:div>
    <w:div w:id="1162549074">
      <w:bodyDiv w:val="1"/>
      <w:marLeft w:val="0"/>
      <w:marRight w:val="0"/>
      <w:marTop w:val="0"/>
      <w:marBottom w:val="0"/>
      <w:divBdr>
        <w:top w:val="none" w:sz="0" w:space="0" w:color="auto"/>
        <w:left w:val="none" w:sz="0" w:space="0" w:color="auto"/>
        <w:bottom w:val="none" w:sz="0" w:space="0" w:color="auto"/>
        <w:right w:val="none" w:sz="0" w:space="0" w:color="auto"/>
      </w:divBdr>
    </w:div>
    <w:div w:id="1164977455">
      <w:bodyDiv w:val="1"/>
      <w:marLeft w:val="0"/>
      <w:marRight w:val="0"/>
      <w:marTop w:val="0"/>
      <w:marBottom w:val="0"/>
      <w:divBdr>
        <w:top w:val="none" w:sz="0" w:space="0" w:color="auto"/>
        <w:left w:val="none" w:sz="0" w:space="0" w:color="auto"/>
        <w:bottom w:val="none" w:sz="0" w:space="0" w:color="auto"/>
        <w:right w:val="none" w:sz="0" w:space="0" w:color="auto"/>
      </w:divBdr>
    </w:div>
    <w:div w:id="1192299458">
      <w:bodyDiv w:val="1"/>
      <w:marLeft w:val="0"/>
      <w:marRight w:val="0"/>
      <w:marTop w:val="0"/>
      <w:marBottom w:val="0"/>
      <w:divBdr>
        <w:top w:val="none" w:sz="0" w:space="0" w:color="auto"/>
        <w:left w:val="none" w:sz="0" w:space="0" w:color="auto"/>
        <w:bottom w:val="none" w:sz="0" w:space="0" w:color="auto"/>
        <w:right w:val="none" w:sz="0" w:space="0" w:color="auto"/>
      </w:divBdr>
    </w:div>
    <w:div w:id="1207524620">
      <w:bodyDiv w:val="1"/>
      <w:marLeft w:val="0"/>
      <w:marRight w:val="0"/>
      <w:marTop w:val="0"/>
      <w:marBottom w:val="0"/>
      <w:divBdr>
        <w:top w:val="none" w:sz="0" w:space="0" w:color="auto"/>
        <w:left w:val="none" w:sz="0" w:space="0" w:color="auto"/>
        <w:bottom w:val="none" w:sz="0" w:space="0" w:color="auto"/>
        <w:right w:val="none" w:sz="0" w:space="0" w:color="auto"/>
      </w:divBdr>
    </w:div>
    <w:div w:id="1215509956">
      <w:bodyDiv w:val="1"/>
      <w:marLeft w:val="0"/>
      <w:marRight w:val="0"/>
      <w:marTop w:val="0"/>
      <w:marBottom w:val="0"/>
      <w:divBdr>
        <w:top w:val="none" w:sz="0" w:space="0" w:color="auto"/>
        <w:left w:val="none" w:sz="0" w:space="0" w:color="auto"/>
        <w:bottom w:val="none" w:sz="0" w:space="0" w:color="auto"/>
        <w:right w:val="none" w:sz="0" w:space="0" w:color="auto"/>
      </w:divBdr>
    </w:div>
    <w:div w:id="1305159336">
      <w:bodyDiv w:val="1"/>
      <w:marLeft w:val="0"/>
      <w:marRight w:val="0"/>
      <w:marTop w:val="0"/>
      <w:marBottom w:val="0"/>
      <w:divBdr>
        <w:top w:val="none" w:sz="0" w:space="0" w:color="auto"/>
        <w:left w:val="none" w:sz="0" w:space="0" w:color="auto"/>
        <w:bottom w:val="none" w:sz="0" w:space="0" w:color="auto"/>
        <w:right w:val="none" w:sz="0" w:space="0" w:color="auto"/>
      </w:divBdr>
    </w:div>
    <w:div w:id="1332097783">
      <w:bodyDiv w:val="1"/>
      <w:marLeft w:val="0"/>
      <w:marRight w:val="0"/>
      <w:marTop w:val="0"/>
      <w:marBottom w:val="0"/>
      <w:divBdr>
        <w:top w:val="none" w:sz="0" w:space="0" w:color="auto"/>
        <w:left w:val="none" w:sz="0" w:space="0" w:color="auto"/>
        <w:bottom w:val="none" w:sz="0" w:space="0" w:color="auto"/>
        <w:right w:val="none" w:sz="0" w:space="0" w:color="auto"/>
      </w:divBdr>
    </w:div>
    <w:div w:id="1357268786">
      <w:bodyDiv w:val="1"/>
      <w:marLeft w:val="0"/>
      <w:marRight w:val="0"/>
      <w:marTop w:val="0"/>
      <w:marBottom w:val="0"/>
      <w:divBdr>
        <w:top w:val="none" w:sz="0" w:space="0" w:color="auto"/>
        <w:left w:val="none" w:sz="0" w:space="0" w:color="auto"/>
        <w:bottom w:val="none" w:sz="0" w:space="0" w:color="auto"/>
        <w:right w:val="none" w:sz="0" w:space="0" w:color="auto"/>
      </w:divBdr>
    </w:div>
    <w:div w:id="1359545964">
      <w:bodyDiv w:val="1"/>
      <w:marLeft w:val="0"/>
      <w:marRight w:val="0"/>
      <w:marTop w:val="0"/>
      <w:marBottom w:val="0"/>
      <w:divBdr>
        <w:top w:val="none" w:sz="0" w:space="0" w:color="auto"/>
        <w:left w:val="none" w:sz="0" w:space="0" w:color="auto"/>
        <w:bottom w:val="none" w:sz="0" w:space="0" w:color="auto"/>
        <w:right w:val="none" w:sz="0" w:space="0" w:color="auto"/>
      </w:divBdr>
    </w:div>
    <w:div w:id="1394161652">
      <w:bodyDiv w:val="1"/>
      <w:marLeft w:val="0"/>
      <w:marRight w:val="0"/>
      <w:marTop w:val="0"/>
      <w:marBottom w:val="0"/>
      <w:divBdr>
        <w:top w:val="none" w:sz="0" w:space="0" w:color="auto"/>
        <w:left w:val="none" w:sz="0" w:space="0" w:color="auto"/>
        <w:bottom w:val="none" w:sz="0" w:space="0" w:color="auto"/>
        <w:right w:val="none" w:sz="0" w:space="0" w:color="auto"/>
      </w:divBdr>
    </w:div>
    <w:div w:id="1463184505">
      <w:bodyDiv w:val="1"/>
      <w:marLeft w:val="0"/>
      <w:marRight w:val="0"/>
      <w:marTop w:val="0"/>
      <w:marBottom w:val="0"/>
      <w:divBdr>
        <w:top w:val="none" w:sz="0" w:space="0" w:color="auto"/>
        <w:left w:val="none" w:sz="0" w:space="0" w:color="auto"/>
        <w:bottom w:val="none" w:sz="0" w:space="0" w:color="auto"/>
        <w:right w:val="none" w:sz="0" w:space="0" w:color="auto"/>
      </w:divBdr>
    </w:div>
    <w:div w:id="1467159460">
      <w:bodyDiv w:val="1"/>
      <w:marLeft w:val="0"/>
      <w:marRight w:val="0"/>
      <w:marTop w:val="0"/>
      <w:marBottom w:val="0"/>
      <w:divBdr>
        <w:top w:val="none" w:sz="0" w:space="0" w:color="auto"/>
        <w:left w:val="none" w:sz="0" w:space="0" w:color="auto"/>
        <w:bottom w:val="none" w:sz="0" w:space="0" w:color="auto"/>
        <w:right w:val="none" w:sz="0" w:space="0" w:color="auto"/>
      </w:divBdr>
    </w:div>
    <w:div w:id="1474984388">
      <w:bodyDiv w:val="1"/>
      <w:marLeft w:val="0"/>
      <w:marRight w:val="0"/>
      <w:marTop w:val="0"/>
      <w:marBottom w:val="0"/>
      <w:divBdr>
        <w:top w:val="none" w:sz="0" w:space="0" w:color="auto"/>
        <w:left w:val="none" w:sz="0" w:space="0" w:color="auto"/>
        <w:bottom w:val="none" w:sz="0" w:space="0" w:color="auto"/>
        <w:right w:val="none" w:sz="0" w:space="0" w:color="auto"/>
      </w:divBdr>
    </w:div>
    <w:div w:id="1480414412">
      <w:bodyDiv w:val="1"/>
      <w:marLeft w:val="0"/>
      <w:marRight w:val="0"/>
      <w:marTop w:val="0"/>
      <w:marBottom w:val="0"/>
      <w:divBdr>
        <w:top w:val="none" w:sz="0" w:space="0" w:color="auto"/>
        <w:left w:val="none" w:sz="0" w:space="0" w:color="auto"/>
        <w:bottom w:val="none" w:sz="0" w:space="0" w:color="auto"/>
        <w:right w:val="none" w:sz="0" w:space="0" w:color="auto"/>
      </w:divBdr>
    </w:div>
    <w:div w:id="1566256553">
      <w:bodyDiv w:val="1"/>
      <w:marLeft w:val="0"/>
      <w:marRight w:val="0"/>
      <w:marTop w:val="0"/>
      <w:marBottom w:val="0"/>
      <w:divBdr>
        <w:top w:val="none" w:sz="0" w:space="0" w:color="auto"/>
        <w:left w:val="none" w:sz="0" w:space="0" w:color="auto"/>
        <w:bottom w:val="none" w:sz="0" w:space="0" w:color="auto"/>
        <w:right w:val="none" w:sz="0" w:space="0" w:color="auto"/>
      </w:divBdr>
    </w:div>
    <w:div w:id="1580092630">
      <w:bodyDiv w:val="1"/>
      <w:marLeft w:val="0"/>
      <w:marRight w:val="0"/>
      <w:marTop w:val="0"/>
      <w:marBottom w:val="0"/>
      <w:divBdr>
        <w:top w:val="none" w:sz="0" w:space="0" w:color="auto"/>
        <w:left w:val="none" w:sz="0" w:space="0" w:color="auto"/>
        <w:bottom w:val="none" w:sz="0" w:space="0" w:color="auto"/>
        <w:right w:val="none" w:sz="0" w:space="0" w:color="auto"/>
      </w:divBdr>
    </w:div>
    <w:div w:id="1582912665">
      <w:bodyDiv w:val="1"/>
      <w:marLeft w:val="0"/>
      <w:marRight w:val="0"/>
      <w:marTop w:val="0"/>
      <w:marBottom w:val="0"/>
      <w:divBdr>
        <w:top w:val="none" w:sz="0" w:space="0" w:color="auto"/>
        <w:left w:val="none" w:sz="0" w:space="0" w:color="auto"/>
        <w:bottom w:val="none" w:sz="0" w:space="0" w:color="auto"/>
        <w:right w:val="none" w:sz="0" w:space="0" w:color="auto"/>
      </w:divBdr>
    </w:div>
    <w:div w:id="1612086219">
      <w:bodyDiv w:val="1"/>
      <w:marLeft w:val="0"/>
      <w:marRight w:val="0"/>
      <w:marTop w:val="0"/>
      <w:marBottom w:val="0"/>
      <w:divBdr>
        <w:top w:val="none" w:sz="0" w:space="0" w:color="auto"/>
        <w:left w:val="none" w:sz="0" w:space="0" w:color="auto"/>
        <w:bottom w:val="none" w:sz="0" w:space="0" w:color="auto"/>
        <w:right w:val="none" w:sz="0" w:space="0" w:color="auto"/>
      </w:divBdr>
    </w:div>
    <w:div w:id="1615138263">
      <w:bodyDiv w:val="1"/>
      <w:marLeft w:val="0"/>
      <w:marRight w:val="0"/>
      <w:marTop w:val="0"/>
      <w:marBottom w:val="0"/>
      <w:divBdr>
        <w:top w:val="none" w:sz="0" w:space="0" w:color="auto"/>
        <w:left w:val="none" w:sz="0" w:space="0" w:color="auto"/>
        <w:bottom w:val="none" w:sz="0" w:space="0" w:color="auto"/>
        <w:right w:val="none" w:sz="0" w:space="0" w:color="auto"/>
      </w:divBdr>
    </w:div>
    <w:div w:id="1626153043">
      <w:bodyDiv w:val="1"/>
      <w:marLeft w:val="0"/>
      <w:marRight w:val="0"/>
      <w:marTop w:val="0"/>
      <w:marBottom w:val="0"/>
      <w:divBdr>
        <w:top w:val="none" w:sz="0" w:space="0" w:color="auto"/>
        <w:left w:val="none" w:sz="0" w:space="0" w:color="auto"/>
        <w:bottom w:val="none" w:sz="0" w:space="0" w:color="auto"/>
        <w:right w:val="none" w:sz="0" w:space="0" w:color="auto"/>
      </w:divBdr>
    </w:div>
    <w:div w:id="1641836877">
      <w:bodyDiv w:val="1"/>
      <w:marLeft w:val="0"/>
      <w:marRight w:val="0"/>
      <w:marTop w:val="0"/>
      <w:marBottom w:val="0"/>
      <w:divBdr>
        <w:top w:val="none" w:sz="0" w:space="0" w:color="auto"/>
        <w:left w:val="none" w:sz="0" w:space="0" w:color="auto"/>
        <w:bottom w:val="none" w:sz="0" w:space="0" w:color="auto"/>
        <w:right w:val="none" w:sz="0" w:space="0" w:color="auto"/>
      </w:divBdr>
    </w:div>
    <w:div w:id="1657951223">
      <w:bodyDiv w:val="1"/>
      <w:marLeft w:val="0"/>
      <w:marRight w:val="0"/>
      <w:marTop w:val="0"/>
      <w:marBottom w:val="0"/>
      <w:divBdr>
        <w:top w:val="none" w:sz="0" w:space="0" w:color="auto"/>
        <w:left w:val="none" w:sz="0" w:space="0" w:color="auto"/>
        <w:bottom w:val="none" w:sz="0" w:space="0" w:color="auto"/>
        <w:right w:val="none" w:sz="0" w:space="0" w:color="auto"/>
      </w:divBdr>
    </w:div>
    <w:div w:id="1659921717">
      <w:bodyDiv w:val="1"/>
      <w:marLeft w:val="0"/>
      <w:marRight w:val="0"/>
      <w:marTop w:val="0"/>
      <w:marBottom w:val="0"/>
      <w:divBdr>
        <w:top w:val="none" w:sz="0" w:space="0" w:color="auto"/>
        <w:left w:val="none" w:sz="0" w:space="0" w:color="auto"/>
        <w:bottom w:val="none" w:sz="0" w:space="0" w:color="auto"/>
        <w:right w:val="none" w:sz="0" w:space="0" w:color="auto"/>
      </w:divBdr>
    </w:div>
    <w:div w:id="1660426318">
      <w:bodyDiv w:val="1"/>
      <w:marLeft w:val="0"/>
      <w:marRight w:val="0"/>
      <w:marTop w:val="0"/>
      <w:marBottom w:val="0"/>
      <w:divBdr>
        <w:top w:val="none" w:sz="0" w:space="0" w:color="auto"/>
        <w:left w:val="none" w:sz="0" w:space="0" w:color="auto"/>
        <w:bottom w:val="none" w:sz="0" w:space="0" w:color="auto"/>
        <w:right w:val="none" w:sz="0" w:space="0" w:color="auto"/>
      </w:divBdr>
    </w:div>
    <w:div w:id="1660690261">
      <w:bodyDiv w:val="1"/>
      <w:marLeft w:val="0"/>
      <w:marRight w:val="0"/>
      <w:marTop w:val="0"/>
      <w:marBottom w:val="0"/>
      <w:divBdr>
        <w:top w:val="none" w:sz="0" w:space="0" w:color="auto"/>
        <w:left w:val="none" w:sz="0" w:space="0" w:color="auto"/>
        <w:bottom w:val="none" w:sz="0" w:space="0" w:color="auto"/>
        <w:right w:val="none" w:sz="0" w:space="0" w:color="auto"/>
      </w:divBdr>
    </w:div>
    <w:div w:id="1705641429">
      <w:bodyDiv w:val="1"/>
      <w:marLeft w:val="0"/>
      <w:marRight w:val="0"/>
      <w:marTop w:val="0"/>
      <w:marBottom w:val="0"/>
      <w:divBdr>
        <w:top w:val="none" w:sz="0" w:space="0" w:color="auto"/>
        <w:left w:val="none" w:sz="0" w:space="0" w:color="auto"/>
        <w:bottom w:val="none" w:sz="0" w:space="0" w:color="auto"/>
        <w:right w:val="none" w:sz="0" w:space="0" w:color="auto"/>
      </w:divBdr>
    </w:div>
    <w:div w:id="1708411215">
      <w:bodyDiv w:val="1"/>
      <w:marLeft w:val="0"/>
      <w:marRight w:val="0"/>
      <w:marTop w:val="0"/>
      <w:marBottom w:val="0"/>
      <w:divBdr>
        <w:top w:val="none" w:sz="0" w:space="0" w:color="auto"/>
        <w:left w:val="none" w:sz="0" w:space="0" w:color="auto"/>
        <w:bottom w:val="none" w:sz="0" w:space="0" w:color="auto"/>
        <w:right w:val="none" w:sz="0" w:space="0" w:color="auto"/>
      </w:divBdr>
    </w:div>
    <w:div w:id="1720549361">
      <w:bodyDiv w:val="1"/>
      <w:marLeft w:val="0"/>
      <w:marRight w:val="0"/>
      <w:marTop w:val="0"/>
      <w:marBottom w:val="0"/>
      <w:divBdr>
        <w:top w:val="none" w:sz="0" w:space="0" w:color="auto"/>
        <w:left w:val="none" w:sz="0" w:space="0" w:color="auto"/>
        <w:bottom w:val="none" w:sz="0" w:space="0" w:color="auto"/>
        <w:right w:val="none" w:sz="0" w:space="0" w:color="auto"/>
      </w:divBdr>
    </w:div>
    <w:div w:id="1745761612">
      <w:bodyDiv w:val="1"/>
      <w:marLeft w:val="0"/>
      <w:marRight w:val="0"/>
      <w:marTop w:val="0"/>
      <w:marBottom w:val="0"/>
      <w:divBdr>
        <w:top w:val="none" w:sz="0" w:space="0" w:color="auto"/>
        <w:left w:val="none" w:sz="0" w:space="0" w:color="auto"/>
        <w:bottom w:val="none" w:sz="0" w:space="0" w:color="auto"/>
        <w:right w:val="none" w:sz="0" w:space="0" w:color="auto"/>
      </w:divBdr>
    </w:div>
    <w:div w:id="1763379563">
      <w:bodyDiv w:val="1"/>
      <w:marLeft w:val="0"/>
      <w:marRight w:val="0"/>
      <w:marTop w:val="0"/>
      <w:marBottom w:val="0"/>
      <w:divBdr>
        <w:top w:val="none" w:sz="0" w:space="0" w:color="auto"/>
        <w:left w:val="none" w:sz="0" w:space="0" w:color="auto"/>
        <w:bottom w:val="none" w:sz="0" w:space="0" w:color="auto"/>
        <w:right w:val="none" w:sz="0" w:space="0" w:color="auto"/>
      </w:divBdr>
    </w:div>
    <w:div w:id="1789734930">
      <w:bodyDiv w:val="1"/>
      <w:marLeft w:val="0"/>
      <w:marRight w:val="0"/>
      <w:marTop w:val="0"/>
      <w:marBottom w:val="0"/>
      <w:divBdr>
        <w:top w:val="none" w:sz="0" w:space="0" w:color="auto"/>
        <w:left w:val="none" w:sz="0" w:space="0" w:color="auto"/>
        <w:bottom w:val="none" w:sz="0" w:space="0" w:color="auto"/>
        <w:right w:val="none" w:sz="0" w:space="0" w:color="auto"/>
      </w:divBdr>
    </w:div>
    <w:div w:id="1794010985">
      <w:bodyDiv w:val="1"/>
      <w:marLeft w:val="0"/>
      <w:marRight w:val="0"/>
      <w:marTop w:val="0"/>
      <w:marBottom w:val="0"/>
      <w:divBdr>
        <w:top w:val="none" w:sz="0" w:space="0" w:color="auto"/>
        <w:left w:val="none" w:sz="0" w:space="0" w:color="auto"/>
        <w:bottom w:val="none" w:sz="0" w:space="0" w:color="auto"/>
        <w:right w:val="none" w:sz="0" w:space="0" w:color="auto"/>
      </w:divBdr>
    </w:div>
    <w:div w:id="1811752340">
      <w:bodyDiv w:val="1"/>
      <w:marLeft w:val="0"/>
      <w:marRight w:val="0"/>
      <w:marTop w:val="0"/>
      <w:marBottom w:val="0"/>
      <w:divBdr>
        <w:top w:val="none" w:sz="0" w:space="0" w:color="auto"/>
        <w:left w:val="none" w:sz="0" w:space="0" w:color="auto"/>
        <w:bottom w:val="none" w:sz="0" w:space="0" w:color="auto"/>
        <w:right w:val="none" w:sz="0" w:space="0" w:color="auto"/>
      </w:divBdr>
      <w:divsChild>
        <w:div w:id="1091045249">
          <w:marLeft w:val="1800"/>
          <w:marRight w:val="0"/>
          <w:marTop w:val="100"/>
          <w:marBottom w:val="0"/>
          <w:divBdr>
            <w:top w:val="none" w:sz="0" w:space="0" w:color="auto"/>
            <w:left w:val="none" w:sz="0" w:space="0" w:color="auto"/>
            <w:bottom w:val="none" w:sz="0" w:space="0" w:color="auto"/>
            <w:right w:val="none" w:sz="0" w:space="0" w:color="auto"/>
          </w:divBdr>
        </w:div>
      </w:divsChild>
    </w:div>
    <w:div w:id="1813136358">
      <w:bodyDiv w:val="1"/>
      <w:marLeft w:val="0"/>
      <w:marRight w:val="0"/>
      <w:marTop w:val="0"/>
      <w:marBottom w:val="0"/>
      <w:divBdr>
        <w:top w:val="none" w:sz="0" w:space="0" w:color="auto"/>
        <w:left w:val="none" w:sz="0" w:space="0" w:color="auto"/>
        <w:bottom w:val="none" w:sz="0" w:space="0" w:color="auto"/>
        <w:right w:val="none" w:sz="0" w:space="0" w:color="auto"/>
      </w:divBdr>
    </w:div>
    <w:div w:id="1814248478">
      <w:bodyDiv w:val="1"/>
      <w:marLeft w:val="0"/>
      <w:marRight w:val="0"/>
      <w:marTop w:val="0"/>
      <w:marBottom w:val="0"/>
      <w:divBdr>
        <w:top w:val="none" w:sz="0" w:space="0" w:color="auto"/>
        <w:left w:val="none" w:sz="0" w:space="0" w:color="auto"/>
        <w:bottom w:val="none" w:sz="0" w:space="0" w:color="auto"/>
        <w:right w:val="none" w:sz="0" w:space="0" w:color="auto"/>
      </w:divBdr>
    </w:div>
    <w:div w:id="1833377280">
      <w:bodyDiv w:val="1"/>
      <w:marLeft w:val="0"/>
      <w:marRight w:val="0"/>
      <w:marTop w:val="0"/>
      <w:marBottom w:val="0"/>
      <w:divBdr>
        <w:top w:val="none" w:sz="0" w:space="0" w:color="auto"/>
        <w:left w:val="none" w:sz="0" w:space="0" w:color="auto"/>
        <w:bottom w:val="none" w:sz="0" w:space="0" w:color="auto"/>
        <w:right w:val="none" w:sz="0" w:space="0" w:color="auto"/>
      </w:divBdr>
    </w:div>
    <w:div w:id="1845625590">
      <w:bodyDiv w:val="1"/>
      <w:marLeft w:val="0"/>
      <w:marRight w:val="0"/>
      <w:marTop w:val="0"/>
      <w:marBottom w:val="0"/>
      <w:divBdr>
        <w:top w:val="none" w:sz="0" w:space="0" w:color="auto"/>
        <w:left w:val="none" w:sz="0" w:space="0" w:color="auto"/>
        <w:bottom w:val="none" w:sz="0" w:space="0" w:color="auto"/>
        <w:right w:val="none" w:sz="0" w:space="0" w:color="auto"/>
      </w:divBdr>
    </w:div>
    <w:div w:id="1846699900">
      <w:bodyDiv w:val="1"/>
      <w:marLeft w:val="0"/>
      <w:marRight w:val="0"/>
      <w:marTop w:val="0"/>
      <w:marBottom w:val="0"/>
      <w:divBdr>
        <w:top w:val="none" w:sz="0" w:space="0" w:color="auto"/>
        <w:left w:val="none" w:sz="0" w:space="0" w:color="auto"/>
        <w:bottom w:val="none" w:sz="0" w:space="0" w:color="auto"/>
        <w:right w:val="none" w:sz="0" w:space="0" w:color="auto"/>
      </w:divBdr>
    </w:div>
    <w:div w:id="1882093472">
      <w:bodyDiv w:val="1"/>
      <w:marLeft w:val="0"/>
      <w:marRight w:val="0"/>
      <w:marTop w:val="0"/>
      <w:marBottom w:val="0"/>
      <w:divBdr>
        <w:top w:val="none" w:sz="0" w:space="0" w:color="auto"/>
        <w:left w:val="none" w:sz="0" w:space="0" w:color="auto"/>
        <w:bottom w:val="none" w:sz="0" w:space="0" w:color="auto"/>
        <w:right w:val="none" w:sz="0" w:space="0" w:color="auto"/>
      </w:divBdr>
    </w:div>
    <w:div w:id="1919366698">
      <w:bodyDiv w:val="1"/>
      <w:marLeft w:val="0"/>
      <w:marRight w:val="0"/>
      <w:marTop w:val="0"/>
      <w:marBottom w:val="0"/>
      <w:divBdr>
        <w:top w:val="none" w:sz="0" w:space="0" w:color="auto"/>
        <w:left w:val="none" w:sz="0" w:space="0" w:color="auto"/>
        <w:bottom w:val="none" w:sz="0" w:space="0" w:color="auto"/>
        <w:right w:val="none" w:sz="0" w:space="0" w:color="auto"/>
      </w:divBdr>
    </w:div>
    <w:div w:id="1922176070">
      <w:bodyDiv w:val="1"/>
      <w:marLeft w:val="0"/>
      <w:marRight w:val="0"/>
      <w:marTop w:val="0"/>
      <w:marBottom w:val="0"/>
      <w:divBdr>
        <w:top w:val="none" w:sz="0" w:space="0" w:color="auto"/>
        <w:left w:val="none" w:sz="0" w:space="0" w:color="auto"/>
        <w:bottom w:val="none" w:sz="0" w:space="0" w:color="auto"/>
        <w:right w:val="none" w:sz="0" w:space="0" w:color="auto"/>
      </w:divBdr>
    </w:div>
    <w:div w:id="1989163598">
      <w:bodyDiv w:val="1"/>
      <w:marLeft w:val="0"/>
      <w:marRight w:val="0"/>
      <w:marTop w:val="0"/>
      <w:marBottom w:val="0"/>
      <w:divBdr>
        <w:top w:val="none" w:sz="0" w:space="0" w:color="auto"/>
        <w:left w:val="none" w:sz="0" w:space="0" w:color="auto"/>
        <w:bottom w:val="none" w:sz="0" w:space="0" w:color="auto"/>
        <w:right w:val="none" w:sz="0" w:space="0" w:color="auto"/>
      </w:divBdr>
    </w:div>
    <w:div w:id="1990789988">
      <w:bodyDiv w:val="1"/>
      <w:marLeft w:val="0"/>
      <w:marRight w:val="0"/>
      <w:marTop w:val="0"/>
      <w:marBottom w:val="0"/>
      <w:divBdr>
        <w:top w:val="none" w:sz="0" w:space="0" w:color="auto"/>
        <w:left w:val="none" w:sz="0" w:space="0" w:color="auto"/>
        <w:bottom w:val="none" w:sz="0" w:space="0" w:color="auto"/>
        <w:right w:val="none" w:sz="0" w:space="0" w:color="auto"/>
      </w:divBdr>
    </w:div>
    <w:div w:id="1997370161">
      <w:bodyDiv w:val="1"/>
      <w:marLeft w:val="0"/>
      <w:marRight w:val="0"/>
      <w:marTop w:val="0"/>
      <w:marBottom w:val="0"/>
      <w:divBdr>
        <w:top w:val="none" w:sz="0" w:space="0" w:color="auto"/>
        <w:left w:val="none" w:sz="0" w:space="0" w:color="auto"/>
        <w:bottom w:val="none" w:sz="0" w:space="0" w:color="auto"/>
        <w:right w:val="none" w:sz="0" w:space="0" w:color="auto"/>
      </w:divBdr>
    </w:div>
    <w:div w:id="1999654796">
      <w:bodyDiv w:val="1"/>
      <w:marLeft w:val="0"/>
      <w:marRight w:val="0"/>
      <w:marTop w:val="0"/>
      <w:marBottom w:val="0"/>
      <w:divBdr>
        <w:top w:val="none" w:sz="0" w:space="0" w:color="auto"/>
        <w:left w:val="none" w:sz="0" w:space="0" w:color="auto"/>
        <w:bottom w:val="none" w:sz="0" w:space="0" w:color="auto"/>
        <w:right w:val="none" w:sz="0" w:space="0" w:color="auto"/>
      </w:divBdr>
    </w:div>
    <w:div w:id="2028942303">
      <w:bodyDiv w:val="1"/>
      <w:marLeft w:val="0"/>
      <w:marRight w:val="0"/>
      <w:marTop w:val="0"/>
      <w:marBottom w:val="0"/>
      <w:divBdr>
        <w:top w:val="none" w:sz="0" w:space="0" w:color="auto"/>
        <w:left w:val="none" w:sz="0" w:space="0" w:color="auto"/>
        <w:bottom w:val="none" w:sz="0" w:space="0" w:color="auto"/>
        <w:right w:val="none" w:sz="0" w:space="0" w:color="auto"/>
      </w:divBdr>
    </w:div>
    <w:div w:id="2048287211">
      <w:bodyDiv w:val="1"/>
      <w:marLeft w:val="0"/>
      <w:marRight w:val="0"/>
      <w:marTop w:val="0"/>
      <w:marBottom w:val="0"/>
      <w:divBdr>
        <w:top w:val="none" w:sz="0" w:space="0" w:color="auto"/>
        <w:left w:val="none" w:sz="0" w:space="0" w:color="auto"/>
        <w:bottom w:val="none" w:sz="0" w:space="0" w:color="auto"/>
        <w:right w:val="none" w:sz="0" w:space="0" w:color="auto"/>
      </w:divBdr>
    </w:div>
    <w:div w:id="2052731623">
      <w:bodyDiv w:val="1"/>
      <w:marLeft w:val="0"/>
      <w:marRight w:val="0"/>
      <w:marTop w:val="0"/>
      <w:marBottom w:val="0"/>
      <w:divBdr>
        <w:top w:val="none" w:sz="0" w:space="0" w:color="auto"/>
        <w:left w:val="none" w:sz="0" w:space="0" w:color="auto"/>
        <w:bottom w:val="none" w:sz="0" w:space="0" w:color="auto"/>
        <w:right w:val="none" w:sz="0" w:space="0" w:color="auto"/>
      </w:divBdr>
    </w:div>
    <w:div w:id="2074304847">
      <w:bodyDiv w:val="1"/>
      <w:marLeft w:val="0"/>
      <w:marRight w:val="0"/>
      <w:marTop w:val="0"/>
      <w:marBottom w:val="0"/>
      <w:divBdr>
        <w:top w:val="none" w:sz="0" w:space="0" w:color="auto"/>
        <w:left w:val="none" w:sz="0" w:space="0" w:color="auto"/>
        <w:bottom w:val="none" w:sz="0" w:space="0" w:color="auto"/>
        <w:right w:val="none" w:sz="0" w:space="0" w:color="auto"/>
      </w:divBdr>
    </w:div>
    <w:div w:id="2076735366">
      <w:bodyDiv w:val="1"/>
      <w:marLeft w:val="0"/>
      <w:marRight w:val="0"/>
      <w:marTop w:val="0"/>
      <w:marBottom w:val="0"/>
      <w:divBdr>
        <w:top w:val="none" w:sz="0" w:space="0" w:color="auto"/>
        <w:left w:val="none" w:sz="0" w:space="0" w:color="auto"/>
        <w:bottom w:val="none" w:sz="0" w:space="0" w:color="auto"/>
        <w:right w:val="none" w:sz="0" w:space="0" w:color="auto"/>
      </w:divBdr>
    </w:div>
    <w:div w:id="2079592267">
      <w:bodyDiv w:val="1"/>
      <w:marLeft w:val="0"/>
      <w:marRight w:val="0"/>
      <w:marTop w:val="0"/>
      <w:marBottom w:val="0"/>
      <w:divBdr>
        <w:top w:val="none" w:sz="0" w:space="0" w:color="auto"/>
        <w:left w:val="none" w:sz="0" w:space="0" w:color="auto"/>
        <w:bottom w:val="none" w:sz="0" w:space="0" w:color="auto"/>
        <w:right w:val="none" w:sz="0" w:space="0" w:color="auto"/>
      </w:divBdr>
    </w:div>
    <w:div w:id="2090081747">
      <w:bodyDiv w:val="1"/>
      <w:marLeft w:val="0"/>
      <w:marRight w:val="0"/>
      <w:marTop w:val="0"/>
      <w:marBottom w:val="0"/>
      <w:divBdr>
        <w:top w:val="none" w:sz="0" w:space="0" w:color="auto"/>
        <w:left w:val="none" w:sz="0" w:space="0" w:color="auto"/>
        <w:bottom w:val="none" w:sz="0" w:space="0" w:color="auto"/>
        <w:right w:val="none" w:sz="0" w:space="0" w:color="auto"/>
      </w:divBdr>
    </w:div>
    <w:div w:id="21036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z00520787\Documents\Metting\94\tian\CR%20Correction%20on%20SRS%20transmission%20for%20UL%20timing%20adjustmen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0AE33-5C44-4ADA-812C-C172A1576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 Correction on SRS transmission for UL timing adjustment.dotx</Template>
  <TotalTime>2</TotalTime>
  <Pages>2</Pages>
  <Words>545</Words>
  <Characters>3113</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cp:lastModifiedBy>
  <cp:revision>6</cp:revision>
  <cp:lastPrinted>1900-01-01T00:00:00Z</cp:lastPrinted>
  <dcterms:created xsi:type="dcterms:W3CDTF">2022-08-22T02:51:00Z</dcterms:created>
  <dcterms:modified xsi:type="dcterms:W3CDTF">2022-08-22T04:27:00Z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(3)Ez50L5SHThNMc5uQ5uxtkg4sXUTrmcE2P9ZfJ+RivlpxkSWI79UsMkQDt2uwBGmbLiUNlkhU
YtRWURqyiqe4q/BhxRWyf0O2dDurBUzlxVgoPS1z83ew8yIaD87QwQ4d9v3anriOL5VRkXZm
YbFTf7JaDbI0HWxN+Igb1aB/8yFJ3xyqOrO0c9uQm6n6qUgufFtTcvP3+iTEMRCpkYGB6+tZ
hrVoNvBl2C43UZb5XT</vt:lpwstr>
  </property>
  <property fmtid="{D5CDD505-2E9C-101B-9397-08002B2CF9AE}" pid="22" name="_2015_ms_pID_7253431">
    <vt:lpwstr>5TS406+KCLWyHsGwSeeEiAerYbjRbXFQR15qhlAKO4xzcUhZ3BZ+RD
12FVWApvc1phVIrZBUdIlFwIFm4OLRVL2MKqibs5Zb6RpdfPIiBltahrSP9kxtUcUywjiv3x
nKT0RVDCYbRin4QFvR5qYWr5fmjuOl7rgNGwkEO1D9c48qyWddR73jJqhpGD2p78W8C/dqHT
x/4zSMtI6Z06ZnVNyogvtrIE9bs1iCoI18zq</vt:lpwstr>
  </property>
  <property fmtid="{D5CDD505-2E9C-101B-9397-08002B2CF9AE}" pid="23" name="_2015_ms_pID_7253432">
    <vt:lpwstr>fO1saMoSTwcPsfhRljZhIJ8=</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1661134902</vt:lpwstr>
  </property>
</Properties>
</file>