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6C6C32" w:rsidR="001E41F3" w:rsidRPr="00E81294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E81294">
        <w:rPr>
          <w:b/>
          <w:sz w:val="24"/>
          <w:lang w:val="en-US"/>
        </w:rPr>
        <w:t>3GPP TSG-</w:t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TSG/WGRef  \* MERGEFORMAT </w:instrText>
      </w:r>
      <w:r w:rsidR="00160EBB"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RAN WG4</w:t>
      </w:r>
      <w:r w:rsidR="00160EBB" w:rsidRPr="00E81294">
        <w:rPr>
          <w:b/>
          <w:sz w:val="24"/>
          <w:lang w:val="en-US"/>
        </w:rPr>
        <w:fldChar w:fldCharType="end"/>
      </w:r>
      <w:r w:rsidR="00C66BA2" w:rsidRPr="00E81294">
        <w:rPr>
          <w:b/>
          <w:sz w:val="24"/>
          <w:lang w:val="en-US"/>
        </w:rPr>
        <w:t xml:space="preserve"> </w:t>
      </w:r>
      <w:r w:rsidRPr="00E81294">
        <w:rPr>
          <w:b/>
          <w:sz w:val="24"/>
          <w:lang w:val="en-US"/>
        </w:rPr>
        <w:t>Meeting #</w:t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MtgSeq  \* MERGEFORMAT </w:instrText>
      </w:r>
      <w:r w:rsidR="00160EBB"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104</w:t>
      </w:r>
      <w:r w:rsidR="00160EBB" w:rsidRPr="00E81294">
        <w:rPr>
          <w:b/>
          <w:sz w:val="24"/>
          <w:lang w:val="en-US"/>
        </w:rPr>
        <w:fldChar w:fldCharType="end"/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MtgTitle  \* MERGEFORMAT </w:instrText>
      </w:r>
      <w:r w:rsidR="00160EBB"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-e</w:t>
      </w:r>
      <w:r w:rsidR="00160EBB" w:rsidRPr="00E81294">
        <w:rPr>
          <w:b/>
          <w:sz w:val="24"/>
          <w:lang w:val="en-US"/>
        </w:rPr>
        <w:fldChar w:fldCharType="end"/>
      </w:r>
      <w:r w:rsidRPr="00E81294">
        <w:rPr>
          <w:b/>
          <w:i/>
          <w:sz w:val="28"/>
          <w:lang w:val="en-US"/>
        </w:rPr>
        <w:tab/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Tdoc#  \* MERGEFORMAT </w:instrText>
      </w:r>
      <w:r w:rsidR="00160EBB" w:rsidRPr="00E81294">
        <w:rPr>
          <w:lang w:val="en-US"/>
        </w:rPr>
        <w:fldChar w:fldCharType="separate"/>
      </w:r>
      <w:r w:rsidR="00B22548" w:rsidRPr="00B22548">
        <w:rPr>
          <w:b/>
          <w:i/>
          <w:sz w:val="28"/>
          <w:lang w:val="en-US"/>
        </w:rPr>
        <w:t>R4-221xxxx</w:t>
      </w:r>
      <w:r w:rsidR="00160EBB" w:rsidRPr="00E81294">
        <w:rPr>
          <w:b/>
          <w:i/>
          <w:sz w:val="28"/>
          <w:lang w:val="en-US"/>
        </w:rPr>
        <w:fldChar w:fldCharType="end"/>
      </w:r>
    </w:p>
    <w:p w14:paraId="7CB45193" w14:textId="0F38FAB3" w:rsidR="001E41F3" w:rsidRPr="00E81294" w:rsidRDefault="00160EBB" w:rsidP="005E2C44">
      <w:pPr>
        <w:pStyle w:val="CRCoverPage"/>
        <w:outlineLvl w:val="0"/>
        <w:rPr>
          <w:b/>
          <w:sz w:val="24"/>
          <w:lang w:val="en-US"/>
        </w:rPr>
      </w:pP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Location  \* MERGEFORMAT </w:instrText>
      </w:r>
      <w:r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Electronic</w:t>
      </w:r>
      <w:r w:rsidRPr="00E81294">
        <w:rPr>
          <w:b/>
          <w:sz w:val="24"/>
          <w:lang w:val="en-US"/>
        </w:rPr>
        <w:fldChar w:fldCharType="end"/>
      </w:r>
      <w:r w:rsidR="001E41F3" w:rsidRPr="00E81294">
        <w:rPr>
          <w:b/>
          <w:sz w:val="24"/>
          <w:lang w:val="en-US"/>
        </w:rPr>
        <w:t xml:space="preserve">,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Country  \* MERGEFORMAT </w:instrText>
      </w:r>
      <w:r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 xml:space="preserve"> </w:t>
      </w:r>
      <w:r w:rsidRPr="00E81294">
        <w:rPr>
          <w:b/>
          <w:sz w:val="24"/>
          <w:lang w:val="en-US"/>
        </w:rPr>
        <w:fldChar w:fldCharType="end"/>
      </w:r>
      <w:r w:rsidR="001E41F3" w:rsidRPr="00E81294">
        <w:rPr>
          <w:b/>
          <w:sz w:val="24"/>
          <w:lang w:val="en-US"/>
        </w:rPr>
        <w:t xml:space="preserve">,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StartDate  \* MERGEFORMAT </w:instrText>
      </w:r>
      <w:r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15th</w:t>
      </w:r>
      <w:r w:rsidRPr="00E81294">
        <w:rPr>
          <w:b/>
          <w:sz w:val="24"/>
          <w:lang w:val="en-US"/>
        </w:rPr>
        <w:fldChar w:fldCharType="end"/>
      </w:r>
      <w:r w:rsidR="00547111" w:rsidRPr="00E81294">
        <w:rPr>
          <w:b/>
          <w:sz w:val="24"/>
          <w:lang w:val="en-US"/>
        </w:rPr>
        <w:t xml:space="preserve"> -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EndDate  \* MERGEFORMAT </w:instrText>
      </w:r>
      <w:r w:rsidRPr="00E81294">
        <w:rPr>
          <w:lang w:val="en-US"/>
        </w:rPr>
        <w:fldChar w:fldCharType="separate"/>
      </w:r>
      <w:r w:rsidR="00B22548" w:rsidRPr="00B22548">
        <w:rPr>
          <w:b/>
          <w:sz w:val="24"/>
          <w:lang w:val="en-US"/>
        </w:rPr>
        <w:t>26th August 2022</w:t>
      </w:r>
      <w:r w:rsidRPr="00E81294">
        <w:rPr>
          <w:b/>
          <w:sz w:val="24"/>
          <w:lang w:val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8129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Pr="00E81294" w:rsidRDefault="00305409" w:rsidP="00E34898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 w:rsidRPr="00E81294">
              <w:rPr>
                <w:i/>
                <w:sz w:val="14"/>
                <w:lang w:val="en-US"/>
              </w:rPr>
              <w:t>CR-Form-v</w:t>
            </w:r>
            <w:r w:rsidR="008863B9" w:rsidRPr="00E81294">
              <w:rPr>
                <w:i/>
                <w:sz w:val="14"/>
                <w:lang w:val="en-US"/>
              </w:rPr>
              <w:t>12.</w:t>
            </w:r>
            <w:r w:rsidR="001A2CA0" w:rsidRPr="00E81294">
              <w:rPr>
                <w:i/>
                <w:sz w:val="14"/>
                <w:lang w:val="en-US"/>
              </w:rPr>
              <w:t>2</w:t>
            </w:r>
          </w:p>
        </w:tc>
      </w:tr>
      <w:tr w:rsidR="001E41F3" w:rsidRPr="00E8129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81294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32"/>
                <w:lang w:val="en-US"/>
              </w:rPr>
              <w:t>CHANGE REQUEST</w:t>
            </w:r>
          </w:p>
        </w:tc>
      </w:tr>
      <w:tr w:rsidR="001E41F3" w:rsidRPr="00E8129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81294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D35158" w:rsidR="001E41F3" w:rsidRPr="00E81294" w:rsidRDefault="00160EBB" w:rsidP="00E13F3D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Spec#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 w:rsidRPr="00B22548">
              <w:rPr>
                <w:b/>
                <w:sz w:val="28"/>
                <w:lang w:val="en-US"/>
              </w:rPr>
              <w:t>38.104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E81294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DCB2CE" w:rsidR="001E41F3" w:rsidRPr="00E81294" w:rsidRDefault="00160EBB" w:rsidP="00547111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Cr#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 w:rsidRPr="00B22548">
              <w:rPr>
                <w:b/>
                <w:sz w:val="28"/>
                <w:lang w:val="en-US"/>
              </w:rPr>
              <w:t>Draft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E8129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bCs/>
                <w:sz w:val="28"/>
                <w:lang w:val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75FE4" w:rsidR="001E41F3" w:rsidRPr="00E81294" w:rsidRDefault="00160EBB" w:rsidP="00E13F3D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Revision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 w:rsidRPr="00B22548">
              <w:rPr>
                <w:b/>
                <w:sz w:val="28"/>
                <w:lang w:val="en-US"/>
              </w:rPr>
              <w:t>-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E8129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A52193" w:rsidR="001E41F3" w:rsidRPr="00E81294" w:rsidRDefault="00160EBB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Version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 w:rsidRPr="00B22548">
              <w:rPr>
                <w:b/>
                <w:sz w:val="28"/>
                <w:lang w:val="en-US"/>
              </w:rPr>
              <w:t>17.6.0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9B7C24F" w:rsidR="001E41F3" w:rsidRPr="00E81294" w:rsidRDefault="001E41F3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 w:rsidRPr="00E81294">
              <w:rPr>
                <w:rFonts w:cs="Arial"/>
                <w:i/>
                <w:lang w:val="en-US"/>
              </w:rPr>
              <w:t xml:space="preserve">For </w:t>
            </w:r>
            <w:hyperlink r:id="rId14" w:anchor="_blank" w:history="1"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0" w:name="_Hlt497126619"/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0"/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E81294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E81294">
              <w:rPr>
                <w:rFonts w:cs="Arial"/>
                <w:i/>
                <w:lang w:val="en-US"/>
              </w:rPr>
              <w:t>on using this form</w:t>
            </w:r>
            <w:r w:rsidR="0051580D" w:rsidRPr="00E81294">
              <w:rPr>
                <w:rFonts w:cs="Arial"/>
                <w:i/>
                <w:lang w:val="en-US"/>
              </w:rPr>
              <w:t>: c</w:t>
            </w:r>
            <w:r w:rsidR="00F25D98" w:rsidRPr="00E81294">
              <w:rPr>
                <w:rFonts w:cs="Arial"/>
                <w:i/>
                <w:lang w:val="en-US"/>
              </w:rPr>
              <w:t xml:space="preserve">omprehensive instructions can be found at </w:t>
            </w:r>
            <w:r w:rsidR="001B7A65" w:rsidRPr="00E81294">
              <w:rPr>
                <w:rFonts w:cs="Arial"/>
                <w:i/>
                <w:lang w:val="en-US"/>
              </w:rPr>
              <w:br/>
            </w:r>
            <w:hyperlink r:id="rId15" w:history="1">
              <w:r w:rsidR="00DE34CF" w:rsidRPr="00E81294">
                <w:rPr>
                  <w:rStyle w:val="Hyperlink"/>
                  <w:rFonts w:cs="Arial"/>
                  <w:i/>
                  <w:lang w:val="en-US"/>
                </w:rPr>
                <w:t>http://www.3gpp.org/Change-Requests</w:t>
              </w:r>
            </w:hyperlink>
            <w:r w:rsidR="00F25D98" w:rsidRPr="00E81294">
              <w:rPr>
                <w:rFonts w:cs="Arial"/>
                <w:i/>
                <w:lang w:val="en-US"/>
              </w:rPr>
              <w:t>.</w:t>
            </w:r>
          </w:p>
        </w:tc>
      </w:tr>
      <w:tr w:rsidR="001E41F3" w:rsidRPr="00E8129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3540664" w14:textId="77777777" w:rsidR="001E41F3" w:rsidRPr="00E8129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81294" w14:paraId="0EE45D52" w14:textId="77777777" w:rsidTr="00A7671C">
        <w:tc>
          <w:tcPr>
            <w:tcW w:w="2835" w:type="dxa"/>
          </w:tcPr>
          <w:p w14:paraId="59860FA1" w14:textId="77777777" w:rsidR="00F25D98" w:rsidRPr="00E8129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Proposed change</w:t>
            </w:r>
            <w:r w:rsidR="00A7671C" w:rsidRPr="00E81294">
              <w:rPr>
                <w:b/>
                <w:i/>
                <w:lang w:val="en-US"/>
              </w:rPr>
              <w:t xml:space="preserve"> </w:t>
            </w:r>
            <w:r w:rsidRPr="00E81294">
              <w:rPr>
                <w:b/>
                <w:i/>
                <w:lang w:val="en-US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E81294"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126" w:type="dxa"/>
          </w:tcPr>
          <w:p w14:paraId="2ED8415F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E81294"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96E8F9" w:rsidR="00F25D98" w:rsidRPr="00E81294" w:rsidRDefault="0046733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</w:p>
        </w:tc>
      </w:tr>
    </w:tbl>
    <w:p w14:paraId="69DCC391" w14:textId="77777777" w:rsidR="001E41F3" w:rsidRPr="00E8129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8129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Title:</w:t>
            </w:r>
            <w:r w:rsidRPr="00E81294">
              <w:rPr>
                <w:b/>
                <w:i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47C6FA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CrTitle  \* MERGEFORMAT </w:instrText>
            </w:r>
            <w:r w:rsidRPr="00E81294">
              <w:rPr>
                <w:lang w:val="en-US"/>
              </w:rPr>
              <w:fldChar w:fldCharType="separate"/>
            </w:r>
            <w:proofErr w:type="spellStart"/>
            <w:r w:rsidR="00B22548">
              <w:rPr>
                <w:lang w:val="en-US"/>
              </w:rPr>
              <w:t>draftCR</w:t>
            </w:r>
            <w:proofErr w:type="spellEnd"/>
            <w:r w:rsidR="00B22548">
              <w:rPr>
                <w:lang w:val="en-US"/>
              </w:rPr>
              <w:t xml:space="preserve"> to TS 38.104 on HST FR2 FRCs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79582E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SourceIfWg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>
              <w:rPr>
                <w:lang w:val="en-US"/>
              </w:rPr>
              <w:t>Nokia, Nokia Shanghai Bell, Intel, CATT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403A95" w:rsidR="001E41F3" w:rsidRPr="00E81294" w:rsidRDefault="00160EBB" w:rsidP="0054711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SourceIfTsg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>
              <w:rPr>
                <w:lang w:val="en-US"/>
              </w:rPr>
              <w:t>R4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Work item code</w:t>
            </w:r>
            <w:r w:rsidR="0051580D" w:rsidRPr="00E81294">
              <w:rPr>
                <w:b/>
                <w:i/>
                <w:lang w:val="en-US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888591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RelatedWis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>
              <w:rPr>
                <w:lang w:val="en-US"/>
              </w:rPr>
              <w:t>NR_HST_FR2-Perf</w:t>
            </w:r>
            <w:r w:rsidRPr="00E81294">
              <w:rPr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81294" w:rsidRDefault="001E41F3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81294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863E9E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ResDate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>
              <w:rPr>
                <w:lang w:val="en-US"/>
              </w:rPr>
              <w:t>2022-08-22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EE5AA" w:rsidR="001E41F3" w:rsidRPr="00E81294" w:rsidRDefault="00160EBB" w:rsidP="00D24991">
            <w:pPr>
              <w:pStyle w:val="CRCoverPage"/>
              <w:spacing w:after="0"/>
              <w:ind w:left="100" w:right="-609"/>
              <w:rPr>
                <w:b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Cat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 w:rsidRPr="00B22548">
              <w:rPr>
                <w:b/>
                <w:lang w:val="en-US"/>
              </w:rPr>
              <w:t>F</w:t>
            </w:r>
            <w:r w:rsidRPr="00E81294">
              <w:rPr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81294" w:rsidRDefault="001E41F3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F84FD2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Release  \* MERGEFORMAT </w:instrText>
            </w:r>
            <w:r w:rsidRPr="00E81294">
              <w:rPr>
                <w:lang w:val="en-US"/>
              </w:rPr>
              <w:fldChar w:fldCharType="separate"/>
            </w:r>
            <w:r w:rsidR="00B22548">
              <w:rPr>
                <w:lang w:val="en-US"/>
              </w:rPr>
              <w:t>Rel-17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81294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E81294">
              <w:rPr>
                <w:i/>
                <w:sz w:val="18"/>
                <w:lang w:val="en-US"/>
              </w:rPr>
              <w:t xml:space="preserve">Use </w:t>
            </w:r>
            <w:r w:rsidRPr="00E81294">
              <w:rPr>
                <w:i/>
                <w:sz w:val="18"/>
                <w:u w:val="single"/>
                <w:lang w:val="en-US"/>
              </w:rPr>
              <w:t>one</w:t>
            </w:r>
            <w:r w:rsidRPr="00E81294">
              <w:rPr>
                <w:i/>
                <w:sz w:val="18"/>
                <w:lang w:val="en-US"/>
              </w:rPr>
              <w:t xml:space="preserve"> of the following categories:</w:t>
            </w:r>
            <w:r w:rsidRPr="00E81294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E81294">
              <w:rPr>
                <w:b/>
                <w:i/>
                <w:sz w:val="18"/>
                <w:lang w:val="en-US"/>
              </w:rPr>
              <w:t>F</w:t>
            </w:r>
            <w:r w:rsidRPr="00E8129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E81294">
              <w:rPr>
                <w:i/>
                <w:sz w:val="18"/>
                <w:lang w:val="en-US"/>
              </w:rPr>
              <w:t>correction)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A</w:t>
            </w:r>
            <w:r w:rsidRPr="00E81294">
              <w:rPr>
                <w:i/>
                <w:sz w:val="18"/>
                <w:lang w:val="en-US"/>
              </w:rPr>
              <w:t xml:space="preserve">  (</w:t>
            </w:r>
            <w:r w:rsidR="00DE34CF" w:rsidRPr="00E81294">
              <w:rPr>
                <w:i/>
                <w:sz w:val="18"/>
                <w:lang w:val="en-US"/>
              </w:rPr>
              <w:t xml:space="preserve">mirror </w:t>
            </w:r>
            <w:r w:rsidRPr="00E81294">
              <w:rPr>
                <w:i/>
                <w:sz w:val="18"/>
                <w:lang w:val="en-US"/>
              </w:rPr>
              <w:t>correspond</w:t>
            </w:r>
            <w:r w:rsidR="00DE34CF" w:rsidRPr="00E81294">
              <w:rPr>
                <w:i/>
                <w:sz w:val="18"/>
                <w:lang w:val="en-US"/>
              </w:rPr>
              <w:t xml:space="preserve">ing </w:t>
            </w:r>
            <w:r w:rsidRPr="00E81294">
              <w:rPr>
                <w:i/>
                <w:sz w:val="18"/>
                <w:lang w:val="en-US"/>
              </w:rPr>
              <w:t xml:space="preserve">to a </w:t>
            </w:r>
            <w:r w:rsidR="00DE34CF" w:rsidRPr="00E81294">
              <w:rPr>
                <w:i/>
                <w:sz w:val="18"/>
                <w:lang w:val="en-US"/>
              </w:rPr>
              <w:t xml:space="preserve">change </w:t>
            </w:r>
            <w:r w:rsidRPr="00E81294">
              <w:rPr>
                <w:i/>
                <w:sz w:val="18"/>
                <w:lang w:val="en-US"/>
              </w:rPr>
              <w:t xml:space="preserve">in an earlier </w:t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Pr="00E81294">
              <w:rPr>
                <w:i/>
                <w:sz w:val="18"/>
                <w:lang w:val="en-US"/>
              </w:rPr>
              <w:t>release)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B</w:t>
            </w:r>
            <w:r w:rsidRPr="00E81294">
              <w:rPr>
                <w:i/>
                <w:sz w:val="18"/>
                <w:lang w:val="en-US"/>
              </w:rPr>
              <w:t xml:space="preserve">  (addition of feature), 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C</w:t>
            </w:r>
            <w:r w:rsidRPr="00E81294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D</w:t>
            </w:r>
            <w:r w:rsidRPr="00E81294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05D36727" w14:textId="1F1AF40C" w:rsidR="001E41F3" w:rsidRPr="00E81294" w:rsidRDefault="001E41F3">
            <w:pPr>
              <w:pStyle w:val="CRCoverPage"/>
              <w:rPr>
                <w:lang w:val="en-US"/>
              </w:rPr>
            </w:pPr>
            <w:r w:rsidRPr="00E81294">
              <w:rPr>
                <w:sz w:val="18"/>
                <w:lang w:val="en-US"/>
              </w:rPr>
              <w:t>Detailed explanations of the above categories can</w:t>
            </w:r>
            <w:r w:rsidRPr="00E81294">
              <w:rPr>
                <w:sz w:val="18"/>
                <w:lang w:val="en-US"/>
              </w:rPr>
              <w:br/>
              <w:t xml:space="preserve">be found in 3GPP </w:t>
            </w:r>
            <w:hyperlink r:id="rId16" w:history="1">
              <w:r w:rsidRPr="00E81294">
                <w:rPr>
                  <w:rStyle w:val="Hyperlink"/>
                  <w:sz w:val="18"/>
                  <w:lang w:val="en-US"/>
                </w:rPr>
                <w:t>TR 21.900</w:t>
              </w:r>
            </w:hyperlink>
            <w:r w:rsidRPr="00E81294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E8129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 w:rsidRPr="00E81294">
              <w:rPr>
                <w:i/>
                <w:sz w:val="18"/>
                <w:lang w:val="en-US"/>
              </w:rPr>
              <w:t xml:space="preserve">Use </w:t>
            </w:r>
            <w:r w:rsidRPr="00E81294">
              <w:rPr>
                <w:i/>
                <w:sz w:val="18"/>
                <w:u w:val="single"/>
                <w:lang w:val="en-US"/>
              </w:rPr>
              <w:t>one</w:t>
            </w:r>
            <w:r w:rsidRPr="00E81294">
              <w:rPr>
                <w:i/>
                <w:sz w:val="18"/>
                <w:lang w:val="en-US"/>
              </w:rPr>
              <w:t xml:space="preserve"> of the following releases:</w:t>
            </w:r>
            <w:r w:rsidRPr="00E81294">
              <w:rPr>
                <w:i/>
                <w:sz w:val="18"/>
                <w:lang w:val="en-US"/>
              </w:rPr>
              <w:br/>
              <w:t>Rel-8</w:t>
            </w:r>
            <w:r w:rsidRPr="00E81294">
              <w:rPr>
                <w:i/>
                <w:sz w:val="18"/>
                <w:lang w:val="en-US"/>
              </w:rPr>
              <w:tab/>
              <w:t>(Release 8)</w:t>
            </w:r>
            <w:r w:rsidR="007C2097" w:rsidRPr="00E81294">
              <w:rPr>
                <w:i/>
                <w:sz w:val="18"/>
                <w:lang w:val="en-US"/>
              </w:rPr>
              <w:br/>
              <w:t>Rel-9</w:t>
            </w:r>
            <w:r w:rsidR="007C2097" w:rsidRPr="00E81294">
              <w:rPr>
                <w:i/>
                <w:sz w:val="18"/>
                <w:lang w:val="en-US"/>
              </w:rPr>
              <w:tab/>
              <w:t>(Release 9)</w:t>
            </w:r>
            <w:r w:rsidR="009777D9" w:rsidRPr="00E81294">
              <w:rPr>
                <w:i/>
                <w:sz w:val="18"/>
                <w:lang w:val="en-US"/>
              </w:rPr>
              <w:br/>
              <w:t>Rel-10</w:t>
            </w:r>
            <w:r w:rsidR="009777D9" w:rsidRPr="00E81294">
              <w:rPr>
                <w:i/>
                <w:sz w:val="18"/>
                <w:lang w:val="en-US"/>
              </w:rPr>
              <w:tab/>
              <w:t>(Release 10)</w:t>
            </w:r>
            <w:r w:rsidR="000C038A" w:rsidRPr="00E81294">
              <w:rPr>
                <w:i/>
                <w:sz w:val="18"/>
                <w:lang w:val="en-US"/>
              </w:rPr>
              <w:br/>
              <w:t>Rel-11</w:t>
            </w:r>
            <w:r w:rsidR="000C038A" w:rsidRPr="00E81294">
              <w:rPr>
                <w:i/>
                <w:sz w:val="18"/>
                <w:lang w:val="en-US"/>
              </w:rPr>
              <w:tab/>
              <w:t>(Release 11)</w:t>
            </w:r>
            <w:r w:rsidR="000C038A" w:rsidRPr="00E81294">
              <w:rPr>
                <w:i/>
                <w:sz w:val="18"/>
                <w:lang w:val="en-US"/>
              </w:rPr>
              <w:br/>
            </w:r>
            <w:r w:rsidR="002E472E" w:rsidRPr="00E81294">
              <w:rPr>
                <w:i/>
                <w:sz w:val="18"/>
                <w:lang w:val="en-US"/>
              </w:rPr>
              <w:t>…</w:t>
            </w:r>
            <w:r w:rsidR="0051580D" w:rsidRPr="00E81294">
              <w:rPr>
                <w:i/>
                <w:sz w:val="18"/>
                <w:lang w:val="en-US"/>
              </w:rPr>
              <w:br/>
            </w:r>
            <w:r w:rsidR="00E34898" w:rsidRPr="00E81294">
              <w:rPr>
                <w:i/>
                <w:sz w:val="18"/>
                <w:lang w:val="en-US"/>
              </w:rPr>
              <w:t>Rel-16</w:t>
            </w:r>
            <w:r w:rsidR="00E34898" w:rsidRPr="00E81294">
              <w:rPr>
                <w:i/>
                <w:sz w:val="18"/>
                <w:lang w:val="en-US"/>
              </w:rPr>
              <w:tab/>
              <w:t>(Release 16)</w:t>
            </w:r>
            <w:r w:rsidR="002E472E" w:rsidRPr="00E81294">
              <w:rPr>
                <w:i/>
                <w:sz w:val="18"/>
                <w:lang w:val="en-US"/>
              </w:rPr>
              <w:br/>
              <w:t>Rel-17</w:t>
            </w:r>
            <w:r w:rsidR="002E472E" w:rsidRPr="00E81294">
              <w:rPr>
                <w:i/>
                <w:sz w:val="18"/>
                <w:lang w:val="en-US"/>
              </w:rPr>
              <w:tab/>
              <w:t>(Release 17)</w:t>
            </w:r>
            <w:r w:rsidR="002E472E" w:rsidRPr="00E81294">
              <w:rPr>
                <w:i/>
                <w:sz w:val="18"/>
                <w:lang w:val="en-US"/>
              </w:rPr>
              <w:br/>
              <w:t>Rel-18</w:t>
            </w:r>
            <w:r w:rsidR="002E472E" w:rsidRPr="00E81294">
              <w:rPr>
                <w:i/>
                <w:sz w:val="18"/>
                <w:lang w:val="en-US"/>
              </w:rPr>
              <w:tab/>
              <w:t>(Release 18)</w:t>
            </w:r>
            <w:r w:rsidR="001A2CA0" w:rsidRPr="00E81294">
              <w:rPr>
                <w:i/>
                <w:sz w:val="18"/>
                <w:lang w:val="en-US"/>
              </w:rPr>
              <w:br/>
              <w:t>Rel-19</w:t>
            </w:r>
            <w:r w:rsidR="001A2CA0" w:rsidRPr="00E81294">
              <w:rPr>
                <w:i/>
                <w:sz w:val="18"/>
                <w:lang w:val="en-US"/>
              </w:rPr>
              <w:tab/>
              <w:t>(Release 19)</w:t>
            </w:r>
          </w:p>
        </w:tc>
      </w:tr>
      <w:tr w:rsidR="001E41F3" w:rsidRPr="00E81294" w14:paraId="7FBEB8E7" w14:textId="77777777" w:rsidTr="00547111">
        <w:tc>
          <w:tcPr>
            <w:tcW w:w="1843" w:type="dxa"/>
          </w:tcPr>
          <w:p w14:paraId="44A3A604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8A3A15" w14:textId="22119620" w:rsidR="001E41F3" w:rsidRPr="00E81294" w:rsidRDefault="00DC213E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 xml:space="preserve">PUSCH </w:t>
            </w:r>
            <w:r w:rsidR="00C076F6" w:rsidRPr="00E81294">
              <w:rPr>
                <w:lang w:val="en-US"/>
              </w:rPr>
              <w:t>FRCs</w:t>
            </w:r>
            <w:r w:rsidRPr="00E81294">
              <w:rPr>
                <w:lang w:val="en-US"/>
              </w:rPr>
              <w:t xml:space="preserve"> for HST FR2</w:t>
            </w:r>
            <w:r w:rsidR="00C076F6" w:rsidRPr="00E81294">
              <w:rPr>
                <w:lang w:val="en-US"/>
              </w:rPr>
              <w:t xml:space="preserve"> were not completely defined</w:t>
            </w:r>
            <w:r w:rsidR="007C1C88" w:rsidRPr="00E81294">
              <w:rPr>
                <w:lang w:val="en-US"/>
              </w:rPr>
              <w:t xml:space="preserve"> in the previous version of the specification</w:t>
            </w:r>
            <w:r w:rsidR="002F33EE" w:rsidRPr="00E81294">
              <w:rPr>
                <w:lang w:val="en-US"/>
              </w:rPr>
              <w:t>.</w:t>
            </w:r>
          </w:p>
          <w:p w14:paraId="708AA7DE" w14:textId="1B8C3C0B" w:rsidR="00DC213E" w:rsidRPr="00E81294" w:rsidRDefault="00DC213E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FRC</w:t>
            </w:r>
            <w:r w:rsidR="002F33EE" w:rsidRPr="00E81294">
              <w:rPr>
                <w:lang w:val="en-US"/>
              </w:rPr>
              <w:t xml:space="preserve">s for HST FR2 UL timing adjustment requirements </w:t>
            </w:r>
            <w:r w:rsidR="00E81294" w:rsidRPr="00E81294">
              <w:rPr>
                <w:lang w:val="en-US"/>
              </w:rPr>
              <w:t>are</w:t>
            </w:r>
            <w:r w:rsidR="002F33EE" w:rsidRPr="00E81294">
              <w:rPr>
                <w:lang w:val="en-US"/>
              </w:rPr>
              <w:t xml:space="preserve"> not defined</w:t>
            </w:r>
            <w:r w:rsidR="00E81294" w:rsidRPr="00E81294">
              <w:rPr>
                <w:lang w:val="en-US"/>
              </w:rPr>
              <w:t>.</w:t>
            </w:r>
          </w:p>
        </w:tc>
      </w:tr>
      <w:tr w:rsidR="001E41F3" w:rsidRPr="00E812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Summary of change</w:t>
            </w:r>
            <w:r w:rsidR="0051580D" w:rsidRPr="00E81294">
              <w:rPr>
                <w:b/>
                <w:i/>
                <w:lang w:val="en-US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2A2B70" w14:textId="77777777" w:rsidR="00E81294" w:rsidRDefault="00715C85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Correct</w:t>
            </w:r>
            <w:r w:rsidR="00E81294">
              <w:rPr>
                <w:lang w:val="en-US"/>
              </w:rPr>
              <w:t>ions and completions</w:t>
            </w:r>
            <w:r w:rsidR="009C3391" w:rsidRPr="00E81294">
              <w:rPr>
                <w:lang w:val="en-US"/>
              </w:rPr>
              <w:t xml:space="preserve"> </w:t>
            </w:r>
            <w:r w:rsidR="00E81294">
              <w:rPr>
                <w:lang w:val="en-US"/>
              </w:rPr>
              <w:t>of</w:t>
            </w:r>
            <w:r w:rsidR="009C3391" w:rsidRPr="00E81294">
              <w:rPr>
                <w:lang w:val="en-US"/>
              </w:rPr>
              <w:t xml:space="preserve"> PUSCH FRCs</w:t>
            </w:r>
            <w:r w:rsidR="00E81294">
              <w:rPr>
                <w:lang w:val="en-US"/>
              </w:rPr>
              <w:t>.</w:t>
            </w:r>
          </w:p>
          <w:p w14:paraId="31C656EC" w14:textId="3E41000C" w:rsidR="00715C85" w:rsidRPr="00E81294" w:rsidRDefault="00E8129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9C3391" w:rsidRPr="00E81294">
              <w:rPr>
                <w:lang w:val="en-US"/>
              </w:rPr>
              <w:t xml:space="preserve">ddition of new </w:t>
            </w:r>
            <w:r w:rsidR="00715C85" w:rsidRPr="00E81294">
              <w:rPr>
                <w:lang w:val="en-US"/>
              </w:rPr>
              <w:t>FRCs</w:t>
            </w:r>
            <w:r w:rsidR="009C3391" w:rsidRPr="00E81294">
              <w:rPr>
                <w:lang w:val="en-US"/>
              </w:rPr>
              <w:t xml:space="preserve"> for UL timing adjustment</w:t>
            </w:r>
            <w:r>
              <w:rPr>
                <w:lang w:val="en-US"/>
              </w:rPr>
              <w:t xml:space="preserve"> requirements.</w:t>
            </w:r>
          </w:p>
        </w:tc>
      </w:tr>
      <w:tr w:rsidR="001E41F3" w:rsidRPr="00E812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375E44" w:rsidR="001E41F3" w:rsidRPr="00E81294" w:rsidRDefault="002B658F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HST FR</w:t>
            </w:r>
            <w:r w:rsidR="00A37C2F" w:rsidRPr="00E81294">
              <w:rPr>
                <w:lang w:val="en-US"/>
              </w:rPr>
              <w:t>2</w:t>
            </w:r>
            <w:r w:rsidRPr="00E81294">
              <w:rPr>
                <w:lang w:val="en-US"/>
              </w:rPr>
              <w:t xml:space="preserve"> BS demodulation</w:t>
            </w:r>
            <w:r w:rsidR="00A05F71"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 w:rsidR="00E81294">
              <w:rPr>
                <w:lang w:val="en-US"/>
              </w:rPr>
              <w:t>complete and cannot be used.</w:t>
            </w:r>
          </w:p>
        </w:tc>
      </w:tr>
      <w:tr w:rsidR="001E41F3" w:rsidRPr="00E8129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7399A" w:rsidR="001E41F3" w:rsidRPr="00E81294" w:rsidRDefault="001576E0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A.10</w:t>
            </w:r>
          </w:p>
        </w:tc>
      </w:tr>
      <w:tr w:rsidR="001E41F3" w:rsidRPr="00E8129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81294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77FBE3A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B1A1D9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81294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Other core specifications</w:t>
            </w:r>
            <w:r w:rsidRPr="00E81294">
              <w:rPr>
                <w:lang w:val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BCF4991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83BD41B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9AAF16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F8FA025" w:rsidR="001E41F3" w:rsidRPr="00E81294" w:rsidRDefault="007D6CBF">
            <w:pPr>
              <w:pStyle w:val="CRCoverPage"/>
              <w:spacing w:after="0"/>
              <w:ind w:left="99"/>
              <w:rPr>
                <w:b/>
                <w:bCs/>
                <w:lang w:val="en-US"/>
              </w:rPr>
            </w:pPr>
            <w:r w:rsidRPr="00E81294">
              <w:rPr>
                <w:lang w:val="en-US"/>
              </w:rPr>
              <w:t>TS 38.141-2</w:t>
            </w:r>
          </w:p>
        </w:tc>
      </w:tr>
      <w:tr w:rsidR="001E41F3" w:rsidRPr="00E812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81294" w:rsidRDefault="00145D4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(</w:t>
            </w:r>
            <w:proofErr w:type="gramStart"/>
            <w:r w:rsidRPr="00E81294">
              <w:rPr>
                <w:b/>
                <w:i/>
                <w:lang w:val="en-US"/>
              </w:rPr>
              <w:t>show</w:t>
            </w:r>
            <w:proofErr w:type="gramEnd"/>
            <w:r w:rsidRPr="00E81294">
              <w:rPr>
                <w:b/>
                <w:i/>
                <w:lang w:val="en-US"/>
              </w:rPr>
              <w:t xml:space="preserve"> </w:t>
            </w:r>
            <w:r w:rsidR="00592D74" w:rsidRPr="00E81294">
              <w:rPr>
                <w:b/>
                <w:i/>
                <w:lang w:val="en-US"/>
              </w:rPr>
              <w:t xml:space="preserve">related </w:t>
            </w:r>
            <w:r w:rsidRPr="00E81294">
              <w:rPr>
                <w:b/>
                <w:i/>
                <w:lang w:val="en-US"/>
              </w:rPr>
              <w:t>CR</w:t>
            </w:r>
            <w:r w:rsidR="00592D74" w:rsidRPr="00E81294">
              <w:rPr>
                <w:b/>
                <w:i/>
                <w:lang w:val="en-US"/>
              </w:rPr>
              <w:t>s</w:t>
            </w:r>
            <w:r w:rsidRPr="00E81294">
              <w:rPr>
                <w:b/>
                <w:i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7A6663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0B178CC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81294" w:rsidRDefault="001E41F3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8863B9" w:rsidRPr="00E8129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812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81294" w:rsidRDefault="008863B9">
            <w:pPr>
              <w:pStyle w:val="CRCoverPage"/>
              <w:spacing w:after="0"/>
              <w:ind w:left="100"/>
              <w:rPr>
                <w:sz w:val="8"/>
                <w:szCs w:val="8"/>
                <w:lang w:val="en-US"/>
              </w:rPr>
            </w:pPr>
          </w:p>
        </w:tc>
      </w:tr>
      <w:tr w:rsidR="008863B9" w:rsidRPr="00E812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812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6CBEED" w:rsidR="008863B9" w:rsidRPr="00E81294" w:rsidRDefault="00AA043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is the revision of </w:t>
            </w:r>
            <w:r w:rsidRPr="00AA043E">
              <w:rPr>
                <w:lang w:val="en-US"/>
              </w:rPr>
              <w:t>R4-2213390</w:t>
            </w:r>
          </w:p>
        </w:tc>
      </w:tr>
    </w:tbl>
    <w:p w14:paraId="17759814" w14:textId="77777777" w:rsidR="001E41F3" w:rsidRPr="00E81294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E81294" w:rsidRDefault="001E41F3">
      <w:pPr>
        <w:sectPr w:rsidR="001E41F3" w:rsidRPr="00E8129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99864F" w14:textId="6BBD05F4" w:rsidR="00B60167" w:rsidRPr="00E81294" w:rsidRDefault="00B60167" w:rsidP="00B60167">
      <w:pPr>
        <w:pStyle w:val="Heading2"/>
        <w:rPr>
          <w:color w:val="FF0000"/>
          <w:lang w:val="en-US"/>
        </w:rPr>
      </w:pPr>
      <w:r w:rsidRPr="00E81294">
        <w:rPr>
          <w:color w:val="FF0000"/>
          <w:lang w:val="en-US"/>
        </w:rPr>
        <w:lastRenderedPageBreak/>
        <w:t>Start of Change</w:t>
      </w:r>
    </w:p>
    <w:p w14:paraId="5E4D9754" w14:textId="2CA3F578" w:rsidR="002E61A1" w:rsidRPr="00E81294" w:rsidRDefault="002E61A1"/>
    <w:p w14:paraId="1CEDA2D6" w14:textId="77777777" w:rsidR="002E61A1" w:rsidRPr="00E81294" w:rsidRDefault="002E61A1" w:rsidP="002E61A1">
      <w:pPr>
        <w:pStyle w:val="Heading1"/>
        <w:rPr>
          <w:rFonts w:eastAsia="DengXian"/>
          <w:lang w:val="en-US" w:eastAsia="zh-CN"/>
        </w:rPr>
      </w:pPr>
      <w:bookmarkStart w:id="1" w:name="_Toc106783194"/>
      <w:bookmarkStart w:id="2" w:name="_Toc107312086"/>
      <w:bookmarkStart w:id="3" w:name="_Toc107419670"/>
      <w:bookmarkStart w:id="4" w:name="_Toc107475307"/>
      <w:r w:rsidRPr="00E81294">
        <w:rPr>
          <w:rFonts w:eastAsia="DengXian"/>
          <w:lang w:val="en-US" w:eastAsia="en-GB"/>
        </w:rPr>
        <w:t>A.</w:t>
      </w:r>
      <w:r w:rsidRPr="00E81294">
        <w:rPr>
          <w:rFonts w:eastAsia="DengXian"/>
          <w:lang w:val="en-US" w:eastAsia="zh-CN"/>
        </w:rPr>
        <w:t>10</w:t>
      </w:r>
      <w:r w:rsidRPr="00E81294">
        <w:rPr>
          <w:rFonts w:eastAsia="DengXian"/>
          <w:lang w:val="en-US" w:eastAsia="en-GB"/>
        </w:rPr>
        <w:tab/>
        <w:t>Fixed Reference Channels for performance requirements (64QAM, R=517/1024)</w:t>
      </w:r>
      <w:bookmarkEnd w:id="1"/>
      <w:bookmarkEnd w:id="2"/>
      <w:bookmarkEnd w:id="3"/>
      <w:bookmarkEnd w:id="4"/>
    </w:p>
    <w:p w14:paraId="638CA596" w14:textId="77777777" w:rsidR="002E61A1" w:rsidRPr="00E81294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  <w:r w:rsidRPr="00E81294">
        <w:rPr>
          <w:rFonts w:eastAsia="DengXian"/>
          <w:lang w:eastAsia="en-GB"/>
        </w:rPr>
        <w:t xml:space="preserve">The parameters for the reference measurement channels are specified in </w:t>
      </w:r>
      <w:r w:rsidRPr="00E81294">
        <w:rPr>
          <w:rFonts w:eastAsia="DengXian"/>
          <w:lang w:eastAsia="zh-CN"/>
        </w:rPr>
        <w:t xml:space="preserve">table A.10-1, A.10-2 and A.10-3 </w:t>
      </w:r>
      <w:r w:rsidRPr="00E81294">
        <w:rPr>
          <w:rFonts w:eastAsia="DengXian"/>
          <w:lang w:eastAsia="en-GB"/>
        </w:rPr>
        <w:t>for FR2 PUSCH performance requirements</w:t>
      </w:r>
      <w:r w:rsidRPr="00E81294">
        <w:rPr>
          <w:rFonts w:eastAsia="DengXian"/>
          <w:lang w:eastAsia="zh-CN"/>
        </w:rPr>
        <w:t>:</w:t>
      </w:r>
    </w:p>
    <w:p w14:paraId="25B95987" w14:textId="359F8E26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1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pos0</w:t>
      </w:r>
      <w:r w:rsidRPr="00E81294">
        <w:rPr>
          <w:rFonts w:eastAsia="DengXian"/>
          <w:lang w:eastAsia="zh-CN"/>
        </w:rPr>
        <w:t xml:space="preserve"> and 1 transmission layer</w:t>
      </w:r>
      <w:ins w:id="5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52AC4CBC" w14:textId="451D22D8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2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pos1</w:t>
      </w:r>
      <w:r w:rsidRPr="00E81294">
        <w:rPr>
          <w:rFonts w:eastAsia="DengXian"/>
          <w:lang w:eastAsia="zh-CN"/>
        </w:rPr>
        <w:t xml:space="preserve"> and 1 transmission layer</w:t>
      </w:r>
      <w:ins w:id="6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3708A715" w14:textId="09CE868C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3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pos2</w:t>
      </w:r>
      <w:r w:rsidRPr="00E81294">
        <w:rPr>
          <w:rFonts w:eastAsia="DengXian"/>
          <w:lang w:eastAsia="zh-CN"/>
        </w:rPr>
        <w:t xml:space="preserve"> and 1 transmission layer</w:t>
      </w:r>
      <w:ins w:id="7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11D30A2D" w14:textId="71ABDA01" w:rsidR="005823D6" w:rsidRPr="00E81294" w:rsidRDefault="005823D6" w:rsidP="005823D6">
      <w:pPr>
        <w:rPr>
          <w:ins w:id="8" w:author="Nokia (Dimitri Gold)" w:date="2022-08-09T10:23:00Z"/>
        </w:rPr>
      </w:pPr>
      <w:ins w:id="9" w:author="Nokia (Dimitri Gold)" w:date="2022-08-09T10:20:00Z">
        <w:r w:rsidRPr="00E81294">
          <w:t>The parameters for the reference measurement channels are specified in table A.</w:t>
        </w:r>
      </w:ins>
      <w:ins w:id="10" w:author="Nokia (Dimitri Gold)" w:date="2022-08-09T10:21:00Z">
        <w:r w:rsidR="004D0997" w:rsidRPr="00E81294">
          <w:rPr>
            <w:lang w:eastAsia="zh-CN"/>
          </w:rPr>
          <w:t>10</w:t>
        </w:r>
      </w:ins>
      <w:ins w:id="11" w:author="Nokia (Dimitri Gold)" w:date="2022-08-09T10:20:00Z">
        <w:r w:rsidRPr="00E81294">
          <w:t>-</w:t>
        </w:r>
      </w:ins>
      <w:ins w:id="12" w:author="Nokia (Dimitri Gold)" w:date="2022-08-09T10:21:00Z">
        <w:r w:rsidR="004D0997" w:rsidRPr="00E81294">
          <w:t>4</w:t>
        </w:r>
      </w:ins>
      <w:ins w:id="13" w:author="Nokia (Dimitri Gold)" w:date="2022-08-09T10:20:00Z">
        <w:r w:rsidRPr="00E81294">
          <w:t>, table A.</w:t>
        </w:r>
      </w:ins>
      <w:ins w:id="14" w:author="Nokia (Dimitri Gold)" w:date="2022-08-09T10:21:00Z">
        <w:r w:rsidR="004D0997" w:rsidRPr="00E81294">
          <w:t>10</w:t>
        </w:r>
      </w:ins>
      <w:ins w:id="15" w:author="Nokia (Dimitri Gold)" w:date="2022-08-09T10:20:00Z">
        <w:r w:rsidRPr="00E81294">
          <w:t>-</w:t>
        </w:r>
      </w:ins>
      <w:ins w:id="16" w:author="Nokia (Dimitri Gold)" w:date="2022-08-09T10:21:00Z">
        <w:r w:rsidR="004D0997" w:rsidRPr="00E81294">
          <w:t>5</w:t>
        </w:r>
      </w:ins>
      <w:ins w:id="17" w:author="Nokia (Dimitri Gold)" w:date="2022-08-09T10:20:00Z">
        <w:r w:rsidRPr="00E81294">
          <w:t xml:space="preserve"> and table A.</w:t>
        </w:r>
      </w:ins>
      <w:ins w:id="18" w:author="Nokia (Dimitri Gold)" w:date="2022-08-09T10:21:00Z">
        <w:r w:rsidR="004D0997" w:rsidRPr="00E81294">
          <w:t>10</w:t>
        </w:r>
      </w:ins>
      <w:ins w:id="19" w:author="Nokia (Dimitri Gold)" w:date="2022-08-09T10:20:00Z">
        <w:r w:rsidRPr="00E81294">
          <w:t>-</w:t>
        </w:r>
      </w:ins>
      <w:ins w:id="20" w:author="Nokia (Dimitri Gold)" w:date="2022-08-09T10:21:00Z">
        <w:r w:rsidR="004D0997" w:rsidRPr="00E81294">
          <w:t>6</w:t>
        </w:r>
      </w:ins>
      <w:ins w:id="21" w:author="Nokia (Dimitri Gold)" w:date="2022-08-09T10:20:00Z">
        <w:r w:rsidRPr="00E81294">
          <w:t xml:space="preserve"> for</w:t>
        </w:r>
      </w:ins>
      <w:ins w:id="22" w:author="Nokia (Dimitri Gold)" w:date="2022-08-09T10:22:00Z">
        <w:r w:rsidR="00415C0A" w:rsidRPr="00E81294">
          <w:t xml:space="preserve"> </w:t>
        </w:r>
      </w:ins>
      <w:ins w:id="23" w:author="Nokia (Dimitri Gold)" w:date="2022-08-09T10:40:00Z">
        <w:r w:rsidR="00160EBB">
          <w:t xml:space="preserve">FR2 </w:t>
        </w:r>
      </w:ins>
      <w:ins w:id="24" w:author="Nokia (Dimitri Gold)" w:date="2022-08-09T10:22:00Z">
        <w:r w:rsidR="00415C0A" w:rsidRPr="00E81294">
          <w:t>PUSCH</w:t>
        </w:r>
      </w:ins>
      <w:ins w:id="25" w:author="Nokia (Dimitri Gold)" w:date="2022-08-09T10:20:00Z">
        <w:r w:rsidRPr="00E81294">
          <w:t xml:space="preserve"> </w:t>
        </w:r>
        <w:r w:rsidR="00C27C08" w:rsidRPr="00E81294">
          <w:t>UL timing adjustment</w:t>
        </w:r>
      </w:ins>
      <w:ins w:id="26" w:author="Nokia (Dimitri Gold)" w:date="2022-08-09T10:22:00Z">
        <w:r w:rsidR="001F4DE8" w:rsidRPr="00E81294">
          <w:t xml:space="preserve"> </w:t>
        </w:r>
        <w:proofErr w:type="spellStart"/>
        <w:r w:rsidR="001F4DE8" w:rsidRPr="00E81294">
          <w:t>perfromance</w:t>
        </w:r>
      </w:ins>
      <w:proofErr w:type="spellEnd"/>
      <w:ins w:id="27" w:author="Nokia (Dimitri Gold)" w:date="2022-08-09T10:20:00Z">
        <w:r w:rsidR="00C27C08" w:rsidRPr="00E81294">
          <w:t xml:space="preserve"> requirements</w:t>
        </w:r>
        <w:r w:rsidRPr="00E81294">
          <w:t>:</w:t>
        </w:r>
      </w:ins>
    </w:p>
    <w:p w14:paraId="42B9AD8B" w14:textId="542BDE4E" w:rsidR="005B4847" w:rsidRPr="00E81294" w:rsidRDefault="005B4847" w:rsidP="00D70E32">
      <w:pPr>
        <w:pStyle w:val="B1"/>
        <w:numPr>
          <w:ilvl w:val="0"/>
          <w:numId w:val="1"/>
        </w:numPr>
        <w:rPr>
          <w:ins w:id="28" w:author="Nokia (Dimitri Gold)" w:date="2022-08-09T10:24:00Z"/>
          <w:lang w:eastAsia="zh-CN"/>
        </w:rPr>
      </w:pPr>
      <w:ins w:id="29" w:author="Nokia (Dimitri Gold)" w:date="2022-08-09T10:23:00Z">
        <w:r w:rsidRPr="00E81294">
          <w:rPr>
            <w:lang w:eastAsia="zh-CN"/>
          </w:rPr>
          <w:t>FRC parameters</w:t>
        </w:r>
        <w:r w:rsidR="00D70E32" w:rsidRPr="00E81294">
          <w:rPr>
            <w:lang w:eastAsia="zh-CN"/>
          </w:rPr>
          <w:t xml:space="preserve"> are specified in table </w:t>
        </w:r>
      </w:ins>
      <w:ins w:id="30" w:author="Nokia (Dimitri Gold)" w:date="2022-08-09T10:24:00Z">
        <w:r w:rsidR="0021549A" w:rsidRPr="00E81294">
          <w:rPr>
            <w:lang w:eastAsia="zh-CN"/>
          </w:rPr>
          <w:t>A.10-4</w:t>
        </w:r>
      </w:ins>
      <w:ins w:id="31" w:author="Nokia (Dimitri Gold)" w:date="2022-08-09T10:23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32" w:author="Nokia (Dimitri Gold)" w:date="2022-08-22T13:53:00Z">
              <w:rPr>
                <w:lang w:eastAsia="zh-CN"/>
              </w:rPr>
            </w:rPrChange>
          </w:rPr>
          <w:t>Additional</w:t>
        </w:r>
        <w:r w:rsidRPr="00E81294">
          <w:rPr>
            <w:lang w:eastAsia="zh-CN"/>
          </w:rPr>
          <w:t xml:space="preserve"> </w:t>
        </w:r>
        <w:r w:rsidRPr="00D91763">
          <w:rPr>
            <w:i/>
            <w:iCs/>
            <w:lang w:eastAsia="zh-CN"/>
            <w:rPrChange w:id="33" w:author="Nokia (Dimitri Gold)" w:date="2022-08-22T13:52:00Z">
              <w:rPr>
                <w:lang w:eastAsia="zh-CN"/>
              </w:rPr>
            </w:rPrChange>
          </w:rPr>
          <w:t>DM-RS position = pos0</w:t>
        </w:r>
        <w:r w:rsidRPr="00E81294">
          <w:rPr>
            <w:lang w:eastAsia="zh-CN"/>
          </w:rPr>
          <w:t xml:space="preserve"> and 1 transmission layer</w:t>
        </w:r>
      </w:ins>
      <w:ins w:id="34" w:author="Nokia (Dimitri Gold)" w:date="2022-08-09T10:24:00Z">
        <w:r w:rsidR="00AD7CFA" w:rsidRPr="00E81294">
          <w:rPr>
            <w:lang w:eastAsia="zh-CN"/>
          </w:rPr>
          <w:t>.</w:t>
        </w:r>
      </w:ins>
    </w:p>
    <w:p w14:paraId="39D827A2" w14:textId="114BF35E" w:rsidR="00AD7CFA" w:rsidRPr="00E81294" w:rsidRDefault="00AD7CFA" w:rsidP="00AD7CFA">
      <w:pPr>
        <w:pStyle w:val="B1"/>
        <w:numPr>
          <w:ilvl w:val="0"/>
          <w:numId w:val="1"/>
        </w:numPr>
        <w:rPr>
          <w:ins w:id="35" w:author="Nokia (Dimitri Gold)" w:date="2022-08-09T10:24:00Z"/>
          <w:lang w:eastAsia="zh-CN"/>
        </w:rPr>
      </w:pPr>
      <w:ins w:id="36" w:author="Nokia (Dimitri Gold)" w:date="2022-08-09T10:24:00Z">
        <w:r w:rsidRPr="00E81294">
          <w:rPr>
            <w:lang w:eastAsia="zh-CN"/>
          </w:rPr>
          <w:t>FRC parameters are specified in table A.10-</w:t>
        </w:r>
      </w:ins>
      <w:ins w:id="37" w:author="Nokia (Dimitri Gold)" w:date="2022-08-22T13:52:00Z">
        <w:r w:rsidR="00132926">
          <w:rPr>
            <w:lang w:eastAsia="zh-CN"/>
          </w:rPr>
          <w:t>5</w:t>
        </w:r>
      </w:ins>
      <w:ins w:id="38" w:author="Nokia (Dimitri Gold)" w:date="2022-08-09T10:24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39" w:author="Nokia (Dimitri Gold)" w:date="2022-08-22T13:52:00Z">
              <w:rPr>
                <w:lang w:eastAsia="zh-CN"/>
              </w:rPr>
            </w:rPrChange>
          </w:rPr>
          <w:t>DM-RS position = pos</w:t>
        </w:r>
      </w:ins>
      <w:ins w:id="40" w:author="Nokia (Dimitri Gold)" w:date="2022-08-09T10:25:00Z">
        <w:r w:rsidR="00E340D1" w:rsidRPr="00D91763">
          <w:rPr>
            <w:i/>
            <w:iCs/>
            <w:lang w:eastAsia="zh-CN"/>
            <w:rPrChange w:id="41" w:author="Nokia (Dimitri Gold)" w:date="2022-08-22T13:52:00Z">
              <w:rPr>
                <w:lang w:eastAsia="zh-CN"/>
              </w:rPr>
            </w:rPrChange>
          </w:rPr>
          <w:t>1</w:t>
        </w:r>
      </w:ins>
      <w:ins w:id="42" w:author="Nokia (Dimitri Gold)" w:date="2022-08-09T10:24:00Z">
        <w:r w:rsidRPr="00E81294">
          <w:rPr>
            <w:lang w:eastAsia="zh-CN"/>
          </w:rPr>
          <w:t xml:space="preserve"> and 1 transmission layer.</w:t>
        </w:r>
      </w:ins>
    </w:p>
    <w:p w14:paraId="41416F95" w14:textId="29C4151F" w:rsidR="00AD7CFA" w:rsidRPr="00E81294" w:rsidRDefault="00AD7CFA" w:rsidP="00AD7CFA">
      <w:pPr>
        <w:pStyle w:val="B1"/>
        <w:numPr>
          <w:ilvl w:val="0"/>
          <w:numId w:val="1"/>
        </w:numPr>
        <w:rPr>
          <w:ins w:id="43" w:author="Nokia (Dimitri Gold)" w:date="2022-08-09T10:24:00Z"/>
          <w:lang w:eastAsia="zh-CN"/>
        </w:rPr>
      </w:pPr>
      <w:ins w:id="44" w:author="Nokia (Dimitri Gold)" w:date="2022-08-09T10:24:00Z">
        <w:r w:rsidRPr="00E81294">
          <w:rPr>
            <w:lang w:eastAsia="zh-CN"/>
          </w:rPr>
          <w:t>FRC parameters are specified in table A.10-</w:t>
        </w:r>
      </w:ins>
      <w:ins w:id="45" w:author="Nokia (Dimitri Gold)" w:date="2022-08-22T13:52:00Z">
        <w:r w:rsidR="00132926">
          <w:rPr>
            <w:lang w:eastAsia="zh-CN"/>
          </w:rPr>
          <w:t>6</w:t>
        </w:r>
      </w:ins>
      <w:ins w:id="46" w:author="Nokia (Dimitri Gold)" w:date="2022-08-09T10:24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47" w:author="Nokia (Dimitri Gold)" w:date="2022-08-22T13:53:00Z">
              <w:rPr>
                <w:lang w:eastAsia="zh-CN"/>
              </w:rPr>
            </w:rPrChange>
          </w:rPr>
          <w:t>Additional</w:t>
        </w:r>
        <w:r w:rsidRPr="00E81294">
          <w:rPr>
            <w:lang w:eastAsia="zh-CN"/>
          </w:rPr>
          <w:t xml:space="preserve"> </w:t>
        </w:r>
      </w:ins>
      <w:proofErr w:type="spellStart"/>
      <w:ins w:id="48" w:author="Nokia (Dimitri Gold)" w:date="2022-08-22T13:53:00Z">
        <w:r w:rsidR="00D91763" w:rsidRPr="0079177D">
          <w:rPr>
            <w:i/>
            <w:iCs/>
            <w:lang w:eastAsia="zh-CN"/>
          </w:rPr>
          <w:t>Additional</w:t>
        </w:r>
        <w:proofErr w:type="spellEnd"/>
        <w:r w:rsidR="00D91763" w:rsidRPr="00E81294">
          <w:rPr>
            <w:lang w:eastAsia="zh-CN"/>
          </w:rPr>
          <w:t xml:space="preserve"> </w:t>
        </w:r>
      </w:ins>
      <w:ins w:id="49" w:author="Nokia (Dimitri Gold)" w:date="2022-08-09T10:24:00Z">
        <w:r w:rsidRPr="00D91763">
          <w:rPr>
            <w:i/>
            <w:iCs/>
            <w:lang w:eastAsia="zh-CN"/>
            <w:rPrChange w:id="50" w:author="Nokia (Dimitri Gold)" w:date="2022-08-22T13:52:00Z">
              <w:rPr>
                <w:lang w:eastAsia="zh-CN"/>
              </w:rPr>
            </w:rPrChange>
          </w:rPr>
          <w:t>DM-RS position = pos</w:t>
        </w:r>
      </w:ins>
      <w:ins w:id="51" w:author="Nokia (Dimitri Gold)" w:date="2022-08-09T10:25:00Z">
        <w:r w:rsidR="00E340D1" w:rsidRPr="00D91763">
          <w:rPr>
            <w:i/>
            <w:iCs/>
            <w:lang w:eastAsia="zh-CN"/>
            <w:rPrChange w:id="52" w:author="Nokia (Dimitri Gold)" w:date="2022-08-22T13:52:00Z">
              <w:rPr>
                <w:lang w:eastAsia="zh-CN"/>
              </w:rPr>
            </w:rPrChange>
          </w:rPr>
          <w:t>2</w:t>
        </w:r>
      </w:ins>
      <w:ins w:id="53" w:author="Nokia (Dimitri Gold)" w:date="2022-08-09T10:24:00Z">
        <w:r w:rsidRPr="00E81294">
          <w:rPr>
            <w:lang w:eastAsia="zh-CN"/>
          </w:rPr>
          <w:t xml:space="preserve"> and 1 transmission layer.</w:t>
        </w:r>
      </w:ins>
    </w:p>
    <w:p w14:paraId="61FEA1D9" w14:textId="770DF8A6" w:rsidR="002E61A1" w:rsidRPr="00E81294" w:rsidDel="00E340D1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del w:id="54" w:author="Nokia (Dimitri Gold)" w:date="2022-08-09T10:25:00Z"/>
          <w:rFonts w:eastAsia="DengXian"/>
          <w:lang w:eastAsia="zh-CN"/>
        </w:rPr>
      </w:pPr>
    </w:p>
    <w:p w14:paraId="0093FE24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lastRenderedPageBreak/>
        <w:t>Table A.10-1: FRC parameters for FR2 PUSCH performance requirements, transform precoding disabled, Additional DM-RS position = pos0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2E61A1" w:rsidRPr="00E81294" w14:paraId="6CA7A412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BAB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8A0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0EB2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G-FR2-A10-2</w:t>
            </w:r>
          </w:p>
        </w:tc>
      </w:tr>
      <w:tr w:rsidR="002E61A1" w:rsidRPr="00E81294" w14:paraId="39813D0B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257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7231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968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177BB63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413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1804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267F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2282711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0C3" w14:textId="62E79133" w:rsidR="002E61A1" w:rsidRPr="00E81294" w:rsidRDefault="00EB1912" w:rsidP="00160EBB">
            <w:pPr>
              <w:pStyle w:val="TAC"/>
              <w:rPr>
                <w:rFonts w:eastAsia="DengXian"/>
                <w:lang w:eastAsia="zh-CN"/>
              </w:rPr>
            </w:pPr>
            <w:ins w:id="55" w:author="Nokia (Dimitri Gold)" w:date="2022-08-08T11:12:00Z">
              <w:r w:rsidRPr="00E81294">
                <w:rPr>
                  <w:rFonts w:eastAsia="DengXian"/>
                  <w:lang w:eastAsia="zh-CN"/>
                </w:rPr>
                <w:t>Data</w:t>
              </w:r>
            </w:ins>
            <w:ins w:id="56" w:author="Nokia (Dimitri Gold)" w:date="2022-08-08T11:13:00Z">
              <w:r w:rsidR="000454B7" w:rsidRPr="00E81294">
                <w:rPr>
                  <w:rFonts w:eastAsia="DengXian"/>
                  <w:lang w:eastAsia="zh-CN"/>
                </w:rPr>
                <w:t xml:space="preserve">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F1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C50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9</w:t>
            </w:r>
          </w:p>
        </w:tc>
      </w:tr>
      <w:tr w:rsidR="002E61A1" w:rsidRPr="00E81294" w14:paraId="40862C51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091A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F17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204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29FB6769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734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AE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756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56ED288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E07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D59" w14:textId="0DD7729D" w:rsidR="002E61A1" w:rsidRPr="00E81294" w:rsidRDefault="004670E3" w:rsidP="00160EBB">
            <w:pPr>
              <w:pStyle w:val="TAC"/>
              <w:rPr>
                <w:rFonts w:eastAsia="DengXian"/>
                <w:lang w:eastAsia="en-GB"/>
              </w:rPr>
            </w:pPr>
            <w:ins w:id="57" w:author="Nokia (Dimitri Gold)" w:date="2022-08-08T13:07:00Z">
              <w:r w:rsidRPr="00E81294">
                <w:rPr>
                  <w:rFonts w:eastAsia="DengXian"/>
                  <w:lang w:eastAsia="en-GB"/>
                </w:rPr>
                <w:t>10504</w:t>
              </w:r>
            </w:ins>
            <w:del w:id="58" w:author="Nokia (Dimitri Gold)" w:date="2022-08-08T13:07:00Z">
              <w:r w:rsidR="002E61A1" w:rsidRPr="00E81294" w:rsidDel="004670E3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A30" w14:textId="7DEBB50D" w:rsidR="002E61A1" w:rsidRPr="00E81294" w:rsidRDefault="00984D07" w:rsidP="00160EBB">
            <w:pPr>
              <w:pStyle w:val="TAC"/>
              <w:rPr>
                <w:rFonts w:eastAsia="DengXian"/>
                <w:lang w:eastAsia="en-GB"/>
              </w:rPr>
            </w:pPr>
            <w:ins w:id="59" w:author="Nokia (Dimitri Gold)" w:date="2022-08-08T16:09:00Z">
              <w:r w:rsidRPr="00E81294">
                <w:rPr>
                  <w:rFonts w:eastAsia="DengXian"/>
                  <w:lang w:eastAsia="en-GB"/>
                </w:rPr>
                <w:t>43032</w:t>
              </w:r>
            </w:ins>
            <w:del w:id="60" w:author="Nokia (Dimitri Gold)" w:date="2022-08-08T16:09:00Z">
              <w:r w:rsidR="002E61A1" w:rsidRPr="00E81294" w:rsidDel="00984D07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5401DD7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6249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0E9" w14:textId="044F0259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1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2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DD3" w14:textId="2F76AB48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3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4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4F1C9014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EA6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C965" w14:textId="5186A7AE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5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6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187" w14:textId="6194740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7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8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7B6AE06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8C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42FF" w14:textId="5D8C8BFD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9" w:author="Nokia (Dimitri Gold)" w:date="2022-08-08T12:17:00Z">
              <w:r w:rsidRPr="00E81294" w:rsidDel="00EF6C4A">
                <w:rPr>
                  <w:rFonts w:eastAsia="DengXian"/>
                  <w:lang w:eastAsia="en-GB"/>
                </w:rPr>
                <w:delText>TBA</w:delText>
              </w:r>
            </w:del>
            <w:ins w:id="70" w:author="Nokia (Dimitri Gold)" w:date="2022-08-08T12:17:00Z">
              <w:r w:rsidR="00EF6C4A" w:rsidRPr="00E81294">
                <w:rPr>
                  <w:rFonts w:eastAsia="DengXian"/>
                  <w:lang w:eastAsia="en-GB"/>
                </w:rPr>
                <w:t>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1A83" w14:textId="7B8F09D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71" w:author="Nokia (Dimitri Gold)" w:date="2022-08-08T12:18:00Z">
              <w:r w:rsidRPr="00E81294" w:rsidDel="00EF6C4A">
                <w:rPr>
                  <w:rFonts w:eastAsia="DengXian"/>
                  <w:lang w:eastAsia="en-GB"/>
                </w:rPr>
                <w:delText>TBA</w:delText>
              </w:r>
            </w:del>
            <w:ins w:id="72" w:author="Nokia (Dimitri Gold)" w:date="2022-08-08T16:09:00Z">
              <w:r w:rsidR="00E8398D" w:rsidRPr="00E81294">
                <w:rPr>
                  <w:rFonts w:eastAsia="DengXian"/>
                  <w:lang w:eastAsia="en-GB"/>
                </w:rPr>
                <w:t>6</w:t>
              </w:r>
            </w:ins>
          </w:p>
        </w:tc>
      </w:tr>
      <w:tr w:rsidR="002E61A1" w:rsidRPr="00E81294" w14:paraId="1B95054D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3D23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545" w14:textId="7FDD5992" w:rsidR="002E61A1" w:rsidRPr="00E81294" w:rsidRDefault="00723AFB" w:rsidP="00160EBB">
            <w:pPr>
              <w:pStyle w:val="TAC"/>
              <w:rPr>
                <w:rFonts w:eastAsia="DengXian"/>
                <w:lang w:eastAsia="en-GB"/>
              </w:rPr>
            </w:pPr>
            <w:ins w:id="73" w:author="Nokia (Dimitri Gold)" w:date="2022-08-08T13:08:00Z">
              <w:r w:rsidRPr="00E81294">
                <w:rPr>
                  <w:rFonts w:eastAsia="DengXian"/>
                  <w:lang w:eastAsia="en-GB"/>
                </w:rPr>
                <w:t>5288</w:t>
              </w:r>
            </w:ins>
            <w:del w:id="74" w:author="Nokia (Dimitri Gold)" w:date="2022-08-08T13:08:00Z">
              <w:r w:rsidR="002E61A1" w:rsidRPr="00E81294" w:rsidDel="00723AFB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B77" w14:textId="0CA8A433" w:rsidR="002E61A1" w:rsidRPr="00E81294" w:rsidRDefault="00830959" w:rsidP="00160EBB">
            <w:pPr>
              <w:pStyle w:val="TAC"/>
              <w:rPr>
                <w:rFonts w:eastAsia="DengXian"/>
                <w:lang w:eastAsia="en-GB"/>
              </w:rPr>
            </w:pPr>
            <w:ins w:id="75" w:author="Nokia (Dimitri Gold)" w:date="2022-08-08T16:15:00Z">
              <w:r w:rsidRPr="00E81294">
                <w:rPr>
                  <w:rFonts w:eastAsia="DengXian"/>
                  <w:lang w:eastAsia="en-GB"/>
                </w:rPr>
                <w:t>7200</w:t>
              </w:r>
            </w:ins>
            <w:del w:id="76" w:author="Nokia (Dimitri Gold)" w:date="2022-08-08T16:12:00Z">
              <w:r w:rsidR="002E61A1" w:rsidRPr="00E81294" w:rsidDel="000F479A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12B8B5EF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21F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FD1C" w14:textId="520A9A45" w:rsidR="002E61A1" w:rsidRPr="00E81294" w:rsidRDefault="009265DC" w:rsidP="00160EBB">
            <w:pPr>
              <w:pStyle w:val="TAC"/>
              <w:rPr>
                <w:rFonts w:eastAsia="DengXian"/>
                <w:lang w:eastAsia="zh-CN"/>
              </w:rPr>
            </w:pPr>
            <w:ins w:id="77" w:author="Nokia (Dimitri Gold)" w:date="2022-08-08T12:46:00Z">
              <w:r w:rsidRPr="00E81294">
                <w:rPr>
                  <w:rFonts w:eastAsia="DengXian"/>
                  <w:lang w:eastAsia="en-GB"/>
                </w:rPr>
                <w:t>20736</w:t>
              </w:r>
            </w:ins>
            <w:del w:id="78" w:author="Nokia (Dimitri Gold)" w:date="2022-08-08T12:46:00Z">
              <w:r w:rsidR="002E61A1" w:rsidRPr="00E81294" w:rsidDel="009265DC">
                <w:rPr>
                  <w:rFonts w:eastAsia="DengXian"/>
                  <w:lang w:eastAsia="en-GB"/>
                </w:rPr>
                <w:delText>13824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10CF" w14:textId="29ABBA2F" w:rsidR="002E61A1" w:rsidRPr="00E81294" w:rsidRDefault="007A19D9" w:rsidP="00160EBB">
            <w:pPr>
              <w:pStyle w:val="TAC"/>
              <w:rPr>
                <w:rFonts w:eastAsia="DengXian"/>
                <w:lang w:eastAsia="zh-CN"/>
              </w:rPr>
            </w:pPr>
            <w:ins w:id="79" w:author="Nokia (Dimitri Gold)" w:date="2022-08-08T12:48:00Z">
              <w:r w:rsidRPr="00E81294">
                <w:t>85536</w:t>
              </w:r>
            </w:ins>
            <w:del w:id="80" w:author="Nokia (Dimitri Gold)" w:date="2022-08-08T12:48:00Z">
              <w:r w:rsidR="002E61A1" w:rsidRPr="00E81294" w:rsidDel="007A19D9">
                <w:rPr>
                  <w:rFonts w:eastAsia="DengXian"/>
                  <w:lang w:eastAsia="en-GB"/>
                </w:rPr>
                <w:delText>57024</w:delText>
              </w:r>
            </w:del>
          </w:p>
        </w:tc>
      </w:tr>
      <w:tr w:rsidR="002E61A1" w:rsidRPr="00E81294" w14:paraId="6F95A1CF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868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6BAA" w14:textId="1BB8B954" w:rsidR="002E61A1" w:rsidRPr="00E81294" w:rsidRDefault="00EF36D0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81" w:author="Nokia (Dimitri Gold)" w:date="2022-08-08T12:46:00Z">
              <w:r w:rsidRPr="00E81294">
                <w:rPr>
                  <w:rFonts w:eastAsia="DengXian"/>
                  <w:lang w:eastAsia="en-GB"/>
                </w:rPr>
                <w:t>19872</w:t>
              </w:r>
            </w:ins>
            <w:del w:id="82" w:author="Nokia (Dimitri Gold)" w:date="2022-08-08T12:43:00Z">
              <w:r w:rsidR="002E61A1" w:rsidRPr="00E81294" w:rsidDel="00020ADA">
                <w:rPr>
                  <w:rFonts w:eastAsia="DengXian"/>
                  <w:lang w:eastAsia="en-GB"/>
                </w:rPr>
                <w:delText>13248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4973" w14:textId="3DEFE971" w:rsidR="002E61A1" w:rsidRPr="00E81294" w:rsidRDefault="00C650AF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83" w:author="Nokia (Dimitri Gold)" w:date="2022-08-08T12:47:00Z">
              <w:r w:rsidRPr="00E81294">
                <w:rPr>
                  <w:lang w:eastAsia="zh-CN"/>
                </w:rPr>
                <w:t>81972</w:t>
              </w:r>
            </w:ins>
            <w:del w:id="84" w:author="Nokia (Dimitri Gold)" w:date="2022-08-08T12:47:00Z">
              <w:r w:rsidR="002E61A1" w:rsidRPr="00E81294" w:rsidDel="00C650AF">
                <w:rPr>
                  <w:rFonts w:eastAsia="DengXian"/>
                  <w:lang w:eastAsia="en-GB"/>
                </w:rPr>
                <w:delText>54648</w:delText>
              </w:r>
            </w:del>
          </w:p>
        </w:tc>
      </w:tr>
      <w:tr w:rsidR="002E61A1" w:rsidRPr="00E81294" w14:paraId="364AB2E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4A7" w14:textId="4A8F209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del w:id="85" w:author="Nokia (Dimitri Gold)" w:date="2022-08-08T11:24:00Z">
              <w:r w:rsidRPr="00E81294" w:rsidDel="00930087">
                <w:rPr>
                  <w:rFonts w:eastAsia="DengXian"/>
                  <w:lang w:eastAsia="en-GB"/>
                </w:rPr>
                <w:delText xml:space="preserve">symbols </w:delText>
              </w:r>
            </w:del>
            <w:ins w:id="86" w:author="Nokia (Dimitri Gold)" w:date="2022-08-08T11:24:00Z">
              <w:r w:rsidR="00930087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E9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3456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3E4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14256</w:t>
            </w:r>
          </w:p>
        </w:tc>
      </w:tr>
      <w:tr w:rsidR="002E61A1" w:rsidRPr="00E81294" w14:paraId="54D04EE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D8C6" w14:textId="313A7A3D" w:rsidR="002E61A1" w:rsidRPr="00E81294" w:rsidRDefault="002E61A1" w:rsidP="00930087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del w:id="87" w:author="Nokia (Dimitri Gold)" w:date="2022-08-08T11:24:00Z">
              <w:r w:rsidRPr="00E81294" w:rsidDel="0043286C">
                <w:rPr>
                  <w:rFonts w:eastAsia="DengXian"/>
                  <w:lang w:eastAsia="en-GB"/>
                </w:rPr>
                <w:delText xml:space="preserve">symbols </w:delText>
              </w:r>
            </w:del>
            <w:ins w:id="88" w:author="Nokia (Dimitri Gold)" w:date="2022-08-08T11:24:00Z">
              <w:r w:rsidR="00930087" w:rsidRPr="00E81294">
                <w:rPr>
                  <w:rFonts w:eastAsia="DengXian"/>
                  <w:lang w:eastAsia="en-GB"/>
                </w:rPr>
                <w:t>resource elements</w:t>
              </w:r>
              <w:r w:rsidR="0043286C" w:rsidRPr="00E81294">
                <w:rPr>
                  <w:rFonts w:eastAsia="DengXian"/>
                  <w:lang w:eastAsia="en-GB"/>
                </w:rPr>
                <w:t xml:space="preserve"> </w:t>
              </w:r>
            </w:ins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F1D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3312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6B0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13662</w:t>
            </w:r>
          </w:p>
        </w:tc>
      </w:tr>
      <w:tr w:rsidR="002E61A1" w:rsidRPr="00E81294" w14:paraId="2BE885A0" w14:textId="77777777" w:rsidTr="007C6A2A">
        <w:trPr>
          <w:cantSplit/>
          <w:jc w:val="center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2D4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pos0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as per Table 6.4.1.1.3-3 of TS 38.211 [9].</w:t>
            </w:r>
          </w:p>
          <w:p w14:paraId="0EFADE7A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4935B188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125B0F17" w14:textId="77777777" w:rsidR="002E61A1" w:rsidRPr="00E81294" w:rsidRDefault="002E61A1" w:rsidP="002E61A1">
      <w:pPr>
        <w:rPr>
          <w:lang w:eastAsia="zh-CN"/>
        </w:rPr>
      </w:pPr>
    </w:p>
    <w:p w14:paraId="4A5E8F2A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t>Table A.10-2: FRC parameters for FR2 PUSCH performance requirements, transform precoding disabled, Additional DM-RS position = pos1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2E61A1" w:rsidRPr="00E81294" w14:paraId="0D2040F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25BC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138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359A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G-FR2-A10-4</w:t>
            </w:r>
          </w:p>
        </w:tc>
      </w:tr>
      <w:tr w:rsidR="002E61A1" w:rsidRPr="00E81294" w14:paraId="31526ED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276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F0D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229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27F043A1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21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538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F85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07F3A87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47D0" w14:textId="29DAD927" w:rsidR="002E61A1" w:rsidRPr="00E81294" w:rsidRDefault="00D0620B" w:rsidP="00160EBB">
            <w:pPr>
              <w:pStyle w:val="TAC"/>
              <w:rPr>
                <w:rFonts w:eastAsia="DengXian"/>
                <w:lang w:eastAsia="zh-CN"/>
              </w:rPr>
            </w:pPr>
            <w:ins w:id="89" w:author="Nokia (Dimitri Gold)" w:date="2022-08-08T12:49:00Z">
              <w:r w:rsidRPr="00E81294">
                <w:rPr>
                  <w:rFonts w:eastAsia="DengXian"/>
                  <w:lang w:eastAsia="zh-CN"/>
                </w:rPr>
                <w:t xml:space="preserve">Data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59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3B6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8</w:t>
            </w:r>
          </w:p>
        </w:tc>
      </w:tr>
      <w:tr w:rsidR="002E61A1" w:rsidRPr="00E81294" w14:paraId="0013FC11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A86A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EA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5D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62BE59A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9EE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7A52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482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0428D41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C20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4715" w14:textId="65A04734" w:rsidR="002E61A1" w:rsidRPr="00E81294" w:rsidRDefault="00A46B7E" w:rsidP="00160EBB">
            <w:pPr>
              <w:pStyle w:val="TAC"/>
              <w:rPr>
                <w:rFonts w:eastAsia="DengXian"/>
                <w:lang w:eastAsia="en-GB"/>
              </w:rPr>
            </w:pPr>
            <w:ins w:id="90" w:author="Nokia (Dimitri Gold)" w:date="2022-08-08T13:09:00Z">
              <w:r w:rsidRPr="00E81294">
                <w:rPr>
                  <w:rFonts w:eastAsia="DengXian"/>
                  <w:lang w:eastAsia="en-GB"/>
                </w:rPr>
                <w:t>9224</w:t>
              </w:r>
            </w:ins>
            <w:del w:id="91" w:author="Nokia (Dimitri Gold)" w:date="2022-08-08T13:09:00Z">
              <w:r w:rsidR="002E61A1" w:rsidRPr="00E81294" w:rsidDel="00A46B7E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A33" w14:textId="4F9FBA8A" w:rsidR="002E61A1" w:rsidRPr="00E81294" w:rsidRDefault="001F6066" w:rsidP="00160EBB">
            <w:pPr>
              <w:pStyle w:val="TAC"/>
              <w:rPr>
                <w:rFonts w:eastAsia="DengXian"/>
                <w:lang w:eastAsia="en-GB"/>
              </w:rPr>
            </w:pPr>
            <w:ins w:id="92" w:author="Nokia (Dimitri Gold)" w:date="2022-08-08T16:20:00Z">
              <w:r w:rsidRPr="00E81294">
                <w:rPr>
                  <w:rFonts w:eastAsia="DengXian"/>
                  <w:lang w:eastAsia="en-GB"/>
                </w:rPr>
                <w:t>37896</w:t>
              </w:r>
            </w:ins>
            <w:del w:id="93" w:author="Nokia (Dimitri Gold)" w:date="2022-08-08T16:20:00Z">
              <w:r w:rsidR="002E61A1" w:rsidRPr="00E81294" w:rsidDel="001F6066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48F36873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FA22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A87" w14:textId="29930CD2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4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5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E28" w14:textId="19982C7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6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7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78372D1B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EE6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AB1B" w14:textId="1AC9AD5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8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9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B70" w14:textId="7ECD291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0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101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083E3B0A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4CCE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F89" w14:textId="1DCC5B1A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2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03" w:author="Nokia (Dimitri Gold)" w:date="2022-08-08T13:01:00Z">
              <w:r w:rsidR="00111AF5" w:rsidRPr="00E81294">
                <w:rPr>
                  <w:rFonts w:eastAsia="DengXian"/>
                  <w:lang w:eastAsia="en-GB"/>
                </w:rPr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89F" w14:textId="08B06395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4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05" w:author="Nokia (Dimitri Gold)" w:date="2022-08-08T16:20:00Z">
              <w:r w:rsidR="00C445B9" w:rsidRPr="00E81294">
                <w:rPr>
                  <w:rFonts w:eastAsia="DengXian"/>
                  <w:lang w:eastAsia="en-GB"/>
                </w:rPr>
                <w:t>5</w:t>
              </w:r>
            </w:ins>
          </w:p>
        </w:tc>
      </w:tr>
      <w:tr w:rsidR="002E61A1" w:rsidRPr="00E81294" w14:paraId="32D57879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A8D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233" w14:textId="7E547AFA" w:rsidR="002E61A1" w:rsidRPr="00E81294" w:rsidRDefault="003238C2" w:rsidP="00160EBB">
            <w:pPr>
              <w:pStyle w:val="TAC"/>
              <w:rPr>
                <w:rFonts w:eastAsia="DengXian"/>
                <w:lang w:eastAsia="en-GB"/>
              </w:rPr>
            </w:pPr>
            <w:ins w:id="106" w:author="Nokia (Dimitri Gold)" w:date="2022-08-08T13:09:00Z">
              <w:r w:rsidRPr="00E81294">
                <w:rPr>
                  <w:rFonts w:eastAsia="DengXian"/>
                  <w:lang w:eastAsia="en-GB"/>
                </w:rPr>
                <w:t>4648</w:t>
              </w:r>
            </w:ins>
            <w:del w:id="107" w:author="Nokia (Dimitri Gold)" w:date="2022-08-08T13:09:00Z">
              <w:r w:rsidR="002E61A1" w:rsidRPr="00E81294" w:rsidDel="003238C2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BB04" w14:textId="2FBB4461" w:rsidR="002E61A1" w:rsidRPr="00E81294" w:rsidRDefault="00D13D95" w:rsidP="00160EBB">
            <w:pPr>
              <w:pStyle w:val="TAC"/>
              <w:rPr>
                <w:rFonts w:eastAsia="DengXian"/>
                <w:lang w:eastAsia="en-GB"/>
              </w:rPr>
            </w:pPr>
            <w:ins w:id="108" w:author="Nokia (Dimitri Gold)" w:date="2022-08-08T16:19:00Z">
              <w:r w:rsidRPr="00E81294">
                <w:rPr>
                  <w:rFonts w:eastAsia="DengXian"/>
                  <w:lang w:eastAsia="en-GB"/>
                </w:rPr>
                <w:t>7608</w:t>
              </w:r>
            </w:ins>
            <w:del w:id="109" w:author="Nokia (Dimitri Gold)" w:date="2022-08-08T16:19:00Z">
              <w:r w:rsidR="002E61A1" w:rsidRPr="00E81294" w:rsidDel="00D13D95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1BEEC027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82A3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8866" w14:textId="7DF1DEA4" w:rsidR="002E61A1" w:rsidRPr="00E81294" w:rsidRDefault="005D75A2" w:rsidP="00160EBB">
            <w:pPr>
              <w:pStyle w:val="TAC"/>
              <w:rPr>
                <w:rFonts w:eastAsia="DengXian"/>
                <w:lang w:eastAsia="zh-CN"/>
              </w:rPr>
            </w:pPr>
            <w:ins w:id="110" w:author="Nokia (Dimitri Gold)" w:date="2022-08-08T12:54:00Z">
              <w:r w:rsidRPr="00E81294">
                <w:t>18432</w:t>
              </w:r>
            </w:ins>
            <w:del w:id="111" w:author="Nokia (Dimitri Gold)" w:date="2022-08-08T12:54:00Z">
              <w:r w:rsidR="002E61A1" w:rsidRPr="00E81294" w:rsidDel="005D75A2">
                <w:rPr>
                  <w:rFonts w:eastAsia="DengXian"/>
                  <w:lang w:eastAsia="en-GB"/>
                </w:rPr>
                <w:delText>12288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B15" w14:textId="7D628FEE" w:rsidR="002E61A1" w:rsidRPr="00E81294" w:rsidRDefault="000F58E8" w:rsidP="00160EBB">
            <w:pPr>
              <w:pStyle w:val="TAC"/>
              <w:rPr>
                <w:rFonts w:eastAsia="DengXian"/>
                <w:lang w:eastAsia="zh-CN"/>
              </w:rPr>
            </w:pPr>
            <w:ins w:id="112" w:author="Nokia (Dimitri Gold)" w:date="2022-08-08T12:55:00Z">
              <w:r w:rsidRPr="00E81294">
                <w:t>76032</w:t>
              </w:r>
            </w:ins>
            <w:del w:id="113" w:author="Nokia (Dimitri Gold)" w:date="2022-08-08T12:55:00Z">
              <w:r w:rsidR="002E61A1" w:rsidRPr="00E81294" w:rsidDel="000F58E8">
                <w:rPr>
                  <w:rFonts w:eastAsia="DengXian"/>
                  <w:lang w:eastAsia="en-GB"/>
                </w:rPr>
                <w:delText>50688</w:delText>
              </w:r>
            </w:del>
          </w:p>
        </w:tc>
      </w:tr>
      <w:tr w:rsidR="002E61A1" w:rsidRPr="00E81294" w14:paraId="5DA991C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4B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F4A" w14:textId="1A20C98A" w:rsidR="002E61A1" w:rsidRPr="00E81294" w:rsidRDefault="00073764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14" w:author="Nokia (Dimitri Gold)" w:date="2022-08-08T12:54:00Z">
              <w:r w:rsidRPr="00E81294">
                <w:rPr>
                  <w:lang w:eastAsia="zh-CN"/>
                </w:rPr>
                <w:t>17664</w:t>
              </w:r>
            </w:ins>
            <w:del w:id="115" w:author="Nokia (Dimitri Gold)" w:date="2022-08-08T12:54:00Z">
              <w:r w:rsidR="002E61A1" w:rsidRPr="00E81294" w:rsidDel="00073764">
                <w:rPr>
                  <w:rFonts w:eastAsia="DengXian"/>
                  <w:lang w:eastAsia="zh-CN"/>
                </w:rPr>
                <w:delText>11776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3CC" w14:textId="0C19D42C" w:rsidR="002E61A1" w:rsidRPr="00E81294" w:rsidRDefault="00BA4714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16" w:author="Nokia (Dimitri Gold)" w:date="2022-08-08T12:55:00Z">
              <w:r w:rsidRPr="00E81294">
                <w:rPr>
                  <w:lang w:eastAsia="zh-CN"/>
                </w:rPr>
                <w:t>72864</w:t>
              </w:r>
            </w:ins>
            <w:del w:id="117" w:author="Nokia (Dimitri Gold)" w:date="2022-08-08T12:55:00Z">
              <w:r w:rsidR="002E61A1" w:rsidRPr="00E81294" w:rsidDel="00BA4714">
                <w:rPr>
                  <w:rFonts w:eastAsia="DengXian"/>
                  <w:lang w:eastAsia="en-GB"/>
                </w:rPr>
                <w:delText>48576</w:delText>
              </w:r>
            </w:del>
          </w:p>
        </w:tc>
      </w:tr>
      <w:tr w:rsidR="002E61A1" w:rsidRPr="00E81294" w14:paraId="07B7962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4805" w14:textId="4D2268EF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18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19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66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F1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12672</w:t>
            </w:r>
          </w:p>
        </w:tc>
      </w:tr>
      <w:tr w:rsidR="002E61A1" w:rsidRPr="00E81294" w14:paraId="6AA62AA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458B" w14:textId="3FE116BF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20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21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AF60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375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12144</w:t>
            </w:r>
          </w:p>
        </w:tc>
      </w:tr>
      <w:tr w:rsidR="002E61A1" w:rsidRPr="00E81294" w14:paraId="1C3AB6BF" w14:textId="77777777" w:rsidTr="007C6A2A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D18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pos1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</w:t>
            </w:r>
            <w:r w:rsidRPr="00E81294">
              <w:rPr>
                <w:rFonts w:eastAsia="DengXian"/>
                <w:lang w:eastAsia="zh-CN"/>
              </w:rPr>
              <w:t xml:space="preserve">and </w:t>
            </w:r>
            <w:r w:rsidRPr="00E81294">
              <w:rPr>
                <w:rFonts w:eastAsia="DengXian"/>
                <w:i/>
                <w:lang w:eastAsia="zh-CN"/>
              </w:rPr>
              <w:t xml:space="preserve">l </w:t>
            </w:r>
            <w:r w:rsidRPr="00E81294">
              <w:rPr>
                <w:rFonts w:eastAsia="DengXian"/>
                <w:lang w:eastAsia="zh-CN"/>
              </w:rPr>
              <w:t xml:space="preserve">=8 </w:t>
            </w:r>
            <w:r w:rsidRPr="00E81294">
              <w:rPr>
                <w:rFonts w:eastAsia="DengXian"/>
                <w:lang w:eastAsia="en-GB"/>
              </w:rPr>
              <w:t>as per Table 6.4.1.1.3-3 of TS 38.211 [9].</w:t>
            </w:r>
          </w:p>
          <w:p w14:paraId="0825EC51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31E7948D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138188D8" w14:textId="77777777" w:rsidR="002E61A1" w:rsidRPr="00E81294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en-GB"/>
        </w:rPr>
      </w:pPr>
    </w:p>
    <w:p w14:paraId="6B6B7692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lastRenderedPageBreak/>
        <w:t>Table A.10-3: FRC parameters for FR2 PUSCH performance requirements, transform precoding disabled, Additional DM-RS position = pos2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2E61A1" w:rsidRPr="00E81294" w14:paraId="3C63C98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B069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8E0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413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G-FR2-A10-6</w:t>
            </w:r>
          </w:p>
        </w:tc>
      </w:tr>
      <w:tr w:rsidR="002E61A1" w:rsidRPr="00E81294" w14:paraId="116900E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1F7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14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B9A0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1035258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4B60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459F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A86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4057DD99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6BC6" w14:textId="1CBC885C" w:rsidR="002E61A1" w:rsidRPr="00E81294" w:rsidRDefault="00D0620B" w:rsidP="00160EBB">
            <w:pPr>
              <w:pStyle w:val="TAC"/>
              <w:rPr>
                <w:rFonts w:eastAsia="DengXian"/>
                <w:lang w:eastAsia="zh-CN"/>
              </w:rPr>
            </w:pPr>
            <w:ins w:id="122" w:author="Nokia (Dimitri Gold)" w:date="2022-08-08T12:49:00Z">
              <w:r w:rsidRPr="00E81294">
                <w:rPr>
                  <w:rFonts w:eastAsia="DengXian"/>
                  <w:lang w:eastAsia="zh-CN"/>
                </w:rPr>
                <w:t xml:space="preserve">Data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87AF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EF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7</w:t>
            </w:r>
          </w:p>
        </w:tc>
      </w:tr>
      <w:tr w:rsidR="002E61A1" w:rsidRPr="00E81294" w14:paraId="6432B775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9F1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E07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5C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4BEAA38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02BC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AA1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66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33138AB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38AD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0CB" w14:textId="46D0A233" w:rsidR="002E61A1" w:rsidRPr="00E81294" w:rsidRDefault="001C01EB" w:rsidP="00160EBB">
            <w:pPr>
              <w:pStyle w:val="TAC"/>
              <w:rPr>
                <w:rFonts w:eastAsia="DengXian"/>
                <w:lang w:eastAsia="en-GB"/>
              </w:rPr>
            </w:pPr>
            <w:ins w:id="123" w:author="Nokia (Dimitri Gold)" w:date="2022-08-08T13:10:00Z">
              <w:r w:rsidRPr="00E81294">
                <w:rPr>
                  <w:rFonts w:eastAsia="DengXian"/>
                  <w:lang w:eastAsia="en-GB"/>
                </w:rPr>
                <w:t>8064</w:t>
              </w:r>
            </w:ins>
            <w:del w:id="124" w:author="Nokia (Dimitri Gold)" w:date="2022-08-08T13:10:00Z">
              <w:r w:rsidR="002E61A1" w:rsidRPr="00E81294" w:rsidDel="001C01EB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B37" w14:textId="352BC73B" w:rsidR="002E61A1" w:rsidRPr="00E81294" w:rsidRDefault="00D20E3B" w:rsidP="00160EBB">
            <w:pPr>
              <w:pStyle w:val="TAC"/>
              <w:rPr>
                <w:rFonts w:eastAsia="DengXian"/>
                <w:lang w:eastAsia="en-GB"/>
              </w:rPr>
            </w:pPr>
            <w:ins w:id="125" w:author="Nokia (Dimitri Gold)" w:date="2022-08-08T16:24:00Z">
              <w:r w:rsidRPr="00E81294">
                <w:rPr>
                  <w:rFonts w:eastAsia="DengXian"/>
                  <w:lang w:eastAsia="en-GB"/>
                </w:rPr>
                <w:t>33816</w:t>
              </w:r>
            </w:ins>
            <w:del w:id="126" w:author="Nokia (Dimitri Gold)" w:date="2022-08-08T16:24:00Z">
              <w:r w:rsidR="002E61A1" w:rsidRPr="00E81294" w:rsidDel="00D20E3B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752B89CD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5423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028" w14:textId="59BF2E38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27" w:author="Nokia (Dimitri Gold)" w:date="2022-08-08T12:58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128" w:author="Nokia (Dimitri Gold)" w:date="2022-08-08T12:58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646" w14:textId="4752D87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29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0" w:author="Nokia (Dimitri Gold)" w:date="2022-08-08T12:58:00Z">
              <w:r w:rsidR="00201A42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0D3DA178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7D8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7DA" w14:textId="74946162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1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2" w:author="Nokia (Dimitri Gold)" w:date="2022-08-08T16:36:00Z">
              <w:r w:rsidR="006A1731" w:rsidRPr="00E81294">
                <w:rPr>
                  <w:rFonts w:eastAsia="DengXian"/>
                  <w:lang w:eastAsia="en-GB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ECB" w14:textId="48AC63D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3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4" w:author="Nokia (Dimitri Gold)" w:date="2022-08-08T12:58:00Z">
              <w:r w:rsidR="00201A42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133E961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57B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8B98" w14:textId="13421C30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5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36" w:author="Nokia (Dimitri Gold)" w:date="2022-08-08T13:09:00Z">
              <w:r w:rsidR="00EE4FA3" w:rsidRPr="00E81294">
                <w:rPr>
                  <w:rFonts w:eastAsia="DengXian"/>
                  <w:lang w:eastAsia="en-GB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0AA0" w14:textId="61340005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7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38" w:author="Nokia (Dimitri Gold)" w:date="2022-08-08T16:23:00Z">
              <w:r w:rsidR="00991F59" w:rsidRPr="00E81294">
                <w:rPr>
                  <w:rFonts w:eastAsia="DengXian"/>
                  <w:lang w:eastAsia="en-GB"/>
                </w:rPr>
                <w:t>5</w:t>
              </w:r>
            </w:ins>
          </w:p>
        </w:tc>
      </w:tr>
      <w:tr w:rsidR="002E61A1" w:rsidRPr="00E81294" w14:paraId="75B1E7A5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7EE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F9E7" w14:textId="340E8F94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del w:id="139" w:author="Nokia (Dimitri Gold)" w:date="2022-08-08T13:21:00Z">
              <w:r w:rsidRPr="00E81294" w:rsidDel="00150A9F">
                <w:rPr>
                  <w:rFonts w:eastAsia="DengXian"/>
                  <w:lang w:eastAsia="en-GB"/>
                </w:rPr>
                <w:delText>TBA</w:delText>
              </w:r>
            </w:del>
            <w:ins w:id="140" w:author="Nokia (Dimitri Gold)" w:date="2022-08-08T13:21:00Z">
              <w:r w:rsidR="00150A9F" w:rsidRPr="00E81294">
                <w:rPr>
                  <w:rFonts w:eastAsia="DengXian"/>
                  <w:lang w:eastAsia="en-GB"/>
                </w:rPr>
                <w:t>8088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E869" w14:textId="344345F1" w:rsidR="002E61A1" w:rsidRPr="00E81294" w:rsidRDefault="00FD2464" w:rsidP="00160EBB">
            <w:pPr>
              <w:pStyle w:val="TAC"/>
              <w:rPr>
                <w:rFonts w:eastAsia="DengXian"/>
                <w:lang w:eastAsia="en-GB"/>
              </w:rPr>
            </w:pPr>
            <w:ins w:id="141" w:author="Nokia (Dimitri Gold)" w:date="2022-08-08T16:24:00Z">
              <w:r w:rsidRPr="00E81294">
                <w:rPr>
                  <w:rFonts w:eastAsia="DengXian"/>
                  <w:lang w:eastAsia="en-GB"/>
                </w:rPr>
                <w:t>6792</w:t>
              </w:r>
            </w:ins>
            <w:del w:id="142" w:author="Nokia (Dimitri Gold)" w:date="2022-08-08T16:24:00Z">
              <w:r w:rsidR="002E61A1" w:rsidRPr="00E81294" w:rsidDel="00FD2464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69ADDDE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D8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FB5" w14:textId="2E36F9D1" w:rsidR="002E61A1" w:rsidRPr="00E81294" w:rsidRDefault="000516E7" w:rsidP="00160EBB">
            <w:pPr>
              <w:pStyle w:val="TAC"/>
              <w:rPr>
                <w:rFonts w:eastAsia="DengXian"/>
                <w:lang w:eastAsia="zh-CN"/>
              </w:rPr>
            </w:pPr>
            <w:ins w:id="143" w:author="Nokia (Dimitri Gold)" w:date="2022-08-08T13:03:00Z">
              <w:r w:rsidRPr="00E81294">
                <w:rPr>
                  <w:rFonts w:eastAsia="DengXian"/>
                  <w:lang w:eastAsia="en-GB"/>
                </w:rPr>
                <w:t>16128</w:t>
              </w:r>
            </w:ins>
            <w:del w:id="144" w:author="Nokia (Dimitri Gold)" w:date="2022-08-08T13:03:00Z">
              <w:r w:rsidR="002E61A1" w:rsidRPr="00E81294" w:rsidDel="000516E7">
                <w:rPr>
                  <w:rFonts w:eastAsia="DengXian"/>
                  <w:lang w:eastAsia="en-GB"/>
                </w:rPr>
                <w:delText>10752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B8E" w14:textId="03E6130D" w:rsidR="002E61A1" w:rsidRPr="00E81294" w:rsidRDefault="00F64B0F" w:rsidP="00160EBB">
            <w:pPr>
              <w:pStyle w:val="TAC"/>
              <w:rPr>
                <w:rFonts w:eastAsia="DengXian"/>
                <w:lang w:eastAsia="zh-CN"/>
              </w:rPr>
            </w:pPr>
            <w:ins w:id="145" w:author="Nokia (Dimitri Gold)" w:date="2022-08-08T13:04:00Z">
              <w:r w:rsidRPr="00E81294">
                <w:rPr>
                  <w:rFonts w:eastAsia="DengXian"/>
                  <w:lang w:eastAsia="en-GB"/>
                </w:rPr>
                <w:t>66528</w:t>
              </w:r>
            </w:ins>
            <w:del w:id="146" w:author="Nokia (Dimitri Gold)" w:date="2022-08-08T13:04:00Z">
              <w:r w:rsidR="002E61A1" w:rsidRPr="00E81294" w:rsidDel="00F64B0F">
                <w:rPr>
                  <w:rFonts w:eastAsia="DengXian"/>
                  <w:lang w:eastAsia="en-GB"/>
                </w:rPr>
                <w:delText>44352</w:delText>
              </w:r>
            </w:del>
          </w:p>
        </w:tc>
      </w:tr>
      <w:tr w:rsidR="002E61A1" w:rsidRPr="00E81294" w14:paraId="78B48BFB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8E6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2126" w14:textId="1F7355B7" w:rsidR="002E61A1" w:rsidRPr="00E81294" w:rsidRDefault="00B73D90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47" w:author="Nokia (Dimitri Gold)" w:date="2022-08-08T13:04:00Z">
              <w:r w:rsidRPr="00E81294">
                <w:rPr>
                  <w:rFonts w:eastAsia="DengXian"/>
                  <w:lang w:eastAsia="zh-CN"/>
                </w:rPr>
                <w:t>15456</w:t>
              </w:r>
            </w:ins>
            <w:del w:id="148" w:author="Nokia (Dimitri Gold)" w:date="2022-08-08T13:04:00Z">
              <w:r w:rsidR="002E61A1" w:rsidRPr="00E81294" w:rsidDel="00B73D90">
                <w:rPr>
                  <w:rFonts w:eastAsia="DengXian"/>
                  <w:lang w:eastAsia="zh-CN"/>
                </w:rPr>
                <w:delText>10304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D10" w14:textId="408DD376" w:rsidR="002E61A1" w:rsidRPr="00E81294" w:rsidRDefault="00F64B0F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49" w:author="Nokia (Dimitri Gold)" w:date="2022-08-08T13:04:00Z">
              <w:r w:rsidRPr="00E81294">
                <w:rPr>
                  <w:rFonts w:eastAsia="DengXian"/>
                  <w:lang w:eastAsia="en-GB"/>
                </w:rPr>
                <w:t>63756</w:t>
              </w:r>
            </w:ins>
            <w:del w:id="150" w:author="Nokia (Dimitri Gold)" w:date="2022-08-08T13:04:00Z">
              <w:r w:rsidR="002E61A1" w:rsidRPr="00E81294" w:rsidDel="00F64B0F">
                <w:rPr>
                  <w:rFonts w:eastAsia="DengXian"/>
                  <w:lang w:eastAsia="en-GB"/>
                </w:rPr>
                <w:delText>42504</w:delText>
              </w:r>
            </w:del>
          </w:p>
        </w:tc>
      </w:tr>
      <w:tr w:rsidR="002E61A1" w:rsidRPr="00E81294" w14:paraId="06AF0D3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EF9" w14:textId="1ED2B3FA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51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>resource elements</w:t>
              </w:r>
            </w:ins>
            <w:del w:id="152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>symbols</w:delText>
              </w:r>
            </w:del>
            <w:r w:rsidRPr="00E81294">
              <w:rPr>
                <w:rFonts w:eastAsia="DengXian"/>
                <w:lang w:eastAsia="en-GB"/>
              </w:rPr>
              <w:t xml:space="preserve">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AC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2688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32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11088</w:t>
            </w:r>
          </w:p>
        </w:tc>
      </w:tr>
      <w:tr w:rsidR="002E61A1" w:rsidRPr="00E81294" w14:paraId="5606254A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B97A" w14:textId="0351ADA1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53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54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2867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2576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244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10626</w:t>
            </w:r>
          </w:p>
        </w:tc>
      </w:tr>
      <w:tr w:rsidR="002E61A1" w:rsidRPr="00E81294" w14:paraId="75347ADE" w14:textId="77777777" w:rsidTr="007C6A2A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8E0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pos2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</w:t>
            </w:r>
            <w:r w:rsidRPr="00E81294">
              <w:rPr>
                <w:rFonts w:eastAsia="DengXian"/>
                <w:lang w:eastAsia="zh-CN"/>
              </w:rPr>
              <w:t xml:space="preserve">and </w:t>
            </w:r>
            <w:r w:rsidRPr="00E81294">
              <w:rPr>
                <w:rFonts w:eastAsia="DengXian"/>
                <w:i/>
                <w:lang w:eastAsia="zh-CN"/>
              </w:rPr>
              <w:t xml:space="preserve">l </w:t>
            </w:r>
            <w:r w:rsidRPr="00E81294">
              <w:rPr>
                <w:rFonts w:eastAsia="DengXian"/>
                <w:lang w:eastAsia="zh-CN"/>
              </w:rPr>
              <w:t xml:space="preserve">=4,8 </w:t>
            </w:r>
            <w:r w:rsidRPr="00E81294">
              <w:rPr>
                <w:rFonts w:eastAsia="DengXian"/>
                <w:lang w:eastAsia="en-GB"/>
              </w:rPr>
              <w:t>as per Table 6.4.1.1.3-3 of TS 38.211 [9].</w:t>
            </w:r>
          </w:p>
          <w:p w14:paraId="3316FFEB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1464AC58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795A7AC0" w14:textId="77777777" w:rsidR="002E61A1" w:rsidRPr="00E81294" w:rsidRDefault="002E61A1" w:rsidP="002E61A1">
      <w:pPr>
        <w:rPr>
          <w:lang w:eastAsia="zh-CN"/>
        </w:rPr>
      </w:pPr>
    </w:p>
    <w:p w14:paraId="668E78A6" w14:textId="6472A968" w:rsidR="00325C44" w:rsidRPr="00E81294" w:rsidRDefault="00325C44" w:rsidP="00325C44">
      <w:pPr>
        <w:pStyle w:val="TH"/>
        <w:rPr>
          <w:ins w:id="155" w:author="Nokia (Dimitri Gold)" w:date="2022-08-08T19:32:00Z"/>
          <w:rFonts w:eastAsia="DengXian"/>
          <w:lang w:eastAsia="zh-CN"/>
        </w:rPr>
      </w:pPr>
      <w:ins w:id="156" w:author="Nokia (Dimitri Gold)" w:date="2022-08-08T19:32:00Z">
        <w:r w:rsidRPr="00E81294">
          <w:rPr>
            <w:rFonts w:eastAsia="DengXian"/>
            <w:lang w:eastAsia="zh-CN"/>
          </w:rPr>
          <w:t xml:space="preserve">Table A.10-4: </w:t>
        </w:r>
      </w:ins>
      <w:bookmarkStart w:id="157" w:name="_Hlk110933005"/>
      <w:ins w:id="158" w:author="Nokia (Dimitri Gold)" w:date="2022-08-08T19:48:00Z">
        <w:r w:rsidR="001E6216" w:rsidRPr="00E81294">
          <w:rPr>
            <w:rFonts w:eastAsia="Malgun Gothic"/>
          </w:rPr>
          <w:t>FRC parameters for</w:t>
        </w:r>
        <w:r w:rsidR="001E6216" w:rsidRPr="00E81294">
          <w:rPr>
            <w:lang w:eastAsia="zh-CN"/>
          </w:rPr>
          <w:t xml:space="preserve"> FR2 UL timing adjustment</w:t>
        </w:r>
        <w:r w:rsidR="00872C07" w:rsidRPr="00E81294">
          <w:rPr>
            <w:lang w:eastAsia="zh-CN"/>
          </w:rPr>
          <w:t xml:space="preserve"> requirements</w:t>
        </w:r>
        <w:r w:rsidR="001E6216" w:rsidRPr="00E81294">
          <w:rPr>
            <w:lang w:eastAsia="zh-CN"/>
          </w:rPr>
          <w:t>,</w:t>
        </w:r>
      </w:ins>
      <w:ins w:id="159" w:author="Nokia (Dimitri Gold)" w:date="2022-08-08T19:51:00Z">
        <w:r w:rsidR="009E7401" w:rsidRPr="00E81294">
          <w:rPr>
            <w:lang w:eastAsia="zh-CN"/>
          </w:rPr>
          <w:t xml:space="preserve"> </w:t>
        </w:r>
      </w:ins>
      <w:ins w:id="160" w:author="Nokia (Dimitri Gold)" w:date="2022-08-08T19:50:00Z">
        <w:r w:rsidR="00AD200E" w:rsidRPr="00E81294">
          <w:rPr>
            <w:lang w:eastAsia="zh-CN"/>
          </w:rPr>
          <w:t>PUSCH with</w:t>
        </w:r>
      </w:ins>
      <w:ins w:id="161" w:author="Nokia (Dimitri Gold)" w:date="2022-08-08T19:48:00Z">
        <w:r w:rsidR="001E6216" w:rsidRPr="00E81294">
          <w:rPr>
            <w:lang w:eastAsia="zh-CN"/>
          </w:rPr>
          <w:t xml:space="preserve"> transform precoding disabled</w:t>
        </w:r>
      </w:ins>
      <w:ins w:id="162" w:author="Nokia (Dimitri Gold)" w:date="2022-08-08T19:32:00Z">
        <w:r w:rsidRPr="00E81294">
          <w:rPr>
            <w:rFonts w:eastAsia="DengXian"/>
            <w:lang w:eastAsia="zh-CN"/>
          </w:rPr>
          <w:t xml:space="preserve">, Additional DM-RS position = pos0 and 1 transmission layer </w:t>
        </w:r>
        <w:bookmarkEnd w:id="157"/>
        <w:r w:rsidRPr="00E81294">
          <w:rPr>
            <w:rFonts w:eastAsia="DengXian"/>
            <w:lang w:eastAsia="zh-CN"/>
          </w:rPr>
          <w:t>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325C44" w:rsidRPr="00E81294" w14:paraId="26A51E49" w14:textId="77777777" w:rsidTr="00160EBB">
        <w:trPr>
          <w:cantSplit/>
          <w:jc w:val="center"/>
          <w:ins w:id="163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49" w14:textId="77777777" w:rsidR="00325C44" w:rsidRPr="00E81294" w:rsidRDefault="00325C44" w:rsidP="00160EBB">
            <w:pPr>
              <w:pStyle w:val="TAH"/>
              <w:rPr>
                <w:ins w:id="164" w:author="Nokia (Dimitri Gold)" w:date="2022-08-08T19:32:00Z"/>
                <w:rFonts w:eastAsia="DengXian"/>
                <w:lang w:eastAsia="zh-CN"/>
              </w:rPr>
            </w:pPr>
            <w:ins w:id="165" w:author="Nokia (Dimitri Gold)" w:date="2022-08-08T19:32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CFD" w14:textId="350F1067" w:rsidR="00325C44" w:rsidRPr="00E81294" w:rsidRDefault="00325C44" w:rsidP="00160EBB">
            <w:pPr>
              <w:pStyle w:val="TAH"/>
              <w:rPr>
                <w:ins w:id="166" w:author="Nokia (Dimitri Gold)" w:date="2022-08-08T19:32:00Z"/>
                <w:rFonts w:eastAsia="DengXian"/>
                <w:lang w:eastAsia="zh-CN"/>
              </w:rPr>
            </w:pPr>
            <w:ins w:id="167" w:author="Nokia (Dimitri Gold)" w:date="2022-08-08T19:32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168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AD7" w14:textId="5ABD99DA" w:rsidR="00325C44" w:rsidRPr="00E81294" w:rsidRDefault="00325C44" w:rsidP="00160EBB">
            <w:pPr>
              <w:pStyle w:val="TAH"/>
              <w:rPr>
                <w:ins w:id="169" w:author="Nokia (Dimitri Gold)" w:date="2022-08-08T19:32:00Z"/>
                <w:rFonts w:eastAsia="DengXian"/>
                <w:lang w:eastAsia="en-GB"/>
              </w:rPr>
            </w:pPr>
            <w:ins w:id="170" w:author="Nokia (Dimitri Gold)" w:date="2022-08-08T19:32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171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8</w:t>
              </w:r>
            </w:ins>
          </w:p>
        </w:tc>
      </w:tr>
      <w:tr w:rsidR="00325C44" w:rsidRPr="00E81294" w14:paraId="52140E30" w14:textId="77777777" w:rsidTr="00160EBB">
        <w:trPr>
          <w:cantSplit/>
          <w:jc w:val="center"/>
          <w:ins w:id="172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ABE" w14:textId="77777777" w:rsidR="00325C44" w:rsidRPr="00E81294" w:rsidRDefault="00325C44" w:rsidP="00160EBB">
            <w:pPr>
              <w:pStyle w:val="TAC"/>
              <w:rPr>
                <w:ins w:id="173" w:author="Nokia (Dimitri Gold)" w:date="2022-08-08T19:32:00Z"/>
                <w:rFonts w:eastAsia="DengXian"/>
                <w:lang w:eastAsia="zh-CN"/>
              </w:rPr>
            </w:pPr>
            <w:ins w:id="174" w:author="Nokia (Dimitri Gold)" w:date="2022-08-08T19:32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4CC" w14:textId="77777777" w:rsidR="00325C44" w:rsidRPr="00E81294" w:rsidRDefault="00325C44" w:rsidP="00160EBB">
            <w:pPr>
              <w:pStyle w:val="TAC"/>
              <w:rPr>
                <w:ins w:id="175" w:author="Nokia (Dimitri Gold)" w:date="2022-08-08T19:32:00Z"/>
                <w:rFonts w:eastAsia="DengXian"/>
                <w:lang w:eastAsia="zh-CN"/>
              </w:rPr>
            </w:pPr>
            <w:ins w:id="176" w:author="Nokia (Dimitri Gold)" w:date="2022-08-08T19:32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B50" w14:textId="77777777" w:rsidR="00325C44" w:rsidRPr="00E81294" w:rsidRDefault="00325C44" w:rsidP="00160EBB">
            <w:pPr>
              <w:pStyle w:val="TAC"/>
              <w:rPr>
                <w:ins w:id="177" w:author="Nokia (Dimitri Gold)" w:date="2022-08-08T19:32:00Z"/>
                <w:rFonts w:eastAsia="DengXian"/>
                <w:lang w:eastAsia="zh-CN"/>
              </w:rPr>
            </w:pPr>
            <w:ins w:id="178" w:author="Nokia (Dimitri Gold)" w:date="2022-08-08T19:32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325C44" w:rsidRPr="00E81294" w14:paraId="63E65FB8" w14:textId="77777777" w:rsidTr="00160EBB">
        <w:trPr>
          <w:cantSplit/>
          <w:jc w:val="center"/>
          <w:ins w:id="179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521" w14:textId="77777777" w:rsidR="00325C44" w:rsidRPr="00E81294" w:rsidRDefault="00325C44" w:rsidP="00160EBB">
            <w:pPr>
              <w:pStyle w:val="TAC"/>
              <w:rPr>
                <w:ins w:id="180" w:author="Nokia (Dimitri Gold)" w:date="2022-08-08T19:32:00Z"/>
                <w:rFonts w:eastAsia="DengXian"/>
                <w:lang w:eastAsia="en-GB"/>
              </w:rPr>
            </w:pPr>
            <w:ins w:id="181" w:author="Nokia (Dimitri Gold)" w:date="2022-08-08T19:32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032" w14:textId="46A73F63" w:rsidR="00325C44" w:rsidRPr="00E81294" w:rsidRDefault="0030584E" w:rsidP="00160EBB">
            <w:pPr>
              <w:pStyle w:val="TAC"/>
              <w:rPr>
                <w:ins w:id="182" w:author="Nokia (Dimitri Gold)" w:date="2022-08-08T19:32:00Z"/>
                <w:rFonts w:eastAsia="Yu Mincho"/>
                <w:lang w:eastAsia="en-GB"/>
              </w:rPr>
            </w:pPr>
            <w:ins w:id="183" w:author="Nokia (Dimitri Gold)" w:date="2022-08-09T09:46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B5A6" w14:textId="402FC4F1" w:rsidR="00325C44" w:rsidRPr="00E81294" w:rsidRDefault="0030584E" w:rsidP="00160EBB">
            <w:pPr>
              <w:pStyle w:val="TAC"/>
              <w:rPr>
                <w:ins w:id="184" w:author="Nokia (Dimitri Gold)" w:date="2022-08-08T19:32:00Z"/>
                <w:rFonts w:eastAsia="Yu Mincho"/>
                <w:lang w:eastAsia="en-GB"/>
              </w:rPr>
            </w:pPr>
            <w:ins w:id="185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325C44" w:rsidRPr="00E81294" w14:paraId="6036D1DA" w14:textId="77777777" w:rsidTr="00160EBB">
        <w:trPr>
          <w:cantSplit/>
          <w:jc w:val="center"/>
          <w:ins w:id="186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B73" w14:textId="77777777" w:rsidR="00325C44" w:rsidRPr="00E81294" w:rsidRDefault="00325C44" w:rsidP="00160EBB">
            <w:pPr>
              <w:pStyle w:val="TAC"/>
              <w:rPr>
                <w:ins w:id="187" w:author="Nokia (Dimitri Gold)" w:date="2022-08-08T19:32:00Z"/>
                <w:rFonts w:eastAsia="DengXian"/>
                <w:lang w:eastAsia="zh-CN"/>
              </w:rPr>
            </w:pPr>
            <w:ins w:id="188" w:author="Nokia (Dimitri Gold)" w:date="2022-08-08T19:32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9F1" w14:textId="77777777" w:rsidR="00325C44" w:rsidRPr="00E81294" w:rsidRDefault="00325C44" w:rsidP="00160EBB">
            <w:pPr>
              <w:pStyle w:val="TAC"/>
              <w:rPr>
                <w:ins w:id="189" w:author="Nokia (Dimitri Gold)" w:date="2022-08-08T19:32:00Z"/>
                <w:rFonts w:eastAsia="DengXian"/>
                <w:lang w:eastAsia="zh-CN"/>
              </w:rPr>
            </w:pPr>
            <w:ins w:id="190" w:author="Nokia (Dimitri Gold)" w:date="2022-08-08T19:32:00Z">
              <w:r w:rsidRPr="00E81294">
                <w:rPr>
                  <w:rFonts w:eastAsia="DengXian"/>
                  <w:lang w:eastAsia="en-GB"/>
                </w:rPr>
                <w:t>9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E11C" w14:textId="77777777" w:rsidR="00325C44" w:rsidRPr="00E81294" w:rsidRDefault="00325C44" w:rsidP="00160EBB">
            <w:pPr>
              <w:pStyle w:val="TAC"/>
              <w:rPr>
                <w:ins w:id="191" w:author="Nokia (Dimitri Gold)" w:date="2022-08-08T19:32:00Z"/>
                <w:rFonts w:eastAsia="DengXian"/>
                <w:lang w:eastAsia="zh-CN"/>
              </w:rPr>
            </w:pPr>
            <w:ins w:id="192" w:author="Nokia (Dimitri Gold)" w:date="2022-08-08T19:32:00Z">
              <w:r w:rsidRPr="00E81294">
                <w:rPr>
                  <w:rFonts w:eastAsia="DengXian"/>
                  <w:lang w:eastAsia="en-GB"/>
                </w:rPr>
                <w:t>9</w:t>
              </w:r>
            </w:ins>
          </w:p>
        </w:tc>
      </w:tr>
      <w:tr w:rsidR="00325C44" w:rsidRPr="00E81294" w14:paraId="2FF1E4B1" w14:textId="77777777" w:rsidTr="00160EBB">
        <w:trPr>
          <w:cantSplit/>
          <w:jc w:val="center"/>
          <w:ins w:id="193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A81" w14:textId="77777777" w:rsidR="00325C44" w:rsidRPr="00E81294" w:rsidRDefault="00325C44" w:rsidP="00160EBB">
            <w:pPr>
              <w:pStyle w:val="TAC"/>
              <w:rPr>
                <w:ins w:id="194" w:author="Nokia (Dimitri Gold)" w:date="2022-08-08T19:32:00Z"/>
                <w:rFonts w:eastAsia="DengXian"/>
                <w:lang w:eastAsia="en-GB"/>
              </w:rPr>
            </w:pPr>
            <w:ins w:id="195" w:author="Nokia (Dimitri Gold)" w:date="2022-08-08T19:32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654" w14:textId="77777777" w:rsidR="00325C44" w:rsidRPr="00E81294" w:rsidRDefault="00325C44" w:rsidP="00160EBB">
            <w:pPr>
              <w:pStyle w:val="TAC"/>
              <w:rPr>
                <w:ins w:id="196" w:author="Nokia (Dimitri Gold)" w:date="2022-08-08T19:32:00Z"/>
                <w:rFonts w:eastAsia="DengXian"/>
                <w:lang w:eastAsia="zh-CN"/>
              </w:rPr>
            </w:pPr>
            <w:ins w:id="197" w:author="Nokia (Dimitri Gold)" w:date="2022-08-08T19:32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895" w14:textId="77777777" w:rsidR="00325C44" w:rsidRPr="00E81294" w:rsidRDefault="00325C44" w:rsidP="00160EBB">
            <w:pPr>
              <w:pStyle w:val="TAC"/>
              <w:rPr>
                <w:ins w:id="198" w:author="Nokia (Dimitri Gold)" w:date="2022-08-08T19:32:00Z"/>
                <w:rFonts w:eastAsia="DengXian"/>
                <w:lang w:eastAsia="zh-CN"/>
              </w:rPr>
            </w:pPr>
            <w:ins w:id="199" w:author="Nokia (Dimitri Gold)" w:date="2022-08-08T19:32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325C44" w:rsidRPr="00E81294" w14:paraId="23F98354" w14:textId="77777777" w:rsidTr="00160EBB">
        <w:trPr>
          <w:cantSplit/>
          <w:jc w:val="center"/>
          <w:ins w:id="200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17BD" w14:textId="77777777" w:rsidR="00325C44" w:rsidRPr="00E81294" w:rsidRDefault="00325C44" w:rsidP="00160EBB">
            <w:pPr>
              <w:pStyle w:val="TAC"/>
              <w:rPr>
                <w:ins w:id="201" w:author="Nokia (Dimitri Gold)" w:date="2022-08-08T19:32:00Z"/>
                <w:rFonts w:eastAsia="DengXian"/>
                <w:lang w:eastAsia="en-GB"/>
              </w:rPr>
            </w:pPr>
            <w:ins w:id="202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BC4" w14:textId="77777777" w:rsidR="00325C44" w:rsidRPr="00E81294" w:rsidRDefault="00325C44" w:rsidP="00160EBB">
            <w:pPr>
              <w:pStyle w:val="TAC"/>
              <w:rPr>
                <w:ins w:id="203" w:author="Nokia (Dimitri Gold)" w:date="2022-08-08T19:32:00Z"/>
                <w:rFonts w:eastAsia="DengXian"/>
                <w:lang w:eastAsia="zh-CN"/>
              </w:rPr>
            </w:pPr>
            <w:ins w:id="204" w:author="Nokia (Dimitri Gold)" w:date="2022-08-08T19:32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CA7" w14:textId="77777777" w:rsidR="00325C44" w:rsidRPr="00E81294" w:rsidRDefault="00325C44" w:rsidP="00160EBB">
            <w:pPr>
              <w:pStyle w:val="TAC"/>
              <w:rPr>
                <w:ins w:id="205" w:author="Nokia (Dimitri Gold)" w:date="2022-08-08T19:32:00Z"/>
                <w:rFonts w:eastAsia="DengXian"/>
                <w:lang w:eastAsia="zh-CN"/>
              </w:rPr>
            </w:pPr>
            <w:ins w:id="206" w:author="Nokia (Dimitri Gold)" w:date="2022-08-08T19:32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325C44" w:rsidRPr="00E81294" w14:paraId="3C87D169" w14:textId="77777777" w:rsidTr="00F04AB8">
        <w:trPr>
          <w:cantSplit/>
          <w:jc w:val="center"/>
          <w:ins w:id="207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D21" w14:textId="77777777" w:rsidR="00325C44" w:rsidRPr="00E81294" w:rsidRDefault="00325C44" w:rsidP="00160EBB">
            <w:pPr>
              <w:pStyle w:val="TAC"/>
              <w:rPr>
                <w:ins w:id="208" w:author="Nokia (Dimitri Gold)" w:date="2022-08-08T19:32:00Z"/>
                <w:rFonts w:eastAsia="DengXian"/>
                <w:lang w:eastAsia="en-GB"/>
              </w:rPr>
            </w:pPr>
            <w:ins w:id="209" w:author="Nokia (Dimitri Gold)" w:date="2022-08-08T19:32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CFE" w14:textId="37E41E63" w:rsidR="00325C44" w:rsidRPr="00E81294" w:rsidRDefault="00385B2D" w:rsidP="00160EBB">
            <w:pPr>
              <w:pStyle w:val="TAC"/>
              <w:rPr>
                <w:ins w:id="210" w:author="Nokia (Dimitri Gold)" w:date="2022-08-08T19:32:00Z"/>
                <w:rFonts w:eastAsia="DengXian"/>
                <w:lang w:eastAsia="en-GB"/>
              </w:rPr>
            </w:pPr>
            <w:ins w:id="211" w:author="Nokia (Dimitri Gold)" w:date="2022-08-09T09:51:00Z">
              <w:r w:rsidRPr="00E81294">
                <w:rPr>
                  <w:rFonts w:eastAsia="DengXian"/>
                  <w:lang w:eastAsia="en-GB"/>
                </w:rPr>
                <w:t>5248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C97" w14:textId="28230AD3" w:rsidR="00325C44" w:rsidRPr="00E81294" w:rsidRDefault="007211DD" w:rsidP="00160EBB">
            <w:pPr>
              <w:pStyle w:val="TAC"/>
              <w:rPr>
                <w:ins w:id="212" w:author="Nokia (Dimitri Gold)" w:date="2022-08-08T19:32:00Z"/>
                <w:rFonts w:eastAsia="DengXian"/>
                <w:lang w:eastAsia="en-GB"/>
              </w:rPr>
            </w:pPr>
            <w:ins w:id="213" w:author="Nokia (Dimitri Gold)" w:date="2022-08-09T10:10:00Z">
              <w:r w:rsidRPr="00E81294">
                <w:rPr>
                  <w:rFonts w:eastAsia="DengXian"/>
                  <w:lang w:eastAsia="en-GB"/>
                </w:rPr>
                <w:t>21504</w:t>
              </w:r>
            </w:ins>
          </w:p>
        </w:tc>
      </w:tr>
      <w:tr w:rsidR="00325C44" w:rsidRPr="00E81294" w14:paraId="3F3771DC" w14:textId="77777777" w:rsidTr="00F04AB8">
        <w:trPr>
          <w:cantSplit/>
          <w:jc w:val="center"/>
          <w:ins w:id="214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79D8" w14:textId="77777777" w:rsidR="00325C44" w:rsidRPr="00E81294" w:rsidRDefault="00325C44" w:rsidP="00160EBB">
            <w:pPr>
              <w:pStyle w:val="TAC"/>
              <w:rPr>
                <w:ins w:id="215" w:author="Nokia (Dimitri Gold)" w:date="2022-08-08T19:32:00Z"/>
                <w:rFonts w:eastAsia="DengXian"/>
                <w:szCs w:val="22"/>
                <w:lang w:eastAsia="en-GB"/>
              </w:rPr>
            </w:pPr>
            <w:ins w:id="216" w:author="Nokia (Dimitri Gold)" w:date="2022-08-08T19:32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EFE" w14:textId="0CE93DE6" w:rsidR="00325C44" w:rsidRPr="00E81294" w:rsidRDefault="00385B2D" w:rsidP="00160EBB">
            <w:pPr>
              <w:pStyle w:val="TAC"/>
              <w:rPr>
                <w:ins w:id="217" w:author="Nokia (Dimitri Gold)" w:date="2022-08-08T19:32:00Z"/>
                <w:rFonts w:eastAsia="DengXian"/>
                <w:lang w:eastAsia="zh-CN"/>
              </w:rPr>
            </w:pPr>
            <w:ins w:id="218" w:author="Nokia (Dimitri Gold)" w:date="2022-08-09T09:52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A13" w14:textId="5438C350" w:rsidR="00325C44" w:rsidRPr="00E81294" w:rsidRDefault="00D40D7D" w:rsidP="00160EBB">
            <w:pPr>
              <w:pStyle w:val="TAC"/>
              <w:rPr>
                <w:ins w:id="219" w:author="Nokia (Dimitri Gold)" w:date="2022-08-08T19:32:00Z"/>
                <w:rFonts w:eastAsia="DengXian"/>
                <w:lang w:eastAsia="zh-CN"/>
              </w:rPr>
            </w:pPr>
            <w:ins w:id="220" w:author="Nokia (Dimitri Gold)" w:date="2022-08-09T10:09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325C44" w:rsidRPr="00E81294" w14:paraId="537C1ED4" w14:textId="77777777" w:rsidTr="00F04AB8">
        <w:trPr>
          <w:cantSplit/>
          <w:jc w:val="center"/>
          <w:ins w:id="221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F49" w14:textId="77777777" w:rsidR="00325C44" w:rsidRPr="00E81294" w:rsidRDefault="00325C44" w:rsidP="00160EBB">
            <w:pPr>
              <w:pStyle w:val="TAC"/>
              <w:rPr>
                <w:ins w:id="222" w:author="Nokia (Dimitri Gold)" w:date="2022-08-08T19:32:00Z"/>
                <w:rFonts w:eastAsia="DengXian"/>
                <w:lang w:eastAsia="en-GB"/>
              </w:rPr>
            </w:pPr>
            <w:ins w:id="223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F9C" w14:textId="3EC08E25" w:rsidR="00325C44" w:rsidRPr="00E81294" w:rsidRDefault="00385B2D" w:rsidP="00160EBB">
            <w:pPr>
              <w:pStyle w:val="TAC"/>
              <w:rPr>
                <w:ins w:id="224" w:author="Nokia (Dimitri Gold)" w:date="2022-08-08T19:32:00Z"/>
                <w:rFonts w:eastAsia="DengXian"/>
                <w:lang w:eastAsia="zh-CN"/>
              </w:rPr>
            </w:pPr>
            <w:ins w:id="225" w:author="Nokia (Dimitri Gold)" w:date="2022-08-09T09:52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038" w14:textId="2B5B67BE" w:rsidR="00325C44" w:rsidRPr="00E81294" w:rsidRDefault="00D40D7D" w:rsidP="00160EBB">
            <w:pPr>
              <w:pStyle w:val="TAC"/>
              <w:rPr>
                <w:ins w:id="226" w:author="Nokia (Dimitri Gold)" w:date="2022-08-08T19:32:00Z"/>
                <w:rFonts w:eastAsia="DengXian"/>
                <w:lang w:eastAsia="zh-CN"/>
              </w:rPr>
            </w:pPr>
            <w:ins w:id="227" w:author="Nokia (Dimitri Gold)" w:date="2022-08-09T10:09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325C44" w:rsidRPr="00E81294" w14:paraId="34915ADD" w14:textId="77777777" w:rsidTr="00F04AB8">
        <w:trPr>
          <w:cantSplit/>
          <w:jc w:val="center"/>
          <w:ins w:id="228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47B" w14:textId="77777777" w:rsidR="00325C44" w:rsidRPr="00E81294" w:rsidRDefault="00325C44" w:rsidP="00160EBB">
            <w:pPr>
              <w:pStyle w:val="TAC"/>
              <w:rPr>
                <w:ins w:id="229" w:author="Nokia (Dimitri Gold)" w:date="2022-08-08T19:32:00Z"/>
                <w:rFonts w:eastAsia="DengXian"/>
                <w:lang w:eastAsia="en-GB"/>
              </w:rPr>
            </w:pPr>
            <w:ins w:id="230" w:author="Nokia (Dimitri Gold)" w:date="2022-08-08T19:32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7E1" w14:textId="456E97C1" w:rsidR="00325C44" w:rsidRPr="00E81294" w:rsidRDefault="00385B2D" w:rsidP="00160EBB">
            <w:pPr>
              <w:pStyle w:val="TAC"/>
              <w:rPr>
                <w:ins w:id="231" w:author="Nokia (Dimitri Gold)" w:date="2022-08-08T19:32:00Z"/>
                <w:rFonts w:eastAsia="DengXian"/>
                <w:lang w:eastAsia="zh-CN"/>
              </w:rPr>
            </w:pPr>
            <w:ins w:id="232" w:author="Nokia (Dimitri Gold)" w:date="2022-08-09T09:52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A5F" w14:textId="2DF9FCD7" w:rsidR="00325C44" w:rsidRPr="00E81294" w:rsidRDefault="00D40D7D" w:rsidP="00160EBB">
            <w:pPr>
              <w:pStyle w:val="TAC"/>
              <w:rPr>
                <w:ins w:id="233" w:author="Nokia (Dimitri Gold)" w:date="2022-08-08T19:32:00Z"/>
                <w:rFonts w:eastAsia="DengXian"/>
                <w:lang w:eastAsia="zh-CN"/>
              </w:rPr>
            </w:pPr>
            <w:ins w:id="234" w:author="Nokia (Dimitri Gold)" w:date="2022-08-09T10:09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325C44" w:rsidRPr="00E81294" w14:paraId="0B2F47C2" w14:textId="77777777" w:rsidTr="00F04AB8">
        <w:trPr>
          <w:cantSplit/>
          <w:jc w:val="center"/>
          <w:ins w:id="235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DA5" w14:textId="77777777" w:rsidR="00325C44" w:rsidRPr="00E81294" w:rsidRDefault="00325C44" w:rsidP="00160EBB">
            <w:pPr>
              <w:pStyle w:val="TAC"/>
              <w:rPr>
                <w:ins w:id="236" w:author="Nokia (Dimitri Gold)" w:date="2022-08-08T19:32:00Z"/>
                <w:rFonts w:eastAsia="DengXian"/>
                <w:lang w:eastAsia="zh-CN"/>
              </w:rPr>
            </w:pPr>
            <w:ins w:id="237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939" w14:textId="0649B1C5" w:rsidR="00325C44" w:rsidRPr="00E81294" w:rsidRDefault="00282F41" w:rsidP="00160EBB">
            <w:pPr>
              <w:pStyle w:val="TAC"/>
              <w:rPr>
                <w:ins w:id="238" w:author="Nokia (Dimitri Gold)" w:date="2022-08-08T19:32:00Z"/>
                <w:rFonts w:eastAsia="DengXian"/>
                <w:lang w:eastAsia="en-GB"/>
              </w:rPr>
            </w:pPr>
            <w:ins w:id="239" w:author="Nokia (Dimitri Gold)" w:date="2022-08-09T09:58:00Z">
              <w:r w:rsidRPr="00E81294">
                <w:rPr>
                  <w:rFonts w:eastAsia="DengXian"/>
                  <w:lang w:eastAsia="en-GB"/>
                </w:rPr>
                <w:t>5272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0DC" w14:textId="4F645D31" w:rsidR="00325C44" w:rsidRPr="00E81294" w:rsidRDefault="005B145F" w:rsidP="00160EBB">
            <w:pPr>
              <w:pStyle w:val="TAC"/>
              <w:rPr>
                <w:ins w:id="240" w:author="Nokia (Dimitri Gold)" w:date="2022-08-08T19:32:00Z"/>
                <w:rFonts w:eastAsia="DengXian"/>
                <w:lang w:eastAsia="en-GB"/>
              </w:rPr>
            </w:pPr>
            <w:ins w:id="241" w:author="Nokia (Dimitri Gold)" w:date="2022-08-09T10:11:00Z">
              <w:r w:rsidRPr="00E81294">
                <w:rPr>
                  <w:rFonts w:eastAsia="DengXian"/>
                  <w:lang w:eastAsia="en-GB"/>
                </w:rPr>
                <w:t>7200</w:t>
              </w:r>
            </w:ins>
          </w:p>
        </w:tc>
      </w:tr>
      <w:tr w:rsidR="00325C44" w:rsidRPr="00E81294" w14:paraId="3981C16B" w14:textId="77777777" w:rsidTr="00F04AB8">
        <w:trPr>
          <w:cantSplit/>
          <w:jc w:val="center"/>
          <w:ins w:id="242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D2B" w14:textId="77777777" w:rsidR="00325C44" w:rsidRPr="00E81294" w:rsidRDefault="00325C44" w:rsidP="00160EBB">
            <w:pPr>
              <w:pStyle w:val="TAC"/>
              <w:rPr>
                <w:ins w:id="243" w:author="Nokia (Dimitri Gold)" w:date="2022-08-08T19:32:00Z"/>
                <w:rFonts w:eastAsia="DengXian"/>
                <w:lang w:eastAsia="zh-CN"/>
              </w:rPr>
            </w:pPr>
            <w:ins w:id="244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D3B" w14:textId="0B43F27B" w:rsidR="00325C44" w:rsidRPr="00E81294" w:rsidRDefault="004D78A0" w:rsidP="00160EBB">
            <w:pPr>
              <w:pStyle w:val="TAC"/>
              <w:rPr>
                <w:ins w:id="245" w:author="Nokia (Dimitri Gold)" w:date="2022-08-08T19:32:00Z"/>
                <w:rFonts w:eastAsia="DengXian"/>
                <w:lang w:eastAsia="zh-CN"/>
              </w:rPr>
            </w:pPr>
            <w:ins w:id="246" w:author="Nokia (Dimitri Gold)" w:date="2022-08-09T09:51:00Z">
              <w:r w:rsidRPr="00E81294">
                <w:rPr>
                  <w:rFonts w:eastAsia="DengXian"/>
                  <w:lang w:eastAsia="zh-CN"/>
                </w:rPr>
                <w:t>10368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CA1" w14:textId="41BE8CC6" w:rsidR="00325C44" w:rsidRPr="00E81294" w:rsidRDefault="007211DD" w:rsidP="00160EBB">
            <w:pPr>
              <w:pStyle w:val="TAC"/>
              <w:rPr>
                <w:ins w:id="247" w:author="Nokia (Dimitri Gold)" w:date="2022-08-08T19:32:00Z"/>
                <w:rFonts w:eastAsia="DengXian"/>
                <w:lang w:eastAsia="zh-CN"/>
              </w:rPr>
            </w:pPr>
            <w:ins w:id="248" w:author="Nokia (Dimitri Gold)" w:date="2022-08-09T10:10:00Z">
              <w:r w:rsidRPr="00E81294">
                <w:rPr>
                  <w:rFonts w:eastAsia="DengXian"/>
                  <w:lang w:eastAsia="zh-CN"/>
                </w:rPr>
                <w:t>42768</w:t>
              </w:r>
            </w:ins>
          </w:p>
        </w:tc>
      </w:tr>
      <w:tr w:rsidR="00325C44" w:rsidRPr="00E81294" w14:paraId="6D1277E3" w14:textId="77777777" w:rsidTr="00F04AB8">
        <w:trPr>
          <w:cantSplit/>
          <w:jc w:val="center"/>
          <w:ins w:id="249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30C" w14:textId="77777777" w:rsidR="00325C44" w:rsidRPr="00E81294" w:rsidRDefault="00325C44" w:rsidP="00160EBB">
            <w:pPr>
              <w:pStyle w:val="TAC"/>
              <w:rPr>
                <w:ins w:id="250" w:author="Nokia (Dimitri Gold)" w:date="2022-08-08T19:32:00Z"/>
                <w:rFonts w:eastAsia="DengXian"/>
                <w:lang w:eastAsia="en-GB"/>
              </w:rPr>
            </w:pPr>
            <w:ins w:id="251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0A6" w14:textId="45191980" w:rsidR="00325C44" w:rsidRPr="00E81294" w:rsidRDefault="002F2109" w:rsidP="00160EBB">
            <w:pPr>
              <w:pStyle w:val="TAC"/>
              <w:rPr>
                <w:ins w:id="252" w:author="Nokia (Dimitri Gold)" w:date="2022-08-08T19:32:00Z"/>
                <w:rFonts w:eastAsia="DengXian"/>
                <w:szCs w:val="18"/>
                <w:lang w:eastAsia="zh-CN"/>
              </w:rPr>
            </w:pPr>
            <w:ins w:id="253" w:author="Nokia (Dimitri Gold)" w:date="2022-08-09T09:56:00Z">
              <w:r w:rsidRPr="00E81294">
                <w:rPr>
                  <w:rFonts w:eastAsia="DengXian"/>
                  <w:szCs w:val="18"/>
                  <w:lang w:eastAsia="zh-CN"/>
                </w:rPr>
                <w:t>9936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93F" w14:textId="6CE104BD" w:rsidR="00325C44" w:rsidRPr="00E81294" w:rsidRDefault="00ED088A" w:rsidP="00160EBB">
            <w:pPr>
              <w:pStyle w:val="TAC"/>
              <w:rPr>
                <w:ins w:id="254" w:author="Nokia (Dimitri Gold)" w:date="2022-08-08T19:32:00Z"/>
                <w:rFonts w:eastAsia="DengXian"/>
                <w:szCs w:val="18"/>
                <w:lang w:eastAsia="zh-CN"/>
              </w:rPr>
            </w:pPr>
            <w:ins w:id="255" w:author="Nokia (Dimitri Gold)" w:date="2022-08-09T10:12:00Z">
              <w:r w:rsidRPr="00E81294">
                <w:rPr>
                  <w:rFonts w:eastAsia="DengXian"/>
                  <w:szCs w:val="18"/>
                  <w:lang w:eastAsia="zh-CN"/>
                </w:rPr>
                <w:t>40986</w:t>
              </w:r>
            </w:ins>
          </w:p>
        </w:tc>
      </w:tr>
      <w:tr w:rsidR="00325C44" w:rsidRPr="00E81294" w14:paraId="20F3C35F" w14:textId="77777777" w:rsidTr="00F04AB8">
        <w:trPr>
          <w:cantSplit/>
          <w:jc w:val="center"/>
          <w:ins w:id="256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1EFF" w14:textId="77777777" w:rsidR="00325C44" w:rsidRPr="00E81294" w:rsidRDefault="00325C44" w:rsidP="00160EBB">
            <w:pPr>
              <w:pStyle w:val="TAC"/>
              <w:rPr>
                <w:ins w:id="257" w:author="Nokia (Dimitri Gold)" w:date="2022-08-08T19:32:00Z"/>
                <w:rFonts w:eastAsia="DengXian"/>
                <w:lang w:eastAsia="zh-CN"/>
              </w:rPr>
            </w:pPr>
            <w:ins w:id="258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D40" w14:textId="2F3F7938" w:rsidR="00325C44" w:rsidRPr="00E81294" w:rsidRDefault="00127555" w:rsidP="00160EBB">
            <w:pPr>
              <w:pStyle w:val="TAC"/>
              <w:rPr>
                <w:ins w:id="259" w:author="Nokia (Dimitri Gold)" w:date="2022-08-08T19:32:00Z"/>
                <w:rFonts w:eastAsia="DengXian"/>
                <w:lang w:eastAsia="zh-CN"/>
              </w:rPr>
            </w:pPr>
            <w:ins w:id="260" w:author="Nokia (Dimitri Gold)" w:date="2022-08-09T10:09:00Z">
              <w:r w:rsidRPr="00E81294">
                <w:rPr>
                  <w:rFonts w:eastAsia="DengXian"/>
                  <w:szCs w:val="18"/>
                  <w:lang w:eastAsia="zh-CN"/>
                </w:rPr>
                <w:t>1</w:t>
              </w:r>
            </w:ins>
            <w:ins w:id="261" w:author="Nokia (Dimitri Gold)" w:date="2022-08-22T13:41:00Z">
              <w:r w:rsidR="00AA043E">
                <w:rPr>
                  <w:rFonts w:eastAsia="DengXian"/>
                  <w:szCs w:val="18"/>
                  <w:lang w:eastAsia="zh-CN"/>
                </w:rPr>
                <w:t>728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0C1" w14:textId="0390BABE" w:rsidR="00325C44" w:rsidRPr="00E81294" w:rsidRDefault="001A32E5" w:rsidP="00160EBB">
            <w:pPr>
              <w:pStyle w:val="TAC"/>
              <w:rPr>
                <w:ins w:id="262" w:author="Nokia (Dimitri Gold)" w:date="2022-08-08T19:32:00Z"/>
                <w:rFonts w:eastAsia="DengXian"/>
                <w:lang w:eastAsia="zh-CN"/>
              </w:rPr>
            </w:pPr>
            <w:ins w:id="263" w:author="Nokia (Dimitri Gold)" w:date="2022-08-09T10:09:00Z">
              <w:r w:rsidRPr="00E81294">
                <w:rPr>
                  <w:rFonts w:eastAsia="DengXian"/>
                  <w:lang w:eastAsia="zh-CN"/>
                </w:rPr>
                <w:t>7128</w:t>
              </w:r>
            </w:ins>
          </w:p>
        </w:tc>
      </w:tr>
      <w:tr w:rsidR="00325C44" w:rsidRPr="00E81294" w14:paraId="4F2A8364" w14:textId="77777777" w:rsidTr="00F04AB8">
        <w:trPr>
          <w:cantSplit/>
          <w:jc w:val="center"/>
          <w:ins w:id="264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363" w14:textId="77777777" w:rsidR="00325C44" w:rsidRPr="00E81294" w:rsidRDefault="00325C44" w:rsidP="00160EBB">
            <w:pPr>
              <w:pStyle w:val="TAC"/>
              <w:rPr>
                <w:ins w:id="265" w:author="Nokia (Dimitri Gold)" w:date="2022-08-08T19:32:00Z"/>
                <w:rFonts w:eastAsia="DengXian"/>
                <w:lang w:eastAsia="en-GB"/>
              </w:rPr>
            </w:pPr>
            <w:ins w:id="266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891" w14:textId="01A7D924" w:rsidR="00325C44" w:rsidRPr="00E81294" w:rsidRDefault="00127555" w:rsidP="00160EBB">
            <w:pPr>
              <w:pStyle w:val="TAC"/>
              <w:rPr>
                <w:ins w:id="267" w:author="Nokia (Dimitri Gold)" w:date="2022-08-08T19:32:00Z"/>
                <w:rFonts w:eastAsia="DengXian"/>
                <w:szCs w:val="18"/>
                <w:lang w:eastAsia="zh-CN"/>
              </w:rPr>
            </w:pPr>
            <w:ins w:id="268" w:author="Nokia (Dimitri Gold)" w:date="2022-08-09T10:09:00Z">
              <w:r w:rsidRPr="00E81294">
                <w:rPr>
                  <w:rFonts w:eastAsia="DengXian"/>
                  <w:lang w:eastAsia="zh-CN"/>
                </w:rPr>
                <w:t>1</w:t>
              </w:r>
            </w:ins>
            <w:ins w:id="269" w:author="Nokia (Dimitri Gold)" w:date="2022-08-22T13:41:00Z">
              <w:r w:rsidR="00AA043E">
                <w:rPr>
                  <w:rFonts w:eastAsia="DengXian"/>
                  <w:lang w:eastAsia="zh-CN"/>
                </w:rPr>
                <w:t>6</w:t>
              </w:r>
            </w:ins>
            <w:ins w:id="270" w:author="Nokia (Dimitri Gold)" w:date="2022-08-22T13:42:00Z">
              <w:r w:rsidR="00AA043E">
                <w:rPr>
                  <w:rFonts w:eastAsia="DengXian"/>
                  <w:lang w:eastAsia="zh-CN"/>
                </w:rPr>
                <w:t>56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15" w14:textId="6494C2EB" w:rsidR="00325C44" w:rsidRPr="00E81294" w:rsidRDefault="00127555" w:rsidP="00160EBB">
            <w:pPr>
              <w:pStyle w:val="TAC"/>
              <w:rPr>
                <w:ins w:id="271" w:author="Nokia (Dimitri Gold)" w:date="2022-08-08T19:32:00Z"/>
                <w:rFonts w:eastAsia="DengXian"/>
                <w:szCs w:val="18"/>
                <w:lang w:eastAsia="zh-CN"/>
              </w:rPr>
            </w:pPr>
            <w:ins w:id="272" w:author="Nokia (Dimitri Gold)" w:date="2022-08-09T10:09:00Z">
              <w:r w:rsidRPr="00E81294">
                <w:rPr>
                  <w:rFonts w:eastAsia="DengXian"/>
                  <w:szCs w:val="18"/>
                  <w:lang w:eastAsia="zh-CN"/>
                </w:rPr>
                <w:t>6831</w:t>
              </w:r>
            </w:ins>
          </w:p>
        </w:tc>
      </w:tr>
      <w:tr w:rsidR="00325C44" w:rsidRPr="00E81294" w14:paraId="37BF9504" w14:textId="77777777" w:rsidTr="00160EBB">
        <w:trPr>
          <w:cantSplit/>
          <w:jc w:val="center"/>
          <w:ins w:id="273" w:author="Nokia (Dimitri Gold)" w:date="2022-08-08T19:32:00Z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719" w14:textId="77777777" w:rsidR="00325C44" w:rsidRPr="00E81294" w:rsidRDefault="00325C44" w:rsidP="00160EBB">
            <w:pPr>
              <w:pStyle w:val="TAN"/>
              <w:rPr>
                <w:ins w:id="274" w:author="Nokia (Dimitri Gold)" w:date="2022-08-08T19:32:00Z"/>
                <w:rFonts w:eastAsia="DengXian"/>
                <w:lang w:eastAsia="zh-CN"/>
              </w:rPr>
            </w:pPr>
            <w:ins w:id="275" w:author="Nokia (Dimitri Gold)" w:date="2022-08-08T19:32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pos0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as per Table 6.4.1.1.3-3 of TS 38.211 [9].</w:t>
              </w:r>
            </w:ins>
          </w:p>
          <w:p w14:paraId="5D2306C4" w14:textId="77777777" w:rsidR="00325C44" w:rsidRPr="00E81294" w:rsidRDefault="00325C44" w:rsidP="00160EBB">
            <w:pPr>
              <w:pStyle w:val="TAN"/>
              <w:rPr>
                <w:ins w:id="276" w:author="Nokia (Dimitri Gold)" w:date="2022-08-08T19:32:00Z"/>
                <w:rFonts w:eastAsia="DengXian"/>
                <w:lang w:eastAsia="zh-CN"/>
              </w:rPr>
            </w:pPr>
            <w:ins w:id="277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23C7817E" w14:textId="77777777" w:rsidR="00325C44" w:rsidRPr="00E81294" w:rsidRDefault="00325C44" w:rsidP="00160EBB">
            <w:pPr>
              <w:pStyle w:val="TAN"/>
              <w:rPr>
                <w:ins w:id="278" w:author="Nokia (Dimitri Gold)" w:date="2022-08-08T19:32:00Z"/>
                <w:rFonts w:eastAsia="DengXian"/>
                <w:lang w:eastAsia="en-GB"/>
              </w:rPr>
            </w:pPr>
            <w:ins w:id="279" w:author="Nokia (Dimitri Gold)" w:date="2022-08-08T19:32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4BC496EA" w14:textId="77777777" w:rsidR="00325C44" w:rsidRPr="00E81294" w:rsidRDefault="00325C44" w:rsidP="00325C44">
      <w:pPr>
        <w:rPr>
          <w:ins w:id="280" w:author="Nokia (Dimitri Gold)" w:date="2022-08-08T19:32:00Z"/>
        </w:rPr>
      </w:pPr>
    </w:p>
    <w:p w14:paraId="5F4E275B" w14:textId="172D4E32" w:rsidR="00C22493" w:rsidRPr="00E81294" w:rsidRDefault="00C22493" w:rsidP="00C22493">
      <w:pPr>
        <w:pStyle w:val="TH"/>
        <w:rPr>
          <w:ins w:id="281" w:author="Nokia (Dimitri Gold)" w:date="2022-08-08T19:34:00Z"/>
          <w:rFonts w:eastAsia="DengXian"/>
          <w:lang w:eastAsia="zh-CN"/>
        </w:rPr>
      </w:pPr>
      <w:ins w:id="282" w:author="Nokia (Dimitri Gold)" w:date="2022-08-08T19:34:00Z">
        <w:r w:rsidRPr="00E81294">
          <w:rPr>
            <w:rFonts w:eastAsia="DengXian"/>
            <w:lang w:eastAsia="zh-CN"/>
          </w:rPr>
          <w:lastRenderedPageBreak/>
          <w:t>Table A.10-</w:t>
        </w:r>
      </w:ins>
      <w:ins w:id="283" w:author="Nokia (Dimitri Gold)" w:date="2022-08-09T09:22:00Z">
        <w:r w:rsidR="00E91AD8" w:rsidRPr="00E81294">
          <w:rPr>
            <w:rFonts w:eastAsia="DengXian"/>
            <w:lang w:eastAsia="zh-CN"/>
          </w:rPr>
          <w:t>5</w:t>
        </w:r>
      </w:ins>
      <w:ins w:id="284" w:author="Nokia (Dimitri Gold)" w:date="2022-08-08T19:34:00Z">
        <w:r w:rsidRPr="00E81294">
          <w:rPr>
            <w:rFonts w:eastAsia="DengXian"/>
            <w:lang w:eastAsia="zh-CN"/>
          </w:rPr>
          <w:t xml:space="preserve">: </w:t>
        </w:r>
      </w:ins>
      <w:ins w:id="285" w:author="Nokia (Dimitri Gold)" w:date="2022-08-08T19:51:00Z">
        <w:r w:rsidR="009E7401" w:rsidRPr="00E81294">
          <w:rPr>
            <w:rFonts w:eastAsia="Malgun Gothic"/>
          </w:rPr>
          <w:t>FRC parameters for</w:t>
        </w:r>
        <w:r w:rsidR="009E7401" w:rsidRPr="00E81294">
          <w:rPr>
            <w:lang w:eastAsia="zh-CN"/>
          </w:rPr>
          <w:t xml:space="preserve"> FR2 UL timing adjustment requirements, PUSCH with transform precoding disabled</w:t>
        </w:r>
        <w:r w:rsidR="009E7401" w:rsidRPr="00E81294">
          <w:rPr>
            <w:rFonts w:eastAsia="DengXian"/>
            <w:lang w:eastAsia="zh-CN"/>
          </w:rPr>
          <w:t>,</w:t>
        </w:r>
      </w:ins>
      <w:ins w:id="286" w:author="Nokia (Dimitri Gold)" w:date="2022-08-08T19:34:00Z">
        <w:r w:rsidRPr="00E81294">
          <w:rPr>
            <w:rFonts w:eastAsia="DengXian"/>
            <w:lang w:eastAsia="zh-CN"/>
          </w:rPr>
          <w:t xml:space="preserve"> Additional DM-RS position = pos1 and 1 transmission layer 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C22493" w:rsidRPr="00E81294" w14:paraId="27097DB6" w14:textId="77777777" w:rsidTr="00160EBB">
        <w:trPr>
          <w:cantSplit/>
          <w:jc w:val="center"/>
          <w:ins w:id="28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C378" w14:textId="77777777" w:rsidR="00C22493" w:rsidRPr="00E81294" w:rsidRDefault="00C22493" w:rsidP="00160EBB">
            <w:pPr>
              <w:pStyle w:val="TAH"/>
              <w:rPr>
                <w:ins w:id="288" w:author="Nokia (Dimitri Gold)" w:date="2022-08-08T19:34:00Z"/>
                <w:rFonts w:eastAsia="DengXian"/>
                <w:lang w:eastAsia="zh-CN"/>
              </w:rPr>
            </w:pPr>
            <w:ins w:id="289" w:author="Nokia (Dimitri Gold)" w:date="2022-08-08T19:34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4A3" w14:textId="1D49EFE2" w:rsidR="00C22493" w:rsidRPr="00E81294" w:rsidRDefault="00C22493" w:rsidP="00160EBB">
            <w:pPr>
              <w:pStyle w:val="TAH"/>
              <w:rPr>
                <w:ins w:id="290" w:author="Nokia (Dimitri Gold)" w:date="2022-08-08T19:34:00Z"/>
                <w:rFonts w:eastAsia="DengXian"/>
                <w:lang w:eastAsia="zh-CN"/>
              </w:rPr>
            </w:pPr>
            <w:ins w:id="291" w:author="Nokia (Dimitri Gold)" w:date="2022-08-08T19:34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292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639" w14:textId="77FC2750" w:rsidR="00C22493" w:rsidRPr="00E81294" w:rsidRDefault="00C22493" w:rsidP="00160EBB">
            <w:pPr>
              <w:pStyle w:val="TAH"/>
              <w:rPr>
                <w:ins w:id="293" w:author="Nokia (Dimitri Gold)" w:date="2022-08-08T19:34:00Z"/>
                <w:rFonts w:eastAsia="DengXian"/>
                <w:lang w:eastAsia="en-GB"/>
              </w:rPr>
            </w:pPr>
            <w:ins w:id="294" w:author="Nokia (Dimitri Gold)" w:date="2022-08-08T19:34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295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10</w:t>
              </w:r>
            </w:ins>
          </w:p>
        </w:tc>
      </w:tr>
      <w:tr w:rsidR="00C22493" w:rsidRPr="00E81294" w14:paraId="5F3E80F9" w14:textId="77777777" w:rsidTr="00160EBB">
        <w:trPr>
          <w:cantSplit/>
          <w:jc w:val="center"/>
          <w:ins w:id="296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8343" w14:textId="77777777" w:rsidR="00C22493" w:rsidRPr="00E81294" w:rsidRDefault="00C22493" w:rsidP="00160EBB">
            <w:pPr>
              <w:pStyle w:val="TAC"/>
              <w:rPr>
                <w:ins w:id="297" w:author="Nokia (Dimitri Gold)" w:date="2022-08-08T19:34:00Z"/>
                <w:rFonts w:eastAsia="DengXian"/>
                <w:lang w:eastAsia="zh-CN"/>
              </w:rPr>
            </w:pPr>
            <w:ins w:id="298" w:author="Nokia (Dimitri Gold)" w:date="2022-08-08T19:34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7A81" w14:textId="77777777" w:rsidR="00C22493" w:rsidRPr="00E81294" w:rsidRDefault="00C22493" w:rsidP="00160EBB">
            <w:pPr>
              <w:pStyle w:val="TAC"/>
              <w:rPr>
                <w:ins w:id="299" w:author="Nokia (Dimitri Gold)" w:date="2022-08-08T19:34:00Z"/>
                <w:rFonts w:eastAsia="DengXian"/>
                <w:lang w:eastAsia="zh-CN"/>
              </w:rPr>
            </w:pPr>
            <w:ins w:id="300" w:author="Nokia (Dimitri Gold)" w:date="2022-08-08T19:34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68C" w14:textId="77777777" w:rsidR="00C22493" w:rsidRPr="00E81294" w:rsidRDefault="00C22493" w:rsidP="00160EBB">
            <w:pPr>
              <w:pStyle w:val="TAC"/>
              <w:rPr>
                <w:ins w:id="301" w:author="Nokia (Dimitri Gold)" w:date="2022-08-08T19:34:00Z"/>
                <w:rFonts w:eastAsia="DengXian"/>
                <w:lang w:eastAsia="zh-CN"/>
              </w:rPr>
            </w:pPr>
            <w:ins w:id="302" w:author="Nokia (Dimitri Gold)" w:date="2022-08-08T19:34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C22493" w:rsidRPr="00E81294" w14:paraId="68656E16" w14:textId="77777777" w:rsidTr="00160EBB">
        <w:trPr>
          <w:cantSplit/>
          <w:jc w:val="center"/>
          <w:ins w:id="303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C1AC" w14:textId="77777777" w:rsidR="00C22493" w:rsidRPr="00E81294" w:rsidRDefault="00C22493" w:rsidP="00160EBB">
            <w:pPr>
              <w:pStyle w:val="TAC"/>
              <w:rPr>
                <w:ins w:id="304" w:author="Nokia (Dimitri Gold)" w:date="2022-08-08T19:34:00Z"/>
                <w:rFonts w:eastAsia="DengXian"/>
                <w:lang w:eastAsia="en-GB"/>
              </w:rPr>
            </w:pPr>
            <w:ins w:id="305" w:author="Nokia (Dimitri Gold)" w:date="2022-08-08T19:34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EEE" w14:textId="4095E6C3" w:rsidR="00C22493" w:rsidRPr="00E81294" w:rsidRDefault="0030584E" w:rsidP="00160EBB">
            <w:pPr>
              <w:pStyle w:val="TAC"/>
              <w:rPr>
                <w:ins w:id="306" w:author="Nokia (Dimitri Gold)" w:date="2022-08-08T19:34:00Z"/>
                <w:rFonts w:eastAsia="Yu Mincho"/>
                <w:lang w:eastAsia="en-GB"/>
              </w:rPr>
            </w:pPr>
            <w:ins w:id="307" w:author="Nokia (Dimitri Gold)" w:date="2022-08-09T09:47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C95" w14:textId="71D40BFC" w:rsidR="00C22493" w:rsidRPr="00E81294" w:rsidRDefault="00F04AB8" w:rsidP="00160EBB">
            <w:pPr>
              <w:pStyle w:val="TAC"/>
              <w:rPr>
                <w:ins w:id="308" w:author="Nokia (Dimitri Gold)" w:date="2022-08-08T19:34:00Z"/>
                <w:rFonts w:eastAsia="Yu Mincho"/>
                <w:lang w:eastAsia="en-GB"/>
              </w:rPr>
            </w:pPr>
            <w:ins w:id="309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C22493" w:rsidRPr="00E81294" w14:paraId="1050DF77" w14:textId="77777777" w:rsidTr="00160EBB">
        <w:trPr>
          <w:cantSplit/>
          <w:jc w:val="center"/>
          <w:ins w:id="310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39A8" w14:textId="77777777" w:rsidR="00C22493" w:rsidRPr="00E81294" w:rsidRDefault="00C22493" w:rsidP="00160EBB">
            <w:pPr>
              <w:pStyle w:val="TAC"/>
              <w:rPr>
                <w:ins w:id="311" w:author="Nokia (Dimitri Gold)" w:date="2022-08-08T19:34:00Z"/>
                <w:rFonts w:eastAsia="DengXian"/>
                <w:lang w:eastAsia="zh-CN"/>
              </w:rPr>
            </w:pPr>
            <w:ins w:id="312" w:author="Nokia (Dimitri Gold)" w:date="2022-08-08T19:34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9894" w14:textId="77777777" w:rsidR="00C22493" w:rsidRPr="00E81294" w:rsidRDefault="00C22493" w:rsidP="00160EBB">
            <w:pPr>
              <w:pStyle w:val="TAC"/>
              <w:rPr>
                <w:ins w:id="313" w:author="Nokia (Dimitri Gold)" w:date="2022-08-08T19:34:00Z"/>
                <w:rFonts w:eastAsia="DengXian"/>
                <w:lang w:eastAsia="zh-CN"/>
              </w:rPr>
            </w:pPr>
            <w:ins w:id="314" w:author="Nokia (Dimitri Gold)" w:date="2022-08-08T19:34:00Z">
              <w:r w:rsidRPr="00E81294">
                <w:rPr>
                  <w:rFonts w:eastAsia="DengXian"/>
                  <w:lang w:eastAsia="en-GB"/>
                </w:rPr>
                <w:t>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899" w14:textId="77777777" w:rsidR="00C22493" w:rsidRPr="00E81294" w:rsidRDefault="00C22493" w:rsidP="00160EBB">
            <w:pPr>
              <w:pStyle w:val="TAC"/>
              <w:rPr>
                <w:ins w:id="315" w:author="Nokia (Dimitri Gold)" w:date="2022-08-08T19:34:00Z"/>
                <w:rFonts w:eastAsia="DengXian"/>
                <w:lang w:eastAsia="zh-CN"/>
              </w:rPr>
            </w:pPr>
            <w:ins w:id="316" w:author="Nokia (Dimitri Gold)" w:date="2022-08-08T19:34:00Z">
              <w:r w:rsidRPr="00E81294">
                <w:rPr>
                  <w:rFonts w:eastAsia="DengXian"/>
                  <w:lang w:eastAsia="en-GB"/>
                </w:rPr>
                <w:t>8</w:t>
              </w:r>
            </w:ins>
          </w:p>
        </w:tc>
      </w:tr>
      <w:tr w:rsidR="00C22493" w:rsidRPr="00E81294" w14:paraId="42690846" w14:textId="77777777" w:rsidTr="00160EBB">
        <w:trPr>
          <w:cantSplit/>
          <w:jc w:val="center"/>
          <w:ins w:id="31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8F75" w14:textId="77777777" w:rsidR="00C22493" w:rsidRPr="00E81294" w:rsidRDefault="00C22493" w:rsidP="00160EBB">
            <w:pPr>
              <w:pStyle w:val="TAC"/>
              <w:rPr>
                <w:ins w:id="318" w:author="Nokia (Dimitri Gold)" w:date="2022-08-08T19:34:00Z"/>
                <w:rFonts w:eastAsia="DengXian"/>
                <w:lang w:eastAsia="en-GB"/>
              </w:rPr>
            </w:pPr>
            <w:ins w:id="319" w:author="Nokia (Dimitri Gold)" w:date="2022-08-08T19:34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9F5" w14:textId="77777777" w:rsidR="00C22493" w:rsidRPr="00E81294" w:rsidRDefault="00C22493" w:rsidP="00160EBB">
            <w:pPr>
              <w:pStyle w:val="TAC"/>
              <w:rPr>
                <w:ins w:id="320" w:author="Nokia (Dimitri Gold)" w:date="2022-08-08T19:34:00Z"/>
                <w:rFonts w:eastAsia="DengXian"/>
                <w:lang w:eastAsia="zh-CN"/>
              </w:rPr>
            </w:pPr>
            <w:ins w:id="321" w:author="Nokia (Dimitri Gold)" w:date="2022-08-08T19:34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D86" w14:textId="77777777" w:rsidR="00C22493" w:rsidRPr="00E81294" w:rsidRDefault="00C22493" w:rsidP="00160EBB">
            <w:pPr>
              <w:pStyle w:val="TAC"/>
              <w:rPr>
                <w:ins w:id="322" w:author="Nokia (Dimitri Gold)" w:date="2022-08-08T19:34:00Z"/>
                <w:rFonts w:eastAsia="DengXian"/>
                <w:lang w:eastAsia="zh-CN"/>
              </w:rPr>
            </w:pPr>
            <w:ins w:id="323" w:author="Nokia (Dimitri Gold)" w:date="2022-08-08T19:34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C22493" w:rsidRPr="00E81294" w14:paraId="0635446A" w14:textId="77777777" w:rsidTr="00160EBB">
        <w:trPr>
          <w:cantSplit/>
          <w:jc w:val="center"/>
          <w:ins w:id="324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40EB" w14:textId="77777777" w:rsidR="00C22493" w:rsidRPr="00E81294" w:rsidRDefault="00C22493" w:rsidP="00160EBB">
            <w:pPr>
              <w:pStyle w:val="TAC"/>
              <w:rPr>
                <w:ins w:id="325" w:author="Nokia (Dimitri Gold)" w:date="2022-08-08T19:34:00Z"/>
                <w:rFonts w:eastAsia="DengXian"/>
                <w:lang w:eastAsia="en-GB"/>
              </w:rPr>
            </w:pPr>
            <w:ins w:id="326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8E5" w14:textId="77777777" w:rsidR="00C22493" w:rsidRPr="00E81294" w:rsidRDefault="00C22493" w:rsidP="00160EBB">
            <w:pPr>
              <w:pStyle w:val="TAC"/>
              <w:rPr>
                <w:ins w:id="327" w:author="Nokia (Dimitri Gold)" w:date="2022-08-08T19:34:00Z"/>
                <w:rFonts w:eastAsia="DengXian"/>
                <w:lang w:eastAsia="zh-CN"/>
              </w:rPr>
            </w:pPr>
            <w:ins w:id="328" w:author="Nokia (Dimitri Gold)" w:date="2022-08-08T19:34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4A5" w14:textId="77777777" w:rsidR="00C22493" w:rsidRPr="00E81294" w:rsidRDefault="00C22493" w:rsidP="00160EBB">
            <w:pPr>
              <w:pStyle w:val="TAC"/>
              <w:rPr>
                <w:ins w:id="329" w:author="Nokia (Dimitri Gold)" w:date="2022-08-08T19:34:00Z"/>
                <w:rFonts w:eastAsia="DengXian"/>
                <w:lang w:eastAsia="zh-CN"/>
              </w:rPr>
            </w:pPr>
            <w:ins w:id="330" w:author="Nokia (Dimitri Gold)" w:date="2022-08-08T19:34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C22493" w:rsidRPr="00E81294" w14:paraId="146F8561" w14:textId="77777777" w:rsidTr="00F04AB8">
        <w:trPr>
          <w:cantSplit/>
          <w:jc w:val="center"/>
          <w:ins w:id="331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3B26" w14:textId="77777777" w:rsidR="00C22493" w:rsidRPr="00E81294" w:rsidRDefault="00C22493" w:rsidP="00160EBB">
            <w:pPr>
              <w:pStyle w:val="TAC"/>
              <w:rPr>
                <w:ins w:id="332" w:author="Nokia (Dimitri Gold)" w:date="2022-08-08T19:34:00Z"/>
                <w:rFonts w:eastAsia="DengXian"/>
                <w:lang w:eastAsia="en-GB"/>
              </w:rPr>
            </w:pPr>
            <w:ins w:id="333" w:author="Nokia (Dimitri Gold)" w:date="2022-08-08T19:34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3D4" w14:textId="07C34F9A" w:rsidR="00C22493" w:rsidRPr="00E81294" w:rsidRDefault="00771764" w:rsidP="00160EBB">
            <w:pPr>
              <w:pStyle w:val="TAC"/>
              <w:rPr>
                <w:ins w:id="334" w:author="Nokia (Dimitri Gold)" w:date="2022-08-08T19:34:00Z"/>
                <w:rFonts w:eastAsia="DengXian"/>
                <w:lang w:eastAsia="en-GB"/>
              </w:rPr>
            </w:pPr>
            <w:ins w:id="335" w:author="Nokia (Dimitri Gold)" w:date="2022-08-09T10:01:00Z">
              <w:r w:rsidRPr="00E81294">
                <w:rPr>
                  <w:rFonts w:eastAsia="DengXian"/>
                  <w:lang w:eastAsia="en-GB"/>
                </w:rPr>
                <w:t>4608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963" w14:textId="129FD3FB" w:rsidR="00C22493" w:rsidRPr="00E81294" w:rsidRDefault="002911B0" w:rsidP="00160EBB">
            <w:pPr>
              <w:pStyle w:val="TAC"/>
              <w:rPr>
                <w:ins w:id="336" w:author="Nokia (Dimitri Gold)" w:date="2022-08-08T19:34:00Z"/>
                <w:rFonts w:eastAsia="DengXian"/>
                <w:lang w:eastAsia="en-GB"/>
              </w:rPr>
            </w:pPr>
            <w:ins w:id="337" w:author="Nokia (Dimitri Gold)" w:date="2022-08-09T10:13:00Z">
              <w:r w:rsidRPr="00E81294">
                <w:rPr>
                  <w:rFonts w:eastAsia="DengXian"/>
                  <w:lang w:eastAsia="en-GB"/>
                </w:rPr>
                <w:t>18960</w:t>
              </w:r>
            </w:ins>
          </w:p>
        </w:tc>
      </w:tr>
      <w:tr w:rsidR="00C22493" w:rsidRPr="00E81294" w14:paraId="2E51444E" w14:textId="77777777" w:rsidTr="00F04AB8">
        <w:trPr>
          <w:cantSplit/>
          <w:jc w:val="center"/>
          <w:ins w:id="338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8660" w14:textId="77777777" w:rsidR="00C22493" w:rsidRPr="00E81294" w:rsidRDefault="00C22493" w:rsidP="00160EBB">
            <w:pPr>
              <w:pStyle w:val="TAC"/>
              <w:rPr>
                <w:ins w:id="339" w:author="Nokia (Dimitri Gold)" w:date="2022-08-08T19:34:00Z"/>
                <w:rFonts w:eastAsia="DengXian"/>
                <w:szCs w:val="22"/>
                <w:lang w:eastAsia="en-GB"/>
              </w:rPr>
            </w:pPr>
            <w:ins w:id="340" w:author="Nokia (Dimitri Gold)" w:date="2022-08-08T19:34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3D4" w14:textId="49A6DE0F" w:rsidR="00C22493" w:rsidRPr="00E81294" w:rsidRDefault="00731F1B" w:rsidP="00160EBB">
            <w:pPr>
              <w:pStyle w:val="TAC"/>
              <w:rPr>
                <w:ins w:id="341" w:author="Nokia (Dimitri Gold)" w:date="2022-08-08T19:34:00Z"/>
                <w:rFonts w:eastAsia="DengXian"/>
                <w:lang w:eastAsia="zh-CN"/>
              </w:rPr>
            </w:pPr>
            <w:ins w:id="342" w:author="Nokia (Dimitri Gold)" w:date="2022-08-09T10:02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347" w14:textId="0EEDBA73" w:rsidR="00C22493" w:rsidRPr="00E81294" w:rsidRDefault="00530EB2" w:rsidP="00160EBB">
            <w:pPr>
              <w:pStyle w:val="TAC"/>
              <w:rPr>
                <w:ins w:id="343" w:author="Nokia (Dimitri Gold)" w:date="2022-08-08T19:34:00Z"/>
                <w:rFonts w:eastAsia="DengXian"/>
                <w:lang w:eastAsia="zh-CN"/>
              </w:rPr>
            </w:pPr>
            <w:ins w:id="344" w:author="Nokia (Dimitri Gold)" w:date="2022-08-09T10:13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C22493" w:rsidRPr="00E81294" w14:paraId="18C313F5" w14:textId="77777777" w:rsidTr="00F04AB8">
        <w:trPr>
          <w:cantSplit/>
          <w:jc w:val="center"/>
          <w:ins w:id="345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2FEF" w14:textId="77777777" w:rsidR="00C22493" w:rsidRPr="00E81294" w:rsidRDefault="00C22493" w:rsidP="00160EBB">
            <w:pPr>
              <w:pStyle w:val="TAC"/>
              <w:rPr>
                <w:ins w:id="346" w:author="Nokia (Dimitri Gold)" w:date="2022-08-08T19:34:00Z"/>
                <w:rFonts w:eastAsia="DengXian"/>
                <w:lang w:eastAsia="en-GB"/>
              </w:rPr>
            </w:pPr>
            <w:ins w:id="347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E98" w14:textId="41293DA7" w:rsidR="00C22493" w:rsidRPr="00E81294" w:rsidRDefault="007B6B90" w:rsidP="00160EBB">
            <w:pPr>
              <w:pStyle w:val="TAC"/>
              <w:rPr>
                <w:ins w:id="348" w:author="Nokia (Dimitri Gold)" w:date="2022-08-08T19:34:00Z"/>
                <w:rFonts w:eastAsia="DengXian"/>
                <w:lang w:eastAsia="zh-CN"/>
              </w:rPr>
            </w:pPr>
            <w:ins w:id="349" w:author="Nokia (Dimitri Gold)" w:date="2022-08-09T10:02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FFB" w14:textId="688BBF39" w:rsidR="00C22493" w:rsidRPr="00E81294" w:rsidRDefault="00530EB2" w:rsidP="00160EBB">
            <w:pPr>
              <w:pStyle w:val="TAC"/>
              <w:rPr>
                <w:ins w:id="350" w:author="Nokia (Dimitri Gold)" w:date="2022-08-08T19:34:00Z"/>
                <w:rFonts w:eastAsia="DengXian"/>
                <w:lang w:eastAsia="zh-CN"/>
              </w:rPr>
            </w:pPr>
            <w:ins w:id="351" w:author="Nokia (Dimitri Gold)" w:date="2022-08-09T10:13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C22493" w:rsidRPr="00E81294" w14:paraId="11F0D2C9" w14:textId="77777777" w:rsidTr="00F04AB8">
        <w:trPr>
          <w:cantSplit/>
          <w:jc w:val="center"/>
          <w:ins w:id="352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455" w14:textId="77777777" w:rsidR="00C22493" w:rsidRPr="00E81294" w:rsidRDefault="00C22493" w:rsidP="00160EBB">
            <w:pPr>
              <w:pStyle w:val="TAC"/>
              <w:rPr>
                <w:ins w:id="353" w:author="Nokia (Dimitri Gold)" w:date="2022-08-08T19:34:00Z"/>
                <w:rFonts w:eastAsia="DengXian"/>
                <w:lang w:eastAsia="en-GB"/>
              </w:rPr>
            </w:pPr>
            <w:ins w:id="354" w:author="Nokia (Dimitri Gold)" w:date="2022-08-08T19:34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870" w14:textId="6AD185F5" w:rsidR="00C22493" w:rsidRPr="00E81294" w:rsidRDefault="00771764" w:rsidP="00160EBB">
            <w:pPr>
              <w:pStyle w:val="TAC"/>
              <w:rPr>
                <w:ins w:id="355" w:author="Nokia (Dimitri Gold)" w:date="2022-08-08T19:34:00Z"/>
                <w:rFonts w:eastAsia="DengXian"/>
                <w:lang w:eastAsia="zh-CN"/>
              </w:rPr>
            </w:pPr>
            <w:ins w:id="356" w:author="Nokia (Dimitri Gold)" w:date="2022-08-09T10:01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D4A" w14:textId="354A983F" w:rsidR="00C22493" w:rsidRPr="00E81294" w:rsidRDefault="00530EB2" w:rsidP="00160EBB">
            <w:pPr>
              <w:pStyle w:val="TAC"/>
              <w:rPr>
                <w:ins w:id="357" w:author="Nokia (Dimitri Gold)" w:date="2022-08-08T19:34:00Z"/>
                <w:rFonts w:eastAsia="DengXian"/>
                <w:lang w:eastAsia="zh-CN"/>
              </w:rPr>
            </w:pPr>
            <w:ins w:id="358" w:author="Nokia (Dimitri Gold)" w:date="2022-08-09T10:13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C22493" w:rsidRPr="00E81294" w14:paraId="3951A425" w14:textId="77777777" w:rsidTr="00F04AB8">
        <w:trPr>
          <w:cantSplit/>
          <w:jc w:val="center"/>
          <w:ins w:id="359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915" w14:textId="77777777" w:rsidR="00C22493" w:rsidRPr="00E81294" w:rsidRDefault="00C22493" w:rsidP="00160EBB">
            <w:pPr>
              <w:pStyle w:val="TAC"/>
              <w:rPr>
                <w:ins w:id="360" w:author="Nokia (Dimitri Gold)" w:date="2022-08-08T19:34:00Z"/>
                <w:rFonts w:eastAsia="DengXian"/>
                <w:lang w:eastAsia="zh-CN"/>
              </w:rPr>
            </w:pPr>
            <w:ins w:id="361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014" w14:textId="4DE7FF0B" w:rsidR="00C22493" w:rsidRPr="00E81294" w:rsidRDefault="00731F1B" w:rsidP="00160EBB">
            <w:pPr>
              <w:pStyle w:val="TAC"/>
              <w:rPr>
                <w:ins w:id="362" w:author="Nokia (Dimitri Gold)" w:date="2022-08-08T19:34:00Z"/>
                <w:rFonts w:eastAsia="DengXian"/>
                <w:lang w:eastAsia="en-GB"/>
              </w:rPr>
            </w:pPr>
            <w:ins w:id="363" w:author="Nokia (Dimitri Gold)" w:date="2022-08-09T10:02:00Z">
              <w:r w:rsidRPr="00E81294">
                <w:rPr>
                  <w:rFonts w:eastAsia="DengXian"/>
                  <w:lang w:eastAsia="en-GB"/>
                </w:rPr>
                <w:t>4632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D38" w14:textId="13EF4311" w:rsidR="00C22493" w:rsidRPr="00E81294" w:rsidRDefault="00BD3716" w:rsidP="00160EBB">
            <w:pPr>
              <w:pStyle w:val="TAC"/>
              <w:rPr>
                <w:ins w:id="364" w:author="Nokia (Dimitri Gold)" w:date="2022-08-08T19:34:00Z"/>
                <w:rFonts w:eastAsia="DengXian"/>
                <w:lang w:eastAsia="en-GB"/>
              </w:rPr>
            </w:pPr>
            <w:ins w:id="365" w:author="Nokia (Dimitri Gold)" w:date="2022-08-09T10:14:00Z">
              <w:r w:rsidRPr="00E81294">
                <w:rPr>
                  <w:rFonts w:eastAsia="DengXian"/>
                  <w:lang w:eastAsia="en-GB"/>
                </w:rPr>
                <w:t>6352</w:t>
              </w:r>
            </w:ins>
          </w:p>
        </w:tc>
      </w:tr>
      <w:tr w:rsidR="00C22493" w:rsidRPr="00E81294" w14:paraId="1FD62FE8" w14:textId="77777777" w:rsidTr="00F04AB8">
        <w:trPr>
          <w:cantSplit/>
          <w:jc w:val="center"/>
          <w:ins w:id="366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0160" w14:textId="77777777" w:rsidR="00C22493" w:rsidRPr="00E81294" w:rsidRDefault="00C22493" w:rsidP="00160EBB">
            <w:pPr>
              <w:pStyle w:val="TAC"/>
              <w:rPr>
                <w:ins w:id="367" w:author="Nokia (Dimitri Gold)" w:date="2022-08-08T19:34:00Z"/>
                <w:rFonts w:eastAsia="DengXian"/>
                <w:lang w:eastAsia="zh-CN"/>
              </w:rPr>
            </w:pPr>
            <w:ins w:id="368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2DC" w14:textId="126E0CC6" w:rsidR="00C22493" w:rsidRPr="00E81294" w:rsidRDefault="00771764" w:rsidP="00160EBB">
            <w:pPr>
              <w:pStyle w:val="TAC"/>
              <w:rPr>
                <w:ins w:id="369" w:author="Nokia (Dimitri Gold)" w:date="2022-08-08T19:34:00Z"/>
                <w:rFonts w:eastAsia="DengXian"/>
                <w:lang w:eastAsia="zh-CN"/>
              </w:rPr>
            </w:pPr>
            <w:ins w:id="370" w:author="Nokia (Dimitri Gold)" w:date="2022-08-09T10:01:00Z">
              <w:r w:rsidRPr="00E81294">
                <w:rPr>
                  <w:rFonts w:eastAsia="DengXian"/>
                  <w:lang w:eastAsia="zh-CN"/>
                </w:rPr>
                <w:t>9216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99" w14:textId="0B0BDF28" w:rsidR="00C22493" w:rsidRPr="00E81294" w:rsidRDefault="002911B0" w:rsidP="00160EBB">
            <w:pPr>
              <w:pStyle w:val="TAC"/>
              <w:rPr>
                <w:ins w:id="371" w:author="Nokia (Dimitri Gold)" w:date="2022-08-08T19:34:00Z"/>
                <w:rFonts w:eastAsia="DengXian"/>
                <w:lang w:eastAsia="zh-CN"/>
              </w:rPr>
            </w:pPr>
            <w:ins w:id="372" w:author="Nokia (Dimitri Gold)" w:date="2022-08-09T10:13:00Z">
              <w:r w:rsidRPr="00E81294">
                <w:rPr>
                  <w:rFonts w:eastAsia="DengXian"/>
                  <w:lang w:eastAsia="zh-CN"/>
                </w:rPr>
                <w:t>38016</w:t>
              </w:r>
            </w:ins>
          </w:p>
        </w:tc>
      </w:tr>
      <w:tr w:rsidR="00C22493" w:rsidRPr="00E81294" w14:paraId="090E8BC1" w14:textId="77777777" w:rsidTr="00F04AB8">
        <w:trPr>
          <w:cantSplit/>
          <w:jc w:val="center"/>
          <w:ins w:id="373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654" w14:textId="77777777" w:rsidR="00C22493" w:rsidRPr="00E81294" w:rsidRDefault="00C22493" w:rsidP="00160EBB">
            <w:pPr>
              <w:pStyle w:val="TAC"/>
              <w:rPr>
                <w:ins w:id="374" w:author="Nokia (Dimitri Gold)" w:date="2022-08-08T19:34:00Z"/>
                <w:rFonts w:eastAsia="DengXian"/>
                <w:lang w:eastAsia="en-GB"/>
              </w:rPr>
            </w:pPr>
            <w:ins w:id="375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68F" w14:textId="1CE9401C" w:rsidR="00C22493" w:rsidRPr="00E81294" w:rsidRDefault="006D433E" w:rsidP="00160EBB">
            <w:pPr>
              <w:pStyle w:val="TAC"/>
              <w:rPr>
                <w:ins w:id="376" w:author="Nokia (Dimitri Gold)" w:date="2022-08-08T19:34:00Z"/>
                <w:rFonts w:eastAsia="DengXian"/>
                <w:szCs w:val="18"/>
                <w:lang w:eastAsia="zh-CN"/>
              </w:rPr>
            </w:pPr>
            <w:ins w:id="377" w:author="Nokia (Dimitri Gold)" w:date="2022-08-09T10:01:00Z">
              <w:r w:rsidRPr="00E81294">
                <w:rPr>
                  <w:rFonts w:eastAsia="DengXian"/>
                  <w:szCs w:val="18"/>
                  <w:lang w:eastAsia="zh-CN"/>
                </w:rPr>
                <w:t>8832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F11C" w14:textId="51EE128D" w:rsidR="00C22493" w:rsidRPr="00E81294" w:rsidRDefault="00530EB2" w:rsidP="00160EBB">
            <w:pPr>
              <w:pStyle w:val="TAC"/>
              <w:rPr>
                <w:ins w:id="378" w:author="Nokia (Dimitri Gold)" w:date="2022-08-08T19:34:00Z"/>
                <w:rFonts w:eastAsia="DengXian"/>
                <w:szCs w:val="18"/>
                <w:lang w:eastAsia="zh-CN"/>
              </w:rPr>
            </w:pPr>
            <w:ins w:id="379" w:author="Nokia (Dimitri Gold)" w:date="2022-08-09T10:13:00Z">
              <w:r w:rsidRPr="00E81294">
                <w:rPr>
                  <w:rFonts w:eastAsia="DengXian"/>
                  <w:szCs w:val="18"/>
                  <w:lang w:eastAsia="zh-CN"/>
                </w:rPr>
                <w:t>36432</w:t>
              </w:r>
            </w:ins>
          </w:p>
        </w:tc>
      </w:tr>
      <w:tr w:rsidR="00C22493" w:rsidRPr="00E81294" w14:paraId="397A86D6" w14:textId="77777777" w:rsidTr="00F04AB8">
        <w:trPr>
          <w:cantSplit/>
          <w:jc w:val="center"/>
          <w:ins w:id="380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0A8" w14:textId="77777777" w:rsidR="00C22493" w:rsidRPr="00E81294" w:rsidRDefault="00C22493" w:rsidP="00160EBB">
            <w:pPr>
              <w:pStyle w:val="TAC"/>
              <w:rPr>
                <w:ins w:id="381" w:author="Nokia (Dimitri Gold)" w:date="2022-08-08T19:34:00Z"/>
                <w:rFonts w:eastAsia="DengXian"/>
                <w:lang w:eastAsia="zh-CN"/>
              </w:rPr>
            </w:pPr>
            <w:ins w:id="382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095" w14:textId="0ADE8AA4" w:rsidR="00C22493" w:rsidRPr="00E81294" w:rsidRDefault="00967D92" w:rsidP="00160EBB">
            <w:pPr>
              <w:pStyle w:val="TAC"/>
              <w:rPr>
                <w:ins w:id="383" w:author="Nokia (Dimitri Gold)" w:date="2022-08-08T19:34:00Z"/>
                <w:rFonts w:eastAsia="DengXian"/>
                <w:lang w:eastAsia="zh-CN"/>
              </w:rPr>
            </w:pPr>
            <w:ins w:id="384" w:author="Nokia (Dimitri Gold)" w:date="2022-08-09T10:00:00Z">
              <w:r w:rsidRPr="00E81294">
                <w:rPr>
                  <w:rFonts w:eastAsia="DengXian"/>
                  <w:lang w:eastAsia="zh-CN"/>
                </w:rPr>
                <w:t>1536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CC4" w14:textId="5EDF920F" w:rsidR="00C22493" w:rsidRPr="00E81294" w:rsidRDefault="00B150F1" w:rsidP="00160EBB">
            <w:pPr>
              <w:pStyle w:val="TAC"/>
              <w:rPr>
                <w:ins w:id="385" w:author="Nokia (Dimitri Gold)" w:date="2022-08-08T19:34:00Z"/>
                <w:rFonts w:eastAsia="DengXian"/>
                <w:lang w:eastAsia="zh-CN"/>
              </w:rPr>
            </w:pPr>
            <w:ins w:id="386" w:author="Nokia (Dimitri Gold)" w:date="2022-08-09T10:12:00Z">
              <w:r w:rsidRPr="00E81294">
                <w:rPr>
                  <w:rFonts w:eastAsia="DengXian"/>
                  <w:lang w:eastAsia="zh-CN"/>
                </w:rPr>
                <w:t>6336</w:t>
              </w:r>
            </w:ins>
          </w:p>
        </w:tc>
      </w:tr>
      <w:tr w:rsidR="00C22493" w:rsidRPr="00E81294" w14:paraId="2823A519" w14:textId="77777777" w:rsidTr="00F04AB8">
        <w:trPr>
          <w:cantSplit/>
          <w:jc w:val="center"/>
          <w:ins w:id="38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E58" w14:textId="77777777" w:rsidR="00C22493" w:rsidRPr="00E81294" w:rsidRDefault="00C22493" w:rsidP="00160EBB">
            <w:pPr>
              <w:pStyle w:val="TAC"/>
              <w:rPr>
                <w:ins w:id="388" w:author="Nokia (Dimitri Gold)" w:date="2022-08-08T19:34:00Z"/>
                <w:rFonts w:eastAsia="DengXian"/>
                <w:lang w:eastAsia="en-GB"/>
              </w:rPr>
            </w:pPr>
            <w:ins w:id="389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E33" w14:textId="4505A771" w:rsidR="00C22493" w:rsidRPr="00E81294" w:rsidRDefault="00967D92" w:rsidP="00160EBB">
            <w:pPr>
              <w:pStyle w:val="TAC"/>
              <w:rPr>
                <w:ins w:id="390" w:author="Nokia (Dimitri Gold)" w:date="2022-08-08T19:34:00Z"/>
                <w:rFonts w:eastAsia="DengXian"/>
                <w:szCs w:val="18"/>
                <w:lang w:eastAsia="zh-CN"/>
              </w:rPr>
            </w:pPr>
            <w:ins w:id="391" w:author="Nokia (Dimitri Gold)" w:date="2022-08-09T10:00:00Z">
              <w:r w:rsidRPr="00E81294">
                <w:rPr>
                  <w:rFonts w:eastAsia="DengXian"/>
                  <w:szCs w:val="18"/>
                  <w:lang w:eastAsia="zh-CN"/>
                </w:rPr>
                <w:t>1472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844" w14:textId="72458456" w:rsidR="00C22493" w:rsidRPr="00E81294" w:rsidRDefault="00B150F1" w:rsidP="00160EBB">
            <w:pPr>
              <w:pStyle w:val="TAC"/>
              <w:rPr>
                <w:ins w:id="392" w:author="Nokia (Dimitri Gold)" w:date="2022-08-08T19:34:00Z"/>
                <w:rFonts w:eastAsia="DengXian"/>
                <w:szCs w:val="18"/>
                <w:lang w:eastAsia="zh-CN"/>
              </w:rPr>
            </w:pPr>
            <w:ins w:id="393" w:author="Nokia (Dimitri Gold)" w:date="2022-08-09T10:13:00Z">
              <w:r w:rsidRPr="00E81294">
                <w:rPr>
                  <w:rFonts w:eastAsia="DengXian"/>
                  <w:szCs w:val="18"/>
                  <w:lang w:eastAsia="zh-CN"/>
                </w:rPr>
                <w:t>6072</w:t>
              </w:r>
            </w:ins>
          </w:p>
        </w:tc>
      </w:tr>
      <w:tr w:rsidR="00C22493" w:rsidRPr="00E81294" w14:paraId="3AC16F2A" w14:textId="77777777" w:rsidTr="00160EBB">
        <w:trPr>
          <w:cantSplit/>
          <w:jc w:val="center"/>
          <w:ins w:id="394" w:author="Nokia (Dimitri Gold)" w:date="2022-08-08T19:34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2FD" w14:textId="77777777" w:rsidR="00C22493" w:rsidRPr="00E81294" w:rsidRDefault="00C22493" w:rsidP="00160EBB">
            <w:pPr>
              <w:pStyle w:val="TAN"/>
              <w:rPr>
                <w:ins w:id="395" w:author="Nokia (Dimitri Gold)" w:date="2022-08-08T19:34:00Z"/>
                <w:rFonts w:eastAsia="DengXian"/>
                <w:lang w:eastAsia="zh-CN"/>
              </w:rPr>
            </w:pPr>
            <w:ins w:id="396" w:author="Nokia (Dimitri Gold)" w:date="2022-08-08T19:34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pos1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</w:t>
              </w:r>
              <w:r w:rsidRPr="00E81294">
                <w:rPr>
                  <w:rFonts w:eastAsia="DengXian"/>
                  <w:lang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l </w:t>
              </w:r>
              <w:r w:rsidRPr="00E81294">
                <w:rPr>
                  <w:rFonts w:eastAsia="DengXian"/>
                  <w:lang w:eastAsia="zh-CN"/>
                </w:rPr>
                <w:t xml:space="preserve">=8 </w:t>
              </w:r>
              <w:r w:rsidRPr="00E81294">
                <w:rPr>
                  <w:rFonts w:eastAsia="DengXian"/>
                  <w:lang w:eastAsia="en-GB"/>
                </w:rPr>
                <w:t>as per Table 6.4.1.1.3-3 of TS 38.211 [9].</w:t>
              </w:r>
            </w:ins>
          </w:p>
          <w:p w14:paraId="53255BFB" w14:textId="77777777" w:rsidR="00C22493" w:rsidRPr="00E81294" w:rsidRDefault="00C22493" w:rsidP="00160EBB">
            <w:pPr>
              <w:pStyle w:val="TAN"/>
              <w:rPr>
                <w:ins w:id="397" w:author="Nokia (Dimitri Gold)" w:date="2022-08-08T19:34:00Z"/>
                <w:rFonts w:eastAsia="DengXian"/>
                <w:lang w:eastAsia="zh-CN"/>
              </w:rPr>
            </w:pPr>
            <w:ins w:id="398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5B4680A0" w14:textId="77777777" w:rsidR="00C22493" w:rsidRPr="00E81294" w:rsidRDefault="00C22493" w:rsidP="00160EBB">
            <w:pPr>
              <w:pStyle w:val="TAN"/>
              <w:rPr>
                <w:ins w:id="399" w:author="Nokia (Dimitri Gold)" w:date="2022-08-08T19:34:00Z"/>
                <w:rFonts w:eastAsia="DengXian"/>
                <w:lang w:eastAsia="en-GB"/>
              </w:rPr>
            </w:pPr>
            <w:ins w:id="400" w:author="Nokia (Dimitri Gold)" w:date="2022-08-08T19:34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506ED9FD" w14:textId="77777777" w:rsidR="00E409A3" w:rsidRPr="00E81294" w:rsidRDefault="00E409A3" w:rsidP="002E61A1">
      <w:pPr>
        <w:rPr>
          <w:ins w:id="401" w:author="Nokia (Dimitri Gold)" w:date="2022-08-08T19:35:00Z"/>
          <w:lang w:eastAsia="zh-CN"/>
        </w:rPr>
      </w:pPr>
    </w:p>
    <w:p w14:paraId="5F80F39F" w14:textId="0CC0327A" w:rsidR="00AF1212" w:rsidRPr="00E81294" w:rsidRDefault="00AF1212" w:rsidP="00AF1212">
      <w:pPr>
        <w:pStyle w:val="TH"/>
        <w:rPr>
          <w:ins w:id="402" w:author="Nokia (Dimitri Gold)" w:date="2022-08-08T19:35:00Z"/>
          <w:rFonts w:eastAsia="DengXian"/>
          <w:lang w:eastAsia="zh-CN"/>
        </w:rPr>
      </w:pPr>
      <w:ins w:id="403" w:author="Nokia (Dimitri Gold)" w:date="2022-08-08T19:35:00Z">
        <w:r w:rsidRPr="00E81294">
          <w:rPr>
            <w:rFonts w:eastAsia="DengXian"/>
            <w:lang w:eastAsia="zh-CN"/>
          </w:rPr>
          <w:t>Table A.10-</w:t>
        </w:r>
      </w:ins>
      <w:ins w:id="404" w:author="Nokia (Dimitri Gold)" w:date="2022-08-08T19:36:00Z">
        <w:r w:rsidR="00EF64AB" w:rsidRPr="00E81294">
          <w:rPr>
            <w:rFonts w:eastAsia="DengXian"/>
            <w:lang w:eastAsia="zh-CN"/>
          </w:rPr>
          <w:t>6</w:t>
        </w:r>
      </w:ins>
      <w:ins w:id="405" w:author="Nokia (Dimitri Gold)" w:date="2022-08-08T19:35:00Z">
        <w:r w:rsidRPr="00E81294">
          <w:rPr>
            <w:rFonts w:eastAsia="DengXian"/>
            <w:lang w:eastAsia="zh-CN"/>
          </w:rPr>
          <w:t xml:space="preserve">: </w:t>
        </w:r>
      </w:ins>
      <w:ins w:id="406" w:author="Nokia (Dimitri Gold)" w:date="2022-08-08T19:51:00Z">
        <w:r w:rsidR="009E7401" w:rsidRPr="00E81294">
          <w:rPr>
            <w:rFonts w:eastAsia="Malgun Gothic"/>
          </w:rPr>
          <w:t>FRC parameters for</w:t>
        </w:r>
        <w:r w:rsidR="009E7401" w:rsidRPr="00E81294">
          <w:rPr>
            <w:lang w:eastAsia="zh-CN"/>
          </w:rPr>
          <w:t xml:space="preserve"> FR2 UL timing adjustment requirements, PUSCH with transform precoding disabled</w:t>
        </w:r>
        <w:r w:rsidR="009E7401" w:rsidRPr="00E81294">
          <w:rPr>
            <w:rFonts w:eastAsia="DengXian"/>
            <w:lang w:eastAsia="zh-CN"/>
          </w:rPr>
          <w:t>,</w:t>
        </w:r>
      </w:ins>
      <w:ins w:id="407" w:author="Nokia (Dimitri Gold)" w:date="2022-08-08T19:35:00Z">
        <w:r w:rsidRPr="00E81294">
          <w:rPr>
            <w:rFonts w:eastAsia="DengXian"/>
            <w:lang w:eastAsia="zh-CN"/>
          </w:rPr>
          <w:t xml:space="preserve"> Additional DM-RS position = pos2 and 1 transmission layer 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AF1212" w:rsidRPr="00E81294" w14:paraId="05F1E8D8" w14:textId="77777777" w:rsidTr="00160EBB">
        <w:trPr>
          <w:cantSplit/>
          <w:jc w:val="center"/>
          <w:ins w:id="40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E99" w14:textId="77777777" w:rsidR="00AF1212" w:rsidRPr="00E81294" w:rsidRDefault="00AF1212" w:rsidP="00160EBB">
            <w:pPr>
              <w:pStyle w:val="TAH"/>
              <w:rPr>
                <w:ins w:id="409" w:author="Nokia (Dimitri Gold)" w:date="2022-08-08T19:35:00Z"/>
                <w:rFonts w:eastAsia="DengXian"/>
                <w:lang w:eastAsia="zh-CN"/>
              </w:rPr>
            </w:pPr>
            <w:ins w:id="410" w:author="Nokia (Dimitri Gold)" w:date="2022-08-08T19:35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FCBD" w14:textId="6EC1303F" w:rsidR="00AF1212" w:rsidRPr="00E81294" w:rsidRDefault="00AF1212" w:rsidP="00160EBB">
            <w:pPr>
              <w:pStyle w:val="TAH"/>
              <w:rPr>
                <w:ins w:id="411" w:author="Nokia (Dimitri Gold)" w:date="2022-08-08T19:35:00Z"/>
                <w:rFonts w:eastAsia="DengXian"/>
                <w:lang w:eastAsia="zh-CN"/>
              </w:rPr>
            </w:pPr>
            <w:ins w:id="412" w:author="Nokia (Dimitri Gold)" w:date="2022-08-08T19:35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413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1</w:t>
              </w:r>
            </w:ins>
            <w:ins w:id="414" w:author="Nokia (Dimitri Gold)" w:date="2022-08-09T10:00:00Z">
              <w:r w:rsidR="002C3EF4"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D3ED" w14:textId="5A065863" w:rsidR="00AF1212" w:rsidRPr="00E81294" w:rsidRDefault="00AF1212" w:rsidP="00160EBB">
            <w:pPr>
              <w:pStyle w:val="TAH"/>
              <w:rPr>
                <w:ins w:id="415" w:author="Nokia (Dimitri Gold)" w:date="2022-08-08T19:35:00Z"/>
                <w:rFonts w:eastAsia="DengXian"/>
                <w:lang w:eastAsia="en-GB"/>
              </w:rPr>
            </w:pPr>
            <w:ins w:id="416" w:author="Nokia (Dimitri Gold)" w:date="2022-08-08T19:35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417" w:author="Nokia (Dimitri Gold)" w:date="2022-08-09T10:00:00Z">
              <w:r w:rsidR="002C3EF4" w:rsidRPr="00E81294">
                <w:rPr>
                  <w:rFonts w:eastAsia="DengXian"/>
                  <w:lang w:eastAsia="zh-CN"/>
                </w:rPr>
                <w:t>12</w:t>
              </w:r>
            </w:ins>
          </w:p>
        </w:tc>
      </w:tr>
      <w:tr w:rsidR="00AF1212" w:rsidRPr="00E81294" w14:paraId="3B4B6B43" w14:textId="77777777" w:rsidTr="00160EBB">
        <w:trPr>
          <w:cantSplit/>
          <w:jc w:val="center"/>
          <w:ins w:id="41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D5C" w14:textId="77777777" w:rsidR="00AF1212" w:rsidRPr="00E81294" w:rsidRDefault="00AF1212" w:rsidP="00160EBB">
            <w:pPr>
              <w:pStyle w:val="TAC"/>
              <w:rPr>
                <w:ins w:id="419" w:author="Nokia (Dimitri Gold)" w:date="2022-08-08T19:35:00Z"/>
                <w:rFonts w:eastAsia="DengXian"/>
                <w:lang w:eastAsia="zh-CN"/>
              </w:rPr>
            </w:pPr>
            <w:ins w:id="420" w:author="Nokia (Dimitri Gold)" w:date="2022-08-08T19:35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8051" w14:textId="77777777" w:rsidR="00AF1212" w:rsidRPr="00E81294" w:rsidRDefault="00AF1212" w:rsidP="00160EBB">
            <w:pPr>
              <w:pStyle w:val="TAC"/>
              <w:rPr>
                <w:ins w:id="421" w:author="Nokia (Dimitri Gold)" w:date="2022-08-08T19:35:00Z"/>
                <w:rFonts w:eastAsia="DengXian"/>
                <w:lang w:eastAsia="zh-CN"/>
              </w:rPr>
            </w:pPr>
            <w:ins w:id="422" w:author="Nokia (Dimitri Gold)" w:date="2022-08-08T19:35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841" w14:textId="77777777" w:rsidR="00AF1212" w:rsidRPr="00E81294" w:rsidRDefault="00AF1212" w:rsidP="00160EBB">
            <w:pPr>
              <w:pStyle w:val="TAC"/>
              <w:rPr>
                <w:ins w:id="423" w:author="Nokia (Dimitri Gold)" w:date="2022-08-08T19:35:00Z"/>
                <w:rFonts w:eastAsia="DengXian"/>
                <w:lang w:eastAsia="zh-CN"/>
              </w:rPr>
            </w:pPr>
            <w:ins w:id="424" w:author="Nokia (Dimitri Gold)" w:date="2022-08-08T19:35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AF1212" w:rsidRPr="00E81294" w14:paraId="76C5C12C" w14:textId="77777777" w:rsidTr="00160EBB">
        <w:trPr>
          <w:cantSplit/>
          <w:jc w:val="center"/>
          <w:ins w:id="425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C547" w14:textId="77777777" w:rsidR="00AF1212" w:rsidRPr="00E81294" w:rsidRDefault="00AF1212" w:rsidP="00160EBB">
            <w:pPr>
              <w:pStyle w:val="TAC"/>
              <w:rPr>
                <w:ins w:id="426" w:author="Nokia (Dimitri Gold)" w:date="2022-08-08T19:35:00Z"/>
                <w:rFonts w:eastAsia="DengXian"/>
                <w:lang w:eastAsia="en-GB"/>
              </w:rPr>
            </w:pPr>
            <w:ins w:id="427" w:author="Nokia (Dimitri Gold)" w:date="2022-08-08T19:35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9C2" w14:textId="17E464C0" w:rsidR="00AF1212" w:rsidRPr="00E81294" w:rsidRDefault="00F04AB8" w:rsidP="00160EBB">
            <w:pPr>
              <w:pStyle w:val="TAC"/>
              <w:rPr>
                <w:ins w:id="428" w:author="Nokia (Dimitri Gold)" w:date="2022-08-08T19:35:00Z"/>
                <w:rFonts w:eastAsia="Yu Mincho"/>
                <w:lang w:eastAsia="en-GB"/>
              </w:rPr>
            </w:pPr>
            <w:ins w:id="429" w:author="Nokia (Dimitri Gold)" w:date="2022-08-09T09:47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6ED" w14:textId="527F0029" w:rsidR="00AF1212" w:rsidRPr="00E81294" w:rsidRDefault="00F04AB8" w:rsidP="00160EBB">
            <w:pPr>
              <w:pStyle w:val="TAC"/>
              <w:rPr>
                <w:ins w:id="430" w:author="Nokia (Dimitri Gold)" w:date="2022-08-08T19:35:00Z"/>
                <w:rFonts w:eastAsia="Yu Mincho"/>
                <w:lang w:eastAsia="en-GB"/>
              </w:rPr>
            </w:pPr>
            <w:ins w:id="431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AF1212" w:rsidRPr="00E81294" w14:paraId="5BEEB5EA" w14:textId="77777777" w:rsidTr="00160EBB">
        <w:trPr>
          <w:cantSplit/>
          <w:jc w:val="center"/>
          <w:ins w:id="432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796" w14:textId="77777777" w:rsidR="00AF1212" w:rsidRPr="00E81294" w:rsidRDefault="00AF1212" w:rsidP="00160EBB">
            <w:pPr>
              <w:pStyle w:val="TAC"/>
              <w:rPr>
                <w:ins w:id="433" w:author="Nokia (Dimitri Gold)" w:date="2022-08-08T19:35:00Z"/>
                <w:rFonts w:eastAsia="DengXian"/>
                <w:lang w:eastAsia="zh-CN"/>
              </w:rPr>
            </w:pPr>
            <w:ins w:id="434" w:author="Nokia (Dimitri Gold)" w:date="2022-08-08T19:35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0C" w14:textId="77777777" w:rsidR="00AF1212" w:rsidRPr="00E81294" w:rsidRDefault="00AF1212" w:rsidP="00160EBB">
            <w:pPr>
              <w:pStyle w:val="TAC"/>
              <w:rPr>
                <w:ins w:id="435" w:author="Nokia (Dimitri Gold)" w:date="2022-08-08T19:35:00Z"/>
                <w:rFonts w:eastAsia="DengXian"/>
                <w:lang w:eastAsia="zh-CN"/>
              </w:rPr>
            </w:pPr>
            <w:ins w:id="436" w:author="Nokia (Dimitri Gold)" w:date="2022-08-08T19:35:00Z">
              <w:r w:rsidRPr="00E81294">
                <w:rPr>
                  <w:rFonts w:eastAsia="DengXian"/>
                  <w:lang w:eastAsia="en-GB"/>
                </w:rPr>
                <w:t>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BEF" w14:textId="77777777" w:rsidR="00AF1212" w:rsidRPr="00E81294" w:rsidRDefault="00AF1212" w:rsidP="00160EBB">
            <w:pPr>
              <w:pStyle w:val="TAC"/>
              <w:rPr>
                <w:ins w:id="437" w:author="Nokia (Dimitri Gold)" w:date="2022-08-08T19:35:00Z"/>
                <w:rFonts w:eastAsia="DengXian"/>
                <w:lang w:eastAsia="zh-CN"/>
              </w:rPr>
            </w:pPr>
            <w:ins w:id="438" w:author="Nokia (Dimitri Gold)" w:date="2022-08-08T19:35:00Z">
              <w:r w:rsidRPr="00E81294">
                <w:rPr>
                  <w:rFonts w:eastAsia="DengXian"/>
                  <w:lang w:eastAsia="en-GB"/>
                </w:rPr>
                <w:t>7</w:t>
              </w:r>
            </w:ins>
          </w:p>
        </w:tc>
      </w:tr>
      <w:tr w:rsidR="00AF1212" w:rsidRPr="00E81294" w14:paraId="69C617E8" w14:textId="77777777" w:rsidTr="00160EBB">
        <w:trPr>
          <w:cantSplit/>
          <w:jc w:val="center"/>
          <w:ins w:id="439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C6E5" w14:textId="77777777" w:rsidR="00AF1212" w:rsidRPr="00E81294" w:rsidRDefault="00AF1212" w:rsidP="00160EBB">
            <w:pPr>
              <w:pStyle w:val="TAC"/>
              <w:rPr>
                <w:ins w:id="440" w:author="Nokia (Dimitri Gold)" w:date="2022-08-08T19:35:00Z"/>
                <w:rFonts w:eastAsia="DengXian"/>
                <w:lang w:eastAsia="en-GB"/>
              </w:rPr>
            </w:pPr>
            <w:ins w:id="441" w:author="Nokia (Dimitri Gold)" w:date="2022-08-08T19:35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6D2" w14:textId="77777777" w:rsidR="00AF1212" w:rsidRPr="00E81294" w:rsidRDefault="00AF1212" w:rsidP="00160EBB">
            <w:pPr>
              <w:pStyle w:val="TAC"/>
              <w:rPr>
                <w:ins w:id="442" w:author="Nokia (Dimitri Gold)" w:date="2022-08-08T19:35:00Z"/>
                <w:rFonts w:eastAsia="DengXian"/>
                <w:lang w:eastAsia="zh-CN"/>
              </w:rPr>
            </w:pPr>
            <w:ins w:id="443" w:author="Nokia (Dimitri Gold)" w:date="2022-08-08T19:35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1DB" w14:textId="77777777" w:rsidR="00AF1212" w:rsidRPr="00E81294" w:rsidRDefault="00AF1212" w:rsidP="00160EBB">
            <w:pPr>
              <w:pStyle w:val="TAC"/>
              <w:rPr>
                <w:ins w:id="444" w:author="Nokia (Dimitri Gold)" w:date="2022-08-08T19:35:00Z"/>
                <w:rFonts w:eastAsia="DengXian"/>
                <w:lang w:eastAsia="zh-CN"/>
              </w:rPr>
            </w:pPr>
            <w:ins w:id="445" w:author="Nokia (Dimitri Gold)" w:date="2022-08-08T19:35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AF1212" w:rsidRPr="00E81294" w14:paraId="5ACEB980" w14:textId="77777777" w:rsidTr="00160EBB">
        <w:trPr>
          <w:cantSplit/>
          <w:jc w:val="center"/>
          <w:ins w:id="446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81A" w14:textId="77777777" w:rsidR="00AF1212" w:rsidRPr="00E81294" w:rsidRDefault="00AF1212" w:rsidP="00160EBB">
            <w:pPr>
              <w:pStyle w:val="TAC"/>
              <w:rPr>
                <w:ins w:id="447" w:author="Nokia (Dimitri Gold)" w:date="2022-08-08T19:35:00Z"/>
                <w:rFonts w:eastAsia="DengXian"/>
                <w:lang w:eastAsia="en-GB"/>
              </w:rPr>
            </w:pPr>
            <w:ins w:id="448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D213" w14:textId="77777777" w:rsidR="00AF1212" w:rsidRPr="00E81294" w:rsidRDefault="00AF1212" w:rsidP="00160EBB">
            <w:pPr>
              <w:pStyle w:val="TAC"/>
              <w:rPr>
                <w:ins w:id="449" w:author="Nokia (Dimitri Gold)" w:date="2022-08-08T19:35:00Z"/>
                <w:rFonts w:eastAsia="DengXian"/>
                <w:lang w:eastAsia="zh-CN"/>
              </w:rPr>
            </w:pPr>
            <w:ins w:id="450" w:author="Nokia (Dimitri Gold)" w:date="2022-08-08T19:35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C37F" w14:textId="77777777" w:rsidR="00AF1212" w:rsidRPr="00E81294" w:rsidRDefault="00AF1212" w:rsidP="00160EBB">
            <w:pPr>
              <w:pStyle w:val="TAC"/>
              <w:rPr>
                <w:ins w:id="451" w:author="Nokia (Dimitri Gold)" w:date="2022-08-08T19:35:00Z"/>
                <w:rFonts w:eastAsia="DengXian"/>
                <w:lang w:eastAsia="zh-CN"/>
              </w:rPr>
            </w:pPr>
            <w:ins w:id="452" w:author="Nokia (Dimitri Gold)" w:date="2022-08-08T19:35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AF1212" w:rsidRPr="00E81294" w14:paraId="2A2BCC62" w14:textId="77777777" w:rsidTr="00F04AB8">
        <w:trPr>
          <w:cantSplit/>
          <w:jc w:val="center"/>
          <w:ins w:id="453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F96" w14:textId="77777777" w:rsidR="00AF1212" w:rsidRPr="00E81294" w:rsidRDefault="00AF1212" w:rsidP="00160EBB">
            <w:pPr>
              <w:pStyle w:val="TAC"/>
              <w:rPr>
                <w:ins w:id="454" w:author="Nokia (Dimitri Gold)" w:date="2022-08-08T19:35:00Z"/>
                <w:rFonts w:eastAsia="DengXian"/>
                <w:lang w:eastAsia="en-GB"/>
              </w:rPr>
            </w:pPr>
            <w:ins w:id="455" w:author="Nokia (Dimitri Gold)" w:date="2022-08-08T19:35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066" w14:textId="05E6FF0A" w:rsidR="00AF1212" w:rsidRPr="00E81294" w:rsidRDefault="00755269" w:rsidP="00160EBB">
            <w:pPr>
              <w:pStyle w:val="TAC"/>
              <w:rPr>
                <w:ins w:id="456" w:author="Nokia (Dimitri Gold)" w:date="2022-08-08T19:35:00Z"/>
                <w:rFonts w:eastAsia="DengXian"/>
                <w:lang w:eastAsia="en-GB"/>
              </w:rPr>
            </w:pPr>
            <w:ins w:id="457" w:author="Nokia (Dimitri Gold)" w:date="2022-08-09T10:03:00Z">
              <w:r w:rsidRPr="00E81294">
                <w:rPr>
                  <w:rFonts w:eastAsia="DengXian"/>
                  <w:lang w:eastAsia="en-GB"/>
                </w:rPr>
                <w:t>4032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9E7" w14:textId="6797BE65" w:rsidR="00AF1212" w:rsidRPr="00E81294" w:rsidRDefault="00F21321" w:rsidP="00160EBB">
            <w:pPr>
              <w:pStyle w:val="TAC"/>
              <w:rPr>
                <w:ins w:id="458" w:author="Nokia (Dimitri Gold)" w:date="2022-08-08T19:35:00Z"/>
                <w:rFonts w:eastAsia="DengXian"/>
                <w:lang w:eastAsia="en-GB"/>
              </w:rPr>
            </w:pPr>
            <w:ins w:id="459" w:author="Nokia (Dimitri Gold)" w:date="2022-08-09T10:15:00Z">
              <w:r w:rsidRPr="00E81294">
                <w:rPr>
                  <w:rFonts w:eastAsia="DengXian"/>
                  <w:lang w:eastAsia="en-GB"/>
                </w:rPr>
                <w:t>16896</w:t>
              </w:r>
            </w:ins>
          </w:p>
        </w:tc>
      </w:tr>
      <w:tr w:rsidR="00AF1212" w:rsidRPr="00E81294" w14:paraId="3594523D" w14:textId="77777777" w:rsidTr="00F04AB8">
        <w:trPr>
          <w:cantSplit/>
          <w:jc w:val="center"/>
          <w:ins w:id="460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A0CB" w14:textId="77777777" w:rsidR="00AF1212" w:rsidRPr="00E81294" w:rsidRDefault="00AF1212" w:rsidP="00160EBB">
            <w:pPr>
              <w:pStyle w:val="TAC"/>
              <w:rPr>
                <w:ins w:id="461" w:author="Nokia (Dimitri Gold)" w:date="2022-08-08T19:35:00Z"/>
                <w:rFonts w:eastAsia="DengXian"/>
                <w:szCs w:val="22"/>
                <w:lang w:eastAsia="en-GB"/>
              </w:rPr>
            </w:pPr>
            <w:ins w:id="462" w:author="Nokia (Dimitri Gold)" w:date="2022-08-08T19:35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9BE" w14:textId="22CA23C2" w:rsidR="00AF1212" w:rsidRPr="00E81294" w:rsidRDefault="00A612F0" w:rsidP="00160EBB">
            <w:pPr>
              <w:pStyle w:val="TAC"/>
              <w:rPr>
                <w:ins w:id="463" w:author="Nokia (Dimitri Gold)" w:date="2022-08-08T19:35:00Z"/>
                <w:rFonts w:eastAsia="DengXian"/>
                <w:lang w:eastAsia="zh-CN"/>
              </w:rPr>
            </w:pPr>
            <w:ins w:id="464" w:author="Nokia (Dimitri Gold)" w:date="2022-08-09T10:06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A60" w14:textId="015640AD" w:rsidR="00AF1212" w:rsidRPr="00E81294" w:rsidRDefault="00F21321" w:rsidP="00160EBB">
            <w:pPr>
              <w:pStyle w:val="TAC"/>
              <w:rPr>
                <w:ins w:id="465" w:author="Nokia (Dimitri Gold)" w:date="2022-08-08T19:35:00Z"/>
                <w:rFonts w:eastAsia="DengXian"/>
                <w:lang w:eastAsia="zh-CN"/>
              </w:rPr>
            </w:pPr>
            <w:ins w:id="466" w:author="Nokia (Dimitri Gold)" w:date="2022-08-09T10:15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AF1212" w:rsidRPr="00E81294" w14:paraId="1BFBBD85" w14:textId="77777777" w:rsidTr="00F04AB8">
        <w:trPr>
          <w:cantSplit/>
          <w:jc w:val="center"/>
          <w:ins w:id="467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E14" w14:textId="77777777" w:rsidR="00AF1212" w:rsidRPr="00E81294" w:rsidRDefault="00AF1212" w:rsidP="00160EBB">
            <w:pPr>
              <w:pStyle w:val="TAC"/>
              <w:rPr>
                <w:ins w:id="468" w:author="Nokia (Dimitri Gold)" w:date="2022-08-08T19:35:00Z"/>
                <w:rFonts w:eastAsia="DengXian"/>
                <w:lang w:eastAsia="en-GB"/>
              </w:rPr>
            </w:pPr>
            <w:ins w:id="469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66A" w14:textId="02553980" w:rsidR="00AF1212" w:rsidRPr="00E81294" w:rsidRDefault="003864D3" w:rsidP="00160EBB">
            <w:pPr>
              <w:pStyle w:val="TAC"/>
              <w:rPr>
                <w:ins w:id="470" w:author="Nokia (Dimitri Gold)" w:date="2022-08-08T19:35:00Z"/>
                <w:rFonts w:eastAsia="DengXian"/>
                <w:lang w:eastAsia="zh-CN"/>
              </w:rPr>
            </w:pPr>
            <w:ins w:id="471" w:author="Nokia (Dimitri Gold)" w:date="2022-08-09T10:04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6B4" w14:textId="2E43FD0B" w:rsidR="00AF1212" w:rsidRPr="00E81294" w:rsidRDefault="00F21321" w:rsidP="00160EBB">
            <w:pPr>
              <w:pStyle w:val="TAC"/>
              <w:rPr>
                <w:ins w:id="472" w:author="Nokia (Dimitri Gold)" w:date="2022-08-08T19:35:00Z"/>
                <w:rFonts w:eastAsia="DengXian"/>
                <w:lang w:eastAsia="zh-CN"/>
              </w:rPr>
            </w:pPr>
            <w:ins w:id="473" w:author="Nokia (Dimitri Gold)" w:date="2022-08-09T10:15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AF1212" w:rsidRPr="00E81294" w14:paraId="4908B561" w14:textId="77777777" w:rsidTr="00F04AB8">
        <w:trPr>
          <w:cantSplit/>
          <w:jc w:val="center"/>
          <w:ins w:id="474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0E6" w14:textId="77777777" w:rsidR="00AF1212" w:rsidRPr="00E81294" w:rsidRDefault="00AF1212" w:rsidP="00160EBB">
            <w:pPr>
              <w:pStyle w:val="TAC"/>
              <w:rPr>
                <w:ins w:id="475" w:author="Nokia (Dimitri Gold)" w:date="2022-08-08T19:35:00Z"/>
                <w:rFonts w:eastAsia="DengXian"/>
                <w:lang w:eastAsia="en-GB"/>
              </w:rPr>
            </w:pPr>
            <w:ins w:id="476" w:author="Nokia (Dimitri Gold)" w:date="2022-08-08T19:35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945" w14:textId="4133FBF2" w:rsidR="00AF1212" w:rsidRPr="00E81294" w:rsidRDefault="003864D3" w:rsidP="00160EBB">
            <w:pPr>
              <w:pStyle w:val="TAC"/>
              <w:rPr>
                <w:ins w:id="477" w:author="Nokia (Dimitri Gold)" w:date="2022-08-08T19:35:00Z"/>
                <w:rFonts w:eastAsia="DengXian"/>
                <w:lang w:eastAsia="zh-CN"/>
              </w:rPr>
            </w:pPr>
            <w:ins w:id="478" w:author="Nokia (Dimitri Gold)" w:date="2022-08-09T10:04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B01" w14:textId="43702419" w:rsidR="00AF1212" w:rsidRPr="00E81294" w:rsidRDefault="00F21321" w:rsidP="00160EBB">
            <w:pPr>
              <w:pStyle w:val="TAC"/>
              <w:rPr>
                <w:ins w:id="479" w:author="Nokia (Dimitri Gold)" w:date="2022-08-08T19:35:00Z"/>
                <w:rFonts w:eastAsia="DengXian"/>
                <w:lang w:eastAsia="zh-CN"/>
              </w:rPr>
            </w:pPr>
            <w:ins w:id="480" w:author="Nokia (Dimitri Gold)" w:date="2022-08-09T10:15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AF1212" w:rsidRPr="00E81294" w14:paraId="46374951" w14:textId="77777777" w:rsidTr="00F04AB8">
        <w:trPr>
          <w:cantSplit/>
          <w:jc w:val="center"/>
          <w:ins w:id="481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395B" w14:textId="77777777" w:rsidR="00AF1212" w:rsidRPr="00E81294" w:rsidRDefault="00AF1212" w:rsidP="00160EBB">
            <w:pPr>
              <w:pStyle w:val="TAC"/>
              <w:rPr>
                <w:ins w:id="482" w:author="Nokia (Dimitri Gold)" w:date="2022-08-08T19:35:00Z"/>
                <w:rFonts w:eastAsia="DengXian"/>
                <w:lang w:eastAsia="zh-CN"/>
              </w:rPr>
            </w:pPr>
            <w:ins w:id="483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035" w14:textId="05043D21" w:rsidR="00AF1212" w:rsidRPr="00E81294" w:rsidRDefault="00A612F0" w:rsidP="00160EBB">
            <w:pPr>
              <w:pStyle w:val="TAC"/>
              <w:rPr>
                <w:ins w:id="484" w:author="Nokia (Dimitri Gold)" w:date="2022-08-08T19:35:00Z"/>
                <w:rFonts w:eastAsia="DengXian"/>
                <w:lang w:eastAsia="en-GB"/>
              </w:rPr>
            </w:pPr>
            <w:ins w:id="485" w:author="Nokia (Dimitri Gold)" w:date="2022-08-09T10:06:00Z">
              <w:r w:rsidRPr="00E81294">
                <w:rPr>
                  <w:rFonts w:eastAsia="DengXian"/>
                  <w:lang w:eastAsia="en-GB"/>
                </w:rPr>
                <w:t>4056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DAC" w14:textId="38B4D284" w:rsidR="00AF1212" w:rsidRPr="00E81294" w:rsidRDefault="00FE1C7A" w:rsidP="00160EBB">
            <w:pPr>
              <w:pStyle w:val="TAC"/>
              <w:rPr>
                <w:ins w:id="486" w:author="Nokia (Dimitri Gold)" w:date="2022-08-08T19:35:00Z"/>
                <w:rFonts w:eastAsia="DengXian"/>
                <w:lang w:eastAsia="en-GB"/>
              </w:rPr>
            </w:pPr>
            <w:ins w:id="487" w:author="Nokia (Dimitri Gold)" w:date="2022-08-09T10:18:00Z">
              <w:r w:rsidRPr="00E81294">
                <w:rPr>
                  <w:rFonts w:eastAsia="DengXian"/>
                  <w:lang w:eastAsia="en-GB"/>
                </w:rPr>
                <w:t>5664</w:t>
              </w:r>
            </w:ins>
          </w:p>
        </w:tc>
      </w:tr>
      <w:tr w:rsidR="00AF1212" w:rsidRPr="00E81294" w14:paraId="4F24AB05" w14:textId="77777777" w:rsidTr="00F04AB8">
        <w:trPr>
          <w:cantSplit/>
          <w:jc w:val="center"/>
          <w:ins w:id="48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8F9A" w14:textId="77777777" w:rsidR="00AF1212" w:rsidRPr="00E81294" w:rsidRDefault="00AF1212" w:rsidP="00160EBB">
            <w:pPr>
              <w:pStyle w:val="TAC"/>
              <w:rPr>
                <w:ins w:id="489" w:author="Nokia (Dimitri Gold)" w:date="2022-08-08T19:35:00Z"/>
                <w:rFonts w:eastAsia="DengXian"/>
                <w:lang w:eastAsia="zh-CN"/>
              </w:rPr>
            </w:pPr>
            <w:ins w:id="490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55C" w14:textId="6A05F874" w:rsidR="00AF1212" w:rsidRPr="00E81294" w:rsidRDefault="009566F5" w:rsidP="00160EBB">
            <w:pPr>
              <w:pStyle w:val="TAC"/>
              <w:rPr>
                <w:ins w:id="491" w:author="Nokia (Dimitri Gold)" w:date="2022-08-08T19:35:00Z"/>
                <w:rFonts w:eastAsia="DengXian"/>
                <w:lang w:eastAsia="zh-CN"/>
              </w:rPr>
            </w:pPr>
            <w:ins w:id="492" w:author="Nokia (Dimitri Gold)" w:date="2022-08-09T10:05:00Z">
              <w:r w:rsidRPr="00E81294">
                <w:rPr>
                  <w:rFonts w:eastAsia="DengXian"/>
                  <w:lang w:eastAsia="en-GB"/>
                </w:rPr>
                <w:t>8064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8CE" w14:textId="0392DB06" w:rsidR="00AF1212" w:rsidRPr="00E81294" w:rsidRDefault="00F21321" w:rsidP="00160EBB">
            <w:pPr>
              <w:pStyle w:val="TAC"/>
              <w:rPr>
                <w:ins w:id="493" w:author="Nokia (Dimitri Gold)" w:date="2022-08-08T19:35:00Z"/>
                <w:rFonts w:eastAsia="DengXian"/>
                <w:lang w:eastAsia="zh-CN"/>
              </w:rPr>
            </w:pPr>
            <w:ins w:id="494" w:author="Nokia (Dimitri Gold)" w:date="2022-08-09T10:15:00Z">
              <w:r w:rsidRPr="00E81294">
                <w:rPr>
                  <w:rFonts w:eastAsia="DengXian"/>
                  <w:lang w:eastAsia="zh-CN"/>
                </w:rPr>
                <w:t>33264</w:t>
              </w:r>
            </w:ins>
          </w:p>
        </w:tc>
      </w:tr>
      <w:tr w:rsidR="00AF1212" w:rsidRPr="00E81294" w14:paraId="2F68154C" w14:textId="77777777" w:rsidTr="00F04AB8">
        <w:trPr>
          <w:cantSplit/>
          <w:jc w:val="center"/>
          <w:ins w:id="495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3E5" w14:textId="77777777" w:rsidR="00AF1212" w:rsidRPr="00E81294" w:rsidRDefault="00AF1212" w:rsidP="00160EBB">
            <w:pPr>
              <w:pStyle w:val="TAC"/>
              <w:rPr>
                <w:ins w:id="496" w:author="Nokia (Dimitri Gold)" w:date="2022-08-08T19:35:00Z"/>
                <w:rFonts w:eastAsia="DengXian"/>
                <w:lang w:eastAsia="en-GB"/>
              </w:rPr>
            </w:pPr>
            <w:ins w:id="497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034E" w14:textId="013530C3" w:rsidR="00AF1212" w:rsidRPr="00E81294" w:rsidRDefault="00773C20" w:rsidP="00160EBB">
            <w:pPr>
              <w:pStyle w:val="TAC"/>
              <w:rPr>
                <w:ins w:id="498" w:author="Nokia (Dimitri Gold)" w:date="2022-08-08T19:35:00Z"/>
                <w:rFonts w:eastAsia="DengXian"/>
                <w:szCs w:val="18"/>
                <w:lang w:eastAsia="zh-CN"/>
              </w:rPr>
            </w:pPr>
            <w:ins w:id="499" w:author="Nokia (Dimitri Gold)" w:date="2022-08-09T10:05:00Z">
              <w:r w:rsidRPr="00E81294">
                <w:rPr>
                  <w:rFonts w:eastAsia="DengXian"/>
                  <w:szCs w:val="18"/>
                  <w:lang w:eastAsia="zh-CN"/>
                </w:rPr>
                <w:t>7728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61" w14:textId="6EAD245E" w:rsidR="00AF1212" w:rsidRPr="00E81294" w:rsidRDefault="00FE1C7A" w:rsidP="00160EBB">
            <w:pPr>
              <w:pStyle w:val="TAC"/>
              <w:rPr>
                <w:ins w:id="500" w:author="Nokia (Dimitri Gold)" w:date="2022-08-08T19:35:00Z"/>
                <w:rFonts w:eastAsia="DengXian"/>
                <w:szCs w:val="18"/>
                <w:lang w:eastAsia="zh-CN"/>
              </w:rPr>
            </w:pPr>
            <w:ins w:id="501" w:author="Nokia (Dimitri Gold)" w:date="2022-08-09T10:18:00Z">
              <w:r w:rsidRPr="00E81294">
                <w:rPr>
                  <w:rFonts w:eastAsia="DengXian"/>
                  <w:szCs w:val="18"/>
                  <w:lang w:eastAsia="zh-CN"/>
                </w:rPr>
                <w:t>31878</w:t>
              </w:r>
            </w:ins>
          </w:p>
        </w:tc>
      </w:tr>
      <w:tr w:rsidR="00AF1212" w:rsidRPr="00E81294" w14:paraId="24FF7DA8" w14:textId="77777777" w:rsidTr="00F04AB8">
        <w:trPr>
          <w:cantSplit/>
          <w:jc w:val="center"/>
          <w:ins w:id="502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934" w14:textId="77777777" w:rsidR="00AF1212" w:rsidRPr="00E81294" w:rsidRDefault="00AF1212" w:rsidP="00160EBB">
            <w:pPr>
              <w:pStyle w:val="TAC"/>
              <w:rPr>
                <w:ins w:id="503" w:author="Nokia (Dimitri Gold)" w:date="2022-08-08T19:35:00Z"/>
                <w:rFonts w:eastAsia="DengXian"/>
                <w:lang w:eastAsia="zh-CN"/>
              </w:rPr>
            </w:pPr>
            <w:ins w:id="504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C80" w14:textId="71A5322A" w:rsidR="00AF1212" w:rsidRPr="00E81294" w:rsidRDefault="00A739F1" w:rsidP="00160EBB">
            <w:pPr>
              <w:pStyle w:val="TAC"/>
              <w:rPr>
                <w:ins w:id="505" w:author="Nokia (Dimitri Gold)" w:date="2022-08-08T19:35:00Z"/>
                <w:rFonts w:eastAsia="DengXian"/>
                <w:lang w:eastAsia="zh-CN"/>
              </w:rPr>
            </w:pPr>
            <w:ins w:id="506" w:author="Nokia (Dimitri Gold)" w:date="2022-08-09T10:04:00Z">
              <w:r w:rsidRPr="00E81294">
                <w:rPr>
                  <w:rFonts w:eastAsia="DengXian"/>
                  <w:lang w:eastAsia="zh-CN"/>
                </w:rPr>
                <w:t>1344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7D1" w14:textId="32E7FD4C" w:rsidR="00AF1212" w:rsidRPr="00E81294" w:rsidRDefault="004C602E" w:rsidP="00160EBB">
            <w:pPr>
              <w:pStyle w:val="TAC"/>
              <w:rPr>
                <w:ins w:id="507" w:author="Nokia (Dimitri Gold)" w:date="2022-08-08T19:35:00Z"/>
                <w:rFonts w:eastAsia="DengXian"/>
                <w:lang w:eastAsia="zh-CN"/>
              </w:rPr>
            </w:pPr>
            <w:ins w:id="508" w:author="Nokia (Dimitri Gold)" w:date="2022-08-09T10:16:00Z">
              <w:r w:rsidRPr="00E81294">
                <w:rPr>
                  <w:rFonts w:eastAsia="DengXian"/>
                  <w:lang w:eastAsia="zh-CN"/>
                </w:rPr>
                <w:t>5544</w:t>
              </w:r>
            </w:ins>
          </w:p>
        </w:tc>
      </w:tr>
      <w:tr w:rsidR="00AF1212" w:rsidRPr="00E81294" w14:paraId="21E6015F" w14:textId="77777777" w:rsidTr="00F04AB8">
        <w:trPr>
          <w:cantSplit/>
          <w:jc w:val="center"/>
          <w:ins w:id="509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BE7" w14:textId="77777777" w:rsidR="00AF1212" w:rsidRPr="00E81294" w:rsidRDefault="00AF1212" w:rsidP="00160EBB">
            <w:pPr>
              <w:pStyle w:val="TAC"/>
              <w:rPr>
                <w:ins w:id="510" w:author="Nokia (Dimitri Gold)" w:date="2022-08-08T19:35:00Z"/>
                <w:rFonts w:eastAsia="DengXian"/>
                <w:lang w:eastAsia="en-GB"/>
              </w:rPr>
            </w:pPr>
            <w:ins w:id="511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DC4" w14:textId="0E779748" w:rsidR="00AF1212" w:rsidRPr="00E81294" w:rsidRDefault="00A739F1" w:rsidP="00160EBB">
            <w:pPr>
              <w:pStyle w:val="TAC"/>
              <w:rPr>
                <w:ins w:id="512" w:author="Nokia (Dimitri Gold)" w:date="2022-08-08T19:35:00Z"/>
                <w:rFonts w:eastAsia="DengXian"/>
                <w:szCs w:val="18"/>
                <w:lang w:eastAsia="zh-CN"/>
              </w:rPr>
            </w:pPr>
            <w:ins w:id="513" w:author="Nokia (Dimitri Gold)" w:date="2022-08-09T10:04:00Z">
              <w:r w:rsidRPr="00E81294">
                <w:rPr>
                  <w:rFonts w:eastAsia="DengXian"/>
                  <w:szCs w:val="18"/>
                  <w:lang w:eastAsia="zh-CN"/>
                </w:rPr>
                <w:t>1288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A98" w14:textId="1DA74BA7" w:rsidR="00AF1212" w:rsidRPr="00E81294" w:rsidRDefault="00042148" w:rsidP="00160EBB">
            <w:pPr>
              <w:pStyle w:val="TAC"/>
              <w:rPr>
                <w:ins w:id="514" w:author="Nokia (Dimitri Gold)" w:date="2022-08-08T19:35:00Z"/>
                <w:rFonts w:eastAsia="DengXian"/>
                <w:szCs w:val="18"/>
                <w:lang w:eastAsia="zh-CN"/>
              </w:rPr>
            </w:pPr>
            <w:ins w:id="515" w:author="Nokia (Dimitri Gold)" w:date="2022-08-09T10:16:00Z">
              <w:r w:rsidRPr="00E81294">
                <w:rPr>
                  <w:rFonts w:eastAsia="DengXian"/>
                  <w:szCs w:val="18"/>
                  <w:lang w:eastAsia="zh-CN"/>
                </w:rPr>
                <w:t>5313</w:t>
              </w:r>
            </w:ins>
          </w:p>
        </w:tc>
      </w:tr>
      <w:tr w:rsidR="00AF1212" w:rsidRPr="00E81294" w14:paraId="153B766D" w14:textId="77777777" w:rsidTr="00160EBB">
        <w:trPr>
          <w:cantSplit/>
          <w:jc w:val="center"/>
          <w:ins w:id="516" w:author="Nokia (Dimitri Gold)" w:date="2022-08-08T19:35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F6C" w14:textId="77777777" w:rsidR="00AF1212" w:rsidRPr="00E81294" w:rsidRDefault="00AF1212" w:rsidP="00160EBB">
            <w:pPr>
              <w:pStyle w:val="TAN"/>
              <w:rPr>
                <w:ins w:id="517" w:author="Nokia (Dimitri Gold)" w:date="2022-08-08T19:35:00Z"/>
                <w:rFonts w:eastAsia="DengXian"/>
                <w:lang w:eastAsia="zh-CN"/>
              </w:rPr>
            </w:pPr>
            <w:ins w:id="518" w:author="Nokia (Dimitri Gold)" w:date="2022-08-08T19:35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pos2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</w:t>
              </w:r>
              <w:r w:rsidRPr="00E81294">
                <w:rPr>
                  <w:rFonts w:eastAsia="DengXian"/>
                  <w:lang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l </w:t>
              </w:r>
              <w:r w:rsidRPr="00E81294">
                <w:rPr>
                  <w:rFonts w:eastAsia="DengXian"/>
                  <w:lang w:eastAsia="zh-CN"/>
                </w:rPr>
                <w:t xml:space="preserve">=4,8 </w:t>
              </w:r>
              <w:r w:rsidRPr="00E81294">
                <w:rPr>
                  <w:rFonts w:eastAsia="DengXian"/>
                  <w:lang w:eastAsia="en-GB"/>
                </w:rPr>
                <w:t>as per Table 6.4.1.1.3-3 of TS 38.211 [9].</w:t>
              </w:r>
            </w:ins>
          </w:p>
          <w:p w14:paraId="218C77C5" w14:textId="77777777" w:rsidR="00AF1212" w:rsidRPr="00E81294" w:rsidRDefault="00AF1212" w:rsidP="00160EBB">
            <w:pPr>
              <w:pStyle w:val="TAN"/>
              <w:rPr>
                <w:ins w:id="519" w:author="Nokia (Dimitri Gold)" w:date="2022-08-08T19:35:00Z"/>
                <w:rFonts w:eastAsia="DengXian"/>
                <w:lang w:eastAsia="zh-CN"/>
              </w:rPr>
            </w:pPr>
            <w:ins w:id="520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24DB89A0" w14:textId="77777777" w:rsidR="00AF1212" w:rsidRPr="00E81294" w:rsidRDefault="00AF1212" w:rsidP="00160EBB">
            <w:pPr>
              <w:pStyle w:val="TAN"/>
              <w:rPr>
                <w:ins w:id="521" w:author="Nokia (Dimitri Gold)" w:date="2022-08-08T19:35:00Z"/>
                <w:rFonts w:eastAsia="DengXian"/>
                <w:lang w:eastAsia="en-GB"/>
              </w:rPr>
            </w:pPr>
            <w:ins w:id="522" w:author="Nokia (Dimitri Gold)" w:date="2022-08-08T19:35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60DB7E16" w14:textId="77777777" w:rsidR="00AF1212" w:rsidRPr="00E81294" w:rsidRDefault="00AF1212" w:rsidP="002E61A1">
      <w:pPr>
        <w:rPr>
          <w:ins w:id="523" w:author="Nokia (Dimitri Gold)" w:date="2022-08-08T19:35:00Z"/>
          <w:lang w:eastAsia="zh-CN"/>
        </w:rPr>
      </w:pPr>
    </w:p>
    <w:p w14:paraId="3AF93EB5" w14:textId="33BD0ED7" w:rsidR="002E61A1" w:rsidRPr="00E81294" w:rsidRDefault="00B60167" w:rsidP="00B60167">
      <w:pPr>
        <w:pStyle w:val="Heading2"/>
        <w:rPr>
          <w:color w:val="FF0000"/>
          <w:lang w:val="en-US"/>
        </w:rPr>
      </w:pPr>
      <w:r w:rsidRPr="00E81294">
        <w:rPr>
          <w:color w:val="FF0000"/>
          <w:lang w:val="en-US"/>
        </w:rPr>
        <w:lastRenderedPageBreak/>
        <w:t>End of Change</w:t>
      </w:r>
    </w:p>
    <w:sectPr w:rsidR="002E61A1" w:rsidRPr="00E8129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9C21" w14:textId="77777777" w:rsidR="007D014B" w:rsidRDefault="007D014B">
      <w:r>
        <w:separator/>
      </w:r>
    </w:p>
  </w:endnote>
  <w:endnote w:type="continuationSeparator" w:id="0">
    <w:p w14:paraId="3A2C9DF5" w14:textId="77777777" w:rsidR="007D014B" w:rsidRDefault="007D014B">
      <w:r>
        <w:continuationSeparator/>
      </w:r>
    </w:p>
  </w:endnote>
  <w:endnote w:type="continuationNotice" w:id="1">
    <w:p w14:paraId="179B83DA" w14:textId="77777777" w:rsidR="007D014B" w:rsidRDefault="007D01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C5A5" w14:textId="77777777" w:rsidR="007D014B" w:rsidRDefault="007D014B">
      <w:r>
        <w:separator/>
      </w:r>
    </w:p>
  </w:footnote>
  <w:footnote w:type="continuationSeparator" w:id="0">
    <w:p w14:paraId="63C45CDC" w14:textId="77777777" w:rsidR="007D014B" w:rsidRDefault="007D014B">
      <w:r>
        <w:continuationSeparator/>
      </w:r>
    </w:p>
  </w:footnote>
  <w:footnote w:type="continuationNotice" w:id="1">
    <w:p w14:paraId="3923D10E" w14:textId="77777777" w:rsidR="007D014B" w:rsidRDefault="007D01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2N7AwNzcxMTMyNjNT0lEKTi0uzszPAykwqwUAkpQr5SwAAAA="/>
  </w:docVars>
  <w:rsids>
    <w:rsidRoot w:val="00022E4A"/>
    <w:rsid w:val="00003BB7"/>
    <w:rsid w:val="00020ADA"/>
    <w:rsid w:val="00022E4A"/>
    <w:rsid w:val="00042148"/>
    <w:rsid w:val="000454B7"/>
    <w:rsid w:val="000516E7"/>
    <w:rsid w:val="00073764"/>
    <w:rsid w:val="00093C55"/>
    <w:rsid w:val="000A6394"/>
    <w:rsid w:val="000B7FED"/>
    <w:rsid w:val="000C038A"/>
    <w:rsid w:val="000C544D"/>
    <w:rsid w:val="000C6598"/>
    <w:rsid w:val="000D44B3"/>
    <w:rsid w:val="000E7AAF"/>
    <w:rsid w:val="000F479A"/>
    <w:rsid w:val="000F58E8"/>
    <w:rsid w:val="00111AF5"/>
    <w:rsid w:val="00115495"/>
    <w:rsid w:val="00127555"/>
    <w:rsid w:val="00132926"/>
    <w:rsid w:val="00145D43"/>
    <w:rsid w:val="00150A9F"/>
    <w:rsid w:val="001576E0"/>
    <w:rsid w:val="00160EBB"/>
    <w:rsid w:val="00192C46"/>
    <w:rsid w:val="001A08B3"/>
    <w:rsid w:val="001A2CA0"/>
    <w:rsid w:val="001A32E5"/>
    <w:rsid w:val="001A7B60"/>
    <w:rsid w:val="001B4E9B"/>
    <w:rsid w:val="001B52F0"/>
    <w:rsid w:val="001B7A65"/>
    <w:rsid w:val="001C01EB"/>
    <w:rsid w:val="001E41F3"/>
    <w:rsid w:val="001E6216"/>
    <w:rsid w:val="001F4DE8"/>
    <w:rsid w:val="001F6066"/>
    <w:rsid w:val="00201A42"/>
    <w:rsid w:val="0021549A"/>
    <w:rsid w:val="00216D5F"/>
    <w:rsid w:val="0026004D"/>
    <w:rsid w:val="002640DD"/>
    <w:rsid w:val="00275D12"/>
    <w:rsid w:val="002779AC"/>
    <w:rsid w:val="00282F41"/>
    <w:rsid w:val="00284FEB"/>
    <w:rsid w:val="0028553F"/>
    <w:rsid w:val="002860C4"/>
    <w:rsid w:val="002911B0"/>
    <w:rsid w:val="002B5741"/>
    <w:rsid w:val="002B658F"/>
    <w:rsid w:val="002C3EF4"/>
    <w:rsid w:val="002E472E"/>
    <w:rsid w:val="002E61A1"/>
    <w:rsid w:val="002F2109"/>
    <w:rsid w:val="002F33EE"/>
    <w:rsid w:val="00305409"/>
    <w:rsid w:val="0030584E"/>
    <w:rsid w:val="003147F2"/>
    <w:rsid w:val="003238C2"/>
    <w:rsid w:val="00325C44"/>
    <w:rsid w:val="00346BDC"/>
    <w:rsid w:val="00351C52"/>
    <w:rsid w:val="0035294B"/>
    <w:rsid w:val="003609EF"/>
    <w:rsid w:val="0036231A"/>
    <w:rsid w:val="00367C00"/>
    <w:rsid w:val="00374DD4"/>
    <w:rsid w:val="00385B2D"/>
    <w:rsid w:val="003864D3"/>
    <w:rsid w:val="00394514"/>
    <w:rsid w:val="003D484B"/>
    <w:rsid w:val="003E1A36"/>
    <w:rsid w:val="00410371"/>
    <w:rsid w:val="00411DF6"/>
    <w:rsid w:val="00415C0A"/>
    <w:rsid w:val="004242F1"/>
    <w:rsid w:val="0043286C"/>
    <w:rsid w:val="004670E3"/>
    <w:rsid w:val="00467338"/>
    <w:rsid w:val="0049776B"/>
    <w:rsid w:val="004B6DEF"/>
    <w:rsid w:val="004B75B7"/>
    <w:rsid w:val="004C602E"/>
    <w:rsid w:val="004D0997"/>
    <w:rsid w:val="004D78A0"/>
    <w:rsid w:val="004E0953"/>
    <w:rsid w:val="00504783"/>
    <w:rsid w:val="0051580D"/>
    <w:rsid w:val="00530EB2"/>
    <w:rsid w:val="00533877"/>
    <w:rsid w:val="00547111"/>
    <w:rsid w:val="00566749"/>
    <w:rsid w:val="00577E83"/>
    <w:rsid w:val="005823D6"/>
    <w:rsid w:val="00592D74"/>
    <w:rsid w:val="005B145F"/>
    <w:rsid w:val="005B4847"/>
    <w:rsid w:val="005C1B73"/>
    <w:rsid w:val="005D75A2"/>
    <w:rsid w:val="005E2C44"/>
    <w:rsid w:val="00621188"/>
    <w:rsid w:val="006257ED"/>
    <w:rsid w:val="0063036A"/>
    <w:rsid w:val="006554DB"/>
    <w:rsid w:val="00665C47"/>
    <w:rsid w:val="0067427C"/>
    <w:rsid w:val="00695808"/>
    <w:rsid w:val="006A1731"/>
    <w:rsid w:val="006A69C1"/>
    <w:rsid w:val="006B46FB"/>
    <w:rsid w:val="006B6B77"/>
    <w:rsid w:val="006D433E"/>
    <w:rsid w:val="006E15F9"/>
    <w:rsid w:val="006E21FB"/>
    <w:rsid w:val="006F55ED"/>
    <w:rsid w:val="00715C85"/>
    <w:rsid w:val="007176FF"/>
    <w:rsid w:val="007211DD"/>
    <w:rsid w:val="00723AFB"/>
    <w:rsid w:val="00731F1B"/>
    <w:rsid w:val="0074236F"/>
    <w:rsid w:val="00755269"/>
    <w:rsid w:val="00771764"/>
    <w:rsid w:val="00773C20"/>
    <w:rsid w:val="00786F27"/>
    <w:rsid w:val="00792342"/>
    <w:rsid w:val="007977A8"/>
    <w:rsid w:val="007A19D9"/>
    <w:rsid w:val="007B512A"/>
    <w:rsid w:val="007B6B90"/>
    <w:rsid w:val="007C1C88"/>
    <w:rsid w:val="007C2097"/>
    <w:rsid w:val="007C6A2A"/>
    <w:rsid w:val="007D014B"/>
    <w:rsid w:val="007D2E6E"/>
    <w:rsid w:val="007D3F7D"/>
    <w:rsid w:val="007D6A07"/>
    <w:rsid w:val="007D6CBF"/>
    <w:rsid w:val="007D7356"/>
    <w:rsid w:val="007F7259"/>
    <w:rsid w:val="008040A8"/>
    <w:rsid w:val="008279FA"/>
    <w:rsid w:val="00830137"/>
    <w:rsid w:val="00830959"/>
    <w:rsid w:val="00834EE0"/>
    <w:rsid w:val="00852355"/>
    <w:rsid w:val="008626E7"/>
    <w:rsid w:val="00870EE7"/>
    <w:rsid w:val="00872C07"/>
    <w:rsid w:val="00883FA8"/>
    <w:rsid w:val="008863B9"/>
    <w:rsid w:val="008A45A6"/>
    <w:rsid w:val="008F3789"/>
    <w:rsid w:val="008F686C"/>
    <w:rsid w:val="009148DE"/>
    <w:rsid w:val="009265DC"/>
    <w:rsid w:val="00930087"/>
    <w:rsid w:val="00941E30"/>
    <w:rsid w:val="009566F5"/>
    <w:rsid w:val="00967D92"/>
    <w:rsid w:val="009777D9"/>
    <w:rsid w:val="00984D07"/>
    <w:rsid w:val="00991B88"/>
    <w:rsid w:val="00991F59"/>
    <w:rsid w:val="009A5753"/>
    <w:rsid w:val="009A579D"/>
    <w:rsid w:val="009B0A5D"/>
    <w:rsid w:val="009C3391"/>
    <w:rsid w:val="009E3297"/>
    <w:rsid w:val="009E7401"/>
    <w:rsid w:val="009F734F"/>
    <w:rsid w:val="00A01B9F"/>
    <w:rsid w:val="00A05F71"/>
    <w:rsid w:val="00A246B6"/>
    <w:rsid w:val="00A37C2F"/>
    <w:rsid w:val="00A424DC"/>
    <w:rsid w:val="00A46B7E"/>
    <w:rsid w:val="00A47E70"/>
    <w:rsid w:val="00A50CF0"/>
    <w:rsid w:val="00A50F8A"/>
    <w:rsid w:val="00A612F0"/>
    <w:rsid w:val="00A7383D"/>
    <w:rsid w:val="00A739F1"/>
    <w:rsid w:val="00A7671C"/>
    <w:rsid w:val="00AA043E"/>
    <w:rsid w:val="00AA2CBC"/>
    <w:rsid w:val="00AC1ABE"/>
    <w:rsid w:val="00AC5820"/>
    <w:rsid w:val="00AD1CD8"/>
    <w:rsid w:val="00AD200E"/>
    <w:rsid w:val="00AD7CFA"/>
    <w:rsid w:val="00AF059D"/>
    <w:rsid w:val="00AF1212"/>
    <w:rsid w:val="00B150F1"/>
    <w:rsid w:val="00B22548"/>
    <w:rsid w:val="00B258BB"/>
    <w:rsid w:val="00B60167"/>
    <w:rsid w:val="00B67B97"/>
    <w:rsid w:val="00B73D90"/>
    <w:rsid w:val="00B968C8"/>
    <w:rsid w:val="00BA3EC5"/>
    <w:rsid w:val="00BA4714"/>
    <w:rsid w:val="00BA51D9"/>
    <w:rsid w:val="00BB5DFC"/>
    <w:rsid w:val="00BD279D"/>
    <w:rsid w:val="00BD3716"/>
    <w:rsid w:val="00BD6BB8"/>
    <w:rsid w:val="00BE0605"/>
    <w:rsid w:val="00C0005C"/>
    <w:rsid w:val="00C076F6"/>
    <w:rsid w:val="00C14BEE"/>
    <w:rsid w:val="00C21080"/>
    <w:rsid w:val="00C22493"/>
    <w:rsid w:val="00C27C08"/>
    <w:rsid w:val="00C32162"/>
    <w:rsid w:val="00C445B9"/>
    <w:rsid w:val="00C50DF7"/>
    <w:rsid w:val="00C57648"/>
    <w:rsid w:val="00C650AF"/>
    <w:rsid w:val="00C66897"/>
    <w:rsid w:val="00C66BA2"/>
    <w:rsid w:val="00C70F5E"/>
    <w:rsid w:val="00C95985"/>
    <w:rsid w:val="00CB0977"/>
    <w:rsid w:val="00CC5026"/>
    <w:rsid w:val="00CC68D0"/>
    <w:rsid w:val="00D03F9A"/>
    <w:rsid w:val="00D0620B"/>
    <w:rsid w:val="00D06D51"/>
    <w:rsid w:val="00D13D95"/>
    <w:rsid w:val="00D207A9"/>
    <w:rsid w:val="00D20E3B"/>
    <w:rsid w:val="00D24991"/>
    <w:rsid w:val="00D40D7D"/>
    <w:rsid w:val="00D50255"/>
    <w:rsid w:val="00D66520"/>
    <w:rsid w:val="00D70E32"/>
    <w:rsid w:val="00D84868"/>
    <w:rsid w:val="00D91763"/>
    <w:rsid w:val="00DC213E"/>
    <w:rsid w:val="00DE34CF"/>
    <w:rsid w:val="00E13F3D"/>
    <w:rsid w:val="00E340D1"/>
    <w:rsid w:val="00E34898"/>
    <w:rsid w:val="00E409A3"/>
    <w:rsid w:val="00E47F57"/>
    <w:rsid w:val="00E5148E"/>
    <w:rsid w:val="00E81294"/>
    <w:rsid w:val="00E8398D"/>
    <w:rsid w:val="00E90674"/>
    <w:rsid w:val="00E91AD8"/>
    <w:rsid w:val="00EB09B7"/>
    <w:rsid w:val="00EB1912"/>
    <w:rsid w:val="00ED088A"/>
    <w:rsid w:val="00ED7AC7"/>
    <w:rsid w:val="00EE4A92"/>
    <w:rsid w:val="00EE4FA3"/>
    <w:rsid w:val="00EE7D7C"/>
    <w:rsid w:val="00EF36D0"/>
    <w:rsid w:val="00EF64AB"/>
    <w:rsid w:val="00EF6C4A"/>
    <w:rsid w:val="00F04AB8"/>
    <w:rsid w:val="00F21321"/>
    <w:rsid w:val="00F25D98"/>
    <w:rsid w:val="00F300FB"/>
    <w:rsid w:val="00F41E5A"/>
    <w:rsid w:val="00F64B0F"/>
    <w:rsid w:val="00F76F34"/>
    <w:rsid w:val="00F92C38"/>
    <w:rsid w:val="00FB6386"/>
    <w:rsid w:val="00FD01F6"/>
    <w:rsid w:val="00FD0957"/>
    <w:rsid w:val="00FD2464"/>
    <w:rsid w:val="00FD3FD8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4E5A84F-A3FD-40F3-9057-90FD810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E514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E5148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5148E"/>
    <w:rPr>
      <w:rFonts w:ascii="Arial" w:hAnsi="Arial"/>
      <w:b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E5148E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Grid"/>
    <w:basedOn w:val="TableNormal"/>
    <w:uiPriority w:val="39"/>
    <w:qFormat/>
    <w:rsid w:val="00E5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2E61A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E61A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01F6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60167"/>
    <w:rPr>
      <w:rFonts w:ascii="Arial" w:hAnsi="Arial"/>
      <w:sz w:val="32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C668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668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5AIRPNAIUNRU-1328258698-15899</_dlc_DocId>
    <_dlc_DocIdUrl xmlns="71c5aaf6-e6ce-465b-b873-5148d2a4c105">
      <Url>https://nokia.sharepoint.com/sites/c5g/5gradio/_layouts/15/DocIdRedir.aspx?ID=5AIRPNAIUNRU-1328258698-15899</Url>
      <Description>5AIRPNAIUNRU-1328258698-15899</Description>
    </_dlc_DocIdUrl>
  </documentManagement>
</p:properties>
</file>

<file path=customXml/itemProps1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EC4D46-3E9D-4B88-B01F-7401901FEF4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11654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(Dimitri Gold)</cp:lastModifiedBy>
  <cp:revision>91</cp:revision>
  <cp:lastPrinted>1899-12-31T23:00:00Z</cp:lastPrinted>
  <dcterms:created xsi:type="dcterms:W3CDTF">2022-08-08T16:17:00Z</dcterms:created>
  <dcterms:modified xsi:type="dcterms:W3CDTF">2022-08-22T11:00:00Z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R4-221xxxx</vt:lpwstr>
  </property>
  <property fmtid="{D5CDD505-2E9C-101B-9397-08002B2CF9AE}" pid="9" name="Spec#">
    <vt:lpwstr>38.104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Bell, Intel, CATT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draftCR to TS 38.104 on HST FR2 FRCs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074b687f-a69d-4950-ac88-7db2d87bb60d</vt:lpwstr>
  </property>
</Properties>
</file>