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1849" w14:textId="77777777" w:rsidR="00F97EBA" w:rsidRDefault="003E72FA">
      <w:pPr>
        <w:tabs>
          <w:tab w:val="right" w:pos="9639"/>
        </w:tabs>
        <w:rPr>
          <w:rFonts w:ascii="Arial" w:hAnsi="Arial"/>
          <w:b/>
          <w:sz w:val="24"/>
          <w:lang w:eastAsia="zh-CN"/>
        </w:rPr>
      </w:pPr>
      <w:r>
        <w:rPr>
          <w:rFonts w:ascii="Arial" w:hAnsi="Arial"/>
          <w:b/>
          <w:sz w:val="24"/>
        </w:rPr>
        <w:t>3GPP TSG-RAN WG4 Meeting #</w:t>
      </w:r>
      <w:r>
        <w:rPr>
          <w:rFonts w:ascii="Arial" w:eastAsia="SimSun" w:hAnsi="Arial" w:hint="eastAsia"/>
          <w:b/>
          <w:sz w:val="24"/>
          <w:lang w:eastAsia="zh-CN"/>
        </w:rPr>
        <w:t>10</w:t>
      </w:r>
      <w:r>
        <w:rPr>
          <w:rFonts w:ascii="Arial" w:eastAsia="SimSun" w:hAnsi="Arial"/>
          <w:b/>
          <w:sz w:val="24"/>
          <w:lang w:eastAsia="zh-CN"/>
        </w:rPr>
        <w:t>4</w:t>
      </w:r>
      <w:r>
        <w:rPr>
          <w:rFonts w:ascii="Arial" w:eastAsia="SimSun" w:hAnsi="Arial" w:hint="eastAsia"/>
          <w:b/>
          <w:sz w:val="24"/>
          <w:lang w:eastAsia="zh-CN"/>
        </w:rPr>
        <w:t>-</w:t>
      </w:r>
      <w:r>
        <w:rPr>
          <w:rFonts w:ascii="Arial" w:hAnsi="Arial" w:cs="Arial" w:hint="eastAsia"/>
          <w:b/>
          <w:sz w:val="24"/>
          <w:szCs w:val="24"/>
        </w:rPr>
        <w:t xml:space="preserve">e </w:t>
      </w:r>
      <w:r>
        <w:rPr>
          <w:rFonts w:ascii="Arial" w:hAnsi="Arial"/>
          <w:b/>
          <w:i/>
          <w:sz w:val="28"/>
        </w:rPr>
        <w:tab/>
      </w:r>
      <w:r>
        <w:rPr>
          <w:rFonts w:ascii="Arial" w:hAnsi="Arial" w:hint="eastAsia"/>
          <w:b/>
          <w:i/>
          <w:sz w:val="28"/>
          <w:lang w:eastAsia="zh-CN"/>
        </w:rPr>
        <w:t xml:space="preserve">      </w:t>
      </w:r>
      <w:r>
        <w:rPr>
          <w:rFonts w:ascii="Arial" w:hAnsi="Arial" w:hint="eastAsia"/>
          <w:b/>
          <w:sz w:val="24"/>
          <w:lang w:eastAsia="zh-CN"/>
        </w:rPr>
        <w:t xml:space="preserve"> </w:t>
      </w:r>
      <w:r>
        <w:rPr>
          <w:rFonts w:ascii="Arial" w:hAnsi="Arial" w:hint="eastAsia"/>
          <w:b/>
          <w:sz w:val="24"/>
        </w:rPr>
        <w:t>R4-2</w:t>
      </w:r>
      <w:r>
        <w:rPr>
          <w:rFonts w:ascii="Arial" w:hAnsi="Arial"/>
          <w:b/>
          <w:sz w:val="24"/>
        </w:rPr>
        <w:t>21zzzz</w:t>
      </w:r>
    </w:p>
    <w:p w14:paraId="337864FD" w14:textId="77777777" w:rsidR="00F97EBA" w:rsidRDefault="003E72FA">
      <w:pPr>
        <w:spacing w:after="120"/>
        <w:outlineLvl w:val="0"/>
        <w:rPr>
          <w:b/>
          <w:sz w:val="24"/>
        </w:rPr>
      </w:pPr>
      <w:r>
        <w:rPr>
          <w:rFonts w:ascii="Arial" w:eastAsia="SimSun" w:hAnsi="Arial" w:hint="eastAsia"/>
          <w:b/>
          <w:sz w:val="24"/>
          <w:lang w:eastAsia="zh-CN"/>
        </w:rPr>
        <w:t>E-meeting,</w:t>
      </w:r>
      <w:r>
        <w:rPr>
          <w:rFonts w:ascii="Arial" w:hAnsi="Arial"/>
          <w:b/>
          <w:sz w:val="24"/>
        </w:rPr>
        <w:t xml:space="preserve"> 15</w:t>
      </w:r>
      <w:r>
        <w:rPr>
          <w:rFonts w:ascii="Arial" w:hAnsi="Arial"/>
          <w:b/>
          <w:sz w:val="24"/>
          <w:vertAlign w:val="superscript"/>
        </w:rPr>
        <w:t>th</w:t>
      </w:r>
      <w:r>
        <w:rPr>
          <w:rFonts w:ascii="Arial" w:hAnsi="Arial"/>
          <w:b/>
          <w:sz w:val="24"/>
        </w:rPr>
        <w:t xml:space="preserve"> – 26</w:t>
      </w:r>
      <w:r>
        <w:rPr>
          <w:rFonts w:ascii="Arial" w:hAnsi="Arial"/>
          <w:b/>
          <w:sz w:val="24"/>
          <w:vertAlign w:val="superscript"/>
        </w:rPr>
        <w:t>th</w:t>
      </w:r>
      <w:r>
        <w:rPr>
          <w:rFonts w:ascii="Arial" w:hAnsi="Arial"/>
          <w:b/>
          <w:sz w:val="24"/>
        </w:rPr>
        <w:t xml:space="preserve"> May 20</w:t>
      </w:r>
      <w:r>
        <w:rPr>
          <w:rFonts w:ascii="Arial" w:eastAsia="SimSun" w:hAnsi="Arial" w:hint="eastAsia"/>
          <w:b/>
          <w:sz w:val="24"/>
          <w:lang w:eastAsia="zh-CN"/>
        </w:rPr>
        <w:t>2</w:t>
      </w:r>
      <w:r>
        <w:rPr>
          <w:rFonts w:ascii="Arial" w:eastAsia="SimSun" w:hAnsi="Arial"/>
          <w:b/>
          <w:sz w:val="24"/>
          <w:lang w:eastAsia="zh-CN"/>
        </w:rPr>
        <w:t>2</w:t>
      </w:r>
    </w:p>
    <w:p w14:paraId="2CC707CA" w14:textId="77777777" w:rsidR="00F97EBA" w:rsidRDefault="00F97EBA">
      <w:pPr>
        <w:rPr>
          <w:rFonts w:ascii="Arial" w:hAnsi="Arial" w:cs="Arial"/>
          <w:b/>
          <w:sz w:val="24"/>
          <w:szCs w:val="24"/>
        </w:rPr>
      </w:pPr>
    </w:p>
    <w:p w14:paraId="6A82ADF7" w14:textId="77777777" w:rsidR="00F97EBA" w:rsidRDefault="003E72FA">
      <w:pPr>
        <w:rPr>
          <w:sz w:val="24"/>
          <w:szCs w:val="24"/>
        </w:rPr>
      </w:pPr>
      <w:r>
        <w:rPr>
          <w:b/>
          <w:sz w:val="24"/>
          <w:szCs w:val="24"/>
        </w:rPr>
        <w:t>Source: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Nokia, Nokia Shanghai Bell</w:t>
      </w:r>
    </w:p>
    <w:p w14:paraId="3258D7EA" w14:textId="1A3F5106" w:rsidR="00F97EBA" w:rsidRDefault="003E72FA">
      <w:pPr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WF on List of expected changes to </w:t>
      </w:r>
      <w:del w:id="0" w:author="Michal Szydelko, Huawei" w:date="2022-08-24T16:21:00Z">
        <w:r w:rsidDel="00D12AA9">
          <w:rPr>
            <w:sz w:val="24"/>
            <w:szCs w:val="24"/>
          </w:rPr>
          <w:delText xml:space="preserve">TR </w:delText>
        </w:r>
      </w:del>
      <w:ins w:id="1" w:author="Michal Szydelko, Huawei" w:date="2022-08-24T16:21:00Z">
        <w:r w:rsidR="00D12AA9">
          <w:rPr>
            <w:sz w:val="24"/>
            <w:szCs w:val="24"/>
          </w:rPr>
          <w:t xml:space="preserve">TS </w:t>
        </w:r>
      </w:ins>
      <w:r>
        <w:rPr>
          <w:sz w:val="24"/>
          <w:szCs w:val="24"/>
        </w:rPr>
        <w:t>36.104 due to introduction of LTE based 5G terrestrial broadcast band(s)</w:t>
      </w:r>
    </w:p>
    <w:p w14:paraId="155FF72A" w14:textId="77777777" w:rsidR="00F97EBA" w:rsidRDefault="003E72F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Agenda Item: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12.4.4</w:t>
      </w:r>
    </w:p>
    <w:p w14:paraId="1D99C0DB" w14:textId="77777777" w:rsidR="00F97EBA" w:rsidRDefault="003E72FA">
      <w:pPr>
        <w:rPr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Approval</w:t>
      </w:r>
    </w:p>
    <w:p w14:paraId="2E8846AF" w14:textId="77777777" w:rsidR="00F97EBA" w:rsidRDefault="00F97EBA">
      <w:pPr>
        <w:rPr>
          <w:rFonts w:ascii="Arial" w:hAnsi="Arial" w:cs="Arial"/>
        </w:rPr>
      </w:pPr>
    </w:p>
    <w:p w14:paraId="3D0C7919" w14:textId="77777777" w:rsidR="00F97EBA" w:rsidRDefault="00F97EBA">
      <w:pPr>
        <w:rPr>
          <w:rFonts w:ascii="Arial" w:hAnsi="Arial" w:cs="Arial"/>
        </w:rPr>
      </w:pPr>
    </w:p>
    <w:p w14:paraId="228E7F89" w14:textId="77777777" w:rsidR="00F97EBA" w:rsidRDefault="003E72FA">
      <w:pPr>
        <w:pStyle w:val="Heading1"/>
        <w:keepNext/>
        <w:keepLines/>
        <w:widowControl/>
        <w:pBdr>
          <w:top w:val="single" w:sz="12" w:space="3" w:color="auto"/>
        </w:pBdr>
        <w:overflowPunct w:val="0"/>
        <w:adjustRightInd w:val="0"/>
        <w:spacing w:before="240" w:after="180"/>
        <w:textAlignment w:val="baseline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Introduction</w:t>
      </w:r>
    </w:p>
    <w:p w14:paraId="4FBF813C" w14:textId="77777777" w:rsidR="00F97EBA" w:rsidRDefault="003E72FA">
      <w:r>
        <w:t>During RAN4#104-e, document [1] was discussed on the expected changes to 36.104 due to introduction of LTE based 5G terrestrial broadcast band(s).</w:t>
      </w:r>
    </w:p>
    <w:p w14:paraId="00CDCC2B" w14:textId="77777777" w:rsidR="00F97EBA" w:rsidRDefault="003E72FA">
      <w:pPr>
        <w:pStyle w:val="Heading1"/>
        <w:keepNext/>
        <w:keepLines/>
        <w:widowControl/>
        <w:pBdr>
          <w:top w:val="single" w:sz="12" w:space="3" w:color="auto"/>
        </w:pBdr>
        <w:overflowPunct w:val="0"/>
        <w:adjustRightInd w:val="0"/>
        <w:spacing w:before="240" w:after="180"/>
        <w:textAlignment w:val="baseline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Way forward</w:t>
      </w:r>
    </w:p>
    <w:p w14:paraId="721E3A47" w14:textId="77777777" w:rsidR="00F97EBA" w:rsidRDefault="003E72FA">
      <w:r>
        <w:t xml:space="preserve">The following is proposed for approval, </w:t>
      </w:r>
      <w:proofErr w:type="gramStart"/>
      <w:r>
        <w:t>on the basis of</w:t>
      </w:r>
      <w:proofErr w:type="gramEnd"/>
      <w:r>
        <w:t xml:space="preserve"> discussion:</w:t>
      </w:r>
    </w:p>
    <w:p w14:paraId="0CAE9987" w14:textId="77777777" w:rsidR="00F97EBA" w:rsidRDefault="00F97EBA"/>
    <w:p w14:paraId="21448612" w14:textId="09D35D56" w:rsidR="00F97EBA" w:rsidRDefault="003E72FA">
      <w:pPr>
        <w:pStyle w:val="ListParagraph"/>
        <w:numPr>
          <w:ilvl w:val="0"/>
          <w:numId w:val="1"/>
        </w:numPr>
      </w:pPr>
      <w:r>
        <w:t xml:space="preserve">Companies to provide analysis in RAN4#104-bis-e if either existing </w:t>
      </w:r>
      <w:del w:id="2" w:author="Michal Szydelko, Huawei" w:date="2022-08-24T16:19:00Z">
        <w:r w:rsidDel="00D12AA9">
          <w:delText xml:space="preserve">or new </w:delText>
        </w:r>
      </w:del>
      <w:r>
        <w:t xml:space="preserve">TS 36.104 </w:t>
      </w:r>
      <w:ins w:id="3" w:author="Michal Szydelko, Huawei" w:date="2022-08-24T16:21:00Z">
        <w:r w:rsidR="00D12AA9">
          <w:t xml:space="preserve">requirements </w:t>
        </w:r>
      </w:ins>
      <w:ins w:id="4" w:author="Michal Szydelko, Huawei" w:date="2022-08-24T16:19:00Z">
        <w:r w:rsidR="00D12AA9">
          <w:t xml:space="preserve">or new </w:t>
        </w:r>
      </w:ins>
      <w:r>
        <w:t>requirements are needed for LTE based 5G terrestrial broadcast band(s)</w:t>
      </w:r>
    </w:p>
    <w:p w14:paraId="5CD81297" w14:textId="77777777" w:rsidR="00F97EBA" w:rsidRDefault="00F97EBA">
      <w:pPr>
        <w:pStyle w:val="ListParagraph"/>
      </w:pPr>
    </w:p>
    <w:p w14:paraId="684E1194" w14:textId="77538DED" w:rsidR="00F97EBA" w:rsidRDefault="003E72FA">
      <w:pPr>
        <w:pStyle w:val="ListParagraph"/>
        <w:numPr>
          <w:ilvl w:val="1"/>
          <w:numId w:val="1"/>
        </w:numPr>
      </w:pPr>
      <w:r>
        <w:t xml:space="preserve">While the </w:t>
      </w:r>
      <w:del w:id="5" w:author="Michal Szydelko, Huawei" w:date="2022-08-24T16:22:00Z">
        <w:r w:rsidDel="003E72FA">
          <w:delText xml:space="preserve">study </w:delText>
        </w:r>
      </w:del>
      <w:ins w:id="6" w:author="Michal Szydelko, Huawei" w:date="2022-08-24T16:22:00Z">
        <w:r>
          <w:t xml:space="preserve">requirement’s analysis </w:t>
        </w:r>
      </w:ins>
      <w:r>
        <w:t>focus is mostly on Tx requirements (Clause 6 of TS 36.104), some of Rx requirements (</w:t>
      </w:r>
      <w:proofErr w:type="gramStart"/>
      <w:r>
        <w:t>e.g.</w:t>
      </w:r>
      <w:proofErr w:type="gramEnd"/>
      <w:r>
        <w:t xml:space="preserve"> Clause 7.6.2 in TS 36.104) to be </w:t>
      </w:r>
      <w:proofErr w:type="spellStart"/>
      <w:r>
        <w:t>analysed</w:t>
      </w:r>
      <w:proofErr w:type="spellEnd"/>
      <w:r>
        <w:t xml:space="preserve"> as well</w:t>
      </w:r>
    </w:p>
    <w:p w14:paraId="16055C18" w14:textId="77777777" w:rsidR="00F97EBA" w:rsidRDefault="00F97EBA">
      <w:pPr>
        <w:pStyle w:val="ListParagraph"/>
        <w:ind w:left="2160"/>
      </w:pPr>
    </w:p>
    <w:p w14:paraId="66AACBD3" w14:textId="6252A9C0" w:rsidR="00F97EBA" w:rsidRPr="00F97EBA" w:rsidRDefault="003E72FA">
      <w:pPr>
        <w:pStyle w:val="ListParagraph"/>
        <w:numPr>
          <w:ilvl w:val="2"/>
          <w:numId w:val="1"/>
        </w:numPr>
        <w:rPr>
          <w:strike/>
          <w:rPrChange w:id="7" w:author="ZTE,Fei Xue1" w:date="2022-08-24T09:08:00Z">
            <w:rPr/>
          </w:rPrChange>
        </w:rPr>
      </w:pPr>
      <w:r>
        <w:t>Some requirements may depend on BS-UE co-existence studies</w:t>
      </w:r>
      <w:del w:id="8" w:author="Angelow, Iwajlo (Nokia - US/Naperville)" w:date="2022-08-24T12:12:00Z">
        <w:r w:rsidDel="00D13FCA">
          <w:delText>,</w:delText>
        </w:r>
        <w:r w:rsidDel="00D13FCA">
          <w:rPr>
            <w:strike/>
            <w:rPrChange w:id="9" w:author="ZTE,Fei Xue1" w:date="2022-08-24T09:08:00Z">
              <w:rPr/>
            </w:rPrChange>
          </w:rPr>
          <w:delText xml:space="preserve"> e.g. if BS ACLR defined for 5/10MHz can be reused for 6/7/8 broadcast band</w:delText>
        </w:r>
      </w:del>
    </w:p>
    <w:p w14:paraId="40B9F9B4" w14:textId="77777777" w:rsidR="00F97EBA" w:rsidRDefault="00F97EBA">
      <w:pPr>
        <w:pStyle w:val="ListParagraph"/>
        <w:ind w:left="1440"/>
      </w:pPr>
    </w:p>
    <w:p w14:paraId="39AD3832" w14:textId="3D4FB438" w:rsidR="00F97EBA" w:rsidRDefault="003E72FA">
      <w:pPr>
        <w:pStyle w:val="ListParagraph"/>
        <w:numPr>
          <w:ilvl w:val="1"/>
          <w:numId w:val="1"/>
        </w:numPr>
      </w:pPr>
      <w:r>
        <w:t xml:space="preserve">Analysis should include potential impact to co-existence and co-location requirements </w:t>
      </w:r>
      <w:ins w:id="10" w:author="Angelow, Iwajlo (Nokia - US/Naperville)" w:date="2022-08-24T10:57:00Z">
        <w:r w:rsidR="00B377AF">
          <w:t xml:space="preserve">in 36.104 Clause </w:t>
        </w:r>
      </w:ins>
      <w:ins w:id="11" w:author="Angelow, Iwajlo (Nokia - US/Naperville)" w:date="2022-08-24T10:59:00Z">
        <w:r w:rsidR="00B377AF">
          <w:t>6.6.4.3 and 6.6.4.4</w:t>
        </w:r>
      </w:ins>
      <w:ins w:id="12" w:author="Angelow, Iwajlo (Nokia - US/Naperville)" w:date="2022-08-24T10:57:00Z">
        <w:r w:rsidR="00B377AF">
          <w:t xml:space="preserve"> </w:t>
        </w:r>
      </w:ins>
      <w:r>
        <w:t>(including protection of other bands)</w:t>
      </w:r>
    </w:p>
    <w:p w14:paraId="4551ACC8" w14:textId="77777777" w:rsidR="00F97EBA" w:rsidRDefault="00F97EBA">
      <w:pPr>
        <w:pStyle w:val="ListParagraph"/>
        <w:ind w:left="2160"/>
      </w:pPr>
    </w:p>
    <w:p w14:paraId="695E4D98" w14:textId="77777777" w:rsidR="00F97EBA" w:rsidRDefault="003E72FA">
      <w:pPr>
        <w:pStyle w:val="ListParagraph"/>
        <w:numPr>
          <w:ilvl w:val="2"/>
          <w:numId w:val="1"/>
        </w:numPr>
      </w:pPr>
      <w:r>
        <w:t>Outcome might depend on band definition decision</w:t>
      </w:r>
    </w:p>
    <w:p w14:paraId="61D3B15C" w14:textId="77777777" w:rsidR="00F97EBA" w:rsidRDefault="00F97EBA">
      <w:pPr>
        <w:pStyle w:val="ListParagraph"/>
        <w:ind w:left="1440"/>
      </w:pPr>
    </w:p>
    <w:p w14:paraId="1147FAE7" w14:textId="28F2D8FA" w:rsidR="00F97EBA" w:rsidDel="00D12AA9" w:rsidRDefault="003E72FA">
      <w:pPr>
        <w:pStyle w:val="ListParagraph"/>
        <w:numPr>
          <w:ilvl w:val="1"/>
          <w:numId w:val="1"/>
        </w:numPr>
        <w:rPr>
          <w:del w:id="13" w:author="Michal Szydelko, Huawei" w:date="2022-08-24T16:18:00Z"/>
          <w:lang w:val="en-GB"/>
        </w:rPr>
      </w:pPr>
      <w:r>
        <w:t>Additional regulatory requirements are not part of this WF</w:t>
      </w:r>
    </w:p>
    <w:p w14:paraId="117139A7" w14:textId="77777777" w:rsidR="00F97EBA" w:rsidRDefault="00F97EBA">
      <w:pPr>
        <w:keepNext/>
        <w:keepLines/>
        <w:widowControl/>
        <w:autoSpaceDE/>
        <w:autoSpaceDN/>
        <w:spacing w:before="120" w:after="180"/>
        <w:ind w:left="1418" w:hanging="1418"/>
        <w:outlineLvl w:val="3"/>
        <w:rPr>
          <w:lang w:val="en-GB"/>
        </w:rPr>
      </w:pPr>
    </w:p>
    <w:p w14:paraId="3FBD64F4" w14:textId="77777777" w:rsidR="00F97EBA" w:rsidRDefault="003E72FA">
      <w:pPr>
        <w:pStyle w:val="Heading1"/>
        <w:keepNext/>
        <w:keepLines/>
        <w:widowControl/>
        <w:pBdr>
          <w:top w:val="single" w:sz="12" w:space="3" w:color="auto"/>
        </w:pBdr>
        <w:overflowPunct w:val="0"/>
        <w:adjustRightInd w:val="0"/>
        <w:spacing w:before="240" w:after="180"/>
        <w:textAlignment w:val="baseline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References</w:t>
      </w:r>
    </w:p>
    <w:p w14:paraId="5FD6C1B3" w14:textId="77777777" w:rsidR="00F97EBA" w:rsidRDefault="003E72FA">
      <w:r>
        <w:t>[1] R4-2213580; BS requirements for LTE based 5G terrestrial broadcast band(s); Nokia, Nokia Shanghai Bell; RAN4#104-e</w:t>
      </w:r>
    </w:p>
    <w:sectPr w:rsidR="00F97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AA1A8" w14:textId="77777777" w:rsidR="004B1BA7" w:rsidRDefault="004B1BA7" w:rsidP="00B377AF">
      <w:r>
        <w:separator/>
      </w:r>
    </w:p>
  </w:endnote>
  <w:endnote w:type="continuationSeparator" w:id="0">
    <w:p w14:paraId="37144186" w14:textId="77777777" w:rsidR="004B1BA7" w:rsidRDefault="004B1BA7" w:rsidP="00B3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BE744" w14:textId="77777777" w:rsidR="004B1BA7" w:rsidRDefault="004B1BA7" w:rsidP="00B377AF">
      <w:r>
        <w:separator/>
      </w:r>
    </w:p>
  </w:footnote>
  <w:footnote w:type="continuationSeparator" w:id="0">
    <w:p w14:paraId="59E2B8B3" w14:textId="77777777" w:rsidR="004B1BA7" w:rsidRDefault="004B1BA7" w:rsidP="00B37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4FF2"/>
    <w:multiLevelType w:val="multilevel"/>
    <w:tmpl w:val="079A4F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l Szydelko, Huawei">
    <w15:presenceInfo w15:providerId="None" w15:userId="Michal Szydelko, Huawei"/>
  </w15:person>
  <w15:person w15:author="ZTE,Fei Xue1">
    <w15:presenceInfo w15:providerId="None" w15:userId="ZTE,Fei Xue1"/>
  </w15:person>
  <w15:person w15:author="Angelow, Iwajlo (Nokia - US/Naperville)">
    <w15:presenceInfo w15:providerId="AD" w15:userId="S::iwajlo.angelow@nokia.com::3fd66476-df55-4ced-b537-c2ddb5d116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0E5"/>
    <w:rsid w:val="0001226C"/>
    <w:rsid w:val="00014061"/>
    <w:rsid w:val="00057C9F"/>
    <w:rsid w:val="00093892"/>
    <w:rsid w:val="000C6FD3"/>
    <w:rsid w:val="00125083"/>
    <w:rsid w:val="00132174"/>
    <w:rsid w:val="001342A8"/>
    <w:rsid w:val="001711CC"/>
    <w:rsid w:val="001867B1"/>
    <w:rsid w:val="001D08E8"/>
    <w:rsid w:val="001D0B4E"/>
    <w:rsid w:val="0020610D"/>
    <w:rsid w:val="00253CCC"/>
    <w:rsid w:val="00254089"/>
    <w:rsid w:val="00285E29"/>
    <w:rsid w:val="002C0E69"/>
    <w:rsid w:val="002E46F6"/>
    <w:rsid w:val="00317A09"/>
    <w:rsid w:val="0032236B"/>
    <w:rsid w:val="003961F7"/>
    <w:rsid w:val="003A4F72"/>
    <w:rsid w:val="003E72FA"/>
    <w:rsid w:val="003F05DA"/>
    <w:rsid w:val="00423995"/>
    <w:rsid w:val="00424669"/>
    <w:rsid w:val="00477699"/>
    <w:rsid w:val="00487B52"/>
    <w:rsid w:val="00491B7D"/>
    <w:rsid w:val="004B1BA7"/>
    <w:rsid w:val="004C0881"/>
    <w:rsid w:val="004C6AA3"/>
    <w:rsid w:val="005521E8"/>
    <w:rsid w:val="005D4EFD"/>
    <w:rsid w:val="006C63A4"/>
    <w:rsid w:val="006C6E78"/>
    <w:rsid w:val="00700C5B"/>
    <w:rsid w:val="007142B6"/>
    <w:rsid w:val="007259C4"/>
    <w:rsid w:val="00740A01"/>
    <w:rsid w:val="00773D69"/>
    <w:rsid w:val="00794040"/>
    <w:rsid w:val="007D6C9F"/>
    <w:rsid w:val="008158E3"/>
    <w:rsid w:val="00850F3B"/>
    <w:rsid w:val="008546F9"/>
    <w:rsid w:val="008934AA"/>
    <w:rsid w:val="0089681F"/>
    <w:rsid w:val="008A32C5"/>
    <w:rsid w:val="008B144C"/>
    <w:rsid w:val="008B6D78"/>
    <w:rsid w:val="00920536"/>
    <w:rsid w:val="00930AF2"/>
    <w:rsid w:val="009367F5"/>
    <w:rsid w:val="00960814"/>
    <w:rsid w:val="009B1655"/>
    <w:rsid w:val="009B43F3"/>
    <w:rsid w:val="009E305F"/>
    <w:rsid w:val="00A843A3"/>
    <w:rsid w:val="00A95F6B"/>
    <w:rsid w:val="00A970E5"/>
    <w:rsid w:val="00AD5239"/>
    <w:rsid w:val="00AD737D"/>
    <w:rsid w:val="00AD7CF0"/>
    <w:rsid w:val="00B22CEE"/>
    <w:rsid w:val="00B377AF"/>
    <w:rsid w:val="00B7453A"/>
    <w:rsid w:val="00B8176D"/>
    <w:rsid w:val="00C52305"/>
    <w:rsid w:val="00C634B0"/>
    <w:rsid w:val="00C7101C"/>
    <w:rsid w:val="00C90F90"/>
    <w:rsid w:val="00CA739D"/>
    <w:rsid w:val="00CC75E0"/>
    <w:rsid w:val="00CD6BB5"/>
    <w:rsid w:val="00D12AA9"/>
    <w:rsid w:val="00D12BEF"/>
    <w:rsid w:val="00D13FCA"/>
    <w:rsid w:val="00D55E32"/>
    <w:rsid w:val="00DB4226"/>
    <w:rsid w:val="00DB5788"/>
    <w:rsid w:val="00DE012D"/>
    <w:rsid w:val="00DF6908"/>
    <w:rsid w:val="00E01A6D"/>
    <w:rsid w:val="00E059E5"/>
    <w:rsid w:val="00E12C7C"/>
    <w:rsid w:val="00E241DB"/>
    <w:rsid w:val="00E32E99"/>
    <w:rsid w:val="00E5611B"/>
    <w:rsid w:val="00E679C7"/>
    <w:rsid w:val="00E7743E"/>
    <w:rsid w:val="00E95C8F"/>
    <w:rsid w:val="00EA427E"/>
    <w:rsid w:val="00EB0372"/>
    <w:rsid w:val="00F20711"/>
    <w:rsid w:val="00F22716"/>
    <w:rsid w:val="00F33F6E"/>
    <w:rsid w:val="00F40AAB"/>
    <w:rsid w:val="00F97EBA"/>
    <w:rsid w:val="00FC52C4"/>
    <w:rsid w:val="00FE61A1"/>
    <w:rsid w:val="359C685E"/>
    <w:rsid w:val="6CE8338E"/>
    <w:rsid w:val="6F87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1CE48"/>
  <w15:docId w15:val="{534E07A6-EA24-4E8C-BCAA-2FFCFF14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82"/>
      <w:ind w:left="118"/>
      <w:outlineLvl w:val="0"/>
    </w:pPr>
    <w:rPr>
      <w:b/>
      <w:bCs/>
      <w:sz w:val="17"/>
      <w:szCs w:val="1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qFormat/>
    <w:pPr>
      <w:widowControl/>
      <w:autoSpaceDE/>
      <w:autoSpaceDN/>
      <w:spacing w:after="180"/>
    </w:pPr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widowControl w:val="0"/>
      <w:autoSpaceDE w:val="0"/>
      <w:autoSpaceDN w:val="0"/>
      <w:spacing w:after="0"/>
    </w:pPr>
    <w:rPr>
      <w:b/>
      <w:bCs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qFormat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Grid1">
    <w:name w:val="Table Grid1"/>
    <w:basedOn w:val="TableNormal"/>
    <w:uiPriority w:val="39"/>
    <w:pPr>
      <w:widowControl w:val="0"/>
      <w:autoSpaceDE w:val="0"/>
      <w:autoSpaceDN w:val="0"/>
      <w:spacing w:after="0" w:line="240" w:lineRule="auto"/>
    </w:pPr>
    <w:rPr>
      <w:rFonts w:ascii="Calibri" w:eastAsia="MS Mincho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pPr>
      <w:spacing w:after="0" w:line="240" w:lineRule="auto"/>
    </w:pPr>
    <w:rPr>
      <w:rFonts w:ascii="Times New Roman" w:eastAsia="MS Mincho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TACChar">
    <w:name w:val="TAC Char"/>
    <w:link w:val="TAC"/>
    <w:qFormat/>
    <w:locked/>
    <w:rPr>
      <w:rFonts w:ascii="Arial" w:hAnsi="Arial" w:cs="Arial"/>
      <w:sz w:val="18"/>
    </w:rPr>
  </w:style>
  <w:style w:type="paragraph" w:customStyle="1" w:styleId="TAC">
    <w:name w:val="TAC"/>
    <w:basedOn w:val="Normal"/>
    <w:link w:val="TACChar"/>
    <w:qFormat/>
    <w:pPr>
      <w:keepNext/>
      <w:keepLines/>
      <w:widowControl/>
      <w:autoSpaceDE/>
      <w:autoSpaceDN/>
      <w:jc w:val="center"/>
    </w:pPr>
    <w:rPr>
      <w:rFonts w:ascii="Arial" w:eastAsiaTheme="minorHAnsi" w:hAnsi="Arial" w:cs="Arial"/>
      <w:sz w:val="18"/>
    </w:rPr>
  </w:style>
  <w:style w:type="character" w:customStyle="1" w:styleId="TANChar">
    <w:name w:val="TAN Char"/>
    <w:link w:val="TAN"/>
    <w:qFormat/>
    <w:locked/>
    <w:rPr>
      <w:rFonts w:ascii="Arial" w:hAnsi="Arial" w:cs="Arial"/>
      <w:sz w:val="18"/>
    </w:rPr>
  </w:style>
  <w:style w:type="paragraph" w:customStyle="1" w:styleId="TAN">
    <w:name w:val="TAN"/>
    <w:basedOn w:val="Normal"/>
    <w:link w:val="TANChar"/>
    <w:qFormat/>
    <w:pPr>
      <w:keepNext/>
      <w:keepLines/>
      <w:widowControl/>
      <w:autoSpaceDE/>
      <w:autoSpaceDN/>
      <w:ind w:left="851" w:hanging="851"/>
    </w:pPr>
    <w:rPr>
      <w:rFonts w:ascii="Arial" w:eastAsiaTheme="minorHAnsi" w:hAnsi="Arial" w:cs="Arial"/>
      <w:sz w:val="18"/>
    </w:rPr>
  </w:style>
  <w:style w:type="paragraph" w:customStyle="1" w:styleId="TAH">
    <w:name w:val="TAH"/>
    <w:basedOn w:val="TAC"/>
    <w:link w:val="TAHCar"/>
    <w:uiPriority w:val="99"/>
    <w:qFormat/>
    <w:rPr>
      <w:b/>
    </w:rPr>
  </w:style>
  <w:style w:type="character" w:customStyle="1" w:styleId="TAHCar">
    <w:name w:val="TAH Car"/>
    <w:link w:val="TAH"/>
    <w:uiPriority w:val="99"/>
    <w:qFormat/>
    <w:locked/>
    <w:rPr>
      <w:rFonts w:ascii="Arial" w:hAnsi="Arial" w:cs="Arial"/>
      <w:b/>
      <w:sz w:val="18"/>
    </w:rPr>
  </w:style>
  <w:style w:type="table" w:customStyle="1" w:styleId="TableGrid25">
    <w:name w:val="Table Grid25"/>
    <w:basedOn w:val="TableNormal"/>
    <w:qFormat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eastAsia="SimSu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Char">
    <w:name w:val="TH Char"/>
    <w:link w:val="TH"/>
    <w:qFormat/>
    <w:locked/>
    <w:rPr>
      <w:rFonts w:ascii="Arial" w:hAnsi="Arial" w:cs="Arial"/>
      <w:b/>
    </w:rPr>
  </w:style>
  <w:style w:type="paragraph" w:customStyle="1" w:styleId="TH">
    <w:name w:val="TH"/>
    <w:basedOn w:val="Normal"/>
    <w:link w:val="THChar"/>
    <w:qFormat/>
    <w:pPr>
      <w:keepNext/>
      <w:keepLines/>
      <w:widowControl/>
      <w:autoSpaceDE/>
      <w:autoSpaceDN/>
      <w:spacing w:before="60" w:after="180"/>
      <w:jc w:val="center"/>
    </w:pPr>
    <w:rPr>
      <w:rFonts w:ascii="Arial" w:eastAsiaTheme="minorHAnsi" w:hAnsi="Arial" w:cs="Arial"/>
      <w:b/>
    </w:rPr>
  </w:style>
  <w:style w:type="character" w:customStyle="1" w:styleId="TALChar">
    <w:name w:val="TAL Char"/>
    <w:link w:val="TAL"/>
    <w:qFormat/>
    <w:locked/>
    <w:rPr>
      <w:rFonts w:ascii="Arial" w:hAnsi="Arial" w:cs="Arial"/>
      <w:sz w:val="18"/>
    </w:rPr>
  </w:style>
  <w:style w:type="paragraph" w:customStyle="1" w:styleId="TAL">
    <w:name w:val="TAL"/>
    <w:basedOn w:val="Normal"/>
    <w:link w:val="TALChar"/>
    <w:qFormat/>
    <w:pPr>
      <w:keepNext/>
      <w:keepLines/>
      <w:widowControl/>
      <w:autoSpaceDE/>
      <w:autoSpaceDN/>
    </w:pPr>
    <w:rPr>
      <w:rFonts w:ascii="Arial" w:eastAsiaTheme="minorHAnsi" w:hAnsi="Arial" w:cs="Arial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TAR">
    <w:name w:val="TAR"/>
    <w:basedOn w:val="TAL"/>
    <w:qFormat/>
    <w:pPr>
      <w:jc w:val="right"/>
    </w:pPr>
    <w:rPr>
      <w:rFonts w:eastAsia="MS Mincho" w:cs="Times New Roman"/>
      <w:szCs w:val="20"/>
      <w:lang w:val="en-GB"/>
    </w:rPr>
  </w:style>
  <w:style w:type="character" w:customStyle="1" w:styleId="TALCar">
    <w:name w:val="TAL Car"/>
    <w:qFormat/>
    <w:rPr>
      <w:rFonts w:ascii="Arial" w:hAnsi="Arial"/>
      <w:sz w:val="18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2A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AA9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Angelow, Iwajlo (Nokia - US/Naperville)</dc:creator>
  <cp:lastModifiedBy>Angelow, Iwajlo (Nokia - US/Naperville)</cp:lastModifiedBy>
  <cp:revision>4</cp:revision>
  <dcterms:created xsi:type="dcterms:W3CDTF">2022-08-24T16:00:00Z</dcterms:created>
  <dcterms:modified xsi:type="dcterms:W3CDTF">2022-08-24T17:13:00Z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1660881638</vt:lpwstr>
  </property>
</Properties>
</file>