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Heading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195BD00F"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72498D0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DE7BF9" w14:paraId="02DFCEFE" w14:textId="77777777">
        <w:tc>
          <w:tcPr>
            <w:tcW w:w="3210" w:type="dxa"/>
          </w:tcPr>
          <w:p w14:paraId="4E2A2945" w14:textId="77777777" w:rsidR="00DE7BF9" w:rsidRDefault="00DE7BF9">
            <w:pPr>
              <w:spacing w:after="120"/>
              <w:rPr>
                <w:rFonts w:eastAsiaTheme="minorEastAsia"/>
                <w:color w:val="0070C0"/>
                <w:lang w:val="en-US" w:eastAsia="zh-CN"/>
              </w:rPr>
            </w:pPr>
            <w:r w:rsidRPr="00DE7BF9">
              <w:rPr>
                <w:rFonts w:eastAsiaTheme="minorEastAsia"/>
                <w:color w:val="0070C0"/>
                <w:lang w:val="en-US" w:eastAsia="zh-CN"/>
              </w:rPr>
              <w:t>Rohde &amp; Schwarz</w:t>
            </w:r>
          </w:p>
        </w:tc>
        <w:tc>
          <w:tcPr>
            <w:tcW w:w="3210" w:type="dxa"/>
          </w:tcPr>
          <w:p w14:paraId="427E1D79" w14:textId="77777777" w:rsidR="00DE7BF9" w:rsidRDefault="00DE7BF9">
            <w:pPr>
              <w:spacing w:after="120"/>
              <w:rPr>
                <w:rFonts w:eastAsiaTheme="minorEastAsia"/>
                <w:color w:val="0070C0"/>
                <w:lang w:val="en-US" w:eastAsia="zh-CN"/>
              </w:rPr>
            </w:pPr>
            <w:r>
              <w:rPr>
                <w:rFonts w:eastAsiaTheme="minorEastAsia"/>
                <w:color w:val="0070C0"/>
                <w:lang w:val="en-US" w:eastAsia="zh-CN"/>
              </w:rPr>
              <w:t>Niels Petrovic</w:t>
            </w:r>
          </w:p>
        </w:tc>
        <w:tc>
          <w:tcPr>
            <w:tcW w:w="3211" w:type="dxa"/>
          </w:tcPr>
          <w:p w14:paraId="7B3D89E3" w14:textId="77777777" w:rsidR="00DE7BF9" w:rsidRDefault="00DE7BF9">
            <w:pPr>
              <w:spacing w:after="120"/>
              <w:rPr>
                <w:rFonts w:eastAsiaTheme="minorEastAsia"/>
                <w:color w:val="0070C0"/>
                <w:lang w:val="en-US" w:eastAsia="zh-CN"/>
              </w:rPr>
            </w:pPr>
            <w:r>
              <w:rPr>
                <w:rFonts w:eastAsiaTheme="minorEastAsia"/>
                <w:color w:val="0070C0"/>
                <w:lang w:val="en-US" w:eastAsia="zh-CN"/>
              </w:rPr>
              <w:t>Niels.petrovic@rohde-schwarz.com</w:t>
            </w:r>
          </w:p>
        </w:tc>
      </w:tr>
      <w:tr w:rsidR="00A5556D" w14:paraId="12671692" w14:textId="77777777">
        <w:tc>
          <w:tcPr>
            <w:tcW w:w="3210" w:type="dxa"/>
          </w:tcPr>
          <w:p w14:paraId="1DBA9EA4" w14:textId="4219FD9E" w:rsidR="00A5556D" w:rsidRPr="00DE7BF9" w:rsidRDefault="00A5556D">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B64C5EF" w14:textId="18AF2166" w:rsidR="00A5556D" w:rsidRDefault="00A5556D">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040A18D3" w14:textId="1E2FA053" w:rsidR="00A5556D" w:rsidRDefault="00A5556D">
            <w:pPr>
              <w:spacing w:after="120"/>
              <w:rPr>
                <w:rFonts w:eastAsiaTheme="minorEastAsia"/>
                <w:color w:val="0070C0"/>
                <w:lang w:val="en-US" w:eastAsia="zh-CN"/>
              </w:rPr>
            </w:pPr>
            <w:r>
              <w:rPr>
                <w:rFonts w:eastAsiaTheme="minorEastAsia"/>
                <w:color w:val="0070C0"/>
                <w:lang w:val="en-US" w:eastAsia="zh-CN"/>
              </w:rPr>
              <w:t>dominique.everaere@ericsson.com</w:t>
            </w:r>
          </w:p>
        </w:tc>
      </w:tr>
      <w:tr w:rsidR="0056374A" w:rsidRPr="00DD61A0" w14:paraId="3859A9C8" w14:textId="77777777">
        <w:tc>
          <w:tcPr>
            <w:tcW w:w="3210" w:type="dxa"/>
          </w:tcPr>
          <w:p w14:paraId="0D80EEE7" w14:textId="7C3CC0D7" w:rsidR="0056374A" w:rsidRDefault="0056374A" w:rsidP="0056374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4E3923A1" w14:textId="77777777" w:rsidR="0056374A" w:rsidRPr="00352BAF" w:rsidRDefault="0056374A" w:rsidP="0056374A">
            <w:pPr>
              <w:spacing w:after="120"/>
              <w:rPr>
                <w:rFonts w:eastAsiaTheme="minorEastAsia"/>
                <w:color w:val="0070C0"/>
                <w:lang w:val="de-DE" w:eastAsia="zh-CN"/>
              </w:rPr>
            </w:pPr>
            <w:r w:rsidRPr="00352BAF">
              <w:rPr>
                <w:rFonts w:eastAsiaTheme="minorEastAsia" w:hint="eastAsia"/>
                <w:color w:val="0070C0"/>
                <w:lang w:val="de-DE" w:eastAsia="zh-CN"/>
              </w:rPr>
              <w:t>P</w:t>
            </w:r>
            <w:r w:rsidRPr="00352BAF">
              <w:rPr>
                <w:rFonts w:eastAsiaTheme="minorEastAsia"/>
                <w:color w:val="0070C0"/>
                <w:lang w:val="de-DE" w:eastAsia="zh-CN"/>
              </w:rPr>
              <w:t>eng (Henry) Zhang</w:t>
            </w:r>
          </w:p>
          <w:p w14:paraId="2659DC3A" w14:textId="0118C7BC" w:rsidR="00B04E3C" w:rsidRPr="00352BAF" w:rsidRDefault="00B04E3C" w:rsidP="0056374A">
            <w:pPr>
              <w:spacing w:after="120"/>
              <w:rPr>
                <w:rFonts w:eastAsiaTheme="minorEastAsia"/>
                <w:color w:val="0070C0"/>
                <w:lang w:val="de-DE" w:eastAsia="zh-CN"/>
              </w:rPr>
            </w:pPr>
            <w:r w:rsidRPr="00352BAF">
              <w:rPr>
                <w:rFonts w:eastAsiaTheme="minorEastAsia"/>
                <w:color w:val="0070C0"/>
                <w:lang w:val="de-DE" w:eastAsia="zh-CN"/>
              </w:rPr>
              <w:t>Michal Szydelko</w:t>
            </w:r>
          </w:p>
        </w:tc>
        <w:tc>
          <w:tcPr>
            <w:tcW w:w="3211" w:type="dxa"/>
          </w:tcPr>
          <w:p w14:paraId="2EB32E85" w14:textId="1E9D0588" w:rsidR="0056374A" w:rsidRPr="00352BAF" w:rsidRDefault="007A3A49" w:rsidP="0056374A">
            <w:pPr>
              <w:spacing w:after="120"/>
              <w:rPr>
                <w:rFonts w:eastAsiaTheme="minorEastAsia"/>
                <w:color w:val="0070C0"/>
                <w:lang w:val="de-DE" w:eastAsia="zh-CN"/>
              </w:rPr>
            </w:pPr>
            <w:hyperlink r:id="rId10" w:history="1">
              <w:r w:rsidR="00B04E3C" w:rsidRPr="00352BAF">
                <w:rPr>
                  <w:rStyle w:val="Hyperlink"/>
                  <w:rFonts w:eastAsiaTheme="minorEastAsia" w:hint="eastAsia"/>
                  <w:lang w:val="de-DE" w:eastAsia="zh-CN"/>
                </w:rPr>
                <w:t>z</w:t>
              </w:r>
              <w:r w:rsidR="00B04E3C" w:rsidRPr="00352BAF">
                <w:rPr>
                  <w:rStyle w:val="Hyperlink"/>
                  <w:rFonts w:eastAsiaTheme="minorEastAsia"/>
                  <w:lang w:val="de-DE" w:eastAsia="zh-CN"/>
                </w:rPr>
                <w:t>hangpeng169@huawei.com</w:t>
              </w:r>
            </w:hyperlink>
          </w:p>
          <w:p w14:paraId="60625B69" w14:textId="781AE6DE" w:rsidR="00B04E3C" w:rsidRPr="00352BAF" w:rsidRDefault="00B04E3C" w:rsidP="0056374A">
            <w:pPr>
              <w:spacing w:after="120"/>
              <w:rPr>
                <w:rFonts w:eastAsiaTheme="minorEastAsia"/>
                <w:color w:val="0070C0"/>
                <w:lang w:val="de-DE" w:eastAsia="zh-CN"/>
              </w:rPr>
            </w:pPr>
            <w:r w:rsidRPr="00352BAF">
              <w:rPr>
                <w:rFonts w:eastAsiaTheme="minorEastAsia"/>
                <w:color w:val="0070C0"/>
                <w:lang w:val="de-DE" w:eastAsia="zh-CN"/>
              </w:rPr>
              <w:t>michal.szydelko@huawei.com</w:t>
            </w:r>
          </w:p>
        </w:tc>
      </w:tr>
      <w:tr w:rsidR="008B382F" w14:paraId="5ADE7A1F" w14:textId="77777777">
        <w:tc>
          <w:tcPr>
            <w:tcW w:w="3210" w:type="dxa"/>
          </w:tcPr>
          <w:p w14:paraId="0F0AB492" w14:textId="0A3101C6"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28BDF60B" w14:textId="151DD030" w:rsidR="008B382F" w:rsidRDefault="008B382F" w:rsidP="008B382F">
            <w:pPr>
              <w:spacing w:after="120"/>
              <w:rPr>
                <w:rFonts w:eastAsiaTheme="minorEastAsia"/>
                <w:color w:val="0070C0"/>
                <w:lang w:val="en-US" w:eastAsia="zh-CN"/>
              </w:rPr>
            </w:pPr>
            <w:r>
              <w:rPr>
                <w:rFonts w:eastAsiaTheme="minorEastAsia"/>
                <w:color w:val="0070C0"/>
                <w:lang w:val="en-US" w:eastAsia="zh-CN"/>
              </w:rPr>
              <w:t>Iwo Angelow</w:t>
            </w:r>
          </w:p>
        </w:tc>
        <w:tc>
          <w:tcPr>
            <w:tcW w:w="3211" w:type="dxa"/>
          </w:tcPr>
          <w:p w14:paraId="1A94D5E5" w14:textId="33C89150" w:rsidR="008B382F" w:rsidRDefault="008B382F" w:rsidP="008B382F">
            <w:pPr>
              <w:spacing w:after="120"/>
              <w:rPr>
                <w:rFonts w:eastAsiaTheme="minorEastAsia"/>
                <w:color w:val="0070C0"/>
                <w:lang w:val="en-US" w:eastAsia="zh-CN"/>
              </w:rPr>
            </w:pPr>
            <w:r>
              <w:rPr>
                <w:rFonts w:eastAsiaTheme="minorEastAsia"/>
                <w:color w:val="0070C0"/>
                <w:lang w:val="en-US" w:eastAsia="zh-CN"/>
              </w:rPr>
              <w:t>iwajlo.angelow@nokia.com</w:t>
            </w:r>
          </w:p>
        </w:tc>
      </w:tr>
      <w:tr w:rsidR="00645F68" w14:paraId="174C627A" w14:textId="77777777">
        <w:tc>
          <w:tcPr>
            <w:tcW w:w="3210" w:type="dxa"/>
          </w:tcPr>
          <w:p w14:paraId="12006219" w14:textId="0512F14F" w:rsidR="00645F68" w:rsidRDefault="00645F68" w:rsidP="008B382F">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3C023A3" w14:textId="2915A949" w:rsidR="00645F68" w:rsidRDefault="00645F68" w:rsidP="008B382F">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D23F3C9" w14:textId="26C23CBF" w:rsidR="00645F68" w:rsidRDefault="00645F68" w:rsidP="008B382F">
            <w:pPr>
              <w:spacing w:after="120"/>
              <w:rPr>
                <w:rFonts w:eastAsiaTheme="minorEastAsia"/>
                <w:color w:val="0070C0"/>
                <w:lang w:val="en-US" w:eastAsia="zh-CN"/>
              </w:rPr>
            </w:pPr>
            <w:r>
              <w:rPr>
                <w:rFonts w:eastAsiaTheme="minorEastAsia"/>
                <w:color w:val="0070C0"/>
                <w:lang w:val="en-US" w:eastAsia="zh-CN"/>
              </w:rPr>
              <w:t>binhan@qti.qualcomm.com</w:t>
            </w:r>
          </w:p>
        </w:tc>
      </w:tr>
    </w:tbl>
    <w:p w14:paraId="5F148DC2" w14:textId="0E44CED9"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p>
    <w:p w14:paraId="3CC1ED1F"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BEC75D8" w14:textId="77777777" w:rsidR="00A11041" w:rsidRDefault="00536D93">
      <w:pPr>
        <w:pStyle w:val="Heading1"/>
        <w:rPr>
          <w:lang w:eastAsia="ja-JP"/>
        </w:rPr>
      </w:pPr>
      <w:r>
        <w:rPr>
          <w:lang w:eastAsia="ja-JP"/>
        </w:rPr>
        <w:t xml:space="preserve">Topic #1: Coexisting Studies between IMT service around DTT spectrum </w:t>
      </w:r>
    </w:p>
    <w:p w14:paraId="7971A91F" w14:textId="77777777" w:rsidR="00A11041" w:rsidRDefault="00536D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7A3A49">
            <w:pPr>
              <w:spacing w:before="120" w:after="120"/>
            </w:pPr>
            <w:hyperlink r:id="rId11"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Heading2"/>
      </w:pPr>
      <w:r>
        <w:rPr>
          <w:rFonts w:hint="eastAsia"/>
        </w:rPr>
        <w:t>Open issues</w:t>
      </w:r>
      <w:r>
        <w:t xml:space="preserve"> summary</w:t>
      </w:r>
    </w:p>
    <w:p w14:paraId="7DFDD6F2" w14:textId="77777777" w:rsidR="00A11041" w:rsidRDefault="00536D93">
      <w:pPr>
        <w:rPr>
          <w:i/>
          <w:color w:val="0070C0"/>
        </w:rPr>
      </w:pPr>
      <w:r>
        <w:rPr>
          <w:i/>
          <w:color w:val="0070C0"/>
        </w:rPr>
        <w:t>ZTE proposes not to conduct no further coexisting study between IMT service and DTT service. Instead existing 3GPP RAN4 requirements for IMT should be followed as for DTT.</w:t>
      </w:r>
    </w:p>
    <w:p w14:paraId="0E2C0DE2"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4B1D564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Heading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8E8578D"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 xml:space="preserve">s proposed to follow the requirement in TS 36.104 for the protection of DTT. </w:t>
            </w:r>
          </w:p>
          <w:p w14:paraId="147393F7"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For DTT coexisting with legacy E-UTRA BS, we propose to follow the regulatory requirement to show its compliance.</w:t>
            </w:r>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1C82E43D" w14:textId="77777777" w:rsidR="00A11041" w:rsidRDefault="00CE7D3E">
            <w:pPr>
              <w:spacing w:after="120"/>
              <w:rPr>
                <w:rFonts w:eastAsiaTheme="minorEastAsia"/>
                <w:color w:val="0070C0"/>
                <w:lang w:val="en-US" w:eastAsia="zh-CN"/>
              </w:rPr>
            </w:pPr>
            <w:r>
              <w:rPr>
                <w:rFonts w:eastAsiaTheme="minorEastAsia"/>
                <w:color w:val="0070C0"/>
                <w:lang w:val="en-US" w:eastAsia="zh-CN"/>
              </w:rPr>
              <w:t>We agree with the ZTE assessment and also think that there is no further coexistence study required in this case.</w:t>
            </w:r>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514AB7B" w14:textId="702F7159" w:rsidR="00A11041" w:rsidRDefault="000D2346">
            <w:pPr>
              <w:spacing w:after="120"/>
              <w:rPr>
                <w:rFonts w:eastAsiaTheme="minorEastAsia"/>
                <w:color w:val="0070C0"/>
                <w:lang w:val="en-US" w:eastAsia="zh-CN"/>
              </w:rPr>
            </w:pPr>
            <w:r>
              <w:rPr>
                <w:rFonts w:eastAsiaTheme="minorEastAsia"/>
                <w:color w:val="0070C0"/>
                <w:lang w:val="en-US" w:eastAsia="zh-CN"/>
              </w:rPr>
              <w:t>As commented in the other thread#128</w:t>
            </w:r>
            <w:r w:rsidR="008A1960">
              <w:rPr>
                <w:rFonts w:eastAsiaTheme="minorEastAsia"/>
                <w:color w:val="0070C0"/>
                <w:lang w:val="en-US" w:eastAsia="zh-CN"/>
              </w:rPr>
              <w:t>, we still need to study HPHT deployment which has not been considered so far.</w:t>
            </w:r>
          </w:p>
        </w:tc>
      </w:tr>
      <w:tr w:rsidR="00A11041" w14:paraId="375F4B3A" w14:textId="77777777">
        <w:tc>
          <w:tcPr>
            <w:tcW w:w="1236" w:type="dxa"/>
          </w:tcPr>
          <w:p w14:paraId="42C08226" w14:textId="7AACEF8D" w:rsidR="00A11041" w:rsidRDefault="00B33D4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E4DBD2D" w14:textId="5E6A86F6" w:rsidR="00A11041" w:rsidRDefault="00B33D4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end to agree with ZTE, but more studies about current regulatory requirements are welcome in case working group miss something.</w:t>
            </w:r>
          </w:p>
        </w:tc>
      </w:tr>
      <w:tr w:rsidR="008B382F" w14:paraId="143D172E" w14:textId="77777777">
        <w:tc>
          <w:tcPr>
            <w:tcW w:w="1236" w:type="dxa"/>
          </w:tcPr>
          <w:p w14:paraId="2B471105" w14:textId="330B143F"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064C096" w14:textId="05B85F56" w:rsidR="008B382F" w:rsidRDefault="008B382F" w:rsidP="008B382F">
            <w:pPr>
              <w:spacing w:after="120"/>
              <w:rPr>
                <w:rFonts w:eastAsiaTheme="minorEastAsia"/>
                <w:color w:val="0070C0"/>
                <w:lang w:val="en-US" w:eastAsia="zh-CN"/>
              </w:rPr>
            </w:pPr>
            <w:r>
              <w:rPr>
                <w:rFonts w:eastAsiaTheme="minorEastAsia"/>
                <w:color w:val="0070C0"/>
                <w:lang w:val="en-US" w:eastAsia="zh-CN"/>
              </w:rPr>
              <w:t>As far as 5G broadcast BS fulfills the DTT emission requirements, there is no need for further co-existence study between 5G broadcast and IMT. However, BS-UE co-existence studies might be needed to prove BS ACLR/UE ACS defined for 5/10MHz LTE can be reused for 6/7/8MHz in broadcast band.</w:t>
            </w:r>
          </w:p>
        </w:tc>
      </w:tr>
      <w:tr w:rsidR="00645F68" w14:paraId="42F72674" w14:textId="77777777">
        <w:tc>
          <w:tcPr>
            <w:tcW w:w="1236" w:type="dxa"/>
          </w:tcPr>
          <w:p w14:paraId="13058814" w14:textId="4CA91F5E" w:rsidR="00645F68" w:rsidRDefault="00645F68" w:rsidP="00645F6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64227A1" w14:textId="0A00803F" w:rsidR="00645F68" w:rsidRDefault="00645F68" w:rsidP="00645F68">
            <w:pPr>
              <w:spacing w:after="120"/>
              <w:rPr>
                <w:rFonts w:eastAsiaTheme="minorEastAsia"/>
                <w:color w:val="0070C0"/>
                <w:lang w:val="en-US" w:eastAsia="zh-CN"/>
              </w:rPr>
            </w:pPr>
            <w:r>
              <w:rPr>
                <w:rFonts w:eastAsiaTheme="minorEastAsia"/>
                <w:color w:val="0070C0"/>
                <w:lang w:val="en-US" w:eastAsia="zh-CN"/>
              </w:rPr>
              <w:t>We support ZTE’s proposal. We can follow the legacy requirements and regulatory requirements in regions. If we go with co-ex study, we should limit the scope and co-ex verification should be enough.</w:t>
            </w:r>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32AC8086" w:rsidR="00A11041" w:rsidRDefault="00536D93">
      <w:pPr>
        <w:pStyle w:val="Heading2"/>
      </w:pPr>
      <w:r>
        <w:lastRenderedPageBreak/>
        <w:t>Summary</w:t>
      </w:r>
      <w:r>
        <w:rPr>
          <w:rFonts w:hint="eastAsia"/>
        </w:rPr>
        <w:t xml:space="preserve"> for 1st round </w:t>
      </w:r>
    </w:p>
    <w:p w14:paraId="7F354B37" w14:textId="77777777" w:rsidR="00A11041" w:rsidRDefault="00536D93">
      <w:pPr>
        <w:pStyle w:val="Heading3"/>
      </w:pPr>
      <w:r>
        <w:t xml:space="preserve">Open issues </w:t>
      </w:r>
    </w:p>
    <w:p w14:paraId="3BC3807B" w14:textId="5624BBDC" w:rsidR="00A3441D" w:rsidRDefault="00A3441D" w:rsidP="00A3441D">
      <w:pPr>
        <w:rPr>
          <w:lang w:val="sv-SE" w:eastAsia="zh-CN"/>
        </w:rPr>
      </w:pPr>
      <w:r>
        <w:rPr>
          <w:lang w:val="sv-SE" w:eastAsia="zh-CN"/>
        </w:rPr>
        <w:t>There is a high agreement to limit the scope of further studies and re-use the results of existing studies. Nevertheless there are some reservations that new studies might be needed, especially in case of HTHP deployment, UE co-existence for 6/7/8 MHz channel bandwidths or if the group finds out that something is missing.</w:t>
      </w:r>
    </w:p>
    <w:p w14:paraId="5A47C435" w14:textId="79A7D742" w:rsidR="00A3441D" w:rsidRDefault="00A3441D" w:rsidP="00A3441D">
      <w:pPr>
        <w:rPr>
          <w:lang w:val="sv-SE" w:eastAsia="zh-CN"/>
        </w:rPr>
      </w:pPr>
      <w:r>
        <w:rPr>
          <w:lang w:val="sv-SE" w:eastAsia="zh-CN"/>
        </w:rPr>
        <w:t xml:space="preserve">The moderator proposes possible ideas, but others are welcome: </w:t>
      </w:r>
    </w:p>
    <w:p w14:paraId="2D97724A" w14:textId="63FD5DEA" w:rsidR="00A3441D" w:rsidRPr="006277E4" w:rsidRDefault="00A3441D" w:rsidP="006277E4">
      <w:pPr>
        <w:pStyle w:val="ListParagraph"/>
        <w:numPr>
          <w:ilvl w:val="0"/>
          <w:numId w:val="7"/>
        </w:numPr>
        <w:ind w:firstLineChars="0"/>
        <w:rPr>
          <w:rFonts w:eastAsiaTheme="minorEastAsia"/>
          <w:color w:val="0070C0"/>
          <w:lang w:val="en-US" w:eastAsia="zh-CN"/>
        </w:rPr>
      </w:pPr>
      <w:r w:rsidRPr="006277E4">
        <w:rPr>
          <w:rFonts w:eastAsiaTheme="minorEastAsia"/>
          <w:color w:val="0070C0"/>
          <w:lang w:val="en-US" w:eastAsia="zh-CN"/>
        </w:rPr>
        <w:t>Collate the studies to verify. Report on possible solutions for identified, unresolved technical issues.</w:t>
      </w:r>
    </w:p>
    <w:p w14:paraId="097C88F5" w14:textId="77777777" w:rsidR="006277E4" w:rsidRDefault="00A3441D" w:rsidP="006277E4">
      <w:pPr>
        <w:pStyle w:val="ListParagraph"/>
        <w:numPr>
          <w:ilvl w:val="0"/>
          <w:numId w:val="7"/>
        </w:numPr>
        <w:ind w:firstLineChars="0"/>
        <w:rPr>
          <w:rFonts w:eastAsiaTheme="minorEastAsia"/>
          <w:color w:val="0070C0"/>
          <w:lang w:val="en-US" w:eastAsia="zh-CN"/>
        </w:rPr>
      </w:pPr>
      <w:r w:rsidRPr="006277E4">
        <w:rPr>
          <w:rFonts w:eastAsiaTheme="minorEastAsia"/>
          <w:color w:val="0070C0"/>
          <w:lang w:val="en-US" w:eastAsia="zh-CN"/>
        </w:rPr>
        <w:t>Limit the topics of studies on HTHP deployment, regulatory requirements, required BS ACLR/ UE ACS values and UE performance in presence of 6/7/8 MHz broadcast bands. Collate the studies to verify. Report on possible solutions for identified, unresolved technical issues.</w:t>
      </w:r>
    </w:p>
    <w:p w14:paraId="5C5384FB" w14:textId="51431B00" w:rsidR="006277E4" w:rsidRPr="006277E4" w:rsidRDefault="006277E4" w:rsidP="006277E4">
      <w:pPr>
        <w:pStyle w:val="ListParagraph"/>
        <w:numPr>
          <w:ilvl w:val="0"/>
          <w:numId w:val="7"/>
        </w:numPr>
        <w:ind w:left="709" w:firstLineChars="0" w:hanging="425"/>
        <w:rPr>
          <w:rFonts w:eastAsiaTheme="minorEastAsia"/>
          <w:color w:val="0070C0"/>
          <w:lang w:val="en-US" w:eastAsia="zh-CN"/>
        </w:rPr>
      </w:pPr>
      <w:r w:rsidRPr="006277E4">
        <w:rPr>
          <w:rFonts w:eastAsiaTheme="minorEastAsia"/>
          <w:color w:val="0070C0"/>
          <w:lang w:val="en-US" w:eastAsia="zh-CN"/>
        </w:rPr>
        <w:t xml:space="preserve">Report on possible solutions for identified, unresolved technical issues, taking into account </w:t>
      </w:r>
      <w:r>
        <w:rPr>
          <w:rFonts w:eastAsiaTheme="minorEastAsia"/>
          <w:color w:val="0070C0"/>
          <w:lang w:val="en-US" w:eastAsia="zh-CN"/>
        </w:rPr>
        <w:t>among</w:t>
      </w:r>
      <w:r w:rsidRPr="006277E4">
        <w:rPr>
          <w:rFonts w:eastAsiaTheme="minorEastAsia"/>
          <w:color w:val="0070C0"/>
          <w:lang w:val="en-US" w:eastAsia="zh-CN"/>
        </w:rPr>
        <w:t xml:space="preserve"> others:</w:t>
      </w:r>
      <w:r w:rsidRPr="006277E4">
        <w:rPr>
          <w:rFonts w:eastAsiaTheme="minorEastAsia"/>
          <w:color w:val="0070C0"/>
          <w:lang w:val="en-US" w:eastAsia="zh-CN"/>
        </w:rPr>
        <w:br/>
        <w:t>[1] TS 36.104</w:t>
      </w:r>
      <w:r w:rsidRPr="006277E4">
        <w:rPr>
          <w:rFonts w:eastAsiaTheme="minorEastAsia"/>
          <w:color w:val="0070C0"/>
          <w:lang w:val="en-US" w:eastAsia="zh-CN"/>
        </w:rPr>
        <w:br/>
        <w:t>[2] In ITU Region 1 operation of transmitters of the broadcasting service are governed by the Technical Annexes of the GE06 Agreement and ETSI specification ETSI EN 302 296.</w:t>
      </w:r>
      <w:r w:rsidRPr="006277E4">
        <w:rPr>
          <w:rFonts w:eastAsiaTheme="minorEastAsia"/>
          <w:color w:val="0070C0"/>
          <w:lang w:val="en-US" w:eastAsia="zh-CN"/>
        </w:rPr>
        <w:br/>
        <w:t>[3] In ITU Region 2, the relevant documents are offered by corresponding national regulators such as FCC in the US and Anatel in Brazil</w:t>
      </w:r>
      <w:r w:rsidRPr="006277E4">
        <w:rPr>
          <w:rFonts w:eastAsiaTheme="minorEastAsia"/>
          <w:color w:val="0070C0"/>
          <w:lang w:val="en-US" w:eastAsia="zh-CN"/>
        </w:rPr>
        <w:br/>
        <w:t>Title 47 CFR 73.622, Digital television table of allotments, FCC, United States</w:t>
      </w:r>
      <w:r w:rsidRPr="006277E4">
        <w:rPr>
          <w:rFonts w:eastAsiaTheme="minorEastAsia"/>
          <w:color w:val="0070C0"/>
          <w:lang w:val="en-US" w:eastAsia="zh-CN"/>
        </w:rPr>
        <w:br/>
        <w:t>ABNT 15601, NORMA BRASILEÑA, Televisión digital terrestre — Sistema de transmisión ISDB-Tb, Anatel, Brazil</w:t>
      </w:r>
      <w:r w:rsidRPr="006277E4">
        <w:rPr>
          <w:rFonts w:eastAsiaTheme="minorEastAsia"/>
          <w:color w:val="0070C0"/>
          <w:lang w:val="en-US" w:eastAsia="zh-CN"/>
        </w:rPr>
        <w:br/>
        <w:t>[4] In ITU Region 3, national regulation is applied in coordination and negotiation between affected administrations, such as China.</w:t>
      </w:r>
      <w:r w:rsidRPr="006277E4">
        <w:rPr>
          <w:rFonts w:eastAsiaTheme="minorEastAsia"/>
          <w:color w:val="0070C0"/>
          <w:lang w:val="en-US" w:eastAsia="zh-CN"/>
        </w:rPr>
        <w:br/>
        <w:t>GB20600-2006 [8], Framing structure, channel coding and modulation for digital television terrestrial broadcasting system, National Radio and Television Standardization Technical Committee, People’s Republic of China</w:t>
      </w:r>
      <w:r w:rsidRPr="006277E4">
        <w:rPr>
          <w:rFonts w:eastAsiaTheme="minorEastAsia"/>
          <w:color w:val="0070C0"/>
          <w:lang w:val="en-US" w:eastAsia="zh-CN"/>
        </w:rPr>
        <w:br/>
      </w:r>
      <w:r w:rsidRPr="006277E4">
        <w:rPr>
          <w:rFonts w:eastAsiaTheme="minorEastAsia"/>
          <w:color w:val="0070C0"/>
          <w:lang w:eastAsia="zh-CN"/>
        </w:rPr>
        <w:t>[5] ITU-R BT.2033 Planning criteria, including protection ratios, for second generation of digital terrestrial television broadcasting systems in the VHF/UHF bands</w:t>
      </w:r>
      <w:r w:rsidRPr="006277E4">
        <w:rPr>
          <w:rFonts w:eastAsiaTheme="minorEastAsia"/>
          <w:color w:val="0070C0"/>
          <w:lang w:eastAsia="zh-CN"/>
        </w:rPr>
        <w:br/>
        <w:t>[6] ITU-R BT.2215-7 Measurements of protection ratios and overload thresholds for broadcast TV receivers</w:t>
      </w:r>
    </w:p>
    <w:p w14:paraId="36F9F0CB" w14:textId="77777777" w:rsidR="00A3441D" w:rsidRPr="006277E4" w:rsidRDefault="00A3441D" w:rsidP="00A3441D">
      <w:pPr>
        <w:rPr>
          <w:lang w:val="en-US" w:eastAsia="zh-CN"/>
        </w:rPr>
      </w:pPr>
    </w:p>
    <w:tbl>
      <w:tblPr>
        <w:tblStyle w:val="TableGrid"/>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Pr="006277E4" w:rsidRDefault="00A11041">
            <w:pPr>
              <w:rPr>
                <w:rFonts w:eastAsiaTheme="minorEastAsia"/>
                <w:b/>
                <w:bCs/>
                <w:color w:val="0070C0"/>
                <w:lang w:val="sv-SE"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42336FA3"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E461C3">
              <w:rPr>
                <w:rFonts w:eastAsiaTheme="minorEastAsia"/>
                <w:i/>
                <w:color w:val="0070C0"/>
                <w:lang w:val="en-US" w:eastAsia="zh-CN"/>
              </w:rPr>
              <w:t xml:space="preserve">  </w:t>
            </w:r>
            <w:r w:rsidR="00AE448B">
              <w:rPr>
                <w:rFonts w:eastAsiaTheme="minorEastAsia"/>
                <w:i/>
                <w:color w:val="0070C0"/>
                <w:lang w:val="en-US" w:eastAsia="zh-CN"/>
              </w:rPr>
              <w:t>None</w:t>
            </w:r>
          </w:p>
          <w:p w14:paraId="30194C94" w14:textId="4865C8C1"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r w:rsidR="00E461C3">
              <w:rPr>
                <w:rFonts w:eastAsiaTheme="minorEastAsia"/>
                <w:i/>
                <w:color w:val="0070C0"/>
                <w:lang w:val="en-US" w:eastAsia="zh-CN"/>
              </w:rPr>
              <w:t xml:space="preserve"> </w:t>
            </w:r>
          </w:p>
          <w:p w14:paraId="03D3711A" w14:textId="6EE99181" w:rsidR="00E461C3" w:rsidRPr="00352BAF" w:rsidRDefault="00E461C3">
            <w:pPr>
              <w:rPr>
                <w:rFonts w:eastAsiaTheme="minorEastAsia"/>
                <w:color w:val="0070C0"/>
                <w:lang w:val="en-US" w:eastAsia="zh-CN"/>
              </w:rPr>
            </w:pPr>
            <w:r w:rsidRPr="00352BAF">
              <w:rPr>
                <w:rFonts w:eastAsiaTheme="minorEastAsia"/>
                <w:color w:val="0070C0"/>
                <w:lang w:val="en-US" w:eastAsia="zh-CN"/>
              </w:rPr>
              <w:t xml:space="preserve">Option 1: </w:t>
            </w:r>
            <w:r w:rsidR="00353FEC" w:rsidRPr="00352BAF">
              <w:rPr>
                <w:rFonts w:eastAsiaTheme="minorEastAsia"/>
                <w:color w:val="0070C0"/>
                <w:lang w:val="en-US" w:eastAsia="zh-CN"/>
              </w:rPr>
              <w:t>Collate the studies to verify. Report on possible solutions for identified, unresolved technical issues.</w:t>
            </w:r>
          </w:p>
          <w:p w14:paraId="117FF88E" w14:textId="6C0DD26C" w:rsidR="00353FEC" w:rsidRPr="00352BAF" w:rsidRDefault="00353FEC">
            <w:pPr>
              <w:rPr>
                <w:rFonts w:eastAsiaTheme="minorEastAsia"/>
                <w:color w:val="0070C0"/>
                <w:lang w:val="en-US" w:eastAsia="zh-CN"/>
              </w:rPr>
            </w:pPr>
            <w:r w:rsidRPr="00352BAF">
              <w:rPr>
                <w:rFonts w:eastAsiaTheme="minorEastAsia"/>
                <w:color w:val="0070C0"/>
                <w:lang w:val="en-US" w:eastAsia="zh-CN"/>
              </w:rPr>
              <w:t>Option 2: Limit the topics of studies on HTHP deployment, regulatory requirements, required BS ACLR/ UE ACS values and UE performance in presence of 6/7/8 MHz broadcast bands. Collate the studies to verify. Report on possible solutions for identified, unresolved technical issues.</w:t>
            </w:r>
          </w:p>
          <w:p w14:paraId="3A6D2C7D" w14:textId="77777777" w:rsidR="006277E4" w:rsidRPr="00C232FF" w:rsidRDefault="006277E4" w:rsidP="00352BAF">
            <w:pPr>
              <w:rPr>
                <w:rFonts w:eastAsiaTheme="minorEastAsia"/>
                <w:color w:val="0070C0"/>
                <w:lang w:val="en-US" w:eastAsia="zh-CN"/>
              </w:rPr>
            </w:pPr>
            <w:r w:rsidRPr="00352BAF">
              <w:rPr>
                <w:rFonts w:eastAsiaTheme="minorEastAsia"/>
                <w:color w:val="0070C0"/>
                <w:lang w:val="en-US" w:eastAsia="zh-CN"/>
              </w:rPr>
              <w:t>Option 3: Report on possible solutions for identified, unresolved technical issues, taking into account among others:</w:t>
            </w:r>
            <w:r w:rsidRPr="00352BAF">
              <w:rPr>
                <w:rFonts w:eastAsiaTheme="minorEastAsia"/>
                <w:color w:val="0070C0"/>
                <w:lang w:val="en-US" w:eastAsia="zh-CN"/>
              </w:rPr>
              <w:br/>
              <w:t>[1] TS 36.104</w:t>
            </w:r>
            <w:r w:rsidRPr="00352BAF">
              <w:rPr>
                <w:rFonts w:eastAsiaTheme="minorEastAsia"/>
                <w:color w:val="0070C0"/>
                <w:lang w:val="en-US" w:eastAsia="zh-CN"/>
              </w:rPr>
              <w:br/>
              <w:t>[2] In ITU Region 1 operation of transmitters of the broadcasting service are governed by the Technical Annexes of the GE06 Agreement and ETSI specification ETSI EN 302 296.</w:t>
            </w:r>
            <w:r w:rsidRPr="00352BAF">
              <w:rPr>
                <w:rFonts w:eastAsiaTheme="minorEastAsia"/>
                <w:color w:val="0070C0"/>
                <w:lang w:val="en-US" w:eastAsia="zh-CN"/>
              </w:rPr>
              <w:br/>
              <w:t>[3] In ITU Region 2, the relevant documents are offered by corresponding national regulators such as FCC in the US and Anatel in Brazil</w:t>
            </w:r>
            <w:r w:rsidRPr="00352BAF">
              <w:rPr>
                <w:rFonts w:eastAsiaTheme="minorEastAsia"/>
                <w:color w:val="0070C0"/>
                <w:lang w:val="en-US" w:eastAsia="zh-CN"/>
              </w:rPr>
              <w:br/>
              <w:t>Title 47 CFR 73.622, Digital television table of allotments, FCC, United States</w:t>
            </w:r>
            <w:r w:rsidRPr="00352BAF">
              <w:rPr>
                <w:rFonts w:eastAsiaTheme="minorEastAsia"/>
                <w:color w:val="0070C0"/>
                <w:lang w:val="en-US" w:eastAsia="zh-CN"/>
              </w:rPr>
              <w:br/>
              <w:t>ABNT 15601, NORMA BRASILEÑA, Televisión digital terrestre — Sistema de transmisión ISDB-Tb, Anatel, Brazil</w:t>
            </w:r>
            <w:r w:rsidRPr="00352BAF">
              <w:rPr>
                <w:rFonts w:eastAsiaTheme="minorEastAsia"/>
                <w:color w:val="0070C0"/>
                <w:lang w:val="en-US" w:eastAsia="zh-CN"/>
              </w:rPr>
              <w:br/>
              <w:t xml:space="preserve">[4] In ITU Region 3, national regulation is applied in coordination and negotiation between affected </w:t>
            </w:r>
            <w:r w:rsidRPr="00352BAF">
              <w:rPr>
                <w:rFonts w:eastAsiaTheme="minorEastAsia"/>
                <w:color w:val="0070C0"/>
                <w:lang w:val="en-US" w:eastAsia="zh-CN"/>
              </w:rPr>
              <w:lastRenderedPageBreak/>
              <w:t>administrations, such as China.</w:t>
            </w:r>
            <w:r w:rsidRPr="00352BAF">
              <w:rPr>
                <w:rFonts w:eastAsiaTheme="minorEastAsia"/>
                <w:color w:val="0070C0"/>
                <w:lang w:val="en-US" w:eastAsia="zh-CN"/>
              </w:rPr>
              <w:br/>
              <w:t>GB20600-2006 [8], Framing structure, channel coding and modulation for digital television terrestrial broadcasting system, National Radio and Television Standardization Technical Committee, People’s Republic of China</w:t>
            </w:r>
            <w:r w:rsidRPr="00352BAF">
              <w:rPr>
                <w:rFonts w:eastAsiaTheme="minorEastAsia"/>
                <w:color w:val="0070C0"/>
                <w:lang w:val="en-US" w:eastAsia="zh-CN"/>
              </w:rPr>
              <w:br/>
            </w:r>
            <w:r w:rsidRPr="00352BAF">
              <w:rPr>
                <w:rFonts w:eastAsiaTheme="minorEastAsia"/>
                <w:color w:val="0070C0"/>
                <w:lang w:eastAsia="zh-CN"/>
              </w:rPr>
              <w:t>[5] ITU-R BT.2033 Planning criteria, including protection ratios, for second generation of digital terrestrial television broadcasting systems in the VHF/UHF bands</w:t>
            </w:r>
            <w:r w:rsidRPr="00352BAF">
              <w:rPr>
                <w:rFonts w:eastAsiaTheme="minorEastAsia"/>
                <w:color w:val="0070C0"/>
                <w:lang w:eastAsia="zh-CN"/>
              </w:rPr>
              <w:br/>
              <w:t>[6] ITU-R BT.2215-7 Measurements of protection ratios and overload thresholds for broadcast TV receivers</w:t>
            </w:r>
          </w:p>
          <w:p w14:paraId="397ED268" w14:textId="47E9D9E7" w:rsidR="00C232FF" w:rsidRPr="00C232FF" w:rsidRDefault="00C232FF">
            <w:pPr>
              <w:rPr>
                <w:rFonts w:eastAsiaTheme="minorEastAsia"/>
                <w:color w:val="0070C0"/>
                <w:lang w:val="en-US" w:eastAsia="zh-CN"/>
              </w:rPr>
            </w:pPr>
            <w:r w:rsidRPr="00C232FF">
              <w:rPr>
                <w:rFonts w:eastAsiaTheme="minorEastAsia"/>
                <w:color w:val="0070C0"/>
                <w:lang w:val="en-US" w:eastAsia="zh-CN"/>
              </w:rPr>
              <w:t>Option 4: different option</w:t>
            </w:r>
          </w:p>
          <w:p w14:paraId="68DCA5FE" w14:textId="77777777" w:rsidR="00E461C3" w:rsidRDefault="00E461C3">
            <w:pPr>
              <w:rPr>
                <w:rFonts w:eastAsiaTheme="minorEastAsia"/>
                <w:i/>
                <w:color w:val="0070C0"/>
                <w:lang w:val="en-US" w:eastAsia="zh-CN"/>
              </w:rPr>
            </w:pPr>
          </w:p>
          <w:p w14:paraId="559B840F" w14:textId="3916DF04" w:rsidR="00A11041" w:rsidRDefault="00536D93" w:rsidP="009A109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1E5">
              <w:rPr>
                <w:rFonts w:eastAsiaTheme="minorEastAsia"/>
                <w:i/>
                <w:color w:val="0070C0"/>
                <w:lang w:val="en-US" w:eastAsia="zh-CN"/>
              </w:rPr>
              <w:t xml:space="preserve"> </w:t>
            </w:r>
            <w:r w:rsidR="00C232FF" w:rsidRPr="00B13789">
              <w:rPr>
                <w:rFonts w:eastAsiaTheme="minorEastAsia"/>
                <w:iCs/>
                <w:color w:val="0070C0"/>
                <w:lang w:val="en-US" w:eastAsia="zh-CN"/>
              </w:rPr>
              <w:t>Further discussion in the second round based on the above listed options or others as companies propose.</w:t>
            </w:r>
            <w:r w:rsidR="00C232FF">
              <w:rPr>
                <w:rFonts w:eastAsiaTheme="minorEastAsia"/>
                <w:iCs/>
                <w:color w:val="0070C0"/>
                <w:lang w:val="en-US" w:eastAsia="zh-CN"/>
              </w:rPr>
              <w:t xml:space="preserve"> WF assigned.</w:t>
            </w:r>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Heading2"/>
      </w:pPr>
      <w:r>
        <w:rPr>
          <w:rFonts w:hint="eastAsia"/>
        </w:rPr>
        <w:t>Discussion on 2nd round</w:t>
      </w:r>
      <w:r>
        <w:t xml:space="preserve"> (if applicable)</w:t>
      </w:r>
    </w:p>
    <w:p w14:paraId="527CCEE1" w14:textId="77777777" w:rsidR="008C31E5" w:rsidRDefault="008C31E5" w:rsidP="008C31E5">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8C31E5" w14:paraId="4FCE9E32" w14:textId="77777777" w:rsidTr="00E02C90">
        <w:tc>
          <w:tcPr>
            <w:tcW w:w="1236" w:type="dxa"/>
          </w:tcPr>
          <w:p w14:paraId="19197AB0" w14:textId="77777777" w:rsidR="008C31E5" w:rsidRDefault="008C31E5"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846977" w14:textId="77777777" w:rsidR="008C31E5" w:rsidRDefault="008C31E5"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8C31E5" w14:paraId="051B165C" w14:textId="77777777" w:rsidTr="00E02C90">
        <w:tc>
          <w:tcPr>
            <w:tcW w:w="1236" w:type="dxa"/>
          </w:tcPr>
          <w:p w14:paraId="4497C533" w14:textId="7CBFDA80" w:rsidR="008C31E5" w:rsidRDefault="007A3A49" w:rsidP="00E02C90">
            <w:pPr>
              <w:spacing w:after="120"/>
              <w:rPr>
                <w:rFonts w:eastAsiaTheme="minorEastAsia"/>
                <w:color w:val="0070C0"/>
                <w:lang w:val="en-US" w:eastAsia="zh-CN"/>
              </w:rPr>
            </w:pPr>
            <w:ins w:id="0" w:author="D. Everaere" w:date="2022-08-23T14:40:00Z">
              <w:r>
                <w:rPr>
                  <w:rFonts w:eastAsiaTheme="minorEastAsia"/>
                  <w:color w:val="0070C0"/>
                  <w:lang w:val="en-US" w:eastAsia="zh-CN"/>
                </w:rPr>
                <w:t>Ericsson</w:t>
              </w:r>
            </w:ins>
          </w:p>
        </w:tc>
        <w:tc>
          <w:tcPr>
            <w:tcW w:w="8395" w:type="dxa"/>
          </w:tcPr>
          <w:p w14:paraId="5C1DFA60" w14:textId="4FB8963F" w:rsidR="008C31E5" w:rsidRDefault="007A3A49" w:rsidP="00E02C90">
            <w:pPr>
              <w:spacing w:after="120"/>
              <w:rPr>
                <w:rFonts w:eastAsiaTheme="minorEastAsia"/>
                <w:color w:val="0070C0"/>
                <w:lang w:val="en-US" w:eastAsia="zh-CN"/>
              </w:rPr>
            </w:pPr>
            <w:ins w:id="1" w:author="D. Everaere" w:date="2022-08-23T14:40:00Z">
              <w:r>
                <w:rPr>
                  <w:rFonts w:eastAsiaTheme="minorEastAsia"/>
                  <w:color w:val="0070C0"/>
                  <w:lang w:val="en-US" w:eastAsia="zh-CN"/>
                </w:rPr>
                <w:t>It was not cl</w:t>
              </w:r>
            </w:ins>
            <w:ins w:id="2" w:author="D. Everaere" w:date="2022-08-23T14:41:00Z">
              <w:r>
                <w:rPr>
                  <w:rFonts w:eastAsiaTheme="minorEastAsia"/>
                  <w:color w:val="0070C0"/>
                  <w:lang w:val="en-US" w:eastAsia="zh-CN"/>
                </w:rPr>
                <w:t>ear to us what is the intention really with this topic#1</w:t>
              </w:r>
            </w:ins>
            <w:ins w:id="3" w:author="D. Everaere" w:date="2022-08-23T14:42:00Z">
              <w:r>
                <w:rPr>
                  <w:rFonts w:eastAsiaTheme="minorEastAsia"/>
                  <w:color w:val="0070C0"/>
                  <w:lang w:val="en-US" w:eastAsia="zh-CN"/>
                </w:rPr>
                <w:t xml:space="preserve"> and the proposed options above</w:t>
              </w:r>
            </w:ins>
            <w:ins w:id="4" w:author="D. Everaere" w:date="2022-08-23T14:41:00Z">
              <w:r>
                <w:rPr>
                  <w:rFonts w:eastAsiaTheme="minorEastAsia"/>
                  <w:color w:val="0070C0"/>
                  <w:lang w:val="en-US" w:eastAsia="zh-CN"/>
                </w:rPr>
                <w:t>, if it overlaps or not the other WF on coex study in thread#128</w:t>
              </w:r>
            </w:ins>
            <w:ins w:id="5" w:author="D. Everaere" w:date="2022-08-23T14:42:00Z">
              <w:r>
                <w:rPr>
                  <w:rFonts w:eastAsiaTheme="minorEastAsia"/>
                  <w:color w:val="0070C0"/>
                  <w:lang w:val="en-US" w:eastAsia="zh-CN"/>
                </w:rPr>
                <w:t xml:space="preserve">. We tried to clarify our understanding in </w:t>
              </w:r>
            </w:ins>
            <w:ins w:id="6" w:author="D. Everaere" w:date="2022-08-23T14:43:00Z">
              <w:r>
                <w:rPr>
                  <w:rFonts w:eastAsiaTheme="minorEastAsia"/>
                  <w:color w:val="0070C0"/>
                  <w:lang w:val="en-US" w:eastAsia="zh-CN"/>
                </w:rPr>
                <w:t>a</w:t>
              </w:r>
            </w:ins>
            <w:ins w:id="7" w:author="D. Everaere" w:date="2022-08-23T14:42:00Z">
              <w:r>
                <w:rPr>
                  <w:rFonts w:eastAsiaTheme="minorEastAsia"/>
                  <w:color w:val="0070C0"/>
                  <w:lang w:val="en-US" w:eastAsia="zh-CN"/>
                </w:rPr>
                <w:t xml:space="preserve"> revised WF</w:t>
              </w:r>
            </w:ins>
            <w:ins w:id="8" w:author="D. Everaere" w:date="2022-08-23T14:44:00Z">
              <w:r>
                <w:rPr>
                  <w:rFonts w:eastAsiaTheme="minorEastAsia"/>
                  <w:color w:val="0070C0"/>
                  <w:lang w:val="en-US" w:eastAsia="zh-CN"/>
                </w:rPr>
                <w:t>.</w:t>
              </w:r>
            </w:ins>
          </w:p>
        </w:tc>
      </w:tr>
      <w:tr w:rsidR="008C31E5" w14:paraId="187071EF" w14:textId="77777777" w:rsidTr="00E02C90">
        <w:tc>
          <w:tcPr>
            <w:tcW w:w="1236" w:type="dxa"/>
          </w:tcPr>
          <w:p w14:paraId="7B3586F5" w14:textId="404487C5" w:rsidR="008C31E5" w:rsidRDefault="008C31E5" w:rsidP="00E02C90">
            <w:pPr>
              <w:spacing w:after="120"/>
              <w:rPr>
                <w:rFonts w:eastAsiaTheme="minorEastAsia"/>
                <w:color w:val="0070C0"/>
                <w:lang w:val="en-US" w:eastAsia="zh-CN"/>
              </w:rPr>
            </w:pPr>
          </w:p>
        </w:tc>
        <w:tc>
          <w:tcPr>
            <w:tcW w:w="8395" w:type="dxa"/>
          </w:tcPr>
          <w:p w14:paraId="4F876668" w14:textId="69F18368" w:rsidR="008C31E5" w:rsidRDefault="008C31E5" w:rsidP="00E02C90">
            <w:pPr>
              <w:spacing w:after="120"/>
              <w:rPr>
                <w:rFonts w:eastAsiaTheme="minorEastAsia"/>
                <w:color w:val="0070C0"/>
                <w:lang w:val="en-US" w:eastAsia="zh-CN"/>
              </w:rPr>
            </w:pPr>
          </w:p>
        </w:tc>
      </w:tr>
      <w:tr w:rsidR="008C31E5" w14:paraId="2E100813" w14:textId="77777777" w:rsidTr="00E02C90">
        <w:tc>
          <w:tcPr>
            <w:tcW w:w="1236" w:type="dxa"/>
          </w:tcPr>
          <w:p w14:paraId="2CCFA29C" w14:textId="714B27F6" w:rsidR="008C31E5" w:rsidRDefault="008C31E5" w:rsidP="00E02C90">
            <w:pPr>
              <w:spacing w:after="120"/>
              <w:rPr>
                <w:rFonts w:eastAsiaTheme="minorEastAsia"/>
                <w:color w:val="0070C0"/>
                <w:lang w:val="en-US" w:eastAsia="zh-CN"/>
              </w:rPr>
            </w:pPr>
          </w:p>
        </w:tc>
        <w:tc>
          <w:tcPr>
            <w:tcW w:w="8395" w:type="dxa"/>
          </w:tcPr>
          <w:p w14:paraId="349E0AC5" w14:textId="4E87DEE2" w:rsidR="008C31E5" w:rsidRDefault="008C31E5" w:rsidP="00E02C90">
            <w:pPr>
              <w:spacing w:after="120"/>
              <w:rPr>
                <w:rFonts w:eastAsiaTheme="minorEastAsia"/>
                <w:color w:val="0070C0"/>
                <w:lang w:val="en-US" w:eastAsia="zh-CN"/>
              </w:rPr>
            </w:pPr>
          </w:p>
        </w:tc>
      </w:tr>
      <w:tr w:rsidR="008C31E5" w14:paraId="6BD664AD" w14:textId="77777777" w:rsidTr="00E02C90">
        <w:tc>
          <w:tcPr>
            <w:tcW w:w="1236" w:type="dxa"/>
          </w:tcPr>
          <w:p w14:paraId="381298F2" w14:textId="0314E1AB" w:rsidR="008C31E5" w:rsidRDefault="008C31E5" w:rsidP="00E02C90">
            <w:pPr>
              <w:spacing w:after="120"/>
              <w:rPr>
                <w:rFonts w:eastAsiaTheme="minorEastAsia"/>
                <w:color w:val="0070C0"/>
                <w:lang w:val="en-US" w:eastAsia="zh-CN"/>
              </w:rPr>
            </w:pPr>
          </w:p>
        </w:tc>
        <w:tc>
          <w:tcPr>
            <w:tcW w:w="8395" w:type="dxa"/>
          </w:tcPr>
          <w:p w14:paraId="3C823FCD" w14:textId="52D7200A" w:rsidR="008C31E5" w:rsidRDefault="008C31E5" w:rsidP="00E02C90">
            <w:pPr>
              <w:spacing w:after="120"/>
              <w:rPr>
                <w:rFonts w:eastAsiaTheme="minorEastAsia"/>
                <w:color w:val="0070C0"/>
                <w:lang w:val="en-US" w:eastAsia="zh-CN"/>
              </w:rPr>
            </w:pPr>
          </w:p>
        </w:tc>
      </w:tr>
      <w:tr w:rsidR="008C31E5" w14:paraId="11C67927" w14:textId="77777777" w:rsidTr="00E02C90">
        <w:tc>
          <w:tcPr>
            <w:tcW w:w="1236" w:type="dxa"/>
          </w:tcPr>
          <w:p w14:paraId="1AE12C73" w14:textId="21F4F008" w:rsidR="008C31E5" w:rsidRDefault="008C31E5" w:rsidP="00E02C90">
            <w:pPr>
              <w:spacing w:after="120"/>
              <w:rPr>
                <w:rFonts w:eastAsiaTheme="minorEastAsia"/>
                <w:color w:val="0070C0"/>
                <w:lang w:val="en-US" w:eastAsia="zh-CN"/>
              </w:rPr>
            </w:pPr>
          </w:p>
        </w:tc>
        <w:tc>
          <w:tcPr>
            <w:tcW w:w="8395" w:type="dxa"/>
          </w:tcPr>
          <w:p w14:paraId="4B72E4F5" w14:textId="12F9A3A8" w:rsidR="008C31E5" w:rsidRDefault="008C31E5" w:rsidP="00E02C90">
            <w:pPr>
              <w:spacing w:after="120"/>
              <w:rPr>
                <w:rFonts w:eastAsiaTheme="minorEastAsia"/>
                <w:color w:val="0070C0"/>
                <w:lang w:val="en-US" w:eastAsia="zh-CN"/>
              </w:rPr>
            </w:pPr>
          </w:p>
        </w:tc>
      </w:tr>
      <w:tr w:rsidR="008C31E5" w14:paraId="69A6DAC4" w14:textId="77777777" w:rsidTr="00E02C90">
        <w:tc>
          <w:tcPr>
            <w:tcW w:w="1236" w:type="dxa"/>
          </w:tcPr>
          <w:p w14:paraId="06228119" w14:textId="0E08296B" w:rsidR="008C31E5" w:rsidRDefault="008C31E5" w:rsidP="00E02C90">
            <w:pPr>
              <w:spacing w:after="120"/>
              <w:rPr>
                <w:rFonts w:eastAsiaTheme="minorEastAsia"/>
                <w:color w:val="0070C0"/>
                <w:lang w:val="en-US" w:eastAsia="zh-CN"/>
              </w:rPr>
            </w:pPr>
          </w:p>
        </w:tc>
        <w:tc>
          <w:tcPr>
            <w:tcW w:w="8395" w:type="dxa"/>
          </w:tcPr>
          <w:p w14:paraId="74BF4AD6" w14:textId="7B182199" w:rsidR="008C31E5" w:rsidRDefault="008C31E5" w:rsidP="00E02C90">
            <w:pPr>
              <w:spacing w:after="120"/>
              <w:rPr>
                <w:rFonts w:eastAsiaTheme="minorEastAsia"/>
                <w:color w:val="0070C0"/>
                <w:lang w:val="en-US" w:eastAsia="zh-CN"/>
              </w:rPr>
            </w:pPr>
          </w:p>
        </w:tc>
      </w:tr>
    </w:tbl>
    <w:p w14:paraId="175AF15C" w14:textId="77777777" w:rsidR="00A11041" w:rsidRPr="00EF088C" w:rsidRDefault="00A11041">
      <w:pPr>
        <w:rPr>
          <w:lang w:eastAsia="zh-CN"/>
        </w:rPr>
      </w:pPr>
    </w:p>
    <w:p w14:paraId="16EA0D7F" w14:textId="77777777" w:rsidR="00A11041" w:rsidRDefault="00A11041"/>
    <w:p w14:paraId="2C148805" w14:textId="77777777" w:rsidR="00A11041" w:rsidRDefault="00536D93">
      <w:pPr>
        <w:pStyle w:val="Heading1"/>
        <w:rPr>
          <w:lang w:eastAsia="ja-JP"/>
        </w:rPr>
      </w:pPr>
      <w:r>
        <w:rPr>
          <w:lang w:eastAsia="ja-JP"/>
        </w:rPr>
        <w:lastRenderedPageBreak/>
        <w:t>Topic #2: List of expected Changes to 36.104 due to introduction of LTE based 5G terrestrial broadcast band(s)</w:t>
      </w:r>
    </w:p>
    <w:p w14:paraId="2AB2FB37" w14:textId="77777777" w:rsidR="00A11041" w:rsidRDefault="00536D93">
      <w:pPr>
        <w:pStyle w:val="Heading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Heading2"/>
      </w:pPr>
    </w:p>
    <w:p w14:paraId="7D4A4F2E" w14:textId="77777777" w:rsidR="00A11041" w:rsidRDefault="00536D93">
      <w:pPr>
        <w:pStyle w:val="Heading2"/>
      </w:pPr>
      <w:r>
        <w:rPr>
          <w:rFonts w:hint="eastAsia"/>
        </w:rPr>
        <w:t>Companies</w:t>
      </w:r>
      <w:r>
        <w:t>’ contributions summary</w:t>
      </w:r>
    </w:p>
    <w:p w14:paraId="26CC9272"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7A3A49">
            <w:pPr>
              <w:spacing w:before="120" w:after="120"/>
              <w:rPr>
                <w:rFonts w:asciiTheme="minorHAnsi" w:hAnsiTheme="minorHAnsi" w:cstheme="minorHAnsi"/>
              </w:rPr>
            </w:pPr>
            <w:hyperlink r:id="rId12"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5074E235"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On top of any other requirements, as for introduction of any LTE band, additional 36.104 changes are expected due to introduction of LTE based 5G terrestrial broadcast band(s) at least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9" w:name="_Toc20997794"/>
            <w:bookmarkStart w:id="10" w:name="_Toc29478473"/>
            <w:bookmarkStart w:id="11" w:name="_Toc35933071"/>
            <w:bookmarkStart w:id="12" w:name="_Toc35935359"/>
            <w:bookmarkStart w:id="13" w:name="_Toc44754079"/>
            <w:bookmarkStart w:id="14" w:name="_Toc37173523"/>
            <w:bookmarkStart w:id="15" w:name="_Toc76497205"/>
            <w:bookmarkStart w:id="16" w:name="_Toc82894006"/>
            <w:bookmarkStart w:id="17" w:name="_Toc75173389"/>
            <w:bookmarkStart w:id="18" w:name="_Toc89684537"/>
            <w:bookmarkStart w:id="19" w:name="_Toc66872232"/>
            <w:bookmarkStart w:id="20" w:name="_Toc66869414"/>
            <w:bookmarkStart w:id="21" w:name="_Toc98574678"/>
            <w:bookmarkStart w:id="22" w:name="_Toc37162943"/>
            <w:bookmarkStart w:id="23" w:name="_Toc52466429"/>
            <w:bookmarkStart w:id="24" w:name="_Toc45825759"/>
            <w:bookmarkStart w:id="25" w:name="_Toc37173271"/>
            <w:bookmarkStart w:id="26" w:name="_Toc45825507"/>
            <w:bookmarkStart w:id="27" w:name="_Toc45826011"/>
            <w:bookmarkStart w:id="28" w:name="_Toc45826263"/>
            <w:r>
              <w:t>Clause 6.6.4.3</w:t>
            </w:r>
            <w:r>
              <w:tab/>
              <w:t>Additional spurious emissions requirements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1D1EED4" w14:textId="77777777" w:rsidR="00A11041" w:rsidRDefault="00536D93">
            <w:pPr>
              <w:spacing w:after="0"/>
              <w:rPr>
                <w:rFonts w:asciiTheme="minorHAnsi" w:hAnsiTheme="minorHAnsi" w:cstheme="minorHAnsi"/>
              </w:rPr>
            </w:pPr>
            <w:r>
              <w:t>Clause 6.6.4.4</w:t>
            </w:r>
            <w:r>
              <w:tab/>
              <w:t>Co-location with other base station</w:t>
            </w:r>
            <w:r>
              <w:br/>
              <w:t>It is proposed to take into account BS requirements details above for LTE based 5G terrestrial broadcast band(s) introduction to 36.104. It should be noted this document focuses on Core BS requirements only, additional impact may be expected to BS conformance testing, e.g.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Heading2"/>
      </w:pPr>
      <w:r>
        <w:rPr>
          <w:rFonts w:hint="eastAsia"/>
        </w:rPr>
        <w:t>Open issues</w:t>
      </w:r>
      <w:r>
        <w:t xml:space="preserve"> summary</w:t>
      </w:r>
    </w:p>
    <w:p w14:paraId="59E7F6B3" w14:textId="408B2B2E" w:rsidR="00A11041" w:rsidRDefault="00536D93">
      <w:pPr>
        <w:rPr>
          <w:i/>
          <w:color w:val="0070C0"/>
        </w:rPr>
      </w:pPr>
      <w:r>
        <w:rPr>
          <w:i/>
          <w:color w:val="0070C0"/>
        </w:rPr>
        <w:t>When introducing any LTE based terrestrial broadcast band(s) 36.104 should be up</w:t>
      </w:r>
      <w:r w:rsidR="0011409B">
        <w:rPr>
          <w:i/>
          <w:color w:val="0070C0"/>
        </w:rPr>
        <w:t>da</w:t>
      </w:r>
      <w:r>
        <w:rPr>
          <w:i/>
          <w:color w:val="0070C0"/>
        </w:rPr>
        <w:t>ted at least in the Clauses 6.6.4.3 and 6.6.4.4</w:t>
      </w:r>
    </w:p>
    <w:p w14:paraId="32F0077F"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3D5C5E2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1B945E1A" w14:textId="77777777" w:rsidR="00A11041" w:rsidRDefault="00536D93">
      <w:pPr>
        <w:pStyle w:val="Heading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1068523"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 xml:space="preserve">For the co-location with other BS stations, since this requirement is targeted to protect its receiver, we think it might be not needed. </w:t>
            </w:r>
          </w:p>
          <w:p w14:paraId="522E81AE"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For additional spurious emission requirement for LTE based broadcast BS, at leas receiver impact is not need and for the requirements for transmitter, this need more discussion in RAN4.</w:t>
            </w:r>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r w:rsidRPr="00DE7BF9">
              <w:rPr>
                <w:rFonts w:eastAsiaTheme="minorEastAsia"/>
                <w:color w:val="0070C0"/>
                <w:lang w:val="en-US" w:eastAsia="zh-CN"/>
              </w:rPr>
              <w:t>Rohde &amp; Schwarz</w:t>
            </w:r>
          </w:p>
        </w:tc>
        <w:tc>
          <w:tcPr>
            <w:tcW w:w="8395" w:type="dxa"/>
          </w:tcPr>
          <w:p w14:paraId="01931CAB" w14:textId="77777777" w:rsidR="00A11041" w:rsidRDefault="00DE7BF9">
            <w:pPr>
              <w:spacing w:after="120"/>
              <w:rPr>
                <w:rFonts w:eastAsiaTheme="minorEastAsia"/>
                <w:color w:val="0070C0"/>
                <w:lang w:val="en-US" w:eastAsia="zh-CN"/>
              </w:rPr>
            </w:pPr>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 in the cellular network. We can further discuss.</w:t>
            </w:r>
          </w:p>
        </w:tc>
      </w:tr>
      <w:tr w:rsidR="00A11041" w14:paraId="5AC23779" w14:textId="77777777">
        <w:tc>
          <w:tcPr>
            <w:tcW w:w="1236" w:type="dxa"/>
          </w:tcPr>
          <w:p w14:paraId="64FC1D57" w14:textId="264FA37C" w:rsidR="00A11041" w:rsidRDefault="00B33D46">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6FE7458" w14:textId="69A79C84" w:rsidR="00A11041" w:rsidRDefault="00B33D46">
            <w:pPr>
              <w:spacing w:after="120"/>
              <w:rPr>
                <w:rFonts w:eastAsiaTheme="minorEastAsia"/>
                <w:color w:val="0070C0"/>
                <w:lang w:val="en-US" w:eastAsia="zh-CN"/>
              </w:rPr>
            </w:pPr>
            <w:r>
              <w:rPr>
                <w:rFonts w:eastAsiaTheme="minorEastAsia"/>
                <w:color w:val="0070C0"/>
                <w:lang w:val="en-US" w:eastAsia="zh-CN"/>
              </w:rPr>
              <w:t>The proposal is too general. Not sure what is the intention of proponent. More specific proposals are welcome.</w:t>
            </w:r>
          </w:p>
        </w:tc>
      </w:tr>
      <w:tr w:rsidR="008B382F" w14:paraId="6ED342CC" w14:textId="77777777">
        <w:tc>
          <w:tcPr>
            <w:tcW w:w="1236" w:type="dxa"/>
          </w:tcPr>
          <w:p w14:paraId="67D6FF30" w14:textId="2981DCD7"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E08B34C" w14:textId="444A2C2A" w:rsidR="008B382F" w:rsidRDefault="008B382F" w:rsidP="008B382F">
            <w:pPr>
              <w:spacing w:after="120"/>
              <w:rPr>
                <w:rFonts w:eastAsiaTheme="minorEastAsia"/>
                <w:color w:val="0070C0"/>
                <w:lang w:val="en-US" w:eastAsia="zh-CN"/>
              </w:rPr>
            </w:pPr>
            <w:r>
              <w:t>As mentioned in R4-2213580, detailed analysis needs to be performed for each BS requirement if existing requirements are applicable/can be reused for LTE based 5G terrestrial broadcast operation.</w:t>
            </w:r>
            <w:r>
              <w:rPr>
                <w:rFonts w:eastAsiaTheme="minorEastAsia"/>
                <w:color w:val="0070C0"/>
                <w:lang w:val="en-US" w:eastAsia="zh-CN"/>
              </w:rPr>
              <w:t xml:space="preserve"> With respect to co-existence and co-location requirements, while there is no impact to protect own receiver, confirmation is needed requirements for defined bands can be met for operation </w:t>
            </w:r>
            <w:r>
              <w:t>LTE based 5G terrestrial broadcast band</w:t>
            </w:r>
            <w:r>
              <w:rPr>
                <w:rFonts w:eastAsiaTheme="minorEastAsia"/>
                <w:color w:val="0070C0"/>
                <w:lang w:val="en-US" w:eastAsia="zh-CN"/>
              </w:rPr>
              <w:t>.</w:t>
            </w:r>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2E40B66C" w:rsidR="00A11041" w:rsidRDefault="00536D93">
      <w:pPr>
        <w:pStyle w:val="Heading2"/>
      </w:pPr>
      <w:r>
        <w:t>Summary</w:t>
      </w:r>
      <w:r>
        <w:rPr>
          <w:rFonts w:hint="eastAsia"/>
        </w:rPr>
        <w:t xml:space="preserve"> for 1st round </w:t>
      </w:r>
    </w:p>
    <w:p w14:paraId="1D970788" w14:textId="77777777" w:rsidR="00A11041" w:rsidRDefault="00536D93">
      <w:pPr>
        <w:pStyle w:val="Heading3"/>
      </w:pPr>
      <w:r>
        <w:t xml:space="preserve">Open issues </w:t>
      </w:r>
    </w:p>
    <w:p w14:paraId="57D94A75" w14:textId="02B2FAC8" w:rsidR="00C232FF" w:rsidRDefault="00C232FF" w:rsidP="00E02C90">
      <w:pPr>
        <w:rPr>
          <w:lang w:val="sv-SE" w:eastAsia="zh-CN"/>
        </w:rPr>
      </w:pPr>
      <w:r>
        <w:rPr>
          <w:lang w:val="sv-SE" w:eastAsia="zh-CN"/>
        </w:rPr>
        <w:t>A more specific list of corresponding changes to T</w:t>
      </w:r>
      <w:r w:rsidR="00DD61A0">
        <w:rPr>
          <w:lang w:val="sv-SE" w:eastAsia="zh-CN"/>
        </w:rPr>
        <w:t>S</w:t>
      </w:r>
      <w:r>
        <w:rPr>
          <w:lang w:val="sv-SE" w:eastAsia="zh-CN"/>
        </w:rPr>
        <w:t xml:space="preserve"> 36.104 is needed. </w:t>
      </w:r>
    </w:p>
    <w:p w14:paraId="460A562D" w14:textId="59F00E34" w:rsidR="00C232FF" w:rsidRDefault="00C232FF" w:rsidP="00C232FF">
      <w:pPr>
        <w:rPr>
          <w:lang w:val="sv-SE" w:eastAsia="zh-CN"/>
        </w:rPr>
      </w:pPr>
      <w:r>
        <w:rPr>
          <w:lang w:val="sv-SE" w:eastAsia="zh-CN"/>
        </w:rPr>
        <w:t>In particular, a confirmation is needed that the modified BS requirements for an operation of LTE based 5G terrestrial broadacst band still meet the requirements for existing bands.</w:t>
      </w:r>
    </w:p>
    <w:p w14:paraId="695DD999" w14:textId="66A7DE98" w:rsidR="00C232FF" w:rsidRDefault="00C232FF" w:rsidP="00C232FF">
      <w:pPr>
        <w:rPr>
          <w:lang w:val="sv-SE" w:eastAsia="zh-CN"/>
        </w:rPr>
      </w:pPr>
      <w:r>
        <w:rPr>
          <w:lang w:val="sv-SE" w:eastAsia="zh-CN"/>
        </w:rPr>
        <w:t>The moderator proposes some ideas, but others are welcome:</w:t>
      </w:r>
    </w:p>
    <w:p w14:paraId="51136A93" w14:textId="1BE729EE" w:rsidR="00C232FF" w:rsidRDefault="00C232FF" w:rsidP="00EF088C">
      <w:pPr>
        <w:pStyle w:val="ListParagraph"/>
        <w:numPr>
          <w:ilvl w:val="3"/>
          <w:numId w:val="3"/>
        </w:numPr>
        <w:ind w:left="426" w:firstLineChars="0"/>
      </w:pPr>
      <w:r>
        <w:t>Identify a list of changes</w:t>
      </w:r>
    </w:p>
    <w:p w14:paraId="0E404E1B" w14:textId="0DE69B2A" w:rsidR="00C232FF" w:rsidRDefault="00C232FF" w:rsidP="00EF088C">
      <w:pPr>
        <w:pStyle w:val="ListParagraph"/>
        <w:numPr>
          <w:ilvl w:val="3"/>
          <w:numId w:val="3"/>
        </w:numPr>
        <w:ind w:left="426" w:firstLineChars="0"/>
      </w:pPr>
      <w:r>
        <w:t>Identify a list of changes to T</w:t>
      </w:r>
      <w:r w:rsidR="00DD61A0">
        <w:t>S</w:t>
      </w:r>
      <w:r>
        <w:t xml:space="preserve"> 36.104</w:t>
      </w:r>
    </w:p>
    <w:p w14:paraId="3ADF262F" w14:textId="62DB5094" w:rsidR="00C232FF" w:rsidRPr="00B76B14" w:rsidRDefault="00C232FF" w:rsidP="00EF088C">
      <w:pPr>
        <w:pStyle w:val="ListParagraph"/>
        <w:numPr>
          <w:ilvl w:val="3"/>
          <w:numId w:val="3"/>
        </w:numPr>
        <w:ind w:left="426" w:firstLineChars="0"/>
      </w:pPr>
      <w:r>
        <w:t>Identify a list of changes to T</w:t>
      </w:r>
      <w:r w:rsidR="00DD61A0">
        <w:t>S</w:t>
      </w:r>
      <w:r>
        <w:t xml:space="preserve"> 36.104, no need to study receiver impact</w:t>
      </w:r>
    </w:p>
    <w:tbl>
      <w:tblPr>
        <w:tblStyle w:val="TableGrid"/>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Pr="00C232FF" w:rsidRDefault="00A11041">
            <w:pPr>
              <w:rPr>
                <w:rFonts w:eastAsiaTheme="minorEastAsia"/>
                <w:b/>
                <w:bCs/>
                <w:color w:val="0070C0"/>
                <w:lang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593BBAA6"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11409B">
              <w:rPr>
                <w:rFonts w:eastAsiaTheme="minorEastAsia"/>
                <w:i/>
                <w:color w:val="0070C0"/>
                <w:lang w:val="en-US" w:eastAsia="zh-CN"/>
              </w:rPr>
              <w:t xml:space="preserve"> none</w:t>
            </w:r>
          </w:p>
          <w:p w14:paraId="19864DF8" w14:textId="686557F1"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76A5E698" w14:textId="5CC0F569" w:rsidR="00C232FF" w:rsidRDefault="00C232FF" w:rsidP="00481257">
            <w:pPr>
              <w:pStyle w:val="ListParagraph"/>
              <w:ind w:left="66" w:firstLineChars="0" w:firstLine="0"/>
            </w:pPr>
            <w:r>
              <w:t>Option 1: Identify a list of changes</w:t>
            </w:r>
          </w:p>
          <w:p w14:paraId="558C539F" w14:textId="406EEA92" w:rsidR="00C232FF" w:rsidRDefault="00C232FF" w:rsidP="00481257">
            <w:pPr>
              <w:ind w:left="66"/>
            </w:pPr>
            <w:r>
              <w:t>Option 2: Identify a list of changes to T</w:t>
            </w:r>
            <w:r w:rsidR="00DD61A0">
              <w:t>S</w:t>
            </w:r>
            <w:r>
              <w:t xml:space="preserve"> 36.104</w:t>
            </w:r>
          </w:p>
          <w:p w14:paraId="0370E517" w14:textId="7A29C557" w:rsidR="00C232FF" w:rsidRDefault="00C232FF" w:rsidP="00481257">
            <w:pPr>
              <w:ind w:left="66"/>
            </w:pPr>
            <w:r>
              <w:t>Option 3: Identify a list of changes to T</w:t>
            </w:r>
            <w:r w:rsidR="00DD61A0">
              <w:t>S</w:t>
            </w:r>
            <w:r>
              <w:t xml:space="preserve"> 36.104, no need to study receiver impact</w:t>
            </w:r>
          </w:p>
          <w:p w14:paraId="483218DF" w14:textId="67C8F492" w:rsidR="00C232FF" w:rsidRPr="00B76B14" w:rsidRDefault="00C232FF" w:rsidP="00481257">
            <w:pPr>
              <w:ind w:left="66"/>
            </w:pPr>
            <w:r>
              <w:t>Option 4: other solution</w:t>
            </w:r>
          </w:p>
          <w:p w14:paraId="12EBAF04" w14:textId="77777777" w:rsidR="00C232FF" w:rsidRPr="00481257" w:rsidRDefault="00C232FF">
            <w:pPr>
              <w:rPr>
                <w:rFonts w:eastAsiaTheme="minorEastAsia"/>
                <w:i/>
                <w:color w:val="0070C0"/>
                <w:lang w:eastAsia="zh-CN"/>
              </w:rPr>
            </w:pPr>
          </w:p>
          <w:p w14:paraId="5069DCB7" w14:textId="0BBC5599" w:rsidR="00A11041" w:rsidRDefault="00536D93" w:rsidP="0048125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11409B">
              <w:rPr>
                <w:rFonts w:eastAsiaTheme="minorEastAsia"/>
                <w:i/>
                <w:color w:val="0070C0"/>
                <w:lang w:val="en-US" w:eastAsia="zh-CN"/>
              </w:rPr>
              <w:t xml:space="preserve"> </w:t>
            </w:r>
            <w:r w:rsidR="008060BE">
              <w:rPr>
                <w:rFonts w:eastAsiaTheme="minorEastAsia"/>
                <w:color w:val="0070C0"/>
                <w:lang w:val="en-US" w:eastAsia="zh-CN"/>
              </w:rPr>
              <w:t>Disc</w:t>
            </w:r>
            <w:r w:rsidR="00481257" w:rsidRPr="00481257">
              <w:rPr>
                <w:rFonts w:eastAsiaTheme="minorEastAsia"/>
                <w:color w:val="0070C0"/>
                <w:lang w:val="en-US" w:eastAsia="zh-CN"/>
              </w:rPr>
              <w:t>ussion of the given options. A WF is assigned.</w:t>
            </w:r>
          </w:p>
        </w:tc>
      </w:tr>
      <w:tr w:rsidR="00C232FF" w14:paraId="53FF17FC" w14:textId="77777777">
        <w:tc>
          <w:tcPr>
            <w:tcW w:w="1242" w:type="dxa"/>
          </w:tcPr>
          <w:p w14:paraId="4F9FBD44" w14:textId="77777777" w:rsidR="00C232FF" w:rsidRDefault="00C232FF">
            <w:pPr>
              <w:rPr>
                <w:rFonts w:eastAsiaTheme="minorEastAsia"/>
                <w:b/>
                <w:bCs/>
                <w:color w:val="0070C0"/>
                <w:lang w:val="en-US" w:eastAsia="zh-CN"/>
              </w:rPr>
            </w:pPr>
          </w:p>
        </w:tc>
        <w:tc>
          <w:tcPr>
            <w:tcW w:w="8615" w:type="dxa"/>
          </w:tcPr>
          <w:p w14:paraId="3E2CB3EB" w14:textId="77777777" w:rsidR="00C232FF" w:rsidRDefault="00C232FF">
            <w:pPr>
              <w:rPr>
                <w:rFonts w:eastAsiaTheme="minorEastAsia"/>
                <w:i/>
                <w:color w:val="0070C0"/>
                <w:lang w:val="en-US" w:eastAsia="zh-CN"/>
              </w:rPr>
            </w:pP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61A41A1" w:rsidR="00A11041" w:rsidRDefault="00536D93">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236"/>
        <w:gridCol w:w="8395"/>
      </w:tblGrid>
      <w:tr w:rsidR="0011409B" w14:paraId="6FF0BC1D" w14:textId="77777777" w:rsidTr="00E02C90">
        <w:tc>
          <w:tcPr>
            <w:tcW w:w="1236" w:type="dxa"/>
          </w:tcPr>
          <w:p w14:paraId="12F31269" w14:textId="77777777" w:rsidR="0011409B" w:rsidRDefault="0011409B"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15F8A6" w14:textId="77777777" w:rsidR="0011409B" w:rsidRDefault="0011409B"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11409B" w14:paraId="50E922B6" w14:textId="77777777" w:rsidTr="00E02C90">
        <w:tc>
          <w:tcPr>
            <w:tcW w:w="1236" w:type="dxa"/>
          </w:tcPr>
          <w:p w14:paraId="016D8D24" w14:textId="77777777" w:rsidR="0011409B" w:rsidRDefault="0011409B" w:rsidP="00E02C90">
            <w:pPr>
              <w:spacing w:after="120"/>
              <w:rPr>
                <w:rFonts w:eastAsiaTheme="minorEastAsia"/>
                <w:color w:val="0070C0"/>
                <w:lang w:val="en-US" w:eastAsia="zh-CN"/>
              </w:rPr>
            </w:pPr>
          </w:p>
        </w:tc>
        <w:tc>
          <w:tcPr>
            <w:tcW w:w="8395" w:type="dxa"/>
          </w:tcPr>
          <w:p w14:paraId="62CC4111" w14:textId="77777777" w:rsidR="0011409B" w:rsidRDefault="0011409B" w:rsidP="00E02C90">
            <w:pPr>
              <w:spacing w:after="120"/>
              <w:rPr>
                <w:rFonts w:eastAsiaTheme="minorEastAsia"/>
                <w:color w:val="0070C0"/>
                <w:lang w:val="en-US" w:eastAsia="zh-CN"/>
              </w:rPr>
            </w:pPr>
          </w:p>
        </w:tc>
      </w:tr>
      <w:tr w:rsidR="0011409B" w14:paraId="7C8F39B7" w14:textId="77777777" w:rsidTr="00E02C90">
        <w:tc>
          <w:tcPr>
            <w:tcW w:w="1236" w:type="dxa"/>
          </w:tcPr>
          <w:p w14:paraId="1AE576E3" w14:textId="77777777" w:rsidR="0011409B" w:rsidRDefault="0011409B" w:rsidP="00E02C90">
            <w:pPr>
              <w:spacing w:after="120"/>
              <w:rPr>
                <w:rFonts w:eastAsiaTheme="minorEastAsia"/>
                <w:color w:val="0070C0"/>
                <w:lang w:val="en-US" w:eastAsia="zh-CN"/>
              </w:rPr>
            </w:pPr>
          </w:p>
        </w:tc>
        <w:tc>
          <w:tcPr>
            <w:tcW w:w="8395" w:type="dxa"/>
          </w:tcPr>
          <w:p w14:paraId="700EA2FA" w14:textId="77777777" w:rsidR="0011409B" w:rsidRDefault="0011409B" w:rsidP="00E02C90">
            <w:pPr>
              <w:spacing w:after="120"/>
              <w:rPr>
                <w:rFonts w:eastAsiaTheme="minorEastAsia"/>
                <w:color w:val="0070C0"/>
                <w:lang w:val="en-US" w:eastAsia="zh-CN"/>
              </w:rPr>
            </w:pPr>
          </w:p>
        </w:tc>
      </w:tr>
      <w:tr w:rsidR="0011409B" w14:paraId="4A85F187" w14:textId="77777777" w:rsidTr="00E02C90">
        <w:tc>
          <w:tcPr>
            <w:tcW w:w="1236" w:type="dxa"/>
          </w:tcPr>
          <w:p w14:paraId="1DA62D13" w14:textId="77777777" w:rsidR="0011409B" w:rsidRDefault="0011409B" w:rsidP="00E02C90">
            <w:pPr>
              <w:spacing w:after="120"/>
              <w:rPr>
                <w:rFonts w:eastAsiaTheme="minorEastAsia"/>
                <w:color w:val="0070C0"/>
                <w:lang w:val="en-US" w:eastAsia="zh-CN"/>
              </w:rPr>
            </w:pPr>
          </w:p>
        </w:tc>
        <w:tc>
          <w:tcPr>
            <w:tcW w:w="8395" w:type="dxa"/>
          </w:tcPr>
          <w:p w14:paraId="0B1BF4AB" w14:textId="77777777" w:rsidR="0011409B" w:rsidRDefault="0011409B" w:rsidP="00E02C90">
            <w:pPr>
              <w:spacing w:after="120"/>
              <w:rPr>
                <w:rFonts w:eastAsiaTheme="minorEastAsia"/>
                <w:color w:val="0070C0"/>
                <w:lang w:val="en-US" w:eastAsia="zh-CN"/>
              </w:rPr>
            </w:pPr>
          </w:p>
        </w:tc>
      </w:tr>
      <w:tr w:rsidR="0011409B" w14:paraId="2830392B" w14:textId="77777777" w:rsidTr="00E02C90">
        <w:tc>
          <w:tcPr>
            <w:tcW w:w="1236" w:type="dxa"/>
          </w:tcPr>
          <w:p w14:paraId="0F8FA4BC" w14:textId="77777777" w:rsidR="0011409B" w:rsidRDefault="0011409B" w:rsidP="00E02C90">
            <w:pPr>
              <w:spacing w:after="120"/>
              <w:rPr>
                <w:rFonts w:eastAsiaTheme="minorEastAsia"/>
                <w:color w:val="0070C0"/>
                <w:lang w:val="en-US" w:eastAsia="zh-CN"/>
              </w:rPr>
            </w:pPr>
          </w:p>
        </w:tc>
        <w:tc>
          <w:tcPr>
            <w:tcW w:w="8395" w:type="dxa"/>
          </w:tcPr>
          <w:p w14:paraId="14AF67DD" w14:textId="77777777" w:rsidR="0011409B" w:rsidRDefault="0011409B" w:rsidP="00E02C90">
            <w:pPr>
              <w:spacing w:after="120"/>
              <w:rPr>
                <w:rFonts w:eastAsiaTheme="minorEastAsia"/>
                <w:color w:val="0070C0"/>
                <w:lang w:val="en-US" w:eastAsia="zh-CN"/>
              </w:rPr>
            </w:pPr>
          </w:p>
        </w:tc>
      </w:tr>
      <w:tr w:rsidR="0011409B" w14:paraId="6900B9AC" w14:textId="77777777" w:rsidTr="00E02C90">
        <w:tc>
          <w:tcPr>
            <w:tcW w:w="1236" w:type="dxa"/>
          </w:tcPr>
          <w:p w14:paraId="5D0DDCB8" w14:textId="77777777" w:rsidR="0011409B" w:rsidRDefault="0011409B" w:rsidP="00E02C90">
            <w:pPr>
              <w:spacing w:after="120"/>
              <w:rPr>
                <w:rFonts w:eastAsiaTheme="minorEastAsia"/>
                <w:color w:val="0070C0"/>
                <w:lang w:val="en-US" w:eastAsia="zh-CN"/>
              </w:rPr>
            </w:pPr>
          </w:p>
        </w:tc>
        <w:tc>
          <w:tcPr>
            <w:tcW w:w="8395" w:type="dxa"/>
          </w:tcPr>
          <w:p w14:paraId="77D95E39" w14:textId="77777777" w:rsidR="0011409B" w:rsidRDefault="0011409B" w:rsidP="00E02C90">
            <w:pPr>
              <w:spacing w:after="120"/>
              <w:rPr>
                <w:rFonts w:eastAsiaTheme="minorEastAsia"/>
                <w:color w:val="0070C0"/>
                <w:lang w:val="en-US" w:eastAsia="zh-CN"/>
              </w:rPr>
            </w:pPr>
          </w:p>
        </w:tc>
      </w:tr>
      <w:tr w:rsidR="0011409B" w14:paraId="2B525FE0" w14:textId="77777777" w:rsidTr="00E02C90">
        <w:tc>
          <w:tcPr>
            <w:tcW w:w="1236" w:type="dxa"/>
          </w:tcPr>
          <w:p w14:paraId="5BDFFD2F" w14:textId="77777777" w:rsidR="0011409B" w:rsidRDefault="0011409B" w:rsidP="00E02C90">
            <w:pPr>
              <w:spacing w:after="120"/>
              <w:rPr>
                <w:rFonts w:eastAsiaTheme="minorEastAsia"/>
                <w:color w:val="0070C0"/>
                <w:lang w:val="en-US" w:eastAsia="zh-CN"/>
              </w:rPr>
            </w:pPr>
          </w:p>
        </w:tc>
        <w:tc>
          <w:tcPr>
            <w:tcW w:w="8395" w:type="dxa"/>
          </w:tcPr>
          <w:p w14:paraId="3B00DE06" w14:textId="77777777" w:rsidR="0011409B" w:rsidRDefault="0011409B" w:rsidP="00E02C90">
            <w:pPr>
              <w:spacing w:after="120"/>
              <w:rPr>
                <w:rFonts w:eastAsiaTheme="minorEastAsia"/>
                <w:color w:val="0070C0"/>
                <w:lang w:val="en-US" w:eastAsia="zh-CN"/>
              </w:rPr>
            </w:pPr>
          </w:p>
        </w:tc>
      </w:tr>
    </w:tbl>
    <w:p w14:paraId="6854A962" w14:textId="77777777" w:rsidR="0011409B" w:rsidRPr="00EF088C" w:rsidRDefault="0011409B" w:rsidP="00EF088C">
      <w:pPr>
        <w:rPr>
          <w:lang w:val="sv-SE" w:eastAsia="zh-CN"/>
        </w:rPr>
      </w:pPr>
    </w:p>
    <w:p w14:paraId="42FF292B" w14:textId="77777777" w:rsidR="00A11041" w:rsidRDefault="00536D9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DB3913" w14:textId="77777777" w:rsidR="00A11041" w:rsidRDefault="00A11041">
      <w:pPr>
        <w:rPr>
          <w:i/>
          <w:color w:val="0070C0"/>
          <w:lang w:val="en-US"/>
        </w:rPr>
      </w:pPr>
    </w:p>
    <w:p w14:paraId="622981AA" w14:textId="77777777" w:rsidR="00A11041" w:rsidRDefault="00536D93">
      <w:pPr>
        <w:pStyle w:val="Heading1"/>
        <w:rPr>
          <w:lang w:eastAsia="ja-JP"/>
        </w:rPr>
      </w:pPr>
      <w:r>
        <w:rPr>
          <w:lang w:eastAsia="ja-JP"/>
        </w:rPr>
        <w:t>Topic #3: Reuse of existing regulatory agreements</w:t>
      </w:r>
    </w:p>
    <w:p w14:paraId="6D6048F2" w14:textId="77777777" w:rsidR="00A11041" w:rsidRDefault="00536D93">
      <w:pPr>
        <w:pStyle w:val="Heading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Heading2"/>
      </w:pPr>
    </w:p>
    <w:p w14:paraId="78C7188A" w14:textId="77777777" w:rsidR="00A11041" w:rsidRDefault="00536D93">
      <w:pPr>
        <w:pStyle w:val="Heading2"/>
      </w:pPr>
      <w:r>
        <w:rPr>
          <w:rFonts w:hint="eastAsia"/>
        </w:rPr>
        <w:t>Companies</w:t>
      </w:r>
      <w:r>
        <w:t>’ contributions summary</w:t>
      </w:r>
    </w:p>
    <w:p w14:paraId="0905685D"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7A3A49">
            <w:pPr>
              <w:spacing w:before="120" w:after="120"/>
              <w:rPr>
                <w:rFonts w:asciiTheme="minorHAnsi" w:hAnsiTheme="minorHAnsi" w:cstheme="minorHAnsi"/>
              </w:rPr>
            </w:pPr>
            <w:hyperlink r:id="rId13"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7A3A49">
            <w:pPr>
              <w:spacing w:before="120" w:after="120"/>
            </w:pPr>
            <w:hyperlink r:id="rId14"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7A3A49">
            <w:pPr>
              <w:spacing w:before="120" w:after="120"/>
            </w:pPr>
            <w:hyperlink r:id="rId15"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7A3A49">
            <w:pPr>
              <w:spacing w:before="120" w:after="120"/>
            </w:pPr>
            <w:hyperlink r:id="rId16"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Heading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lastRenderedPageBreak/>
        <w:t>The BS requirements as provided in existing regulatory agreements and documentations provided by ITU and national regulators for the broadcasting service should be reused.</w:t>
      </w:r>
    </w:p>
    <w:p w14:paraId="53FCDD05"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5E15C2A7" w14:textId="77777777" w:rsidR="00A11041" w:rsidRDefault="00536D93">
      <w:pPr>
        <w:pStyle w:val="Heading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CF6FEA2"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Agree with the proposal to follow the regulatory requirements instead of specifying new requirements for it unless there are other specific requests or deployment scenario to be considered.</w:t>
            </w:r>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12E96B" w14:textId="05101AB5" w:rsidR="00A11041" w:rsidRDefault="006F351D">
            <w:pPr>
              <w:spacing w:after="120"/>
              <w:rPr>
                <w:rFonts w:eastAsiaTheme="minorEastAsia"/>
                <w:color w:val="0070C0"/>
                <w:lang w:val="en-US" w:eastAsia="zh-CN"/>
              </w:rPr>
            </w:pPr>
            <w:r>
              <w:rPr>
                <w:rFonts w:eastAsiaTheme="minorEastAsia"/>
                <w:color w:val="0070C0"/>
                <w:lang w:val="en-US" w:eastAsia="zh-CN"/>
              </w:rPr>
              <w:t>Further analysis would be needed here</w:t>
            </w:r>
            <w:r w:rsidR="00C850C5">
              <w:rPr>
                <w:rFonts w:eastAsiaTheme="minorEastAsia"/>
                <w:color w:val="0070C0"/>
                <w:lang w:val="en-US" w:eastAsia="zh-CN"/>
              </w:rPr>
              <w:t>. A</w:t>
            </w:r>
            <w:r>
              <w:rPr>
                <w:rFonts w:eastAsiaTheme="minorEastAsia"/>
                <w:color w:val="0070C0"/>
                <w:lang w:val="en-US" w:eastAsia="zh-CN"/>
              </w:rPr>
              <w:t>nyway</w:t>
            </w:r>
            <w:r w:rsidR="006948DD">
              <w:rPr>
                <w:rFonts w:eastAsiaTheme="minorEastAsia"/>
                <w:color w:val="0070C0"/>
                <w:lang w:val="en-US" w:eastAsia="zh-CN"/>
              </w:rPr>
              <w:t>,</w:t>
            </w:r>
            <w:r>
              <w:rPr>
                <w:rFonts w:eastAsiaTheme="minorEastAsia"/>
                <w:color w:val="0070C0"/>
                <w:lang w:val="en-US" w:eastAsia="zh-CN"/>
              </w:rPr>
              <w:t xml:space="preserve"> </w:t>
            </w:r>
            <w:r w:rsidR="005A1F41">
              <w:rPr>
                <w:rFonts w:eastAsiaTheme="minorEastAsia"/>
                <w:color w:val="0070C0"/>
                <w:lang w:val="en-US" w:eastAsia="zh-CN"/>
              </w:rPr>
              <w:t xml:space="preserve">Regulation is always an input to 3GPP when specifying requirements, this </w:t>
            </w:r>
            <w:r w:rsidR="006948DD">
              <w:rPr>
                <w:rFonts w:eastAsiaTheme="minorEastAsia"/>
                <w:color w:val="0070C0"/>
                <w:lang w:val="en-US" w:eastAsia="zh-CN"/>
              </w:rPr>
              <w:t>sh</w:t>
            </w:r>
            <w:r w:rsidR="005A1F41">
              <w:rPr>
                <w:rFonts w:eastAsiaTheme="minorEastAsia"/>
                <w:color w:val="0070C0"/>
                <w:lang w:val="en-US" w:eastAsia="zh-CN"/>
              </w:rPr>
              <w:t xml:space="preserve">ould be the case </w:t>
            </w:r>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other/additional requirements to guarantee network performance.</w:t>
            </w:r>
          </w:p>
        </w:tc>
      </w:tr>
      <w:tr w:rsidR="008B382F" w14:paraId="7E920AC2" w14:textId="77777777">
        <w:tc>
          <w:tcPr>
            <w:tcW w:w="1236" w:type="dxa"/>
          </w:tcPr>
          <w:p w14:paraId="13393A88" w14:textId="407D70A2"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58731E6" w14:textId="4A993090" w:rsidR="008B382F" w:rsidRDefault="008B382F" w:rsidP="008B382F">
            <w:pPr>
              <w:spacing w:after="120"/>
              <w:rPr>
                <w:rFonts w:eastAsiaTheme="minorEastAsia"/>
                <w:color w:val="0070C0"/>
                <w:lang w:val="en-US" w:eastAsia="zh-CN"/>
              </w:rPr>
            </w:pPr>
            <w:r>
              <w:rPr>
                <w:rFonts w:eastAsiaTheme="minorEastAsia"/>
                <w:color w:val="0070C0"/>
                <w:lang w:val="en-US" w:eastAsia="zh-CN"/>
              </w:rPr>
              <w:t xml:space="preserve">It is not clear what is meant by re-use existing BS requirements. </w:t>
            </w:r>
            <w:r>
              <w:t>As mentioned in R4-2213580, detailed analysis needs to be performed for each BS requirement if existing requirements are applicable/can be reused for LTE based 5G terrestrial broadcast operation. Additional regulatory requirements can be references in relevant specifications.</w:t>
            </w:r>
          </w:p>
        </w:tc>
      </w:tr>
      <w:tr w:rsidR="00645F68" w14:paraId="44EE9F9D" w14:textId="77777777">
        <w:tc>
          <w:tcPr>
            <w:tcW w:w="1236" w:type="dxa"/>
          </w:tcPr>
          <w:p w14:paraId="1B59763E" w14:textId="48E241EE" w:rsidR="00645F68" w:rsidRDefault="00645F68" w:rsidP="00645F6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219DAE0" w14:textId="2B081790" w:rsidR="00645F68" w:rsidRDefault="00645F68" w:rsidP="00645F68">
            <w:pPr>
              <w:spacing w:after="120"/>
              <w:rPr>
                <w:rFonts w:eastAsiaTheme="minorEastAsia"/>
                <w:color w:val="0070C0"/>
                <w:lang w:val="en-US" w:eastAsia="zh-CN"/>
              </w:rPr>
            </w:pPr>
            <w:r>
              <w:rPr>
                <w:rFonts w:eastAsiaTheme="minorEastAsia"/>
                <w:color w:val="0070C0"/>
                <w:lang w:val="en-US" w:eastAsia="zh-CN"/>
              </w:rPr>
              <w:t xml:space="preserve">We agree with the proposal to reuse </w:t>
            </w:r>
            <w:r w:rsidRPr="0009434A">
              <w:rPr>
                <w:rFonts w:eastAsiaTheme="minorEastAsia"/>
                <w:color w:val="0070C0"/>
                <w:lang w:val="en-US" w:eastAsia="zh-CN"/>
              </w:rPr>
              <w:t xml:space="preserve">existing regulatory </w:t>
            </w:r>
            <w:r>
              <w:rPr>
                <w:rFonts w:eastAsiaTheme="minorEastAsia"/>
                <w:color w:val="0070C0"/>
                <w:lang w:val="en-US" w:eastAsia="zh-CN"/>
              </w:rPr>
              <w:t>requirements</w:t>
            </w:r>
            <w:r w:rsidRPr="0009434A">
              <w:rPr>
                <w:rFonts w:eastAsiaTheme="minorEastAsia"/>
                <w:color w:val="0070C0"/>
                <w:lang w:val="en-US" w:eastAsia="zh-CN"/>
              </w:rPr>
              <w:t xml:space="preserve"> and </w:t>
            </w:r>
            <w:r>
              <w:rPr>
                <w:rFonts w:eastAsiaTheme="minorEastAsia"/>
                <w:color w:val="0070C0"/>
                <w:lang w:val="en-US" w:eastAsia="zh-CN"/>
              </w:rPr>
              <w:t xml:space="preserve">ITU </w:t>
            </w:r>
            <w:r w:rsidRPr="0009434A">
              <w:rPr>
                <w:rFonts w:eastAsiaTheme="minorEastAsia"/>
                <w:color w:val="0070C0"/>
                <w:lang w:val="en-US" w:eastAsia="zh-CN"/>
              </w:rPr>
              <w:t>documentations the broadcasting service</w:t>
            </w:r>
            <w:r>
              <w:rPr>
                <w:rFonts w:eastAsiaTheme="minorEastAsia"/>
                <w:color w:val="0070C0"/>
                <w:lang w:val="en-US" w:eastAsia="zh-CN"/>
              </w:rPr>
              <w:t>.</w:t>
            </w:r>
          </w:p>
        </w:tc>
      </w:tr>
      <w:tr w:rsidR="002413D3" w14:paraId="43F575EB" w14:textId="77777777">
        <w:tc>
          <w:tcPr>
            <w:tcW w:w="1236" w:type="dxa"/>
          </w:tcPr>
          <w:p w14:paraId="4CF42FB9" w14:textId="3AB9839A" w:rsidR="002413D3" w:rsidRPr="002413D3" w:rsidRDefault="002413D3" w:rsidP="00645F68">
            <w:pPr>
              <w:spacing w:after="120"/>
              <w:rPr>
                <w:rFonts w:eastAsiaTheme="minorEastAsia"/>
                <w:color w:val="0070C0"/>
                <w:lang w:eastAsia="zh-CN"/>
              </w:rPr>
            </w:pPr>
            <w:r>
              <w:rPr>
                <w:rFonts w:eastAsiaTheme="minorEastAsia"/>
                <w:color w:val="0070C0"/>
                <w:lang w:eastAsia="zh-CN"/>
              </w:rPr>
              <w:t>Huawei</w:t>
            </w:r>
          </w:p>
        </w:tc>
        <w:tc>
          <w:tcPr>
            <w:tcW w:w="8395" w:type="dxa"/>
          </w:tcPr>
          <w:p w14:paraId="0ED3E09C" w14:textId="77777777" w:rsidR="002413D3" w:rsidRDefault="002413D3" w:rsidP="002413D3">
            <w:pPr>
              <w:spacing w:after="120"/>
              <w:rPr>
                <w:rFonts w:eastAsiaTheme="minorEastAsia"/>
                <w:color w:val="0070C0"/>
                <w:lang w:val="en-US" w:eastAsia="zh-CN"/>
              </w:rPr>
            </w:pPr>
            <w:r>
              <w:rPr>
                <w:rFonts w:eastAsiaTheme="minorEastAsia"/>
                <w:color w:val="0070C0"/>
                <w:lang w:val="en-US" w:eastAsia="zh-CN"/>
              </w:rPr>
              <w:t>Similar as comments above. Regulatory requirements are always the baseline for RAN4 to follow, despite other potential vendor/operator driven requirements in RAN4.</w:t>
            </w:r>
          </w:p>
          <w:p w14:paraId="4ED7B2DC" w14:textId="1877FD32" w:rsidR="002413D3" w:rsidRDefault="002413D3" w:rsidP="00B04E3C">
            <w:pPr>
              <w:spacing w:after="120"/>
              <w:rPr>
                <w:rFonts w:eastAsiaTheme="minorEastAsia"/>
                <w:color w:val="0070C0"/>
                <w:lang w:val="en-US" w:eastAsia="zh-CN"/>
              </w:rPr>
            </w:pPr>
            <w:r>
              <w:rPr>
                <w:rFonts w:eastAsiaTheme="minorEastAsia"/>
                <w:color w:val="0070C0"/>
                <w:lang w:val="en-US" w:eastAsia="zh-CN"/>
              </w:rPr>
              <w:t>With this, further discussion on additional clarification is advised during the second round</w:t>
            </w:r>
            <w:r w:rsidR="00B04E3C">
              <w:rPr>
                <w:rFonts w:eastAsiaTheme="minorEastAsia"/>
                <w:color w:val="0070C0"/>
                <w:lang w:val="en-US" w:eastAsia="zh-CN"/>
              </w:rPr>
              <w:t>, possibly aiming to setup the work-plan/work-split, or some kind to WF to better structure the work expected for the next meeting.</w:t>
            </w:r>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1234EA19" w:rsidR="00A11041" w:rsidRDefault="00536D93">
      <w:pPr>
        <w:pStyle w:val="Heading2"/>
      </w:pPr>
      <w:r>
        <w:t>Summary</w:t>
      </w:r>
      <w:r>
        <w:rPr>
          <w:rFonts w:hint="eastAsia"/>
        </w:rPr>
        <w:t xml:space="preserve"> for 1st round </w:t>
      </w:r>
    </w:p>
    <w:p w14:paraId="5FEBA672" w14:textId="77777777" w:rsidR="00A11041" w:rsidRDefault="00536D93">
      <w:pPr>
        <w:pStyle w:val="Heading3"/>
        <w:numPr>
          <w:ilvl w:val="2"/>
          <w:numId w:val="1"/>
        </w:numPr>
        <w:ind w:left="576" w:firstLine="0"/>
      </w:pPr>
      <w:r>
        <w:t xml:space="preserve">Open issues </w:t>
      </w:r>
    </w:p>
    <w:p w14:paraId="05738430" w14:textId="1D3CEC65" w:rsidR="00481257" w:rsidRDefault="00481257">
      <w:pPr>
        <w:rPr>
          <w:lang w:val="sv-SE" w:eastAsia="zh-CN"/>
        </w:rPr>
      </w:pPr>
      <w:r>
        <w:rPr>
          <w:lang w:val="sv-SE" w:eastAsia="zh-CN"/>
        </w:rPr>
        <w:t>There is a high agreement that 3GPP follows existing regulatory requirements and should continue to do so. By doing so there must be verified that there is a</w:t>
      </w:r>
      <w:r w:rsidR="008060BE">
        <w:rPr>
          <w:lang w:val="sv-SE" w:eastAsia="zh-CN"/>
        </w:rPr>
        <w:t>n</w:t>
      </w:r>
      <w:r>
        <w:rPr>
          <w:lang w:val="sv-SE" w:eastAsia="zh-CN"/>
        </w:rPr>
        <w:t xml:space="preserve"> existing regulatory requirement. </w:t>
      </w:r>
      <w:r>
        <w:rPr>
          <w:lang w:val="sv-SE" w:eastAsia="zh-CN"/>
        </w:rPr>
        <w:br/>
        <w:t xml:space="preserve">There are also some remarks that additional requirements might be necessary when missing. A WF </w:t>
      </w:r>
      <w:r w:rsidR="008060BE">
        <w:rPr>
          <w:lang w:val="sv-SE" w:eastAsia="zh-CN"/>
        </w:rPr>
        <w:t>will be assigned.</w:t>
      </w:r>
    </w:p>
    <w:p w14:paraId="6E5D577A" w14:textId="5B534DD9" w:rsidR="00A11041" w:rsidRDefault="00A11041">
      <w:pPr>
        <w:rPr>
          <w:i/>
          <w:color w:val="0070C0"/>
          <w:lang w:val="en-US" w:eastAsia="zh-CN"/>
        </w:rPr>
      </w:pPr>
    </w:p>
    <w:tbl>
      <w:tblPr>
        <w:tblStyle w:val="TableGrid"/>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Pr="00481257" w:rsidRDefault="00A11041">
            <w:pPr>
              <w:rPr>
                <w:rFonts w:eastAsiaTheme="minorEastAsia"/>
                <w:b/>
                <w:bCs/>
                <w:color w:val="0070C0"/>
                <w:lang w:val="sv-SE"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1D237B23"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9A1092">
              <w:rPr>
                <w:rFonts w:eastAsiaTheme="minorEastAsia"/>
                <w:i/>
                <w:color w:val="0070C0"/>
                <w:lang w:val="en-US" w:eastAsia="zh-CN"/>
              </w:rPr>
              <w:t xml:space="preserve"> none</w:t>
            </w:r>
          </w:p>
          <w:p w14:paraId="19D689A8" w14:textId="4289CA14"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3B1A48D1" w14:textId="643D3ED1" w:rsidR="004F3AE8" w:rsidRDefault="004F3AE8">
            <w:pPr>
              <w:rPr>
                <w:rFonts w:eastAsiaTheme="minorEastAsia"/>
                <w:i/>
                <w:color w:val="0070C0"/>
                <w:lang w:val="en-US" w:eastAsia="zh-CN"/>
              </w:rPr>
            </w:pPr>
            <w:r>
              <w:rPr>
                <w:rFonts w:eastAsiaTheme="minorEastAsia"/>
                <w:i/>
                <w:color w:val="0070C0"/>
                <w:lang w:val="en-US" w:eastAsia="zh-CN"/>
              </w:rPr>
              <w:t xml:space="preserve">Option 1: </w:t>
            </w:r>
            <w:r w:rsidR="00481257">
              <w:rPr>
                <w:rFonts w:eastAsiaTheme="minorEastAsia"/>
                <w:i/>
                <w:color w:val="0070C0"/>
                <w:lang w:val="en-US" w:eastAsia="zh-CN"/>
              </w:rPr>
              <w:t>Existing regulatory requirements are to be used as a baseline for RAN4 to follow. When indicated, additional requirements are needed to cover open technical issues</w:t>
            </w:r>
          </w:p>
          <w:p w14:paraId="7CBE384A" w14:textId="68B2E148" w:rsidR="004F3AE8" w:rsidRDefault="004F3AE8">
            <w:pPr>
              <w:rPr>
                <w:rFonts w:eastAsiaTheme="minorEastAsia"/>
                <w:i/>
                <w:color w:val="0070C0"/>
                <w:lang w:val="en-US" w:eastAsia="zh-CN"/>
              </w:rPr>
            </w:pPr>
            <w:r>
              <w:rPr>
                <w:rFonts w:eastAsiaTheme="minorEastAsia"/>
                <w:i/>
                <w:color w:val="0070C0"/>
                <w:lang w:val="en-US" w:eastAsia="zh-CN"/>
              </w:rPr>
              <w:t xml:space="preserve">Option 2: </w:t>
            </w:r>
            <w:r w:rsidR="00481257">
              <w:rPr>
                <w:rFonts w:eastAsiaTheme="minorEastAsia"/>
                <w:i/>
                <w:color w:val="0070C0"/>
                <w:lang w:val="en-US" w:eastAsia="zh-CN"/>
              </w:rPr>
              <w:t>other solution</w:t>
            </w:r>
          </w:p>
          <w:p w14:paraId="566BADD3" w14:textId="2321AEEF" w:rsidR="00A11041" w:rsidRDefault="00536D93" w:rsidP="00481257">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1092">
              <w:rPr>
                <w:rFonts w:eastAsiaTheme="minorEastAsia"/>
                <w:i/>
                <w:color w:val="0070C0"/>
                <w:lang w:val="en-US" w:eastAsia="zh-CN"/>
              </w:rPr>
              <w:t xml:space="preserve"> </w:t>
            </w:r>
            <w:r w:rsidR="003931EE">
              <w:rPr>
                <w:rFonts w:eastAsiaTheme="minorEastAsia"/>
                <w:i/>
                <w:color w:val="0070C0"/>
                <w:lang w:val="en-US" w:eastAsia="zh-CN"/>
              </w:rPr>
              <w:t xml:space="preserve">Discussion on </w:t>
            </w:r>
            <w:r w:rsidR="00481257">
              <w:rPr>
                <w:rFonts w:eastAsiaTheme="minorEastAsia"/>
                <w:i/>
                <w:color w:val="0070C0"/>
                <w:lang w:val="en-US" w:eastAsia="zh-CN"/>
              </w:rPr>
              <w:t>the given options</w:t>
            </w:r>
            <w:r w:rsidR="003931EE">
              <w:rPr>
                <w:rFonts w:eastAsiaTheme="minorEastAsia"/>
                <w:i/>
                <w:color w:val="0070C0"/>
                <w:lang w:val="en-US" w:eastAsia="zh-CN"/>
              </w:rPr>
              <w:t>. WF will be assigned.</w:t>
            </w:r>
          </w:p>
        </w:tc>
      </w:tr>
    </w:tbl>
    <w:p w14:paraId="001063D0" w14:textId="77777777" w:rsidR="00A11041" w:rsidRDefault="00A11041">
      <w:pPr>
        <w:pStyle w:val="Heading2"/>
      </w:pPr>
    </w:p>
    <w:p w14:paraId="0FD1CDA6" w14:textId="5168526D" w:rsidR="00A11041" w:rsidRDefault="00536D93">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236"/>
        <w:gridCol w:w="8395"/>
      </w:tblGrid>
      <w:tr w:rsidR="003931EE" w14:paraId="124C78C3" w14:textId="77777777" w:rsidTr="00E02C90">
        <w:tc>
          <w:tcPr>
            <w:tcW w:w="1236" w:type="dxa"/>
          </w:tcPr>
          <w:p w14:paraId="670750A7" w14:textId="77777777" w:rsidR="003931EE" w:rsidRDefault="003931EE"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ADF2E8" w14:textId="77777777" w:rsidR="003931EE" w:rsidRDefault="003931EE"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3931EE" w14:paraId="7D74E2A3" w14:textId="77777777" w:rsidTr="00E02C90">
        <w:tc>
          <w:tcPr>
            <w:tcW w:w="1236" w:type="dxa"/>
          </w:tcPr>
          <w:p w14:paraId="1AC19973" w14:textId="045B15C0" w:rsidR="003931EE" w:rsidRDefault="007A3A49" w:rsidP="00E02C90">
            <w:pPr>
              <w:spacing w:after="120"/>
              <w:rPr>
                <w:rFonts w:eastAsiaTheme="minorEastAsia"/>
                <w:color w:val="0070C0"/>
                <w:lang w:val="en-US" w:eastAsia="zh-CN"/>
              </w:rPr>
            </w:pPr>
            <w:ins w:id="29" w:author="D. Everaere" w:date="2022-08-23T14:45:00Z">
              <w:r>
                <w:rPr>
                  <w:rFonts w:eastAsiaTheme="minorEastAsia"/>
                  <w:color w:val="0070C0"/>
                  <w:lang w:val="en-US" w:eastAsia="zh-CN"/>
                </w:rPr>
                <w:t>Ericsson</w:t>
              </w:r>
            </w:ins>
          </w:p>
        </w:tc>
        <w:tc>
          <w:tcPr>
            <w:tcW w:w="8395" w:type="dxa"/>
          </w:tcPr>
          <w:p w14:paraId="102884A2" w14:textId="23BDE94E" w:rsidR="003931EE" w:rsidRDefault="007A3A49" w:rsidP="00E02C90">
            <w:pPr>
              <w:spacing w:after="120"/>
              <w:rPr>
                <w:rFonts w:eastAsiaTheme="minorEastAsia"/>
                <w:color w:val="0070C0"/>
                <w:lang w:val="en-US" w:eastAsia="zh-CN"/>
              </w:rPr>
            </w:pPr>
            <w:ins w:id="30" w:author="D. Everaere" w:date="2022-08-23T14:45:00Z">
              <w:r>
                <w:rPr>
                  <w:rFonts w:eastAsiaTheme="minorEastAsia"/>
                  <w:color w:val="0070C0"/>
                  <w:lang w:val="en-US" w:eastAsia="zh-CN"/>
                </w:rPr>
                <w:t xml:space="preserve">It’s common </w:t>
              </w:r>
            </w:ins>
            <w:ins w:id="31" w:author="D. Everaere" w:date="2022-08-23T14:46:00Z">
              <w:r>
                <w:rPr>
                  <w:rFonts w:eastAsiaTheme="minorEastAsia"/>
                  <w:color w:val="0070C0"/>
                  <w:lang w:val="en-US" w:eastAsia="zh-CN"/>
                </w:rPr>
                <w:t>practice in RAN4 to consider existing regulations when specifying any new band, option 1 would make sense.</w:t>
              </w:r>
            </w:ins>
          </w:p>
        </w:tc>
      </w:tr>
      <w:tr w:rsidR="003931EE" w14:paraId="0068635B" w14:textId="77777777" w:rsidTr="00E02C90">
        <w:tc>
          <w:tcPr>
            <w:tcW w:w="1236" w:type="dxa"/>
          </w:tcPr>
          <w:p w14:paraId="0827725E" w14:textId="77777777" w:rsidR="003931EE" w:rsidRDefault="003931EE" w:rsidP="00E02C90">
            <w:pPr>
              <w:spacing w:after="120"/>
              <w:rPr>
                <w:rFonts w:eastAsiaTheme="minorEastAsia"/>
                <w:color w:val="0070C0"/>
                <w:lang w:val="en-US" w:eastAsia="zh-CN"/>
              </w:rPr>
            </w:pPr>
          </w:p>
        </w:tc>
        <w:tc>
          <w:tcPr>
            <w:tcW w:w="8395" w:type="dxa"/>
          </w:tcPr>
          <w:p w14:paraId="6C5B2A08" w14:textId="77777777" w:rsidR="003931EE" w:rsidRDefault="003931EE" w:rsidP="00E02C90">
            <w:pPr>
              <w:spacing w:after="120"/>
              <w:rPr>
                <w:rFonts w:eastAsiaTheme="minorEastAsia"/>
                <w:color w:val="0070C0"/>
                <w:lang w:val="en-US" w:eastAsia="zh-CN"/>
              </w:rPr>
            </w:pPr>
          </w:p>
        </w:tc>
      </w:tr>
      <w:tr w:rsidR="003931EE" w14:paraId="18B00743" w14:textId="77777777" w:rsidTr="00E02C90">
        <w:tc>
          <w:tcPr>
            <w:tcW w:w="1236" w:type="dxa"/>
          </w:tcPr>
          <w:p w14:paraId="3FB843A5" w14:textId="77777777" w:rsidR="003931EE" w:rsidRDefault="003931EE" w:rsidP="00E02C90">
            <w:pPr>
              <w:spacing w:after="120"/>
              <w:rPr>
                <w:rFonts w:eastAsiaTheme="minorEastAsia"/>
                <w:color w:val="0070C0"/>
                <w:lang w:val="en-US" w:eastAsia="zh-CN"/>
              </w:rPr>
            </w:pPr>
          </w:p>
        </w:tc>
        <w:tc>
          <w:tcPr>
            <w:tcW w:w="8395" w:type="dxa"/>
          </w:tcPr>
          <w:p w14:paraId="1B07E384" w14:textId="77777777" w:rsidR="003931EE" w:rsidRDefault="003931EE" w:rsidP="00E02C90">
            <w:pPr>
              <w:spacing w:after="120"/>
              <w:rPr>
                <w:rFonts w:eastAsiaTheme="minorEastAsia"/>
                <w:color w:val="0070C0"/>
                <w:lang w:val="en-US" w:eastAsia="zh-CN"/>
              </w:rPr>
            </w:pPr>
          </w:p>
        </w:tc>
      </w:tr>
      <w:tr w:rsidR="003931EE" w14:paraId="548C001E" w14:textId="77777777" w:rsidTr="00E02C90">
        <w:tc>
          <w:tcPr>
            <w:tcW w:w="1236" w:type="dxa"/>
          </w:tcPr>
          <w:p w14:paraId="341353AE" w14:textId="77777777" w:rsidR="003931EE" w:rsidRDefault="003931EE" w:rsidP="00E02C90">
            <w:pPr>
              <w:spacing w:after="120"/>
              <w:rPr>
                <w:rFonts w:eastAsiaTheme="minorEastAsia"/>
                <w:color w:val="0070C0"/>
                <w:lang w:val="en-US" w:eastAsia="zh-CN"/>
              </w:rPr>
            </w:pPr>
          </w:p>
        </w:tc>
        <w:tc>
          <w:tcPr>
            <w:tcW w:w="8395" w:type="dxa"/>
          </w:tcPr>
          <w:p w14:paraId="647E18D8" w14:textId="77777777" w:rsidR="003931EE" w:rsidRDefault="003931EE" w:rsidP="00E02C90">
            <w:pPr>
              <w:spacing w:after="120"/>
              <w:rPr>
                <w:rFonts w:eastAsiaTheme="minorEastAsia"/>
                <w:color w:val="0070C0"/>
                <w:lang w:val="en-US" w:eastAsia="zh-CN"/>
              </w:rPr>
            </w:pPr>
          </w:p>
        </w:tc>
      </w:tr>
      <w:tr w:rsidR="003931EE" w14:paraId="4DA9BFED" w14:textId="77777777" w:rsidTr="00E02C90">
        <w:tc>
          <w:tcPr>
            <w:tcW w:w="1236" w:type="dxa"/>
          </w:tcPr>
          <w:p w14:paraId="19ED5D16" w14:textId="77777777" w:rsidR="003931EE" w:rsidRDefault="003931EE" w:rsidP="00E02C90">
            <w:pPr>
              <w:spacing w:after="120"/>
              <w:rPr>
                <w:rFonts w:eastAsiaTheme="minorEastAsia"/>
                <w:color w:val="0070C0"/>
                <w:lang w:val="en-US" w:eastAsia="zh-CN"/>
              </w:rPr>
            </w:pPr>
          </w:p>
        </w:tc>
        <w:tc>
          <w:tcPr>
            <w:tcW w:w="8395" w:type="dxa"/>
          </w:tcPr>
          <w:p w14:paraId="4218D4D5" w14:textId="77777777" w:rsidR="003931EE" w:rsidRDefault="003931EE" w:rsidP="00E02C90">
            <w:pPr>
              <w:spacing w:after="120"/>
              <w:rPr>
                <w:rFonts w:eastAsiaTheme="minorEastAsia"/>
                <w:color w:val="0070C0"/>
                <w:lang w:val="en-US" w:eastAsia="zh-CN"/>
              </w:rPr>
            </w:pPr>
          </w:p>
        </w:tc>
      </w:tr>
      <w:tr w:rsidR="003931EE" w14:paraId="5FE3108D" w14:textId="77777777" w:rsidTr="00E02C90">
        <w:tc>
          <w:tcPr>
            <w:tcW w:w="1236" w:type="dxa"/>
          </w:tcPr>
          <w:p w14:paraId="0434CB0E" w14:textId="77777777" w:rsidR="003931EE" w:rsidRDefault="003931EE" w:rsidP="00E02C90">
            <w:pPr>
              <w:spacing w:after="120"/>
              <w:rPr>
                <w:rFonts w:eastAsiaTheme="minorEastAsia"/>
                <w:color w:val="0070C0"/>
                <w:lang w:val="en-US" w:eastAsia="zh-CN"/>
              </w:rPr>
            </w:pPr>
          </w:p>
        </w:tc>
        <w:tc>
          <w:tcPr>
            <w:tcW w:w="8395" w:type="dxa"/>
          </w:tcPr>
          <w:p w14:paraId="785E9766" w14:textId="77777777" w:rsidR="003931EE" w:rsidRDefault="003931EE" w:rsidP="00E02C90">
            <w:pPr>
              <w:spacing w:after="120"/>
              <w:rPr>
                <w:rFonts w:eastAsiaTheme="minorEastAsia"/>
                <w:color w:val="0070C0"/>
                <w:lang w:val="en-US" w:eastAsia="zh-CN"/>
              </w:rPr>
            </w:pPr>
          </w:p>
        </w:tc>
      </w:tr>
    </w:tbl>
    <w:p w14:paraId="2A2EF8B0" w14:textId="77777777" w:rsidR="003931EE" w:rsidRPr="00481257" w:rsidRDefault="003931EE" w:rsidP="00481257">
      <w:pPr>
        <w:rPr>
          <w:lang w:val="sv-SE" w:eastAsia="zh-CN"/>
        </w:rPr>
      </w:pPr>
    </w:p>
    <w:p w14:paraId="7ECB1DC9" w14:textId="77777777" w:rsidR="00A11041" w:rsidRDefault="00536D93">
      <w:pPr>
        <w:rPr>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5B50D64" w14:textId="77777777" w:rsidR="009A1092" w:rsidRDefault="009A1092" w:rsidP="009A1092">
      <w:pPr>
        <w:pStyle w:val="Heading1"/>
        <w:rPr>
          <w:lang w:val="en-US" w:eastAsia="ja-JP"/>
        </w:rPr>
      </w:pPr>
      <w:r>
        <w:rPr>
          <w:lang w:val="en-US" w:eastAsia="ja-JP"/>
        </w:rPr>
        <w:t>Recommendations for Tdocs</w:t>
      </w:r>
    </w:p>
    <w:p w14:paraId="7DCF8BF1" w14:textId="77777777" w:rsidR="009A1092" w:rsidRDefault="009A1092" w:rsidP="009A1092">
      <w:pPr>
        <w:pStyle w:val="Heading2"/>
        <w:numPr>
          <w:ilvl w:val="1"/>
          <w:numId w:val="1"/>
        </w:numPr>
      </w:pPr>
      <w:r>
        <w:rPr>
          <w:rFonts w:hint="eastAsia"/>
        </w:rPr>
        <w:t>1st</w:t>
      </w:r>
      <w:r>
        <w:t xml:space="preserve"> </w:t>
      </w:r>
      <w:r>
        <w:rPr>
          <w:rFonts w:hint="eastAsia"/>
        </w:rPr>
        <w:t xml:space="preserve">round </w:t>
      </w:r>
    </w:p>
    <w:p w14:paraId="1E389BDB" w14:textId="77777777" w:rsidR="009A1092" w:rsidRDefault="009A1092" w:rsidP="009A1092">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9A1092" w14:paraId="757357F3" w14:textId="77777777" w:rsidTr="00E02C90">
        <w:tc>
          <w:tcPr>
            <w:tcW w:w="696" w:type="pct"/>
          </w:tcPr>
          <w:p w14:paraId="7CBFEB69"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69B70697" w14:textId="77777777" w:rsidR="009A1092" w:rsidRDefault="009A1092" w:rsidP="00E02C90">
            <w:pPr>
              <w:spacing w:after="120"/>
              <w:rPr>
                <w:b/>
                <w:bCs/>
                <w:color w:val="0070C0"/>
                <w:lang w:val="en-US" w:eastAsia="zh-CN"/>
              </w:rPr>
            </w:pPr>
            <w:r>
              <w:rPr>
                <w:b/>
                <w:bCs/>
                <w:color w:val="0070C0"/>
                <w:lang w:val="en-US" w:eastAsia="zh-CN"/>
              </w:rPr>
              <w:t>Title</w:t>
            </w:r>
          </w:p>
        </w:tc>
        <w:tc>
          <w:tcPr>
            <w:tcW w:w="807" w:type="pct"/>
          </w:tcPr>
          <w:p w14:paraId="2D84BAFA" w14:textId="77777777" w:rsidR="009A1092" w:rsidRDefault="009A1092" w:rsidP="00E02C90">
            <w:pPr>
              <w:spacing w:after="120"/>
              <w:rPr>
                <w:b/>
                <w:bCs/>
                <w:color w:val="0070C0"/>
                <w:lang w:val="en-US" w:eastAsia="zh-CN"/>
              </w:rPr>
            </w:pPr>
            <w:r>
              <w:rPr>
                <w:b/>
                <w:bCs/>
                <w:color w:val="0070C0"/>
                <w:lang w:val="en-US" w:eastAsia="zh-CN"/>
              </w:rPr>
              <w:t>Source</w:t>
            </w:r>
          </w:p>
        </w:tc>
        <w:tc>
          <w:tcPr>
            <w:tcW w:w="1366" w:type="pct"/>
          </w:tcPr>
          <w:p w14:paraId="5805E6C7"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6BD1C33E" w14:textId="77777777" w:rsidTr="00E02C90">
        <w:tc>
          <w:tcPr>
            <w:tcW w:w="696" w:type="pct"/>
          </w:tcPr>
          <w:p w14:paraId="6502088D" w14:textId="77777777" w:rsidR="009A1092" w:rsidRDefault="009A1092" w:rsidP="00E02C90">
            <w:pPr>
              <w:spacing w:after="120"/>
              <w:rPr>
                <w:rFonts w:eastAsiaTheme="minorEastAsia"/>
                <w:color w:val="0070C0"/>
                <w:lang w:val="en-US" w:eastAsia="zh-CN"/>
              </w:rPr>
            </w:pPr>
          </w:p>
        </w:tc>
        <w:tc>
          <w:tcPr>
            <w:tcW w:w="2130" w:type="pct"/>
          </w:tcPr>
          <w:p w14:paraId="1A0EEC0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9829EF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3194751" w14:textId="77777777" w:rsidR="009A1092" w:rsidRDefault="009A1092" w:rsidP="00E02C90">
            <w:pPr>
              <w:spacing w:after="120"/>
              <w:rPr>
                <w:rFonts w:eastAsiaTheme="minorEastAsia"/>
                <w:color w:val="0070C0"/>
                <w:lang w:val="en-US" w:eastAsia="zh-CN"/>
              </w:rPr>
            </w:pPr>
          </w:p>
        </w:tc>
      </w:tr>
      <w:tr w:rsidR="009A1092" w14:paraId="3065196E" w14:textId="77777777" w:rsidTr="00E02C90">
        <w:tc>
          <w:tcPr>
            <w:tcW w:w="696" w:type="pct"/>
          </w:tcPr>
          <w:p w14:paraId="693C130A" w14:textId="77777777" w:rsidR="009A1092" w:rsidRDefault="009A1092" w:rsidP="00E02C90">
            <w:pPr>
              <w:spacing w:after="120"/>
              <w:rPr>
                <w:rFonts w:eastAsiaTheme="minorEastAsia"/>
                <w:color w:val="0070C0"/>
                <w:lang w:val="en-US" w:eastAsia="zh-CN"/>
              </w:rPr>
            </w:pPr>
          </w:p>
        </w:tc>
        <w:tc>
          <w:tcPr>
            <w:tcW w:w="2130" w:type="pct"/>
          </w:tcPr>
          <w:p w14:paraId="40B347AA"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38D1273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ADA3662"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To: RAN_X; Cc: RAN_Y</w:t>
            </w:r>
          </w:p>
        </w:tc>
      </w:tr>
      <w:tr w:rsidR="009A1092" w14:paraId="4A26B709" w14:textId="77777777" w:rsidTr="00E02C90">
        <w:tc>
          <w:tcPr>
            <w:tcW w:w="696" w:type="pct"/>
          </w:tcPr>
          <w:p w14:paraId="374C5566" w14:textId="15A39B60" w:rsidR="009A1092" w:rsidRPr="00227FCE" w:rsidRDefault="00227FCE" w:rsidP="00E02C90">
            <w:pPr>
              <w:spacing w:after="120"/>
              <w:rPr>
                <w:rFonts w:eastAsiaTheme="minorEastAsia"/>
                <w:color w:val="0070C0"/>
                <w:lang w:val="en-US" w:eastAsia="zh-CN"/>
              </w:rPr>
            </w:pPr>
            <w:r w:rsidRPr="00227FCE">
              <w:rPr>
                <w:rFonts w:eastAsiaTheme="minorEastAsia"/>
                <w:iCs/>
                <w:color w:val="0070C0"/>
                <w:lang w:val="en-US" w:eastAsia="zh-CN"/>
              </w:rPr>
              <w:t>R4-2214383</w:t>
            </w:r>
          </w:p>
        </w:tc>
        <w:tc>
          <w:tcPr>
            <w:tcW w:w="2130" w:type="pct"/>
          </w:tcPr>
          <w:p w14:paraId="0674F80F" w14:textId="1D56FC9A" w:rsidR="009A1092" w:rsidRPr="00B45D2D" w:rsidRDefault="008060BE" w:rsidP="00E02C90">
            <w:pPr>
              <w:spacing w:after="120"/>
              <w:rPr>
                <w:rFonts w:eastAsiaTheme="minorEastAsia"/>
                <w:iCs/>
                <w:color w:val="0070C0"/>
                <w:lang w:val="en-US" w:eastAsia="zh-CN"/>
              </w:rPr>
            </w:pPr>
            <w:r>
              <w:rPr>
                <w:rFonts w:eastAsiaTheme="minorEastAsia"/>
                <w:iCs/>
                <w:color w:val="0070C0"/>
                <w:lang w:val="en-US" w:eastAsia="zh-CN"/>
              </w:rPr>
              <w:t>WF on Co</w:t>
            </w:r>
            <w:r w:rsidR="00481257">
              <w:rPr>
                <w:rFonts w:eastAsiaTheme="minorEastAsia"/>
                <w:iCs/>
                <w:color w:val="0070C0"/>
                <w:lang w:val="en-US" w:eastAsia="zh-CN"/>
              </w:rPr>
              <w:t>existing studies</w:t>
            </w:r>
            <w:r>
              <w:rPr>
                <w:rFonts w:eastAsiaTheme="minorEastAsia"/>
                <w:iCs/>
                <w:color w:val="0070C0"/>
                <w:lang w:val="en-US" w:eastAsia="zh-CN"/>
              </w:rPr>
              <w:t xml:space="preserve"> </w:t>
            </w:r>
            <w:r w:rsidR="00481257">
              <w:rPr>
                <w:rFonts w:eastAsiaTheme="minorEastAsia"/>
                <w:iCs/>
                <w:color w:val="0070C0"/>
                <w:lang w:val="en-US" w:eastAsia="zh-CN"/>
              </w:rPr>
              <w:t>between IMT service around DTT spectrum</w:t>
            </w:r>
          </w:p>
        </w:tc>
        <w:tc>
          <w:tcPr>
            <w:tcW w:w="807" w:type="pct"/>
          </w:tcPr>
          <w:p w14:paraId="505D0E4C" w14:textId="4FF0C384" w:rsidR="009A1092" w:rsidRPr="00D434C6" w:rsidRDefault="00C3126D" w:rsidP="00E02C90">
            <w:pPr>
              <w:spacing w:after="120"/>
              <w:rPr>
                <w:rFonts w:eastAsiaTheme="minorEastAsia"/>
                <w:iCs/>
                <w:color w:val="0070C0"/>
                <w:lang w:val="en-US" w:eastAsia="zh-CN"/>
              </w:rPr>
            </w:pPr>
            <w:r>
              <w:rPr>
                <w:rFonts w:eastAsiaTheme="minorEastAsia"/>
                <w:iCs/>
                <w:color w:val="0070C0"/>
                <w:lang w:val="en-US" w:eastAsia="zh-CN"/>
              </w:rPr>
              <w:t>ZTE</w:t>
            </w:r>
          </w:p>
        </w:tc>
        <w:tc>
          <w:tcPr>
            <w:tcW w:w="1366" w:type="pct"/>
          </w:tcPr>
          <w:p w14:paraId="1CFA51F4" w14:textId="77777777" w:rsidR="009A1092" w:rsidRPr="00D434C6" w:rsidRDefault="009A1092" w:rsidP="00E02C90">
            <w:pPr>
              <w:spacing w:after="120"/>
              <w:rPr>
                <w:rFonts w:eastAsiaTheme="minorEastAsia"/>
                <w:iCs/>
                <w:color w:val="0070C0"/>
                <w:lang w:val="en-US" w:eastAsia="zh-CN"/>
              </w:rPr>
            </w:pPr>
          </w:p>
        </w:tc>
      </w:tr>
      <w:tr w:rsidR="009A1092" w14:paraId="45329B89" w14:textId="77777777" w:rsidTr="00E02C90">
        <w:tc>
          <w:tcPr>
            <w:tcW w:w="696" w:type="pct"/>
          </w:tcPr>
          <w:p w14:paraId="4A48B35A" w14:textId="48C73F0D" w:rsidR="009A1092" w:rsidRPr="00227FCE" w:rsidRDefault="00227FCE" w:rsidP="00E02C90">
            <w:pPr>
              <w:spacing w:after="120"/>
              <w:rPr>
                <w:rFonts w:eastAsiaTheme="minorEastAsia"/>
                <w:color w:val="0070C0"/>
                <w:lang w:val="en-US" w:eastAsia="zh-CN"/>
              </w:rPr>
            </w:pPr>
            <w:r w:rsidRPr="00227FCE">
              <w:rPr>
                <w:rFonts w:eastAsiaTheme="minorEastAsia"/>
                <w:iCs/>
                <w:color w:val="0070C0"/>
                <w:lang w:val="en-US" w:eastAsia="zh-CN"/>
              </w:rPr>
              <w:t>R4-2214384</w:t>
            </w:r>
          </w:p>
        </w:tc>
        <w:tc>
          <w:tcPr>
            <w:tcW w:w="2130" w:type="pct"/>
          </w:tcPr>
          <w:p w14:paraId="621570CA" w14:textId="6234E87E" w:rsidR="009A1092" w:rsidRDefault="00481257" w:rsidP="00E02C90">
            <w:pPr>
              <w:spacing w:after="120"/>
              <w:rPr>
                <w:rFonts w:eastAsiaTheme="minorEastAsia"/>
                <w:iCs/>
                <w:color w:val="0070C0"/>
                <w:lang w:val="en-US" w:eastAsia="zh-CN"/>
              </w:rPr>
            </w:pPr>
            <w:r>
              <w:rPr>
                <w:rFonts w:eastAsiaTheme="minorEastAsia"/>
                <w:iCs/>
                <w:color w:val="0070C0"/>
                <w:lang w:val="en-US" w:eastAsia="zh-CN"/>
              </w:rPr>
              <w:t>WF on</w:t>
            </w:r>
            <w:r w:rsidR="00EF088C">
              <w:rPr>
                <w:rFonts w:eastAsiaTheme="minorEastAsia"/>
                <w:iCs/>
                <w:color w:val="0070C0"/>
                <w:lang w:val="en-US" w:eastAsia="zh-CN"/>
              </w:rPr>
              <w:t xml:space="preserve"> List of expected changes to T</w:t>
            </w:r>
            <w:r w:rsidR="00DD61A0">
              <w:rPr>
                <w:rFonts w:eastAsiaTheme="minorEastAsia"/>
                <w:iCs/>
                <w:color w:val="0070C0"/>
                <w:lang w:val="en-US" w:eastAsia="zh-CN"/>
              </w:rPr>
              <w:t>S</w:t>
            </w:r>
            <w:r w:rsidR="00EF088C">
              <w:rPr>
                <w:rFonts w:eastAsiaTheme="minorEastAsia"/>
                <w:iCs/>
                <w:color w:val="0070C0"/>
                <w:lang w:val="en-US" w:eastAsia="zh-CN"/>
              </w:rPr>
              <w:t xml:space="preserve"> 36.104 due to introduction of LTE based 5G terrestrial broadcast band(s)</w:t>
            </w:r>
          </w:p>
        </w:tc>
        <w:tc>
          <w:tcPr>
            <w:tcW w:w="807" w:type="pct"/>
          </w:tcPr>
          <w:p w14:paraId="6B94E134" w14:textId="11CE06A8" w:rsidR="009A1092" w:rsidRDefault="00481257" w:rsidP="00E02C90">
            <w:pPr>
              <w:spacing w:after="120"/>
              <w:rPr>
                <w:rFonts w:eastAsiaTheme="minorEastAsia"/>
                <w:iCs/>
                <w:color w:val="0070C0"/>
                <w:lang w:val="en-US" w:eastAsia="zh-CN"/>
              </w:rPr>
            </w:pPr>
            <w:r>
              <w:rPr>
                <w:rFonts w:eastAsiaTheme="minorEastAsia"/>
                <w:iCs/>
                <w:color w:val="0070C0"/>
                <w:lang w:val="en-US" w:eastAsia="zh-CN"/>
              </w:rPr>
              <w:t>Nokia</w:t>
            </w:r>
          </w:p>
        </w:tc>
        <w:tc>
          <w:tcPr>
            <w:tcW w:w="1366" w:type="pct"/>
          </w:tcPr>
          <w:p w14:paraId="49907057" w14:textId="77777777" w:rsidR="009A1092" w:rsidRPr="00D434C6" w:rsidRDefault="009A1092" w:rsidP="00E02C90">
            <w:pPr>
              <w:spacing w:after="120"/>
              <w:rPr>
                <w:rFonts w:eastAsiaTheme="minorEastAsia"/>
                <w:iCs/>
                <w:color w:val="0070C0"/>
                <w:lang w:val="en-US" w:eastAsia="zh-CN"/>
              </w:rPr>
            </w:pPr>
          </w:p>
        </w:tc>
      </w:tr>
      <w:tr w:rsidR="009A1092" w14:paraId="46166784" w14:textId="77777777" w:rsidTr="00E02C90">
        <w:tc>
          <w:tcPr>
            <w:tcW w:w="696" w:type="pct"/>
          </w:tcPr>
          <w:p w14:paraId="4185C01E" w14:textId="0DF64B96" w:rsidR="009A1092" w:rsidRPr="00227FCE" w:rsidRDefault="00227FCE" w:rsidP="00E02C90">
            <w:pPr>
              <w:spacing w:after="120"/>
              <w:rPr>
                <w:rFonts w:eastAsiaTheme="minorEastAsia"/>
                <w:color w:val="0070C0"/>
                <w:lang w:val="en-US" w:eastAsia="zh-CN"/>
              </w:rPr>
            </w:pPr>
            <w:r w:rsidRPr="00227FCE">
              <w:rPr>
                <w:rFonts w:eastAsiaTheme="minorEastAsia"/>
                <w:iCs/>
                <w:color w:val="0070C0"/>
                <w:lang w:val="en-US" w:eastAsia="zh-CN"/>
              </w:rPr>
              <w:t>R4-2214385</w:t>
            </w:r>
          </w:p>
        </w:tc>
        <w:tc>
          <w:tcPr>
            <w:tcW w:w="2130" w:type="pct"/>
          </w:tcPr>
          <w:p w14:paraId="43282793" w14:textId="1B6120E5" w:rsidR="009A1092" w:rsidRDefault="00EF088C" w:rsidP="00E02C90">
            <w:pPr>
              <w:spacing w:after="120"/>
              <w:rPr>
                <w:rFonts w:eastAsiaTheme="minorEastAsia"/>
                <w:iCs/>
                <w:color w:val="0070C0"/>
                <w:lang w:val="en-US" w:eastAsia="zh-CN"/>
              </w:rPr>
            </w:pPr>
            <w:r>
              <w:rPr>
                <w:rFonts w:eastAsiaTheme="minorEastAsia"/>
                <w:iCs/>
                <w:color w:val="0070C0"/>
                <w:lang w:val="en-US" w:eastAsia="zh-CN"/>
              </w:rPr>
              <w:t>WF on Reuse of existing regulatory agreements</w:t>
            </w:r>
          </w:p>
        </w:tc>
        <w:tc>
          <w:tcPr>
            <w:tcW w:w="807" w:type="pct"/>
          </w:tcPr>
          <w:p w14:paraId="768302B9" w14:textId="0E35F4EA" w:rsidR="009A1092" w:rsidRDefault="00EF088C" w:rsidP="00E02C90">
            <w:pPr>
              <w:spacing w:after="120"/>
              <w:rPr>
                <w:rFonts w:eastAsiaTheme="minorEastAsia"/>
                <w:iCs/>
                <w:color w:val="0070C0"/>
                <w:lang w:val="en-US" w:eastAsia="zh-CN"/>
              </w:rPr>
            </w:pPr>
            <w:r>
              <w:rPr>
                <w:rFonts w:eastAsiaTheme="minorEastAsia"/>
                <w:iCs/>
                <w:color w:val="0070C0"/>
                <w:lang w:val="en-US" w:eastAsia="zh-CN"/>
              </w:rPr>
              <w:t>Huawei</w:t>
            </w:r>
          </w:p>
        </w:tc>
        <w:tc>
          <w:tcPr>
            <w:tcW w:w="1366" w:type="pct"/>
          </w:tcPr>
          <w:p w14:paraId="1B0C689F" w14:textId="77777777" w:rsidR="009A1092" w:rsidRPr="00D434C6" w:rsidRDefault="009A1092" w:rsidP="00E02C90">
            <w:pPr>
              <w:spacing w:after="120"/>
              <w:rPr>
                <w:rFonts w:eastAsiaTheme="minorEastAsia"/>
                <w:iCs/>
                <w:color w:val="0070C0"/>
                <w:lang w:val="en-US" w:eastAsia="zh-CN"/>
              </w:rPr>
            </w:pPr>
          </w:p>
        </w:tc>
      </w:tr>
    </w:tbl>
    <w:p w14:paraId="31596732" w14:textId="77777777" w:rsidR="009A1092" w:rsidRDefault="009A1092" w:rsidP="009A1092">
      <w:pPr>
        <w:rPr>
          <w:lang w:val="en-US" w:eastAsia="ja-JP"/>
        </w:rPr>
      </w:pPr>
    </w:p>
    <w:p w14:paraId="4DD8A542" w14:textId="77777777" w:rsidR="009A1092" w:rsidRDefault="009A1092" w:rsidP="009A1092">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9A1092" w14:paraId="6662A137" w14:textId="77777777" w:rsidTr="009A1092">
        <w:tc>
          <w:tcPr>
            <w:tcW w:w="1550" w:type="dxa"/>
          </w:tcPr>
          <w:p w14:paraId="0B48A262" w14:textId="77777777" w:rsidR="009A1092" w:rsidRDefault="009A1092" w:rsidP="00E02C9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0" w:type="dxa"/>
          </w:tcPr>
          <w:p w14:paraId="7C8A2F10"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5C3C721F" w14:textId="77777777" w:rsidR="009A1092" w:rsidRDefault="009A1092" w:rsidP="00E02C90">
            <w:pPr>
              <w:spacing w:after="120"/>
              <w:rPr>
                <w:b/>
                <w:bCs/>
                <w:color w:val="0070C0"/>
                <w:lang w:val="en-US" w:eastAsia="zh-CN"/>
              </w:rPr>
            </w:pPr>
            <w:r>
              <w:rPr>
                <w:b/>
                <w:bCs/>
                <w:color w:val="0070C0"/>
                <w:lang w:val="en-US" w:eastAsia="zh-CN"/>
              </w:rPr>
              <w:t>Title</w:t>
            </w:r>
          </w:p>
        </w:tc>
        <w:tc>
          <w:tcPr>
            <w:tcW w:w="1238" w:type="dxa"/>
          </w:tcPr>
          <w:p w14:paraId="15F2EC1A" w14:textId="77777777" w:rsidR="009A1092" w:rsidRDefault="009A1092" w:rsidP="00E02C90">
            <w:pPr>
              <w:spacing w:after="120"/>
              <w:rPr>
                <w:b/>
                <w:bCs/>
                <w:color w:val="0070C0"/>
                <w:lang w:val="en-US" w:eastAsia="zh-CN"/>
              </w:rPr>
            </w:pPr>
            <w:r>
              <w:rPr>
                <w:b/>
                <w:bCs/>
                <w:color w:val="0070C0"/>
                <w:lang w:val="en-US" w:eastAsia="zh-CN"/>
              </w:rPr>
              <w:t>Source</w:t>
            </w:r>
          </w:p>
        </w:tc>
        <w:tc>
          <w:tcPr>
            <w:tcW w:w="2615" w:type="dxa"/>
          </w:tcPr>
          <w:p w14:paraId="235856F2" w14:textId="77777777" w:rsidR="009A1092" w:rsidRDefault="009A1092" w:rsidP="00E02C9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3" w:type="dxa"/>
          </w:tcPr>
          <w:p w14:paraId="0F0C4FEB"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1E8C7BB0" w14:textId="77777777" w:rsidTr="009A1092">
        <w:tc>
          <w:tcPr>
            <w:tcW w:w="1550" w:type="dxa"/>
          </w:tcPr>
          <w:p w14:paraId="70CFB9A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270" w:type="dxa"/>
          </w:tcPr>
          <w:p w14:paraId="6C134E55" w14:textId="77777777" w:rsidR="009A1092" w:rsidRDefault="009A1092" w:rsidP="00E02C90">
            <w:pPr>
              <w:spacing w:after="120"/>
              <w:rPr>
                <w:rFonts w:eastAsiaTheme="minorEastAsia"/>
                <w:color w:val="0070C0"/>
                <w:lang w:val="en-US" w:eastAsia="zh-CN"/>
              </w:rPr>
            </w:pPr>
          </w:p>
        </w:tc>
        <w:tc>
          <w:tcPr>
            <w:tcW w:w="2693" w:type="dxa"/>
          </w:tcPr>
          <w:p w14:paraId="3BB0F21D"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0E45174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XXX</w:t>
            </w:r>
          </w:p>
        </w:tc>
        <w:tc>
          <w:tcPr>
            <w:tcW w:w="2615" w:type="dxa"/>
          </w:tcPr>
          <w:p w14:paraId="0B9AE95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3" w:type="dxa"/>
          </w:tcPr>
          <w:p w14:paraId="50F693AF" w14:textId="77777777" w:rsidR="009A1092" w:rsidRDefault="009A1092" w:rsidP="00E02C90">
            <w:pPr>
              <w:spacing w:after="120"/>
              <w:rPr>
                <w:rFonts w:eastAsiaTheme="minorEastAsia"/>
                <w:color w:val="0070C0"/>
                <w:lang w:val="en-US" w:eastAsia="zh-CN"/>
              </w:rPr>
            </w:pPr>
          </w:p>
        </w:tc>
      </w:tr>
      <w:tr w:rsidR="009A1092" w14:paraId="047ED741" w14:textId="77777777" w:rsidTr="009A1092">
        <w:tc>
          <w:tcPr>
            <w:tcW w:w="1550" w:type="dxa"/>
          </w:tcPr>
          <w:p w14:paraId="30C06661" w14:textId="153BF374" w:rsidR="009A1092" w:rsidRDefault="007A3A49" w:rsidP="009A1092">
            <w:pPr>
              <w:spacing w:after="120"/>
            </w:pPr>
            <w:hyperlink r:id="rId17" w:tgtFrame="_blank" w:history="1">
              <w:r w:rsidR="009A1092">
                <w:t>R4-2213699</w:t>
              </w:r>
            </w:hyperlink>
          </w:p>
        </w:tc>
        <w:tc>
          <w:tcPr>
            <w:tcW w:w="1270" w:type="dxa"/>
          </w:tcPr>
          <w:p w14:paraId="60247619" w14:textId="239F2761" w:rsidR="009A1092" w:rsidRDefault="009A1092" w:rsidP="009A1092">
            <w:pPr>
              <w:spacing w:after="120"/>
              <w:rPr>
                <w:rFonts w:eastAsiaTheme="minorEastAsia"/>
                <w:color w:val="0070C0"/>
                <w:lang w:val="en-US" w:eastAsia="zh-CN"/>
              </w:rPr>
            </w:pPr>
          </w:p>
        </w:tc>
        <w:tc>
          <w:tcPr>
            <w:tcW w:w="2693" w:type="dxa"/>
          </w:tcPr>
          <w:p w14:paraId="71D37545" w14:textId="3775D8E7" w:rsidR="009A1092" w:rsidRDefault="009A1092" w:rsidP="009A1092">
            <w:pPr>
              <w:spacing w:after="120"/>
            </w:pPr>
            <w:r w:rsidRPr="009A1092">
              <w:t>Discussion on BS RF requirements for LTE based broadcast</w:t>
            </w:r>
          </w:p>
        </w:tc>
        <w:tc>
          <w:tcPr>
            <w:tcW w:w="1238" w:type="dxa"/>
          </w:tcPr>
          <w:p w14:paraId="5846D040" w14:textId="2BB66DC9" w:rsidR="009A1092" w:rsidRDefault="009A1092" w:rsidP="009A1092">
            <w:pPr>
              <w:spacing w:after="120"/>
            </w:pPr>
            <w:r>
              <w:t>ZTE Corporation</w:t>
            </w:r>
          </w:p>
        </w:tc>
        <w:tc>
          <w:tcPr>
            <w:tcW w:w="2615" w:type="dxa"/>
          </w:tcPr>
          <w:p w14:paraId="2FB00E94" w14:textId="4FAEE10D" w:rsidR="009A1092" w:rsidRDefault="003931EE"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102C09C0" w14:textId="77777777" w:rsidR="009A1092" w:rsidRDefault="009A1092" w:rsidP="009A1092">
            <w:pPr>
              <w:spacing w:after="120"/>
              <w:rPr>
                <w:rFonts w:eastAsiaTheme="minorEastAsia"/>
                <w:color w:val="0070C0"/>
                <w:lang w:val="en-US" w:eastAsia="zh-CN"/>
              </w:rPr>
            </w:pPr>
          </w:p>
        </w:tc>
      </w:tr>
      <w:tr w:rsidR="009A1092" w14:paraId="57B5AA6D" w14:textId="77777777" w:rsidTr="009A1092">
        <w:tc>
          <w:tcPr>
            <w:tcW w:w="1550" w:type="dxa"/>
          </w:tcPr>
          <w:p w14:paraId="245DDF31" w14:textId="6D828774" w:rsidR="009A1092" w:rsidRDefault="007A3A49" w:rsidP="009A1092">
            <w:pPr>
              <w:spacing w:after="120"/>
            </w:pPr>
            <w:hyperlink r:id="rId18" w:tgtFrame="_blank" w:history="1">
              <w:r w:rsidR="009A1092">
                <w:rPr>
                  <w:rFonts w:asciiTheme="minorHAnsi" w:hAnsiTheme="minorHAnsi" w:cstheme="minorHAnsi"/>
                </w:rPr>
                <w:t>R4-2213580</w:t>
              </w:r>
            </w:hyperlink>
          </w:p>
        </w:tc>
        <w:tc>
          <w:tcPr>
            <w:tcW w:w="1270" w:type="dxa"/>
          </w:tcPr>
          <w:p w14:paraId="40481C23" w14:textId="62799ED8" w:rsidR="009A1092" w:rsidRDefault="009A1092" w:rsidP="009A1092">
            <w:pPr>
              <w:spacing w:after="120"/>
              <w:rPr>
                <w:rFonts w:eastAsiaTheme="minorEastAsia"/>
                <w:color w:val="0070C0"/>
                <w:lang w:val="en-US" w:eastAsia="zh-CN"/>
              </w:rPr>
            </w:pPr>
          </w:p>
        </w:tc>
        <w:tc>
          <w:tcPr>
            <w:tcW w:w="2693" w:type="dxa"/>
          </w:tcPr>
          <w:p w14:paraId="296C538B" w14:textId="34B3CF7B" w:rsidR="009A1092" w:rsidRDefault="003931EE" w:rsidP="009A1092">
            <w:pPr>
              <w:spacing w:after="120"/>
            </w:pPr>
            <w:r w:rsidRPr="003931EE">
              <w:t>BS requirements for LTE based 5G terrestrial broadcast band(s)</w:t>
            </w:r>
          </w:p>
        </w:tc>
        <w:tc>
          <w:tcPr>
            <w:tcW w:w="1238" w:type="dxa"/>
          </w:tcPr>
          <w:p w14:paraId="3BCDB365" w14:textId="28DDDD25" w:rsidR="009A1092" w:rsidRDefault="009A1092" w:rsidP="009A1092">
            <w:pPr>
              <w:spacing w:after="120"/>
            </w:pPr>
            <w:r>
              <w:rPr>
                <w:rFonts w:asciiTheme="minorHAnsi" w:hAnsiTheme="minorHAnsi" w:cstheme="minorHAnsi"/>
              </w:rPr>
              <w:t>Nokia, Nokia Shanghai, Bell</w:t>
            </w:r>
          </w:p>
        </w:tc>
        <w:tc>
          <w:tcPr>
            <w:tcW w:w="2615" w:type="dxa"/>
          </w:tcPr>
          <w:p w14:paraId="5D67F07F" w14:textId="4BBA9339" w:rsidR="009A1092" w:rsidRDefault="003931EE"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77822AEC" w14:textId="77777777" w:rsidR="009A1092" w:rsidRDefault="009A1092" w:rsidP="009A1092">
            <w:pPr>
              <w:spacing w:after="120"/>
              <w:rPr>
                <w:rFonts w:eastAsiaTheme="minorEastAsia"/>
                <w:color w:val="0070C0"/>
                <w:lang w:val="en-US" w:eastAsia="zh-CN"/>
              </w:rPr>
            </w:pPr>
          </w:p>
        </w:tc>
      </w:tr>
      <w:tr w:rsidR="009A1092" w14:paraId="604A49AA" w14:textId="77777777" w:rsidTr="009A1092">
        <w:tc>
          <w:tcPr>
            <w:tcW w:w="1550" w:type="dxa"/>
          </w:tcPr>
          <w:p w14:paraId="0E71E3FC" w14:textId="77777777" w:rsidR="009A1092" w:rsidRDefault="009A1092" w:rsidP="009A1092">
            <w:pPr>
              <w:spacing w:after="120"/>
              <w:rPr>
                <w:rFonts w:eastAsiaTheme="minorEastAsia"/>
                <w:color w:val="0070C0"/>
                <w:lang w:val="en-US" w:eastAsia="zh-CN"/>
              </w:rPr>
            </w:pPr>
            <w:r>
              <w:t>R4-2211555</w:t>
            </w:r>
          </w:p>
        </w:tc>
        <w:tc>
          <w:tcPr>
            <w:tcW w:w="1270" w:type="dxa"/>
          </w:tcPr>
          <w:p w14:paraId="4243F43E" w14:textId="77777777" w:rsidR="009A1092" w:rsidRDefault="009A1092" w:rsidP="009A1092">
            <w:pPr>
              <w:spacing w:after="120"/>
              <w:rPr>
                <w:rFonts w:eastAsiaTheme="minorEastAsia"/>
                <w:color w:val="0070C0"/>
                <w:lang w:val="en-US" w:eastAsia="zh-CN"/>
              </w:rPr>
            </w:pPr>
          </w:p>
        </w:tc>
        <w:tc>
          <w:tcPr>
            <w:tcW w:w="2693" w:type="dxa"/>
          </w:tcPr>
          <w:p w14:paraId="43FDC31E" w14:textId="77777777" w:rsidR="009A1092" w:rsidRDefault="009A1092" w:rsidP="009A1092">
            <w:pPr>
              <w:spacing w:after="120"/>
              <w:rPr>
                <w:rFonts w:eastAsiaTheme="minorEastAsia"/>
                <w:color w:val="0070C0"/>
                <w:lang w:val="en-US" w:eastAsia="zh-CN"/>
              </w:rPr>
            </w:pPr>
            <w:r>
              <w:t>BS requirements for 5G terrestrial broadcast</w:t>
            </w:r>
          </w:p>
        </w:tc>
        <w:tc>
          <w:tcPr>
            <w:tcW w:w="1238" w:type="dxa"/>
          </w:tcPr>
          <w:p w14:paraId="79333282" w14:textId="77777777" w:rsidR="009A1092" w:rsidRDefault="009A1092" w:rsidP="009A1092">
            <w:pPr>
              <w:spacing w:after="120"/>
              <w:rPr>
                <w:rFonts w:eastAsiaTheme="minorEastAsia"/>
                <w:color w:val="0070C0"/>
                <w:lang w:val="en-US" w:eastAsia="zh-CN"/>
              </w:rPr>
            </w:pPr>
            <w:r>
              <w:t>SWR</w:t>
            </w:r>
          </w:p>
        </w:tc>
        <w:tc>
          <w:tcPr>
            <w:tcW w:w="2615" w:type="dxa"/>
          </w:tcPr>
          <w:p w14:paraId="3C25928C"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0873DF4D" w14:textId="77777777" w:rsidR="009A1092" w:rsidRDefault="009A1092" w:rsidP="009A1092">
            <w:pPr>
              <w:spacing w:after="120"/>
              <w:rPr>
                <w:rFonts w:eastAsiaTheme="minorEastAsia"/>
                <w:color w:val="0070C0"/>
                <w:lang w:val="en-US" w:eastAsia="zh-CN"/>
              </w:rPr>
            </w:pPr>
          </w:p>
        </w:tc>
      </w:tr>
      <w:tr w:rsidR="009A1092" w14:paraId="5EF30961" w14:textId="77777777" w:rsidTr="009A1092">
        <w:tc>
          <w:tcPr>
            <w:tcW w:w="1550" w:type="dxa"/>
          </w:tcPr>
          <w:p w14:paraId="1CF8DD8B" w14:textId="77777777" w:rsidR="009A1092" w:rsidRDefault="009A1092" w:rsidP="009A1092">
            <w:pPr>
              <w:spacing w:after="120"/>
              <w:rPr>
                <w:rFonts w:eastAsiaTheme="minorEastAsia"/>
                <w:color w:val="0070C0"/>
                <w:lang w:val="en-US" w:eastAsia="zh-CN"/>
              </w:rPr>
            </w:pPr>
            <w:r>
              <w:t>R4-2211585</w:t>
            </w:r>
          </w:p>
        </w:tc>
        <w:tc>
          <w:tcPr>
            <w:tcW w:w="1270" w:type="dxa"/>
          </w:tcPr>
          <w:p w14:paraId="1257EEB9" w14:textId="77777777" w:rsidR="009A1092" w:rsidRDefault="009A1092" w:rsidP="009A1092">
            <w:pPr>
              <w:spacing w:after="120"/>
              <w:rPr>
                <w:rFonts w:eastAsiaTheme="minorEastAsia"/>
                <w:color w:val="0070C0"/>
                <w:lang w:val="en-US" w:eastAsia="zh-CN"/>
              </w:rPr>
            </w:pPr>
          </w:p>
        </w:tc>
        <w:tc>
          <w:tcPr>
            <w:tcW w:w="2693" w:type="dxa"/>
          </w:tcPr>
          <w:p w14:paraId="526DDEC9" w14:textId="77777777" w:rsidR="009A1092" w:rsidRDefault="009A1092" w:rsidP="009A1092">
            <w:pPr>
              <w:spacing w:after="120"/>
              <w:rPr>
                <w:rFonts w:eastAsiaTheme="minorEastAsia"/>
                <w:color w:val="0070C0"/>
                <w:lang w:val="en-US" w:eastAsia="zh-CN"/>
              </w:rPr>
            </w:pPr>
            <w:r>
              <w:t>Discussion on Introduction of new bands and bandwidth allocation for LTE based 5G terrestrial broadcast</w:t>
            </w:r>
          </w:p>
        </w:tc>
        <w:tc>
          <w:tcPr>
            <w:tcW w:w="1238" w:type="dxa"/>
          </w:tcPr>
          <w:p w14:paraId="5C08ABF8" w14:textId="77777777" w:rsidR="009A1092" w:rsidRDefault="009A1092" w:rsidP="009A1092">
            <w:pPr>
              <w:spacing w:after="120"/>
              <w:rPr>
                <w:rFonts w:eastAsiaTheme="minorEastAsia"/>
                <w:color w:val="0070C0"/>
                <w:lang w:val="en-US" w:eastAsia="zh-CN"/>
              </w:rPr>
            </w:pPr>
            <w:r>
              <w:t>ROHDE &amp; SCHWARZ</w:t>
            </w:r>
          </w:p>
        </w:tc>
        <w:tc>
          <w:tcPr>
            <w:tcW w:w="2615" w:type="dxa"/>
          </w:tcPr>
          <w:p w14:paraId="53BA38F6"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A28167A" w14:textId="77777777" w:rsidR="009A1092" w:rsidRDefault="009A1092" w:rsidP="009A1092">
            <w:pPr>
              <w:spacing w:after="120"/>
              <w:rPr>
                <w:rFonts w:eastAsiaTheme="minorEastAsia"/>
                <w:color w:val="0070C0"/>
                <w:lang w:val="en-US" w:eastAsia="zh-CN"/>
              </w:rPr>
            </w:pPr>
          </w:p>
        </w:tc>
      </w:tr>
      <w:tr w:rsidR="009A1092" w14:paraId="2DB11F26" w14:textId="77777777" w:rsidTr="009A1092">
        <w:tc>
          <w:tcPr>
            <w:tcW w:w="1550" w:type="dxa"/>
          </w:tcPr>
          <w:p w14:paraId="2CBBBDE2" w14:textId="77777777" w:rsidR="009A1092" w:rsidRDefault="009A1092" w:rsidP="009A1092">
            <w:pPr>
              <w:spacing w:after="120"/>
              <w:rPr>
                <w:rFonts w:eastAsiaTheme="minorEastAsia"/>
                <w:color w:val="0070C0"/>
                <w:lang w:eastAsia="zh-CN"/>
              </w:rPr>
            </w:pPr>
            <w:r>
              <w:t>R4-2211981</w:t>
            </w:r>
          </w:p>
        </w:tc>
        <w:tc>
          <w:tcPr>
            <w:tcW w:w="1270" w:type="dxa"/>
          </w:tcPr>
          <w:p w14:paraId="3970534E" w14:textId="77777777" w:rsidR="009A1092" w:rsidRDefault="009A1092" w:rsidP="009A1092">
            <w:pPr>
              <w:spacing w:after="120"/>
              <w:rPr>
                <w:rFonts w:eastAsiaTheme="minorEastAsia"/>
                <w:i/>
                <w:color w:val="0070C0"/>
                <w:lang w:val="en-US" w:eastAsia="zh-CN"/>
              </w:rPr>
            </w:pPr>
          </w:p>
        </w:tc>
        <w:tc>
          <w:tcPr>
            <w:tcW w:w="2693" w:type="dxa"/>
          </w:tcPr>
          <w:p w14:paraId="2538A6C3" w14:textId="77777777" w:rsidR="009A1092" w:rsidRDefault="009A1092" w:rsidP="009A1092">
            <w:pPr>
              <w:spacing w:after="120"/>
              <w:rPr>
                <w:rFonts w:eastAsiaTheme="minorEastAsia"/>
                <w:i/>
                <w:color w:val="0070C0"/>
                <w:lang w:val="en-US" w:eastAsia="zh-CN"/>
              </w:rPr>
            </w:pPr>
            <w:r>
              <w:t>BS requirements for 5G terrestrial broadcast</w:t>
            </w:r>
          </w:p>
        </w:tc>
        <w:tc>
          <w:tcPr>
            <w:tcW w:w="1238" w:type="dxa"/>
          </w:tcPr>
          <w:p w14:paraId="09624F00" w14:textId="77777777" w:rsidR="009A1092" w:rsidRDefault="009A1092" w:rsidP="009A1092">
            <w:pPr>
              <w:spacing w:after="120"/>
              <w:rPr>
                <w:rFonts w:eastAsiaTheme="minorEastAsia"/>
                <w:i/>
                <w:color w:val="0070C0"/>
                <w:lang w:val="en-US" w:eastAsia="zh-CN"/>
              </w:rPr>
            </w:pPr>
            <w:r>
              <w:t>Cellnex</w:t>
            </w:r>
          </w:p>
        </w:tc>
        <w:tc>
          <w:tcPr>
            <w:tcW w:w="2615" w:type="dxa"/>
          </w:tcPr>
          <w:p w14:paraId="1B7D6368"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345B4D4C" w14:textId="77777777" w:rsidR="009A1092" w:rsidRDefault="009A1092" w:rsidP="009A1092">
            <w:pPr>
              <w:spacing w:after="120"/>
              <w:rPr>
                <w:rFonts w:eastAsiaTheme="minorEastAsia"/>
                <w:i/>
                <w:color w:val="0070C0"/>
                <w:lang w:val="en-US" w:eastAsia="zh-CN"/>
              </w:rPr>
            </w:pPr>
          </w:p>
        </w:tc>
      </w:tr>
      <w:tr w:rsidR="009A1092" w14:paraId="3C935788" w14:textId="77777777" w:rsidTr="009A1092">
        <w:tc>
          <w:tcPr>
            <w:tcW w:w="1550" w:type="dxa"/>
          </w:tcPr>
          <w:p w14:paraId="7F04B3AA" w14:textId="77777777" w:rsidR="009A1092" w:rsidRDefault="009A1092" w:rsidP="009A1092">
            <w:pPr>
              <w:spacing w:after="120"/>
              <w:rPr>
                <w:rFonts w:eastAsiaTheme="minorEastAsia"/>
                <w:color w:val="0070C0"/>
                <w:lang w:eastAsia="zh-CN"/>
              </w:rPr>
            </w:pPr>
            <w:r>
              <w:t>R4-2211982</w:t>
            </w:r>
          </w:p>
        </w:tc>
        <w:tc>
          <w:tcPr>
            <w:tcW w:w="1270" w:type="dxa"/>
          </w:tcPr>
          <w:p w14:paraId="726D902B" w14:textId="77777777" w:rsidR="009A1092" w:rsidRDefault="009A1092" w:rsidP="009A1092">
            <w:pPr>
              <w:spacing w:after="120"/>
              <w:rPr>
                <w:rFonts w:eastAsiaTheme="minorEastAsia"/>
                <w:i/>
                <w:color w:val="0070C0"/>
                <w:lang w:val="en-US" w:eastAsia="zh-CN"/>
              </w:rPr>
            </w:pPr>
          </w:p>
        </w:tc>
        <w:tc>
          <w:tcPr>
            <w:tcW w:w="2693" w:type="dxa"/>
          </w:tcPr>
          <w:p w14:paraId="7040B4EF" w14:textId="77777777" w:rsidR="009A1092" w:rsidRDefault="009A1092" w:rsidP="009A1092">
            <w:pPr>
              <w:spacing w:after="120"/>
              <w:rPr>
                <w:rFonts w:eastAsiaTheme="minorEastAsia"/>
                <w:i/>
                <w:color w:val="0070C0"/>
                <w:lang w:val="en-US" w:eastAsia="zh-CN"/>
              </w:rPr>
            </w:pPr>
            <w:r>
              <w:t>BS requirements for 5G terrestrial broadcast</w:t>
            </w:r>
          </w:p>
        </w:tc>
        <w:tc>
          <w:tcPr>
            <w:tcW w:w="1238" w:type="dxa"/>
          </w:tcPr>
          <w:p w14:paraId="7D6A23A4" w14:textId="77777777" w:rsidR="009A1092" w:rsidRDefault="009A1092" w:rsidP="009A1092">
            <w:pPr>
              <w:spacing w:after="120"/>
              <w:rPr>
                <w:rFonts w:eastAsiaTheme="minorEastAsia"/>
                <w:i/>
                <w:color w:val="0070C0"/>
                <w:lang w:val="en-US" w:eastAsia="zh-CN"/>
              </w:rPr>
            </w:pPr>
            <w:r>
              <w:t>BNE</w:t>
            </w:r>
          </w:p>
        </w:tc>
        <w:tc>
          <w:tcPr>
            <w:tcW w:w="2615" w:type="dxa"/>
          </w:tcPr>
          <w:p w14:paraId="6BE63D4A"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7ACA43AE" w14:textId="77777777" w:rsidR="009A1092" w:rsidRDefault="009A1092" w:rsidP="009A1092">
            <w:pPr>
              <w:spacing w:after="120"/>
              <w:rPr>
                <w:rFonts w:eastAsiaTheme="minorEastAsia"/>
                <w:i/>
                <w:color w:val="0070C0"/>
                <w:lang w:val="en-US" w:eastAsia="zh-CN"/>
              </w:rPr>
            </w:pPr>
          </w:p>
        </w:tc>
      </w:tr>
      <w:tr w:rsidR="009A1092" w14:paraId="1A384BA3" w14:textId="77777777" w:rsidTr="009A1092">
        <w:tc>
          <w:tcPr>
            <w:tcW w:w="1550" w:type="dxa"/>
          </w:tcPr>
          <w:p w14:paraId="64DB698D" w14:textId="77777777" w:rsidR="009A1092" w:rsidRDefault="009A1092" w:rsidP="009A1092">
            <w:pPr>
              <w:spacing w:after="120"/>
              <w:rPr>
                <w:rFonts w:eastAsiaTheme="minorEastAsia"/>
                <w:color w:val="0070C0"/>
                <w:lang w:eastAsia="zh-CN"/>
              </w:rPr>
            </w:pPr>
            <w:r>
              <w:t>R4-2212099</w:t>
            </w:r>
          </w:p>
        </w:tc>
        <w:tc>
          <w:tcPr>
            <w:tcW w:w="1270" w:type="dxa"/>
          </w:tcPr>
          <w:p w14:paraId="506D39D6" w14:textId="77777777" w:rsidR="009A1092" w:rsidRDefault="009A1092" w:rsidP="009A1092">
            <w:pPr>
              <w:spacing w:after="120"/>
              <w:rPr>
                <w:rFonts w:eastAsiaTheme="minorEastAsia"/>
                <w:i/>
                <w:color w:val="0070C0"/>
                <w:lang w:val="en-US" w:eastAsia="zh-CN"/>
              </w:rPr>
            </w:pPr>
          </w:p>
        </w:tc>
        <w:tc>
          <w:tcPr>
            <w:tcW w:w="2693" w:type="dxa"/>
          </w:tcPr>
          <w:p w14:paraId="0950AB00" w14:textId="77777777" w:rsidR="009A1092" w:rsidRDefault="009A1092" w:rsidP="009A1092">
            <w:pPr>
              <w:spacing w:after="120"/>
              <w:rPr>
                <w:rFonts w:eastAsiaTheme="minorEastAsia"/>
                <w:i/>
                <w:color w:val="0070C0"/>
                <w:lang w:val="en-US" w:eastAsia="zh-CN"/>
              </w:rPr>
            </w:pPr>
            <w:r>
              <w:t xml:space="preserve">BS requirements for 5G terrestrial broadcast </w:t>
            </w:r>
          </w:p>
        </w:tc>
        <w:tc>
          <w:tcPr>
            <w:tcW w:w="1238" w:type="dxa"/>
          </w:tcPr>
          <w:p w14:paraId="76BCD3D2" w14:textId="77777777" w:rsidR="009A1092" w:rsidRDefault="009A1092" w:rsidP="009A1092">
            <w:pPr>
              <w:spacing w:after="120"/>
              <w:rPr>
                <w:rFonts w:eastAsiaTheme="minorEastAsia"/>
                <w:i/>
                <w:color w:val="0070C0"/>
                <w:lang w:val="en-US" w:eastAsia="zh-CN"/>
              </w:rPr>
            </w:pPr>
            <w:r>
              <w:t>TDF</w:t>
            </w:r>
          </w:p>
        </w:tc>
        <w:tc>
          <w:tcPr>
            <w:tcW w:w="2615" w:type="dxa"/>
          </w:tcPr>
          <w:p w14:paraId="451721AA"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37352B2" w14:textId="77777777" w:rsidR="009A1092" w:rsidRDefault="009A1092" w:rsidP="009A1092">
            <w:pPr>
              <w:spacing w:after="120"/>
              <w:rPr>
                <w:rFonts w:eastAsiaTheme="minorEastAsia"/>
                <w:i/>
                <w:color w:val="0070C0"/>
                <w:lang w:val="en-US" w:eastAsia="zh-CN"/>
              </w:rPr>
            </w:pPr>
          </w:p>
        </w:tc>
      </w:tr>
    </w:tbl>
    <w:p w14:paraId="03561AC5" w14:textId="77777777" w:rsidR="009A1092" w:rsidRDefault="009A1092" w:rsidP="009A1092">
      <w:pPr>
        <w:rPr>
          <w:lang w:eastAsia="ja-JP"/>
        </w:rPr>
      </w:pPr>
    </w:p>
    <w:p w14:paraId="194D98FD" w14:textId="77777777" w:rsidR="009A1092" w:rsidRDefault="009A1092" w:rsidP="009A1092">
      <w:pPr>
        <w:rPr>
          <w:rFonts w:eastAsiaTheme="minorEastAsia"/>
          <w:color w:val="0070C0"/>
          <w:lang w:val="en-US" w:eastAsia="zh-CN"/>
        </w:rPr>
      </w:pPr>
      <w:r>
        <w:rPr>
          <w:rFonts w:eastAsiaTheme="minorEastAsia"/>
          <w:color w:val="0070C0"/>
          <w:lang w:val="en-US" w:eastAsia="zh-CN"/>
        </w:rPr>
        <w:t>Notes:</w:t>
      </w:r>
    </w:p>
    <w:p w14:paraId="50F2D5D6" w14:textId="77777777" w:rsidR="009A1092" w:rsidRDefault="009A1092" w:rsidP="009A109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0247DD" w14:textId="77777777" w:rsidR="009A1092" w:rsidRDefault="009A1092" w:rsidP="009A109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58BA9F2" w14:textId="77777777" w:rsidR="009A1092" w:rsidRDefault="009A1092" w:rsidP="009A1092">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A039FC0" w14:textId="77777777" w:rsidR="009A1092" w:rsidRDefault="009A1092" w:rsidP="009A1092">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81465BD" w14:textId="77777777" w:rsidR="009A1092" w:rsidRDefault="009A1092" w:rsidP="009A109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18FC71A" w14:textId="77777777" w:rsidR="009A1092" w:rsidRDefault="009A1092" w:rsidP="009A109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D5CFD8" w14:textId="77777777" w:rsidR="009A1092" w:rsidRDefault="009A1092" w:rsidP="009A1092">
      <w:pPr>
        <w:rPr>
          <w:rFonts w:eastAsiaTheme="minorEastAsia"/>
          <w:color w:val="0070C0"/>
          <w:lang w:val="en-US" w:eastAsia="zh-CN"/>
        </w:rPr>
      </w:pPr>
    </w:p>
    <w:p w14:paraId="3C934911" w14:textId="77777777" w:rsidR="009A1092" w:rsidRDefault="009A1092" w:rsidP="009A1092">
      <w:pPr>
        <w:pStyle w:val="Heading2"/>
        <w:numPr>
          <w:ilvl w:val="1"/>
          <w:numId w:val="1"/>
        </w:numPr>
      </w:pPr>
      <w:r>
        <w:t xml:space="preserve">2nd </w:t>
      </w:r>
      <w:r>
        <w:rPr>
          <w:rFonts w:hint="eastAsia"/>
        </w:rPr>
        <w:t xml:space="preserve">round </w:t>
      </w:r>
    </w:p>
    <w:p w14:paraId="7966EDF7" w14:textId="77777777" w:rsidR="009A1092" w:rsidRDefault="009A1092" w:rsidP="009A1092">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A1092" w14:paraId="0A929167" w14:textId="77777777" w:rsidTr="00E02C90">
        <w:tc>
          <w:tcPr>
            <w:tcW w:w="1560" w:type="dxa"/>
          </w:tcPr>
          <w:p w14:paraId="7CC4270B" w14:textId="77777777" w:rsidR="009A1092" w:rsidRDefault="009A1092" w:rsidP="00E02C9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C1ADD31"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DA44E94" w14:textId="77777777" w:rsidR="009A1092" w:rsidRDefault="009A1092" w:rsidP="00E02C90">
            <w:pPr>
              <w:spacing w:after="120"/>
              <w:rPr>
                <w:b/>
                <w:bCs/>
                <w:color w:val="0070C0"/>
                <w:lang w:val="en-US" w:eastAsia="zh-CN"/>
              </w:rPr>
            </w:pPr>
            <w:r>
              <w:rPr>
                <w:b/>
                <w:bCs/>
                <w:color w:val="0070C0"/>
                <w:lang w:val="en-US" w:eastAsia="zh-CN"/>
              </w:rPr>
              <w:t>Title</w:t>
            </w:r>
          </w:p>
        </w:tc>
        <w:tc>
          <w:tcPr>
            <w:tcW w:w="1178" w:type="dxa"/>
          </w:tcPr>
          <w:p w14:paraId="2367834C" w14:textId="77777777" w:rsidR="009A1092" w:rsidRDefault="009A1092" w:rsidP="00E02C90">
            <w:pPr>
              <w:spacing w:after="120"/>
              <w:rPr>
                <w:b/>
                <w:bCs/>
                <w:color w:val="0070C0"/>
                <w:lang w:val="en-US" w:eastAsia="zh-CN"/>
              </w:rPr>
            </w:pPr>
            <w:r>
              <w:rPr>
                <w:b/>
                <w:bCs/>
                <w:color w:val="0070C0"/>
                <w:lang w:val="en-US" w:eastAsia="zh-CN"/>
              </w:rPr>
              <w:t>Source</w:t>
            </w:r>
          </w:p>
        </w:tc>
        <w:tc>
          <w:tcPr>
            <w:tcW w:w="2138" w:type="dxa"/>
          </w:tcPr>
          <w:p w14:paraId="5524B414" w14:textId="77777777" w:rsidR="009A1092" w:rsidRDefault="009A1092" w:rsidP="00E02C9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7C1D4951"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299B0B9B" w14:textId="77777777" w:rsidTr="00E02C90">
        <w:tc>
          <w:tcPr>
            <w:tcW w:w="1560" w:type="dxa"/>
          </w:tcPr>
          <w:p w14:paraId="33E0E254"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557760C" w14:textId="77777777" w:rsidR="009A1092" w:rsidRDefault="009A1092" w:rsidP="00E02C90">
            <w:pPr>
              <w:spacing w:after="120"/>
              <w:rPr>
                <w:rFonts w:eastAsiaTheme="minorEastAsia"/>
                <w:color w:val="0070C0"/>
                <w:lang w:val="en-US" w:eastAsia="zh-CN"/>
              </w:rPr>
            </w:pPr>
          </w:p>
        </w:tc>
        <w:tc>
          <w:tcPr>
            <w:tcW w:w="2289" w:type="dxa"/>
          </w:tcPr>
          <w:p w14:paraId="175899C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D1044F4"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432206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212E2FF" w14:textId="77777777" w:rsidR="009A1092" w:rsidRDefault="009A1092" w:rsidP="00E02C90">
            <w:pPr>
              <w:spacing w:after="120"/>
              <w:rPr>
                <w:rFonts w:eastAsiaTheme="minorEastAsia"/>
                <w:color w:val="0070C0"/>
                <w:lang w:val="en-US" w:eastAsia="zh-CN"/>
              </w:rPr>
            </w:pPr>
          </w:p>
        </w:tc>
      </w:tr>
      <w:tr w:rsidR="009A1092" w14:paraId="722E3F5F" w14:textId="77777777" w:rsidTr="00E02C90">
        <w:tc>
          <w:tcPr>
            <w:tcW w:w="1560" w:type="dxa"/>
          </w:tcPr>
          <w:p w14:paraId="3C19114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8B8A4B7" w14:textId="77777777" w:rsidR="009A1092" w:rsidRDefault="009A1092" w:rsidP="00E02C90">
            <w:pPr>
              <w:spacing w:after="120"/>
              <w:rPr>
                <w:rFonts w:eastAsiaTheme="minorEastAsia"/>
                <w:color w:val="0070C0"/>
                <w:lang w:val="en-US" w:eastAsia="zh-CN"/>
              </w:rPr>
            </w:pPr>
          </w:p>
        </w:tc>
        <w:tc>
          <w:tcPr>
            <w:tcW w:w="2289" w:type="dxa"/>
          </w:tcPr>
          <w:p w14:paraId="4E93C4BD"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5EF72B6"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E1060C0"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55C54CD" w14:textId="77777777" w:rsidR="009A1092" w:rsidRDefault="009A1092" w:rsidP="00E02C90">
            <w:pPr>
              <w:spacing w:after="120"/>
              <w:rPr>
                <w:rFonts w:eastAsiaTheme="minorEastAsia"/>
                <w:color w:val="0070C0"/>
                <w:lang w:val="en-US" w:eastAsia="zh-CN"/>
              </w:rPr>
            </w:pPr>
          </w:p>
        </w:tc>
      </w:tr>
      <w:tr w:rsidR="009A1092" w14:paraId="60479621" w14:textId="77777777" w:rsidTr="00E02C90">
        <w:tc>
          <w:tcPr>
            <w:tcW w:w="1560" w:type="dxa"/>
          </w:tcPr>
          <w:p w14:paraId="734205F0"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EAADB7" w14:textId="77777777" w:rsidR="009A1092" w:rsidRDefault="009A1092" w:rsidP="00E02C90">
            <w:pPr>
              <w:spacing w:after="120"/>
              <w:rPr>
                <w:rFonts w:eastAsiaTheme="minorEastAsia"/>
                <w:color w:val="0070C0"/>
                <w:lang w:val="en-US" w:eastAsia="zh-CN"/>
              </w:rPr>
            </w:pPr>
          </w:p>
        </w:tc>
        <w:tc>
          <w:tcPr>
            <w:tcW w:w="2289" w:type="dxa"/>
          </w:tcPr>
          <w:p w14:paraId="3417241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76D1562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7E42742"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66C2F540" w14:textId="77777777" w:rsidR="009A1092" w:rsidRDefault="009A1092" w:rsidP="00E02C90">
            <w:pPr>
              <w:spacing w:after="120"/>
              <w:rPr>
                <w:rFonts w:eastAsiaTheme="minorEastAsia"/>
                <w:color w:val="0070C0"/>
                <w:lang w:val="en-US" w:eastAsia="zh-CN"/>
              </w:rPr>
            </w:pPr>
          </w:p>
        </w:tc>
      </w:tr>
      <w:tr w:rsidR="009A1092" w14:paraId="1241DA83" w14:textId="77777777" w:rsidTr="00E02C90">
        <w:tc>
          <w:tcPr>
            <w:tcW w:w="1560" w:type="dxa"/>
          </w:tcPr>
          <w:p w14:paraId="35574FD3" w14:textId="77777777" w:rsidR="009A1092" w:rsidRDefault="009A1092" w:rsidP="00E02C90">
            <w:pPr>
              <w:spacing w:after="120"/>
              <w:rPr>
                <w:rFonts w:eastAsiaTheme="minorEastAsia"/>
                <w:color w:val="0070C0"/>
                <w:lang w:eastAsia="zh-CN"/>
              </w:rPr>
            </w:pPr>
          </w:p>
        </w:tc>
        <w:tc>
          <w:tcPr>
            <w:tcW w:w="1701" w:type="dxa"/>
          </w:tcPr>
          <w:p w14:paraId="719E1157" w14:textId="77777777" w:rsidR="009A1092" w:rsidRDefault="009A1092" w:rsidP="00E02C90">
            <w:pPr>
              <w:spacing w:after="120"/>
              <w:rPr>
                <w:rFonts w:eastAsiaTheme="minorEastAsia"/>
                <w:i/>
                <w:color w:val="0070C0"/>
                <w:lang w:val="en-US" w:eastAsia="zh-CN"/>
              </w:rPr>
            </w:pPr>
          </w:p>
        </w:tc>
        <w:tc>
          <w:tcPr>
            <w:tcW w:w="2289" w:type="dxa"/>
          </w:tcPr>
          <w:p w14:paraId="580C1F94" w14:textId="77777777" w:rsidR="009A1092" w:rsidRDefault="009A1092" w:rsidP="00E02C90">
            <w:pPr>
              <w:spacing w:after="120"/>
              <w:rPr>
                <w:rFonts w:eastAsiaTheme="minorEastAsia"/>
                <w:i/>
                <w:color w:val="0070C0"/>
                <w:lang w:val="en-US" w:eastAsia="zh-CN"/>
              </w:rPr>
            </w:pPr>
          </w:p>
        </w:tc>
        <w:tc>
          <w:tcPr>
            <w:tcW w:w="1178" w:type="dxa"/>
          </w:tcPr>
          <w:p w14:paraId="64245D09" w14:textId="77777777" w:rsidR="009A1092" w:rsidRDefault="009A1092" w:rsidP="00E02C90">
            <w:pPr>
              <w:spacing w:after="120"/>
              <w:rPr>
                <w:rFonts w:eastAsiaTheme="minorEastAsia"/>
                <w:i/>
                <w:color w:val="0070C0"/>
                <w:lang w:val="en-US" w:eastAsia="zh-CN"/>
              </w:rPr>
            </w:pPr>
          </w:p>
        </w:tc>
        <w:tc>
          <w:tcPr>
            <w:tcW w:w="2138" w:type="dxa"/>
          </w:tcPr>
          <w:p w14:paraId="62120E2A" w14:textId="77777777" w:rsidR="009A1092" w:rsidRDefault="009A1092" w:rsidP="00E02C90">
            <w:pPr>
              <w:spacing w:after="120"/>
              <w:rPr>
                <w:rFonts w:eastAsiaTheme="minorEastAsia"/>
                <w:color w:val="0070C0"/>
                <w:lang w:val="en-US" w:eastAsia="zh-CN"/>
              </w:rPr>
            </w:pPr>
          </w:p>
        </w:tc>
        <w:tc>
          <w:tcPr>
            <w:tcW w:w="2333" w:type="dxa"/>
          </w:tcPr>
          <w:p w14:paraId="69B650AD" w14:textId="77777777" w:rsidR="009A1092" w:rsidRDefault="009A1092" w:rsidP="00E02C90">
            <w:pPr>
              <w:spacing w:after="120"/>
              <w:rPr>
                <w:rFonts w:eastAsiaTheme="minorEastAsia"/>
                <w:i/>
                <w:color w:val="0070C0"/>
                <w:lang w:val="en-US" w:eastAsia="zh-CN"/>
              </w:rPr>
            </w:pPr>
          </w:p>
        </w:tc>
      </w:tr>
    </w:tbl>
    <w:p w14:paraId="03688905" w14:textId="77777777" w:rsidR="009A1092" w:rsidRDefault="009A1092" w:rsidP="009A1092">
      <w:pPr>
        <w:rPr>
          <w:rFonts w:eastAsiaTheme="minorEastAsia"/>
          <w:color w:val="0070C0"/>
          <w:lang w:val="en-US" w:eastAsia="zh-CN"/>
        </w:rPr>
      </w:pPr>
    </w:p>
    <w:p w14:paraId="5C5D257C" w14:textId="77777777" w:rsidR="009A1092" w:rsidRDefault="009A1092" w:rsidP="009A1092">
      <w:pPr>
        <w:rPr>
          <w:rFonts w:eastAsiaTheme="minorEastAsia"/>
          <w:color w:val="0070C0"/>
          <w:lang w:val="en-US" w:eastAsia="zh-CN"/>
        </w:rPr>
      </w:pPr>
      <w:r>
        <w:rPr>
          <w:rFonts w:eastAsiaTheme="minorEastAsia"/>
          <w:color w:val="0070C0"/>
          <w:lang w:val="en-US" w:eastAsia="zh-CN"/>
        </w:rPr>
        <w:t>Notes:</w:t>
      </w:r>
    </w:p>
    <w:p w14:paraId="7C73E760" w14:textId="77777777" w:rsidR="009A1092" w:rsidRDefault="009A1092" w:rsidP="009A1092">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5804C35" w14:textId="77777777" w:rsidR="009A1092" w:rsidRDefault="009A1092" w:rsidP="009A1092">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25F84A53" w14:textId="77777777" w:rsidR="009A1092" w:rsidRDefault="009A1092" w:rsidP="009A1092">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48070D" w14:textId="77777777" w:rsidR="009A1092" w:rsidRDefault="009A1092" w:rsidP="009A1092">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4360B5" w14:textId="77777777" w:rsidR="009A1092" w:rsidRDefault="009A1092" w:rsidP="009A1092">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142B6A0" w14:textId="77777777" w:rsidR="00A11041" w:rsidRPr="009A1092" w:rsidRDefault="00A11041">
      <w:pPr>
        <w:rPr>
          <w:lang w:val="en-US" w:eastAsia="zh-CN"/>
        </w:rPr>
      </w:pPr>
    </w:p>
    <w:sectPr w:rsidR="00A11041" w:rsidRPr="009A109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B9B0" w14:textId="77777777" w:rsidR="0051474F" w:rsidRDefault="0051474F" w:rsidP="00737B65">
      <w:pPr>
        <w:spacing w:after="0" w:line="240" w:lineRule="auto"/>
      </w:pPr>
      <w:r>
        <w:separator/>
      </w:r>
    </w:p>
  </w:endnote>
  <w:endnote w:type="continuationSeparator" w:id="0">
    <w:p w14:paraId="58C7D309" w14:textId="77777777" w:rsidR="0051474F" w:rsidRDefault="0051474F"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Arial"/>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CBA0" w14:textId="77777777" w:rsidR="0051474F" w:rsidRDefault="0051474F" w:rsidP="00737B65">
      <w:pPr>
        <w:spacing w:after="0" w:line="240" w:lineRule="auto"/>
      </w:pPr>
      <w:r>
        <w:separator/>
      </w:r>
    </w:p>
  </w:footnote>
  <w:footnote w:type="continuationSeparator" w:id="0">
    <w:p w14:paraId="2304E8EC" w14:textId="77777777" w:rsidR="0051474F" w:rsidRDefault="0051474F" w:rsidP="007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071FD"/>
    <w:multiLevelType w:val="hybridMultilevel"/>
    <w:tmpl w:val="C450B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E27B7"/>
    <w:multiLevelType w:val="hybridMultilevel"/>
    <w:tmpl w:val="C450BFF2"/>
    <w:lvl w:ilvl="0" w:tplc="0407000F">
      <w:start w:val="1"/>
      <w:numFmt w:val="decimal"/>
      <w:lvlText w:val="%1."/>
      <w:lvlJc w:val="left"/>
      <w:pPr>
        <w:ind w:left="284" w:hanging="360"/>
      </w:pPr>
    </w:lvl>
    <w:lvl w:ilvl="1" w:tplc="04070019" w:tentative="1">
      <w:start w:val="1"/>
      <w:numFmt w:val="lowerLetter"/>
      <w:lvlText w:val="%2."/>
      <w:lvlJc w:val="left"/>
      <w:pPr>
        <w:ind w:left="1004" w:hanging="360"/>
      </w:pPr>
    </w:lvl>
    <w:lvl w:ilvl="2" w:tplc="0407001B" w:tentative="1">
      <w:start w:val="1"/>
      <w:numFmt w:val="lowerRoman"/>
      <w:lvlText w:val="%3."/>
      <w:lvlJc w:val="right"/>
      <w:pPr>
        <w:ind w:left="1724" w:hanging="180"/>
      </w:pPr>
    </w:lvl>
    <w:lvl w:ilvl="3" w:tplc="0407000F" w:tentative="1">
      <w:start w:val="1"/>
      <w:numFmt w:val="decimal"/>
      <w:lvlText w:val="%4."/>
      <w:lvlJc w:val="left"/>
      <w:pPr>
        <w:ind w:left="2444" w:hanging="360"/>
      </w:pPr>
    </w:lvl>
    <w:lvl w:ilvl="4" w:tplc="04070019" w:tentative="1">
      <w:start w:val="1"/>
      <w:numFmt w:val="lowerLetter"/>
      <w:lvlText w:val="%5."/>
      <w:lvlJc w:val="left"/>
      <w:pPr>
        <w:ind w:left="3164" w:hanging="360"/>
      </w:pPr>
    </w:lvl>
    <w:lvl w:ilvl="5" w:tplc="0407001B" w:tentative="1">
      <w:start w:val="1"/>
      <w:numFmt w:val="lowerRoman"/>
      <w:lvlText w:val="%6."/>
      <w:lvlJc w:val="right"/>
      <w:pPr>
        <w:ind w:left="3884" w:hanging="180"/>
      </w:pPr>
    </w:lvl>
    <w:lvl w:ilvl="6" w:tplc="0407000F" w:tentative="1">
      <w:start w:val="1"/>
      <w:numFmt w:val="decimal"/>
      <w:lvlText w:val="%7."/>
      <w:lvlJc w:val="left"/>
      <w:pPr>
        <w:ind w:left="4604" w:hanging="360"/>
      </w:pPr>
    </w:lvl>
    <w:lvl w:ilvl="7" w:tplc="04070019" w:tentative="1">
      <w:start w:val="1"/>
      <w:numFmt w:val="lowerLetter"/>
      <w:lvlText w:val="%8."/>
      <w:lvlJc w:val="left"/>
      <w:pPr>
        <w:ind w:left="5324" w:hanging="360"/>
      </w:pPr>
    </w:lvl>
    <w:lvl w:ilvl="8" w:tplc="0407001B" w:tentative="1">
      <w:start w:val="1"/>
      <w:numFmt w:val="lowerRoman"/>
      <w:lvlText w:val="%9."/>
      <w:lvlJc w:val="right"/>
      <w:pPr>
        <w:ind w:left="6044" w:hanging="180"/>
      </w:pPr>
    </w:lvl>
  </w:abstractNum>
  <w:abstractNum w:abstractNumId="4" w15:restartNumberingAfterBreak="0">
    <w:nsid w:val="1D113BC9"/>
    <w:multiLevelType w:val="multilevel"/>
    <w:tmpl w:val="338A7D8B"/>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5B7128"/>
    <w:multiLevelType w:val="hybridMultilevel"/>
    <w:tmpl w:val="C450B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2"/>
  </w:num>
  <w:num w:numId="6">
    <w:abstractNumId w:val="0"/>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409B"/>
    <w:rsid w:val="00117BD6"/>
    <w:rsid w:val="001206C2"/>
    <w:rsid w:val="00121978"/>
    <w:rsid w:val="00123422"/>
    <w:rsid w:val="00124B6A"/>
    <w:rsid w:val="00130462"/>
    <w:rsid w:val="001363A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27FCE"/>
    <w:rsid w:val="00235394"/>
    <w:rsid w:val="00235577"/>
    <w:rsid w:val="002371B2"/>
    <w:rsid w:val="002413D3"/>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36697"/>
    <w:rsid w:val="003408A3"/>
    <w:rsid w:val="003418CB"/>
    <w:rsid w:val="00352BAF"/>
    <w:rsid w:val="00353FEC"/>
    <w:rsid w:val="00355873"/>
    <w:rsid w:val="0035660F"/>
    <w:rsid w:val="003628B9"/>
    <w:rsid w:val="00362D8F"/>
    <w:rsid w:val="00367724"/>
    <w:rsid w:val="003710BA"/>
    <w:rsid w:val="003770F6"/>
    <w:rsid w:val="00383E37"/>
    <w:rsid w:val="00393042"/>
    <w:rsid w:val="003931EE"/>
    <w:rsid w:val="00394AD5"/>
    <w:rsid w:val="0039642D"/>
    <w:rsid w:val="003A2E40"/>
    <w:rsid w:val="003A501E"/>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1257"/>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4F3AE8"/>
    <w:rsid w:val="005017F7"/>
    <w:rsid w:val="00501FA7"/>
    <w:rsid w:val="005034DC"/>
    <w:rsid w:val="00505BFA"/>
    <w:rsid w:val="005071B4"/>
    <w:rsid w:val="00507687"/>
    <w:rsid w:val="005117A9"/>
    <w:rsid w:val="00511F57"/>
    <w:rsid w:val="0051474F"/>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6374A"/>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7E4"/>
    <w:rsid w:val="006302AA"/>
    <w:rsid w:val="00630A90"/>
    <w:rsid w:val="0063588E"/>
    <w:rsid w:val="006363BD"/>
    <w:rsid w:val="006412DC"/>
    <w:rsid w:val="006418C7"/>
    <w:rsid w:val="00642BC6"/>
    <w:rsid w:val="00644790"/>
    <w:rsid w:val="00645F68"/>
    <w:rsid w:val="006501AF"/>
    <w:rsid w:val="00650DDE"/>
    <w:rsid w:val="00653BCF"/>
    <w:rsid w:val="0065505B"/>
    <w:rsid w:val="006670AC"/>
    <w:rsid w:val="00672307"/>
    <w:rsid w:val="006808C6"/>
    <w:rsid w:val="00682668"/>
    <w:rsid w:val="00692A68"/>
    <w:rsid w:val="006948DD"/>
    <w:rsid w:val="006952EB"/>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95819"/>
    <w:rsid w:val="007A1EAA"/>
    <w:rsid w:val="007A3A49"/>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0BE"/>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382F"/>
    <w:rsid w:val="008B5AE7"/>
    <w:rsid w:val="008C31E5"/>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092"/>
    <w:rsid w:val="009A1DBF"/>
    <w:rsid w:val="009A68E6"/>
    <w:rsid w:val="009A7598"/>
    <w:rsid w:val="009B1DF8"/>
    <w:rsid w:val="009B3D20"/>
    <w:rsid w:val="009B5418"/>
    <w:rsid w:val="009C0727"/>
    <w:rsid w:val="009C3C80"/>
    <w:rsid w:val="009C492F"/>
    <w:rsid w:val="009D2FF2"/>
    <w:rsid w:val="009D3226"/>
    <w:rsid w:val="009D3385"/>
    <w:rsid w:val="009D793C"/>
    <w:rsid w:val="009E05C6"/>
    <w:rsid w:val="009E16A9"/>
    <w:rsid w:val="009E375F"/>
    <w:rsid w:val="009E39D4"/>
    <w:rsid w:val="009E433B"/>
    <w:rsid w:val="009E5401"/>
    <w:rsid w:val="00A0758F"/>
    <w:rsid w:val="00A11041"/>
    <w:rsid w:val="00A1570A"/>
    <w:rsid w:val="00A17866"/>
    <w:rsid w:val="00A17F54"/>
    <w:rsid w:val="00A211B4"/>
    <w:rsid w:val="00A223CF"/>
    <w:rsid w:val="00A33DDF"/>
    <w:rsid w:val="00A3441D"/>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48B"/>
    <w:rsid w:val="00AE70D4"/>
    <w:rsid w:val="00AE7868"/>
    <w:rsid w:val="00AF0407"/>
    <w:rsid w:val="00AF049B"/>
    <w:rsid w:val="00AF4D8B"/>
    <w:rsid w:val="00B04E3C"/>
    <w:rsid w:val="00B067CA"/>
    <w:rsid w:val="00B12B26"/>
    <w:rsid w:val="00B163F8"/>
    <w:rsid w:val="00B2472D"/>
    <w:rsid w:val="00B24CA0"/>
    <w:rsid w:val="00B2549F"/>
    <w:rsid w:val="00B25B31"/>
    <w:rsid w:val="00B33D4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01B8"/>
    <w:rsid w:val="00BD28BF"/>
    <w:rsid w:val="00BD2D12"/>
    <w:rsid w:val="00BD6404"/>
    <w:rsid w:val="00BE33AE"/>
    <w:rsid w:val="00BF046F"/>
    <w:rsid w:val="00C01D22"/>
    <w:rsid w:val="00C01D50"/>
    <w:rsid w:val="00C056DC"/>
    <w:rsid w:val="00C1329B"/>
    <w:rsid w:val="00C1572F"/>
    <w:rsid w:val="00C232FF"/>
    <w:rsid w:val="00C24C05"/>
    <w:rsid w:val="00C24D2F"/>
    <w:rsid w:val="00C26222"/>
    <w:rsid w:val="00C3126D"/>
    <w:rsid w:val="00C31283"/>
    <w:rsid w:val="00C32557"/>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0F4A"/>
    <w:rsid w:val="00CA2729"/>
    <w:rsid w:val="00CA3057"/>
    <w:rsid w:val="00CA45F8"/>
    <w:rsid w:val="00CB0305"/>
    <w:rsid w:val="00CB1B73"/>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134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1A0"/>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61C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088C"/>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41D"/>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Heading3">
    <w:name w:val="heading 3"/>
    <w:basedOn w:val="Heading2"/>
    <w:next w:val="Normal"/>
    <w:link w:val="Heading3Char"/>
    <w:qFormat/>
    <w:pPr>
      <w:numPr>
        <w:ilvl w:val="2"/>
      </w:numPr>
      <w:spacing w:before="120"/>
      <w:ind w:left="576"/>
      <w:outlineLvl w:val="2"/>
    </w:pPr>
  </w:style>
  <w:style w:type="paragraph" w:styleId="Heading4">
    <w:name w:val="heading 4"/>
    <w:basedOn w:val="Heading3"/>
    <w:next w:val="Normal"/>
    <w:link w:val="Heading4Char"/>
    <w:qFormat/>
    <w:pPr>
      <w:numPr>
        <w:ilvl w:val="3"/>
      </w:numPr>
      <w:ind w:left="576"/>
      <w:outlineLvl w:val="3"/>
    </w:pPr>
    <w:rPr>
      <w:sz w:val="24"/>
    </w:rPr>
  </w:style>
  <w:style w:type="paragraph" w:styleId="Heading5">
    <w:name w:val="heading 5"/>
    <w:basedOn w:val="Heading4"/>
    <w:next w:val="Normal"/>
    <w:link w:val="Heading5Char"/>
    <w:qFormat/>
    <w:pPr>
      <w:numPr>
        <w:ilvl w:val="4"/>
      </w:numPr>
      <w:ind w:left="576"/>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099.zip" TargetMode="External"/><Relationship Id="rId18" Type="http://schemas.openxmlformats.org/officeDocument/2006/relationships/hyperlink" Target="https://www.3gpp.org/ftp/TSG_RAN/WG4_Radio/TSGR4_104-e/Docs/R4-2213580.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04-e/Docs/R4-2213580.zip" TargetMode="External"/><Relationship Id="rId17" Type="http://schemas.openxmlformats.org/officeDocument/2006/relationships/hyperlink" Target="https://www.3gpp.org/ftp/TSG_RAN/WG4_Radio/TSGR4_104-e/Docs/R4-22136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55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99.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982.zip" TargetMode="External"/><Relationship Id="rId10" Type="http://schemas.openxmlformats.org/officeDocument/2006/relationships/hyperlink" Target="mailto:zhangpeng169@huawei.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970D60-CD7F-486B-9401-0E40FDF2CC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2818</Words>
  <Characters>16065</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2</cp:revision>
  <cp:lastPrinted>2019-04-25T01:09:00Z</cp:lastPrinted>
  <dcterms:created xsi:type="dcterms:W3CDTF">2022-08-23T12:47:00Z</dcterms:created>
  <dcterms:modified xsi:type="dcterms:W3CDTF">2022-08-23T12:47:00Z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(3)sehv1SHvlhTpS9nsL+rGn3PHpR75dFR2+5OueqGVMJ/tnxAdiLoLD8+GZhaRtElfinChCJTA
u/raNkr3SfHn278hW0o34s9jydu9MUj7iWZwtiSnVpXCaFEgzIlSm/EHCTP7YgjgcoW+mRgu
akBwUla0tkCwV/q/TivStM9PexWqo5Pnr4BsBbEwhgOzAEhAtMJIp7EueDkr82+XZM1uAoKW
uqYtGb/awabY1QOQRj</vt:lpwstr>
  </property>
  <property fmtid="{D5CDD505-2E9C-101B-9397-08002B2CF9AE}" pid="10" name="_2015_ms_pID_7253431">
    <vt:lpwstr>LdZVCb9XyZ+fGnXoKcBvXd5tJrlu42ywSa6A1E3vR/j1aLBy/T5Ruz
+k0++Ksn9S0aIqdoXcHfdkY2fYty+Jil1HFtMe3R5TCKc8PhWBbZZNvAwyEdnhPGZ73yqZhQ
2nwcHBOPXMSiIgrIGoa3xl5iwpoPp49CP6MWYGdlgrk9+hNLj58REosCezBcoO1ealDPOky+
+3TfI4JBC/OIsGsCwSrbSPTDixepIZy4te/B</vt:lpwstr>
  </property>
  <property fmtid="{D5CDD505-2E9C-101B-9397-08002B2CF9AE}" pid="11" name="_2015_ms_pID_7253432">
    <vt:lpwstr>MQ==</vt:lpwstr>
  </property>
  <property fmtid="{D5CDD505-2E9C-101B-9397-08002B2CF9AE}" pid="12" name="KSOProductBuildVer">
    <vt:lpwstr>2052-11.8.2.8875</vt:lpwstr>
  </property>
  <property fmtid="{D5CDD505-2E9C-101B-9397-08002B2CF9AE}" pid="13" name="MSIP_Label_9764cdcd-3664-4d05-9615-7cbf65a4f0a8_Enabled">
    <vt:lpwstr>true</vt:lpwstr>
  </property>
  <property fmtid="{D5CDD505-2E9C-101B-9397-08002B2CF9AE}" pid="14" name="MSIP_Label_9764cdcd-3664-4d05-9615-7cbf65a4f0a8_SetDate">
    <vt:lpwstr>2022-08-16T10:52:27Z</vt:lpwstr>
  </property>
  <property fmtid="{D5CDD505-2E9C-101B-9397-08002B2CF9AE}" pid="15" name="MSIP_Label_9764cdcd-3664-4d05-9615-7cbf65a4f0a8_Method">
    <vt:lpwstr>Privileged</vt:lpwstr>
  </property>
  <property fmtid="{D5CDD505-2E9C-101B-9397-08002B2CF9AE}" pid="16" name="MSIP_Label_9764cdcd-3664-4d05-9615-7cbf65a4f0a8_Name">
    <vt:lpwstr>UNRESTRICTED</vt:lpwstr>
  </property>
  <property fmtid="{D5CDD505-2E9C-101B-9397-08002B2CF9AE}" pid="17" name="MSIP_Label_9764cdcd-3664-4d05-9615-7cbf65a4f0a8_SiteId">
    <vt:lpwstr>74bddbd9-705c-456e-aabd-99beb719a2b2</vt:lpwstr>
  </property>
  <property fmtid="{D5CDD505-2E9C-101B-9397-08002B2CF9AE}" pid="18" name="MSIP_Label_9764cdcd-3664-4d05-9615-7cbf65a4f0a8_ActionId">
    <vt:lpwstr>22e733ed-9024-43e6-ac16-1fa263431324</vt:lpwstr>
  </property>
  <property fmtid="{D5CDD505-2E9C-101B-9397-08002B2CF9AE}" pid="19" name="MSIP_Label_9764cdcd-3664-4d05-9615-7cbf65a4f0a8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1660798009</vt:lpwstr>
  </property>
</Properties>
</file>