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CC216" w14:textId="77777777" w:rsidR="00A11041" w:rsidRDefault="00536D93">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 104-e</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R4-22XXXXX</w:t>
      </w:r>
    </w:p>
    <w:p w14:paraId="465EC78B" w14:textId="77777777" w:rsidR="00A11041" w:rsidRDefault="00536D93">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cs="Arial"/>
          <w:b/>
          <w:bCs/>
          <w:sz w:val="24"/>
          <w:szCs w:val="24"/>
        </w:rPr>
        <w:t>15– 26 August 2022</w:t>
      </w:r>
    </w:p>
    <w:p w14:paraId="3D19FB95" w14:textId="77777777" w:rsidR="00A11041" w:rsidRDefault="00A11041">
      <w:pPr>
        <w:spacing w:after="120"/>
        <w:ind w:left="1985" w:hanging="1985"/>
        <w:rPr>
          <w:rFonts w:ascii="Arial" w:eastAsia="MS Mincho" w:hAnsi="Arial" w:cs="Arial"/>
          <w:b/>
          <w:sz w:val="22"/>
        </w:rPr>
      </w:pPr>
    </w:p>
    <w:p w14:paraId="28D56609" w14:textId="77777777" w:rsidR="00A11041" w:rsidRDefault="00536D93">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12.4.4.</w:t>
      </w:r>
    </w:p>
    <w:p w14:paraId="1DB8381F" w14:textId="77777777" w:rsidR="00A11041" w:rsidRDefault="00536D93">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(SWR/EBU)</w:t>
      </w:r>
    </w:p>
    <w:p w14:paraId="3F4DB05D" w14:textId="77777777" w:rsidR="00A11041" w:rsidRDefault="00536D93">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 xml:space="preserve">[104-e][316] </w:t>
      </w:r>
      <w:proofErr w:type="spellStart"/>
      <w:r>
        <w:rPr>
          <w:rFonts w:ascii="Arial" w:eastAsiaTheme="minorEastAsia" w:hAnsi="Arial" w:cs="Arial"/>
          <w:color w:val="000000"/>
          <w:sz w:val="22"/>
          <w:lang w:eastAsia="zh-CN"/>
        </w:rPr>
        <w:t>LTE_terr_bcast_bands_BSRF</w:t>
      </w:r>
      <w:proofErr w:type="spellEnd"/>
    </w:p>
    <w:p w14:paraId="2273B4FB" w14:textId="77777777" w:rsidR="00A11041" w:rsidRDefault="00536D93">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4BF2C8D1" w14:textId="77777777" w:rsidR="00A11041" w:rsidRDefault="00536D93">
      <w:pPr>
        <w:pStyle w:val="Heading1"/>
        <w:rPr>
          <w:rFonts w:eastAsiaTheme="minorEastAsia"/>
          <w:lang w:eastAsia="zh-CN"/>
        </w:rPr>
      </w:pPr>
      <w:r>
        <w:rPr>
          <w:rFonts w:hint="eastAsia"/>
          <w:lang w:eastAsia="ja-JP"/>
        </w:rPr>
        <w:t>Introduction</w:t>
      </w:r>
    </w:p>
    <w:p w14:paraId="3C0EC647" w14:textId="77777777" w:rsidR="00A11041" w:rsidRDefault="00536D93">
      <w:pPr>
        <w:rPr>
          <w:iCs/>
          <w:lang w:eastAsia="zh-CN"/>
        </w:rPr>
      </w:pPr>
      <w:r>
        <w:rPr>
          <w:iCs/>
          <w:lang w:eastAsia="zh-CN"/>
        </w:rPr>
        <w:t>This document summarizes the email discussion for the following agenda item</w:t>
      </w:r>
    </w:p>
    <w:p w14:paraId="1DD96F28" w14:textId="77777777" w:rsidR="00A11041" w:rsidRDefault="00A11041">
      <w:pPr>
        <w:pStyle w:val="ListParagraph"/>
        <w:numPr>
          <w:ilvl w:val="0"/>
          <w:numId w:val="2"/>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398A1172" w14:textId="77777777" w:rsidR="00A11041" w:rsidRDefault="00A11041">
      <w:pPr>
        <w:pStyle w:val="ListParagraph"/>
        <w:numPr>
          <w:ilvl w:val="0"/>
          <w:numId w:val="2"/>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00CC19EF" w14:textId="77777777" w:rsidR="00A11041" w:rsidRDefault="00A11041">
      <w:pPr>
        <w:pStyle w:val="ListParagraph"/>
        <w:numPr>
          <w:ilvl w:val="0"/>
          <w:numId w:val="2"/>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310B9F4C" w14:textId="77777777" w:rsidR="00A11041" w:rsidRDefault="00A11041">
      <w:pPr>
        <w:pStyle w:val="ListParagraph"/>
        <w:numPr>
          <w:ilvl w:val="0"/>
          <w:numId w:val="2"/>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25EAE64D" w14:textId="77777777" w:rsidR="00A11041" w:rsidRDefault="00A11041">
      <w:pPr>
        <w:pStyle w:val="ListParagraph"/>
        <w:numPr>
          <w:ilvl w:val="0"/>
          <w:numId w:val="2"/>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3F91E616" w14:textId="77777777" w:rsidR="00A11041" w:rsidRDefault="00A11041">
      <w:pPr>
        <w:pStyle w:val="ListParagraph"/>
        <w:numPr>
          <w:ilvl w:val="0"/>
          <w:numId w:val="2"/>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5B34AE79" w14:textId="77777777" w:rsidR="00A11041" w:rsidRDefault="00A11041">
      <w:pPr>
        <w:pStyle w:val="ListParagraph"/>
        <w:numPr>
          <w:ilvl w:val="0"/>
          <w:numId w:val="2"/>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0F163D43" w14:textId="77777777" w:rsidR="00A11041" w:rsidRDefault="00A11041">
      <w:pPr>
        <w:pStyle w:val="ListParagraph"/>
        <w:numPr>
          <w:ilvl w:val="0"/>
          <w:numId w:val="2"/>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6338FCFE" w14:textId="77777777" w:rsidR="00A11041" w:rsidRDefault="00A11041">
      <w:pPr>
        <w:pStyle w:val="ListParagraph"/>
        <w:numPr>
          <w:ilvl w:val="0"/>
          <w:numId w:val="2"/>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1C4E8B52" w14:textId="77777777" w:rsidR="00A11041" w:rsidRDefault="00A11041">
      <w:pPr>
        <w:pStyle w:val="ListParagraph"/>
        <w:numPr>
          <w:ilvl w:val="0"/>
          <w:numId w:val="2"/>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0C43839C" w14:textId="77777777" w:rsidR="00A11041" w:rsidRDefault="00A11041">
      <w:pPr>
        <w:pStyle w:val="ListParagraph"/>
        <w:numPr>
          <w:ilvl w:val="0"/>
          <w:numId w:val="2"/>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151CC1B4" w14:textId="77777777" w:rsidR="00A11041" w:rsidRDefault="00A11041">
      <w:pPr>
        <w:pStyle w:val="ListParagraph"/>
        <w:numPr>
          <w:ilvl w:val="0"/>
          <w:numId w:val="2"/>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0B3FDB8E" w14:textId="77777777" w:rsidR="00A11041" w:rsidRDefault="00A11041">
      <w:pPr>
        <w:pStyle w:val="ListParagraph"/>
        <w:numPr>
          <w:ilvl w:val="1"/>
          <w:numId w:val="2"/>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2BD67CCD" w14:textId="77777777" w:rsidR="00A11041" w:rsidRDefault="00A11041">
      <w:pPr>
        <w:pStyle w:val="ListParagraph"/>
        <w:numPr>
          <w:ilvl w:val="1"/>
          <w:numId w:val="2"/>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5E7E9060" w14:textId="77777777" w:rsidR="00A11041" w:rsidRDefault="00A11041">
      <w:pPr>
        <w:pStyle w:val="ListParagraph"/>
        <w:numPr>
          <w:ilvl w:val="1"/>
          <w:numId w:val="2"/>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38758CCA" w14:textId="77777777" w:rsidR="00A11041" w:rsidRDefault="00A11041">
      <w:pPr>
        <w:pStyle w:val="ListParagraph"/>
        <w:numPr>
          <w:ilvl w:val="1"/>
          <w:numId w:val="2"/>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10A6FA07" w14:textId="77777777" w:rsidR="00A11041" w:rsidRDefault="00536D93">
      <w:pPr>
        <w:tabs>
          <w:tab w:val="left" w:pos="1560"/>
          <w:tab w:val="left" w:pos="1800"/>
          <w:tab w:val="right" w:pos="15120"/>
        </w:tabs>
        <w:spacing w:before="60" w:after="60"/>
        <w:ind w:left="1170"/>
        <w:outlineLvl w:val="0"/>
        <w:rPr>
          <w:rFonts w:ascii="Arial" w:hAnsi="Arial" w:cs="Arial"/>
          <w:sz w:val="18"/>
          <w:szCs w:val="18"/>
          <w:lang w:eastAsia="ja-JP"/>
        </w:rPr>
      </w:pPr>
      <w:r>
        <w:rPr>
          <w:rFonts w:ascii="Arial" w:eastAsia="MS Mincho" w:hAnsi="Arial" w:cs="Arial"/>
          <w:sz w:val="18"/>
          <w:szCs w:val="18"/>
          <w:lang w:eastAsia="ja-JP"/>
        </w:rPr>
        <w:t>12..4.4 BS RF requirement maintenance</w:t>
      </w:r>
      <w:r>
        <w:rPr>
          <w:rFonts w:ascii="Arial" w:eastAsia="MS Mincho" w:hAnsi="Arial" w:cs="Arial"/>
          <w:sz w:val="18"/>
          <w:szCs w:val="18"/>
          <w:lang w:eastAsia="ja-JP"/>
        </w:rPr>
        <w:tab/>
      </w:r>
      <w:r>
        <w:rPr>
          <w:rFonts w:ascii="Arial" w:hAnsi="Arial" w:cs="Arial"/>
          <w:sz w:val="18"/>
          <w:szCs w:val="18"/>
          <w:lang w:eastAsia="ja-JP"/>
        </w:rPr>
        <w:t>[LTE_terr_bcast_bands_part2-Core]</w:t>
      </w:r>
    </w:p>
    <w:p w14:paraId="70D28D72" w14:textId="77777777" w:rsidR="00A11041" w:rsidRDefault="00536D93">
      <w:pPr>
        <w:rPr>
          <w:iCs/>
          <w:lang w:eastAsia="zh-CN"/>
        </w:rPr>
      </w:pPr>
      <w:r>
        <w:rPr>
          <w:iCs/>
          <w:lang w:eastAsia="zh-CN"/>
        </w:rPr>
        <w:t xml:space="preserve">for the Rel-18 work item on 5G Broadcast (RP-220518).  Discussion of other agenda items related to 12.4 including Proposals 1 and 2 in documents R4-2211555, R4-2211981, R4-2211982, R4-2212099 and Proposals 1 and 2 in R4-2211585 are treated in thread 128. </w:t>
      </w:r>
    </w:p>
    <w:p w14:paraId="58894360" w14:textId="77777777" w:rsidR="00A11041" w:rsidRDefault="00536D93">
      <w:pPr>
        <w:rPr>
          <w:color w:val="0070C0"/>
          <w:lang w:eastAsia="zh-CN"/>
        </w:rPr>
      </w:pPr>
      <w:r>
        <w:rPr>
          <w:color w:val="0070C0"/>
          <w:lang w:eastAsia="zh-CN"/>
        </w:rPr>
        <w:t>It is appreciated that the delegates for this topic put their contact information in the table below.</w:t>
      </w:r>
    </w:p>
    <w:p w14:paraId="24EAA88C" w14:textId="77777777" w:rsidR="00A11041" w:rsidRDefault="00536D93">
      <w:pPr>
        <w:jc w:val="center"/>
        <w:rPr>
          <w:lang w:val="en-US" w:eastAsia="ja-JP"/>
        </w:rPr>
      </w:pPr>
      <w:r>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A11041" w14:paraId="524F68AE" w14:textId="77777777">
        <w:tc>
          <w:tcPr>
            <w:tcW w:w="3210" w:type="dxa"/>
          </w:tcPr>
          <w:p w14:paraId="5950C133" w14:textId="77777777" w:rsidR="00A11041" w:rsidRDefault="00536D93">
            <w:pPr>
              <w:spacing w:after="120"/>
              <w:rPr>
                <w:rFonts w:eastAsiaTheme="minorEastAsia"/>
                <w:b/>
                <w:bCs/>
                <w:color w:val="0070C0"/>
                <w:lang w:val="en-US" w:eastAsia="zh-CN"/>
              </w:rPr>
            </w:pPr>
            <w:r>
              <w:rPr>
                <w:rFonts w:eastAsiaTheme="minorEastAsia"/>
                <w:b/>
                <w:bCs/>
                <w:color w:val="0070C0"/>
                <w:lang w:val="en-US" w:eastAsia="zh-CN"/>
              </w:rPr>
              <w:t>Company</w:t>
            </w:r>
          </w:p>
        </w:tc>
        <w:tc>
          <w:tcPr>
            <w:tcW w:w="3210" w:type="dxa"/>
          </w:tcPr>
          <w:p w14:paraId="0A10A02A" w14:textId="77777777" w:rsidR="00A11041" w:rsidRDefault="00536D93">
            <w:pPr>
              <w:spacing w:after="120"/>
              <w:rPr>
                <w:rFonts w:eastAsiaTheme="minorEastAsia"/>
                <w:b/>
                <w:bCs/>
                <w:color w:val="0070C0"/>
                <w:lang w:val="en-US" w:eastAsia="zh-CN"/>
              </w:rPr>
            </w:pPr>
            <w:r>
              <w:rPr>
                <w:rFonts w:eastAsiaTheme="minorEastAsia"/>
                <w:b/>
                <w:bCs/>
                <w:color w:val="0070C0"/>
                <w:lang w:val="en-US" w:eastAsia="zh-CN"/>
              </w:rPr>
              <w:t>Name</w:t>
            </w:r>
          </w:p>
        </w:tc>
        <w:tc>
          <w:tcPr>
            <w:tcW w:w="3211" w:type="dxa"/>
          </w:tcPr>
          <w:p w14:paraId="3ADD2E8B" w14:textId="77777777" w:rsidR="00A11041" w:rsidRDefault="00536D93">
            <w:pPr>
              <w:spacing w:after="120"/>
              <w:rPr>
                <w:rFonts w:eastAsiaTheme="minorEastAsia"/>
                <w:b/>
                <w:bCs/>
                <w:color w:val="0070C0"/>
                <w:lang w:val="en-US" w:eastAsia="zh-CN"/>
              </w:rPr>
            </w:pPr>
            <w:r>
              <w:rPr>
                <w:rFonts w:eastAsiaTheme="minorEastAsia"/>
                <w:b/>
                <w:bCs/>
                <w:color w:val="0070C0"/>
                <w:lang w:val="en-US" w:eastAsia="zh-CN"/>
              </w:rPr>
              <w:t>Email address</w:t>
            </w:r>
          </w:p>
        </w:tc>
      </w:tr>
      <w:tr w:rsidR="00A11041" w14:paraId="0AB49E50" w14:textId="77777777">
        <w:tc>
          <w:tcPr>
            <w:tcW w:w="3210" w:type="dxa"/>
          </w:tcPr>
          <w:p w14:paraId="4B6FC16A" w14:textId="77777777" w:rsidR="00A11041" w:rsidRDefault="00536D93">
            <w:pPr>
              <w:spacing w:after="120"/>
              <w:rPr>
                <w:rFonts w:eastAsiaTheme="minorEastAsia"/>
                <w:color w:val="0070C0"/>
                <w:lang w:val="en-US" w:eastAsia="zh-CN"/>
              </w:rPr>
            </w:pPr>
            <w:ins w:id="0" w:author="ZTE,Fei Xue" w:date="2022-08-16T15:01:00Z">
              <w:r>
                <w:rPr>
                  <w:rFonts w:eastAsiaTheme="minorEastAsia" w:hint="eastAsia"/>
                  <w:color w:val="0070C0"/>
                  <w:lang w:val="en-US" w:eastAsia="zh-CN"/>
                </w:rPr>
                <w:t>ZTE</w:t>
              </w:r>
            </w:ins>
          </w:p>
        </w:tc>
        <w:tc>
          <w:tcPr>
            <w:tcW w:w="3210" w:type="dxa"/>
          </w:tcPr>
          <w:p w14:paraId="195BD00F" w14:textId="77777777" w:rsidR="00A11041" w:rsidRDefault="00536D93">
            <w:pPr>
              <w:spacing w:after="120"/>
              <w:rPr>
                <w:rFonts w:eastAsiaTheme="minorEastAsia"/>
                <w:color w:val="0070C0"/>
                <w:lang w:val="en-US" w:eastAsia="zh-CN"/>
              </w:rPr>
            </w:pPr>
            <w:ins w:id="1" w:author="ZTE,Fei Xue" w:date="2022-08-16T15:01:00Z">
              <w:r>
                <w:rPr>
                  <w:rFonts w:eastAsiaTheme="minorEastAsia" w:hint="eastAsia"/>
                  <w:color w:val="0070C0"/>
                  <w:lang w:val="en-US" w:eastAsia="zh-CN"/>
                </w:rPr>
                <w:t>Fei Xue</w:t>
              </w:r>
            </w:ins>
          </w:p>
        </w:tc>
        <w:tc>
          <w:tcPr>
            <w:tcW w:w="3211" w:type="dxa"/>
          </w:tcPr>
          <w:p w14:paraId="72498D0A" w14:textId="77777777" w:rsidR="00A11041" w:rsidRDefault="00536D93">
            <w:pPr>
              <w:spacing w:after="120"/>
              <w:rPr>
                <w:rFonts w:eastAsiaTheme="minorEastAsia"/>
                <w:color w:val="0070C0"/>
                <w:lang w:val="en-US" w:eastAsia="zh-CN"/>
              </w:rPr>
            </w:pPr>
            <w:ins w:id="2" w:author="ZTE,Fei Xue" w:date="2022-08-16T15:01:00Z">
              <w:r>
                <w:rPr>
                  <w:rFonts w:eastAsiaTheme="minorEastAsia" w:hint="eastAsia"/>
                  <w:color w:val="0070C0"/>
                  <w:lang w:val="en-US" w:eastAsia="zh-CN"/>
                </w:rPr>
                <w:t>Xue.fei25@zte.com.cn</w:t>
              </w:r>
            </w:ins>
          </w:p>
        </w:tc>
      </w:tr>
      <w:tr w:rsidR="00DE7BF9" w14:paraId="02DFCEFE" w14:textId="77777777">
        <w:trPr>
          <w:ins w:id="3" w:author="Rohde &amp; Schwarz" w:date="2022-08-16T12:48:00Z"/>
        </w:trPr>
        <w:tc>
          <w:tcPr>
            <w:tcW w:w="3210" w:type="dxa"/>
          </w:tcPr>
          <w:p w14:paraId="4E2A2945" w14:textId="77777777" w:rsidR="00DE7BF9" w:rsidRDefault="00DE7BF9">
            <w:pPr>
              <w:spacing w:after="120"/>
              <w:rPr>
                <w:ins w:id="4" w:author="Rohde &amp; Schwarz" w:date="2022-08-16T12:48:00Z"/>
                <w:rFonts w:eastAsiaTheme="minorEastAsia"/>
                <w:color w:val="0070C0"/>
                <w:lang w:val="en-US" w:eastAsia="zh-CN"/>
              </w:rPr>
            </w:pPr>
            <w:ins w:id="5" w:author="Rohde &amp; Schwarz" w:date="2022-08-16T12:48:00Z">
              <w:r w:rsidRPr="00DE7BF9">
                <w:rPr>
                  <w:rFonts w:eastAsiaTheme="minorEastAsia"/>
                  <w:color w:val="0070C0"/>
                  <w:lang w:val="en-US" w:eastAsia="zh-CN"/>
                </w:rPr>
                <w:t>Rohde &amp; Schwarz</w:t>
              </w:r>
            </w:ins>
          </w:p>
        </w:tc>
        <w:tc>
          <w:tcPr>
            <w:tcW w:w="3210" w:type="dxa"/>
          </w:tcPr>
          <w:p w14:paraId="427E1D79" w14:textId="77777777" w:rsidR="00DE7BF9" w:rsidRDefault="00DE7BF9">
            <w:pPr>
              <w:spacing w:after="120"/>
              <w:rPr>
                <w:ins w:id="6" w:author="Rohde &amp; Schwarz" w:date="2022-08-16T12:48:00Z"/>
                <w:rFonts w:eastAsiaTheme="minorEastAsia"/>
                <w:color w:val="0070C0"/>
                <w:lang w:val="en-US" w:eastAsia="zh-CN"/>
              </w:rPr>
            </w:pPr>
            <w:ins w:id="7" w:author="Rohde &amp; Schwarz" w:date="2022-08-16T12:48:00Z">
              <w:r>
                <w:rPr>
                  <w:rFonts w:eastAsiaTheme="minorEastAsia"/>
                  <w:color w:val="0070C0"/>
                  <w:lang w:val="en-US" w:eastAsia="zh-CN"/>
                </w:rPr>
                <w:t>Niels Petrovic</w:t>
              </w:r>
            </w:ins>
          </w:p>
        </w:tc>
        <w:tc>
          <w:tcPr>
            <w:tcW w:w="3211" w:type="dxa"/>
          </w:tcPr>
          <w:p w14:paraId="7B3D89E3" w14:textId="77777777" w:rsidR="00DE7BF9" w:rsidRDefault="00DE7BF9">
            <w:pPr>
              <w:spacing w:after="120"/>
              <w:rPr>
                <w:ins w:id="8" w:author="Rohde &amp; Schwarz" w:date="2022-08-16T12:48:00Z"/>
                <w:rFonts w:eastAsiaTheme="minorEastAsia"/>
                <w:color w:val="0070C0"/>
                <w:lang w:val="en-US" w:eastAsia="zh-CN"/>
              </w:rPr>
            </w:pPr>
            <w:ins w:id="9" w:author="Rohde &amp; Schwarz" w:date="2022-08-16T12:48:00Z">
              <w:r>
                <w:rPr>
                  <w:rFonts w:eastAsiaTheme="minorEastAsia"/>
                  <w:color w:val="0070C0"/>
                  <w:lang w:val="en-US" w:eastAsia="zh-CN"/>
                </w:rPr>
                <w:t>Niels.petrovic@rohde-schwarz.com</w:t>
              </w:r>
            </w:ins>
          </w:p>
        </w:tc>
      </w:tr>
      <w:tr w:rsidR="00A5556D" w14:paraId="12671692" w14:textId="77777777">
        <w:trPr>
          <w:ins w:id="10" w:author="D. Everaere" w:date="2022-08-16T14:51:00Z"/>
        </w:trPr>
        <w:tc>
          <w:tcPr>
            <w:tcW w:w="3210" w:type="dxa"/>
          </w:tcPr>
          <w:p w14:paraId="1DBA9EA4" w14:textId="4219FD9E" w:rsidR="00A5556D" w:rsidRPr="00DE7BF9" w:rsidRDefault="00A5556D">
            <w:pPr>
              <w:spacing w:after="120"/>
              <w:rPr>
                <w:ins w:id="11" w:author="D. Everaere" w:date="2022-08-16T14:51:00Z"/>
                <w:rFonts w:eastAsiaTheme="minorEastAsia"/>
                <w:color w:val="0070C0"/>
                <w:lang w:val="en-US" w:eastAsia="zh-CN"/>
              </w:rPr>
            </w:pPr>
            <w:ins w:id="12" w:author="D. Everaere" w:date="2022-08-16T14:51:00Z">
              <w:r>
                <w:rPr>
                  <w:rFonts w:eastAsiaTheme="minorEastAsia"/>
                  <w:color w:val="0070C0"/>
                  <w:lang w:val="en-US" w:eastAsia="zh-CN"/>
                </w:rPr>
                <w:t>Ericsson</w:t>
              </w:r>
            </w:ins>
          </w:p>
        </w:tc>
        <w:tc>
          <w:tcPr>
            <w:tcW w:w="3210" w:type="dxa"/>
          </w:tcPr>
          <w:p w14:paraId="1B64C5EF" w14:textId="18AF2166" w:rsidR="00A5556D" w:rsidRDefault="00A5556D">
            <w:pPr>
              <w:spacing w:after="120"/>
              <w:rPr>
                <w:ins w:id="13" w:author="D. Everaere" w:date="2022-08-16T14:51:00Z"/>
                <w:rFonts w:eastAsiaTheme="minorEastAsia"/>
                <w:color w:val="0070C0"/>
                <w:lang w:val="en-US" w:eastAsia="zh-CN"/>
              </w:rPr>
            </w:pPr>
            <w:ins w:id="14" w:author="D. Everaere" w:date="2022-08-16T14:51:00Z">
              <w:r>
                <w:rPr>
                  <w:rFonts w:eastAsiaTheme="minorEastAsia"/>
                  <w:color w:val="0070C0"/>
                  <w:lang w:val="en-US" w:eastAsia="zh-CN"/>
                </w:rPr>
                <w:t>Dominique Everaere</w:t>
              </w:r>
            </w:ins>
          </w:p>
        </w:tc>
        <w:tc>
          <w:tcPr>
            <w:tcW w:w="3211" w:type="dxa"/>
          </w:tcPr>
          <w:p w14:paraId="040A18D3" w14:textId="1E2FA053" w:rsidR="00A5556D" w:rsidRDefault="00A5556D">
            <w:pPr>
              <w:spacing w:after="120"/>
              <w:rPr>
                <w:ins w:id="15" w:author="D. Everaere" w:date="2022-08-16T14:51:00Z"/>
                <w:rFonts w:eastAsiaTheme="minorEastAsia"/>
                <w:color w:val="0070C0"/>
                <w:lang w:val="en-US" w:eastAsia="zh-CN"/>
              </w:rPr>
            </w:pPr>
            <w:ins w:id="16" w:author="D. Everaere" w:date="2022-08-16T14:51:00Z">
              <w:r>
                <w:rPr>
                  <w:rFonts w:eastAsiaTheme="minorEastAsia"/>
                  <w:color w:val="0070C0"/>
                  <w:lang w:val="en-US" w:eastAsia="zh-CN"/>
                </w:rPr>
                <w:t>dominique.everaere@ericsson.com</w:t>
              </w:r>
            </w:ins>
          </w:p>
        </w:tc>
      </w:tr>
      <w:tr w:rsidR="0056374A" w14:paraId="3859A9C8" w14:textId="77777777">
        <w:trPr>
          <w:ins w:id="17" w:author="Huawei" w:date="2022-08-17T09:00:00Z"/>
        </w:trPr>
        <w:tc>
          <w:tcPr>
            <w:tcW w:w="3210" w:type="dxa"/>
          </w:tcPr>
          <w:p w14:paraId="0D80EEE7" w14:textId="7C3CC0D7" w:rsidR="0056374A" w:rsidRDefault="0056374A" w:rsidP="0056374A">
            <w:pPr>
              <w:spacing w:after="120"/>
              <w:rPr>
                <w:ins w:id="18" w:author="Huawei" w:date="2022-08-17T09:00:00Z"/>
                <w:rFonts w:eastAsiaTheme="minorEastAsia"/>
                <w:color w:val="0070C0"/>
                <w:lang w:val="en-US" w:eastAsia="zh-CN"/>
              </w:rPr>
            </w:pPr>
            <w:ins w:id="19" w:author="Huawei" w:date="2022-08-17T09:01:00Z">
              <w:r>
                <w:rPr>
                  <w:rFonts w:eastAsiaTheme="minorEastAsia" w:hint="eastAsia"/>
                  <w:color w:val="0070C0"/>
                  <w:lang w:val="en-US" w:eastAsia="zh-CN"/>
                </w:rPr>
                <w:t>H</w:t>
              </w:r>
              <w:r>
                <w:rPr>
                  <w:rFonts w:eastAsiaTheme="minorEastAsia"/>
                  <w:color w:val="0070C0"/>
                  <w:lang w:val="en-US" w:eastAsia="zh-CN"/>
                </w:rPr>
                <w:t>uawei</w:t>
              </w:r>
            </w:ins>
          </w:p>
        </w:tc>
        <w:tc>
          <w:tcPr>
            <w:tcW w:w="3210" w:type="dxa"/>
          </w:tcPr>
          <w:p w14:paraId="2659DC3A" w14:textId="41BEF8D5" w:rsidR="0056374A" w:rsidRDefault="0056374A" w:rsidP="0056374A">
            <w:pPr>
              <w:spacing w:after="120"/>
              <w:rPr>
                <w:ins w:id="20" w:author="Huawei" w:date="2022-08-17T09:00:00Z"/>
                <w:rFonts w:eastAsiaTheme="minorEastAsia"/>
                <w:color w:val="0070C0"/>
                <w:lang w:val="en-US" w:eastAsia="zh-CN"/>
              </w:rPr>
            </w:pPr>
            <w:ins w:id="21" w:author="Huawei" w:date="2022-08-17T09:01:00Z">
              <w:r>
                <w:rPr>
                  <w:rFonts w:eastAsiaTheme="minorEastAsia" w:hint="eastAsia"/>
                  <w:color w:val="0070C0"/>
                  <w:lang w:val="en-US" w:eastAsia="zh-CN"/>
                </w:rPr>
                <w:t>P</w:t>
              </w:r>
              <w:r>
                <w:rPr>
                  <w:rFonts w:eastAsiaTheme="minorEastAsia"/>
                  <w:color w:val="0070C0"/>
                  <w:lang w:val="en-US" w:eastAsia="zh-CN"/>
                </w:rPr>
                <w:t>eng (Henry) Zhang</w:t>
              </w:r>
            </w:ins>
          </w:p>
        </w:tc>
        <w:tc>
          <w:tcPr>
            <w:tcW w:w="3211" w:type="dxa"/>
          </w:tcPr>
          <w:p w14:paraId="60625B69" w14:textId="565CDF9D" w:rsidR="0056374A" w:rsidRDefault="0056374A" w:rsidP="0056374A">
            <w:pPr>
              <w:spacing w:after="120"/>
              <w:rPr>
                <w:ins w:id="22" w:author="Huawei" w:date="2022-08-17T09:00:00Z"/>
                <w:rFonts w:eastAsiaTheme="minorEastAsia"/>
                <w:color w:val="0070C0"/>
                <w:lang w:val="en-US" w:eastAsia="zh-CN"/>
              </w:rPr>
            </w:pPr>
            <w:ins w:id="23" w:author="Huawei" w:date="2022-08-17T09:01:00Z">
              <w:r>
                <w:rPr>
                  <w:rFonts w:eastAsiaTheme="minorEastAsia" w:hint="eastAsia"/>
                  <w:color w:val="0070C0"/>
                  <w:lang w:val="en-US" w:eastAsia="zh-CN"/>
                </w:rPr>
                <w:t>z</w:t>
              </w:r>
              <w:r>
                <w:rPr>
                  <w:rFonts w:eastAsiaTheme="minorEastAsia"/>
                  <w:color w:val="0070C0"/>
                  <w:lang w:val="en-US" w:eastAsia="zh-CN"/>
                </w:rPr>
                <w:t>hangpeng169@huawei.com</w:t>
              </w:r>
            </w:ins>
          </w:p>
        </w:tc>
      </w:tr>
      <w:tr w:rsidR="008B382F" w14:paraId="5ADE7A1F" w14:textId="77777777">
        <w:trPr>
          <w:ins w:id="24" w:author="Angelow, Iwajlo (Nokia - US/Naperville)" w:date="2022-08-16T23:32:00Z"/>
        </w:trPr>
        <w:tc>
          <w:tcPr>
            <w:tcW w:w="3210" w:type="dxa"/>
          </w:tcPr>
          <w:p w14:paraId="0F0AB492" w14:textId="0A3101C6" w:rsidR="008B382F" w:rsidRDefault="008B382F" w:rsidP="008B382F">
            <w:pPr>
              <w:spacing w:after="120"/>
              <w:rPr>
                <w:ins w:id="25" w:author="Angelow, Iwajlo (Nokia - US/Naperville)" w:date="2022-08-16T23:32:00Z"/>
                <w:rFonts w:eastAsiaTheme="minorEastAsia"/>
                <w:color w:val="0070C0"/>
                <w:lang w:val="en-US" w:eastAsia="zh-CN"/>
              </w:rPr>
            </w:pPr>
            <w:ins w:id="26" w:author="Angelow, Iwajlo (Nokia - US/Naperville)" w:date="2022-08-16T23:33:00Z">
              <w:r>
                <w:rPr>
                  <w:rFonts w:eastAsiaTheme="minorEastAsia"/>
                  <w:color w:val="0070C0"/>
                  <w:lang w:val="en-US" w:eastAsia="zh-CN"/>
                </w:rPr>
                <w:t>Nokia</w:t>
              </w:r>
            </w:ins>
          </w:p>
        </w:tc>
        <w:tc>
          <w:tcPr>
            <w:tcW w:w="3210" w:type="dxa"/>
          </w:tcPr>
          <w:p w14:paraId="28BDF60B" w14:textId="151DD030" w:rsidR="008B382F" w:rsidRDefault="008B382F" w:rsidP="008B382F">
            <w:pPr>
              <w:spacing w:after="120"/>
              <w:rPr>
                <w:ins w:id="27" w:author="Angelow, Iwajlo (Nokia - US/Naperville)" w:date="2022-08-16T23:32:00Z"/>
                <w:rFonts w:eastAsiaTheme="minorEastAsia"/>
                <w:color w:val="0070C0"/>
                <w:lang w:val="en-US" w:eastAsia="zh-CN"/>
              </w:rPr>
            </w:pPr>
            <w:ins w:id="28" w:author="Angelow, Iwajlo (Nokia - US/Naperville)" w:date="2022-08-16T23:33:00Z">
              <w:r>
                <w:rPr>
                  <w:rFonts w:eastAsiaTheme="minorEastAsia"/>
                  <w:color w:val="0070C0"/>
                  <w:lang w:val="en-US" w:eastAsia="zh-CN"/>
                </w:rPr>
                <w:t>Iwo Angelow</w:t>
              </w:r>
            </w:ins>
          </w:p>
        </w:tc>
        <w:tc>
          <w:tcPr>
            <w:tcW w:w="3211" w:type="dxa"/>
          </w:tcPr>
          <w:p w14:paraId="1A94D5E5" w14:textId="33C89150" w:rsidR="008B382F" w:rsidRDefault="008B382F" w:rsidP="008B382F">
            <w:pPr>
              <w:spacing w:after="120"/>
              <w:rPr>
                <w:ins w:id="29" w:author="Angelow, Iwajlo (Nokia - US/Naperville)" w:date="2022-08-16T23:32:00Z"/>
                <w:rFonts w:eastAsiaTheme="minorEastAsia"/>
                <w:color w:val="0070C0"/>
                <w:lang w:val="en-US" w:eastAsia="zh-CN"/>
              </w:rPr>
            </w:pPr>
            <w:ins w:id="30" w:author="Angelow, Iwajlo (Nokia - US/Naperville)" w:date="2022-08-16T23:33:00Z">
              <w:r>
                <w:rPr>
                  <w:rFonts w:eastAsiaTheme="minorEastAsia"/>
                  <w:color w:val="0070C0"/>
                  <w:lang w:val="en-US" w:eastAsia="zh-CN"/>
                </w:rPr>
                <w:t>iwajlo.angelow@nokia.com</w:t>
              </w:r>
            </w:ins>
          </w:p>
        </w:tc>
      </w:tr>
      <w:tr w:rsidR="00645F68" w14:paraId="174C627A" w14:textId="77777777">
        <w:trPr>
          <w:ins w:id="31" w:author="Qualcomm" w:date="2022-08-18T10:36:00Z"/>
        </w:trPr>
        <w:tc>
          <w:tcPr>
            <w:tcW w:w="3210" w:type="dxa"/>
          </w:tcPr>
          <w:p w14:paraId="12006219" w14:textId="0512F14F" w:rsidR="00645F68" w:rsidRDefault="00645F68" w:rsidP="008B382F">
            <w:pPr>
              <w:spacing w:after="120"/>
              <w:rPr>
                <w:ins w:id="32" w:author="Qualcomm" w:date="2022-08-18T10:36:00Z"/>
                <w:rFonts w:eastAsiaTheme="minorEastAsia"/>
                <w:color w:val="0070C0"/>
                <w:lang w:val="en-US" w:eastAsia="zh-CN"/>
              </w:rPr>
            </w:pPr>
            <w:ins w:id="33" w:author="Qualcomm" w:date="2022-08-18T10:36:00Z">
              <w:r>
                <w:rPr>
                  <w:rFonts w:eastAsiaTheme="minorEastAsia"/>
                  <w:color w:val="0070C0"/>
                  <w:lang w:val="en-US" w:eastAsia="zh-CN"/>
                </w:rPr>
                <w:t>Qualcomm</w:t>
              </w:r>
            </w:ins>
          </w:p>
        </w:tc>
        <w:tc>
          <w:tcPr>
            <w:tcW w:w="3210" w:type="dxa"/>
          </w:tcPr>
          <w:p w14:paraId="33C023A3" w14:textId="2915A949" w:rsidR="00645F68" w:rsidRDefault="00645F68" w:rsidP="008B382F">
            <w:pPr>
              <w:spacing w:after="120"/>
              <w:rPr>
                <w:ins w:id="34" w:author="Qualcomm" w:date="2022-08-18T10:36:00Z"/>
                <w:rFonts w:eastAsiaTheme="minorEastAsia"/>
                <w:color w:val="0070C0"/>
                <w:lang w:val="en-US" w:eastAsia="zh-CN"/>
              </w:rPr>
            </w:pPr>
            <w:ins w:id="35" w:author="Qualcomm" w:date="2022-08-18T10:36:00Z">
              <w:r>
                <w:rPr>
                  <w:rFonts w:eastAsiaTheme="minorEastAsia"/>
                  <w:color w:val="0070C0"/>
                  <w:lang w:val="en-US" w:eastAsia="zh-CN"/>
                </w:rPr>
                <w:t>Bin Han</w:t>
              </w:r>
            </w:ins>
          </w:p>
        </w:tc>
        <w:tc>
          <w:tcPr>
            <w:tcW w:w="3211" w:type="dxa"/>
          </w:tcPr>
          <w:p w14:paraId="6D23F3C9" w14:textId="26C23CBF" w:rsidR="00645F68" w:rsidRDefault="00645F68" w:rsidP="008B382F">
            <w:pPr>
              <w:spacing w:after="120"/>
              <w:rPr>
                <w:ins w:id="36" w:author="Qualcomm" w:date="2022-08-18T10:36:00Z"/>
                <w:rFonts w:eastAsiaTheme="minorEastAsia"/>
                <w:color w:val="0070C0"/>
                <w:lang w:val="en-US" w:eastAsia="zh-CN"/>
              </w:rPr>
            </w:pPr>
            <w:ins w:id="37" w:author="Qualcomm" w:date="2022-08-18T10:36:00Z">
              <w:r>
                <w:rPr>
                  <w:rFonts w:eastAsiaTheme="minorEastAsia"/>
                  <w:color w:val="0070C0"/>
                  <w:lang w:val="en-US" w:eastAsia="zh-CN"/>
                </w:rPr>
                <w:t>binhan@qti.qualcomm.com</w:t>
              </w:r>
            </w:ins>
          </w:p>
        </w:tc>
      </w:tr>
    </w:tbl>
    <w:p w14:paraId="5F148DC2" w14:textId="0E44CED9" w:rsidR="00A11041" w:rsidRDefault="00A11041">
      <w:pPr>
        <w:rPr>
          <w:color w:val="0070C0"/>
          <w:lang w:eastAsia="zh-CN"/>
        </w:rPr>
      </w:pPr>
    </w:p>
    <w:p w14:paraId="328F411E" w14:textId="77777777" w:rsidR="00A11041" w:rsidRDefault="00536D93">
      <w:pPr>
        <w:rPr>
          <w:rFonts w:eastAsiaTheme="minorEastAsia"/>
          <w:color w:val="0070C0"/>
          <w:lang w:val="en-US" w:eastAsia="zh-CN"/>
        </w:rPr>
      </w:pPr>
      <w:r>
        <w:rPr>
          <w:rFonts w:eastAsiaTheme="minorEastAsia"/>
          <w:color w:val="0070C0"/>
          <w:lang w:val="en-US" w:eastAsia="zh-CN"/>
        </w:rPr>
        <w:t>Note:</w:t>
      </w:r>
    </w:p>
    <w:p w14:paraId="3CC1ED1F" w14:textId="77777777" w:rsidR="00A11041" w:rsidRDefault="00536D93">
      <w:pPr>
        <w:pStyle w:val="ListParagraph"/>
        <w:numPr>
          <w:ilvl w:val="0"/>
          <w:numId w:val="3"/>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76B29434" w14:textId="77777777" w:rsidR="00A11041" w:rsidRDefault="00536D93">
      <w:pPr>
        <w:pStyle w:val="ListParagraph"/>
        <w:numPr>
          <w:ilvl w:val="0"/>
          <w:numId w:val="3"/>
        </w:numPr>
        <w:ind w:firstLineChars="0"/>
        <w:rPr>
          <w:rFonts w:eastAsiaTheme="minorEastAsia"/>
          <w:color w:val="0070C0"/>
          <w:lang w:val="en-US" w:eastAsia="zh-CN"/>
        </w:rPr>
      </w:pPr>
      <w:r>
        <w:rPr>
          <w:rFonts w:eastAsiaTheme="minorEastAsia"/>
          <w:color w:val="0070C0"/>
          <w:lang w:val="en-US" w:eastAsia="zh-CN"/>
        </w:rPr>
        <w:t xml:space="preserve">If multiple delegates from the same company make comments on single email thread, please add you name as suffix after company name when make comments </w:t>
      </w:r>
      <w:proofErr w:type="gramStart"/>
      <w:r>
        <w:rPr>
          <w:rFonts w:eastAsiaTheme="minorEastAsia"/>
          <w:color w:val="0070C0"/>
          <w:lang w:val="en-US" w:eastAsia="zh-CN"/>
        </w:rPr>
        <w:t>i.e.</w:t>
      </w:r>
      <w:proofErr w:type="gramEnd"/>
      <w:r>
        <w:rPr>
          <w:rFonts w:eastAsiaTheme="minorEastAsia"/>
          <w:color w:val="0070C0"/>
          <w:lang w:val="en-US" w:eastAsia="zh-CN"/>
        </w:rPr>
        <w:t xml:space="preserve"> Company A (XX, XX)</w:t>
      </w:r>
    </w:p>
    <w:p w14:paraId="3BEC75D8" w14:textId="77777777" w:rsidR="00A11041" w:rsidRDefault="00536D93">
      <w:pPr>
        <w:pStyle w:val="Heading1"/>
        <w:rPr>
          <w:lang w:eastAsia="ja-JP"/>
        </w:rPr>
      </w:pPr>
      <w:r>
        <w:rPr>
          <w:lang w:eastAsia="ja-JP"/>
        </w:rPr>
        <w:t xml:space="preserve">Topic #1: Coexisting Studies between IMT service around DTT spectrum </w:t>
      </w:r>
    </w:p>
    <w:p w14:paraId="7971A91F" w14:textId="77777777" w:rsidR="00A11041" w:rsidRDefault="00536D93">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8"/>
        <w:gridCol w:w="6581"/>
      </w:tblGrid>
      <w:tr w:rsidR="00A11041" w14:paraId="05F27D47" w14:textId="77777777">
        <w:trPr>
          <w:trHeight w:val="468"/>
        </w:trPr>
        <w:tc>
          <w:tcPr>
            <w:tcW w:w="1648" w:type="dxa"/>
            <w:vAlign w:val="center"/>
          </w:tcPr>
          <w:p w14:paraId="1871F94F" w14:textId="77777777" w:rsidR="00A11041" w:rsidRDefault="00536D93">
            <w:pPr>
              <w:spacing w:before="120" w:after="120"/>
              <w:rPr>
                <w:b/>
                <w:bCs/>
              </w:rPr>
            </w:pPr>
            <w:r>
              <w:rPr>
                <w:b/>
                <w:bCs/>
              </w:rPr>
              <w:t>T-doc number</w:t>
            </w:r>
          </w:p>
        </w:tc>
        <w:tc>
          <w:tcPr>
            <w:tcW w:w="1437" w:type="dxa"/>
            <w:vAlign w:val="center"/>
          </w:tcPr>
          <w:p w14:paraId="677606AA" w14:textId="77777777" w:rsidR="00A11041" w:rsidRDefault="00536D93">
            <w:pPr>
              <w:spacing w:before="120" w:after="120"/>
              <w:rPr>
                <w:b/>
                <w:bCs/>
              </w:rPr>
            </w:pPr>
            <w:r>
              <w:rPr>
                <w:b/>
                <w:bCs/>
              </w:rPr>
              <w:t>Company</w:t>
            </w:r>
          </w:p>
        </w:tc>
        <w:tc>
          <w:tcPr>
            <w:tcW w:w="6772" w:type="dxa"/>
            <w:vAlign w:val="center"/>
          </w:tcPr>
          <w:p w14:paraId="35EAA616" w14:textId="77777777" w:rsidR="00A11041" w:rsidRDefault="00536D93">
            <w:pPr>
              <w:spacing w:before="120" w:after="120"/>
              <w:rPr>
                <w:b/>
                <w:bCs/>
              </w:rPr>
            </w:pPr>
            <w:r>
              <w:rPr>
                <w:b/>
                <w:bCs/>
              </w:rPr>
              <w:t>Proposals / Observations</w:t>
            </w:r>
          </w:p>
        </w:tc>
      </w:tr>
      <w:tr w:rsidR="00A11041" w14:paraId="3C7FDB61" w14:textId="77777777">
        <w:trPr>
          <w:trHeight w:val="468"/>
        </w:trPr>
        <w:tc>
          <w:tcPr>
            <w:tcW w:w="1648" w:type="dxa"/>
          </w:tcPr>
          <w:p w14:paraId="42BCB3C1" w14:textId="77777777" w:rsidR="00A11041" w:rsidRDefault="00645F68">
            <w:pPr>
              <w:spacing w:before="120" w:after="120"/>
            </w:pPr>
            <w:hyperlink r:id="rId10" w:tgtFrame="_blank" w:history="1">
              <w:r w:rsidR="00536D93">
                <w:t>R4-2213699</w:t>
              </w:r>
            </w:hyperlink>
          </w:p>
        </w:tc>
        <w:tc>
          <w:tcPr>
            <w:tcW w:w="1437" w:type="dxa"/>
          </w:tcPr>
          <w:p w14:paraId="5C48DE56" w14:textId="77777777" w:rsidR="00A11041" w:rsidRDefault="00536D93">
            <w:pPr>
              <w:spacing w:before="120" w:after="120"/>
            </w:pPr>
            <w:r>
              <w:t>ZTE Corporation</w:t>
            </w:r>
          </w:p>
        </w:tc>
        <w:tc>
          <w:tcPr>
            <w:tcW w:w="6772" w:type="dxa"/>
          </w:tcPr>
          <w:p w14:paraId="7286604E" w14:textId="77777777" w:rsidR="00A11041" w:rsidRDefault="00536D93">
            <w:pPr>
              <w:spacing w:before="120" w:after="120"/>
              <w:rPr>
                <w:bCs/>
                <w:sz w:val="21"/>
                <w:szCs w:val="21"/>
                <w:lang w:val="en-US" w:eastAsia="zh-CN"/>
              </w:rPr>
            </w:pPr>
            <w:r>
              <w:t>Proposal 1:</w:t>
            </w:r>
            <w:r>
              <w:rPr>
                <w:rFonts w:hint="eastAsia"/>
                <w:bCs/>
                <w:sz w:val="21"/>
                <w:szCs w:val="21"/>
                <w:lang w:val="en-US" w:eastAsia="zh-CN"/>
              </w:rPr>
              <w:t xml:space="preserve"> there is no need of further coexistence study between IMT service and DTT service {LTE based broadcast in Rel-17} in RAN4.</w:t>
            </w:r>
          </w:p>
          <w:p w14:paraId="28299316" w14:textId="77777777" w:rsidR="00A11041" w:rsidRDefault="00536D93">
            <w:pPr>
              <w:spacing w:before="120" w:after="120"/>
            </w:pPr>
            <w:r>
              <w:rPr>
                <w:bCs/>
                <w:sz w:val="21"/>
                <w:szCs w:val="21"/>
                <w:lang w:val="en-US" w:eastAsia="zh-CN"/>
              </w:rPr>
              <w:lastRenderedPageBreak/>
              <w:t xml:space="preserve">Proposal 2: </w:t>
            </w:r>
            <w:r>
              <w:rPr>
                <w:rFonts w:hint="eastAsia"/>
                <w:bCs/>
                <w:sz w:val="21"/>
                <w:szCs w:val="21"/>
                <w:lang w:val="en-US" w:eastAsia="zh-CN"/>
              </w:rPr>
              <w:t>for IMT service, it could follow the existing 3GPP RAN4 requirements and for DTT service {LTE based broadcast BS in Rel-17}, it should follow the regulatory requirements</w:t>
            </w:r>
            <w:r>
              <w:rPr>
                <w:bCs/>
                <w:sz w:val="21"/>
                <w:szCs w:val="21"/>
                <w:lang w:val="en-US" w:eastAsia="zh-CN"/>
              </w:rPr>
              <w:t>.</w:t>
            </w:r>
          </w:p>
          <w:p w14:paraId="5DFC8B7B" w14:textId="77777777" w:rsidR="00A11041" w:rsidRDefault="00536D93">
            <w:pPr>
              <w:spacing w:before="120" w:after="120"/>
            </w:pPr>
            <w:r>
              <w:t xml:space="preserve">Observation 1: </w:t>
            </w:r>
            <w:r>
              <w:rPr>
                <w:rFonts w:hint="eastAsia"/>
                <w:bCs/>
                <w:sz w:val="21"/>
                <w:szCs w:val="21"/>
                <w:lang w:val="en-US" w:eastAsia="zh-CN"/>
              </w:rPr>
              <w:t>the coexistence study between IMT service around DTT spectrum and DTT service has been well studied in the past when IMT bands around DTT spectrum was introduced.</w:t>
            </w:r>
            <w:r>
              <w:rPr>
                <w:bCs/>
                <w:sz w:val="21"/>
                <w:szCs w:val="21"/>
                <w:lang w:val="en-US" w:eastAsia="zh-CN"/>
              </w:rPr>
              <w:t xml:space="preserve"> </w:t>
            </w:r>
          </w:p>
        </w:tc>
      </w:tr>
    </w:tbl>
    <w:p w14:paraId="100FEF15" w14:textId="77777777" w:rsidR="00A11041" w:rsidRDefault="00A11041"/>
    <w:p w14:paraId="4E53C01C" w14:textId="77777777" w:rsidR="00A11041" w:rsidRDefault="00536D93">
      <w:pPr>
        <w:pStyle w:val="Heading2"/>
      </w:pPr>
      <w:r>
        <w:rPr>
          <w:rFonts w:hint="eastAsia"/>
        </w:rPr>
        <w:t>Open issues</w:t>
      </w:r>
      <w:r>
        <w:t xml:space="preserve"> summary</w:t>
      </w:r>
    </w:p>
    <w:p w14:paraId="7DFDD6F2" w14:textId="77777777" w:rsidR="00A11041" w:rsidRDefault="00536D93">
      <w:pPr>
        <w:rPr>
          <w:i/>
          <w:color w:val="0070C0"/>
        </w:rPr>
      </w:pPr>
      <w:r>
        <w:rPr>
          <w:i/>
          <w:color w:val="0070C0"/>
        </w:rPr>
        <w:t xml:space="preserve">ZTE proposes not to conduct no further coexisting study between IMT service and DTT service. </w:t>
      </w:r>
      <w:proofErr w:type="gramStart"/>
      <w:r>
        <w:rPr>
          <w:i/>
          <w:color w:val="0070C0"/>
        </w:rPr>
        <w:t>Instead</w:t>
      </w:r>
      <w:proofErr w:type="gramEnd"/>
      <w:r>
        <w:rPr>
          <w:i/>
          <w:color w:val="0070C0"/>
        </w:rPr>
        <w:t xml:space="preserve"> existing 3GPP RAN4 requirements for IMT should be followed as for DTT.</w:t>
      </w:r>
    </w:p>
    <w:p w14:paraId="0E2C0DE2" w14:textId="77777777" w:rsidR="00A11041" w:rsidRDefault="00536D9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Any concerns with the above?  Any other aspect that needs consideration?</w:t>
      </w:r>
    </w:p>
    <w:p w14:paraId="4B1D5644" w14:textId="77777777" w:rsidR="00A11041" w:rsidRDefault="00536D93">
      <w:pPr>
        <w:pStyle w:val="Heading2"/>
      </w:pPr>
      <w:r>
        <w:t>Companies</w:t>
      </w:r>
      <w:r>
        <w:rPr>
          <w:rFonts w:hint="eastAsia"/>
        </w:rPr>
        <w:t xml:space="preserve"> views</w:t>
      </w:r>
      <w:r>
        <w:t>’</w:t>
      </w:r>
      <w:r>
        <w:rPr>
          <w:rFonts w:hint="eastAsia"/>
        </w:rPr>
        <w:t xml:space="preserve"> collection for 1st round </w:t>
      </w:r>
    </w:p>
    <w:p w14:paraId="3F834D43" w14:textId="77777777" w:rsidR="00A11041" w:rsidRDefault="00536D93">
      <w:pPr>
        <w:pStyle w:val="Heading3"/>
      </w:pPr>
      <w:r>
        <w:t xml:space="preserve">Open issues </w:t>
      </w:r>
    </w:p>
    <w:p w14:paraId="2B37E606" w14:textId="77777777" w:rsidR="00A11041" w:rsidRDefault="00536D93">
      <w:pPr>
        <w:rPr>
          <w:bCs/>
          <w:color w:val="0070C0"/>
          <w:u w:val="single"/>
          <w:lang w:eastAsia="ko-KR"/>
        </w:rPr>
      </w:pPr>
      <w:r>
        <w:rPr>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A11041" w14:paraId="4D27756D" w14:textId="77777777">
        <w:tc>
          <w:tcPr>
            <w:tcW w:w="1236" w:type="dxa"/>
          </w:tcPr>
          <w:p w14:paraId="1A803020" w14:textId="77777777" w:rsidR="00A11041" w:rsidRDefault="00536D9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2C2FB17" w14:textId="77777777" w:rsidR="00A11041" w:rsidRDefault="00536D93">
            <w:pPr>
              <w:spacing w:after="120"/>
              <w:rPr>
                <w:rFonts w:eastAsiaTheme="minorEastAsia"/>
                <w:b/>
                <w:bCs/>
                <w:color w:val="0070C0"/>
                <w:lang w:val="en-US" w:eastAsia="zh-CN"/>
              </w:rPr>
            </w:pPr>
            <w:r>
              <w:rPr>
                <w:rFonts w:eastAsiaTheme="minorEastAsia"/>
                <w:b/>
                <w:bCs/>
                <w:color w:val="0070C0"/>
                <w:lang w:val="en-US" w:eastAsia="zh-CN"/>
              </w:rPr>
              <w:t>Comments</w:t>
            </w:r>
          </w:p>
        </w:tc>
      </w:tr>
      <w:tr w:rsidR="00A11041" w14:paraId="3100391B" w14:textId="77777777">
        <w:tc>
          <w:tcPr>
            <w:tcW w:w="1236" w:type="dxa"/>
          </w:tcPr>
          <w:p w14:paraId="7DD0A8CA" w14:textId="77777777" w:rsidR="00A11041" w:rsidRDefault="00536D93">
            <w:pPr>
              <w:spacing w:after="120"/>
              <w:rPr>
                <w:rFonts w:eastAsiaTheme="minorEastAsia"/>
                <w:color w:val="0070C0"/>
                <w:lang w:val="en-US" w:eastAsia="zh-CN"/>
              </w:rPr>
            </w:pPr>
            <w:ins w:id="38" w:author="ZTE,Fei Xue" w:date="2022-08-16T15:05:00Z">
              <w:r>
                <w:rPr>
                  <w:rFonts w:eastAsiaTheme="minorEastAsia" w:hint="eastAsia"/>
                  <w:color w:val="0070C0"/>
                  <w:lang w:val="en-US" w:eastAsia="zh-CN"/>
                </w:rPr>
                <w:t>ZTE</w:t>
              </w:r>
            </w:ins>
          </w:p>
        </w:tc>
        <w:tc>
          <w:tcPr>
            <w:tcW w:w="8395" w:type="dxa"/>
          </w:tcPr>
          <w:p w14:paraId="48E8578D" w14:textId="77777777" w:rsidR="00A11041" w:rsidRDefault="00536D93">
            <w:pPr>
              <w:spacing w:after="120"/>
              <w:rPr>
                <w:ins w:id="39" w:author="ZTE,Fei Xue" w:date="2022-08-16T15:06:00Z"/>
                <w:rFonts w:eastAsiaTheme="minorEastAsia"/>
                <w:color w:val="0070C0"/>
                <w:lang w:val="en-US" w:eastAsia="zh-CN"/>
              </w:rPr>
            </w:pPr>
            <w:ins w:id="40" w:author="ZTE,Fei Xue" w:date="2022-08-16T15:05:00Z">
              <w:r>
                <w:rPr>
                  <w:rFonts w:eastAsiaTheme="minorEastAsia" w:hint="eastAsia"/>
                  <w:color w:val="0070C0"/>
                  <w:lang w:val="en-US" w:eastAsia="zh-CN"/>
                </w:rPr>
                <w:t>To further clarify our proposals, for existing IMT-BS coexisting with DTT BS, it</w:t>
              </w:r>
              <w:r>
                <w:rPr>
                  <w:rFonts w:eastAsiaTheme="minorEastAsia"/>
                  <w:color w:val="0070C0"/>
                  <w:lang w:val="en-US" w:eastAsia="zh-CN"/>
                </w:rPr>
                <w:t>’</w:t>
              </w:r>
              <w:r>
                <w:rPr>
                  <w:rFonts w:eastAsiaTheme="minorEastAsia" w:hint="eastAsia"/>
                  <w:color w:val="0070C0"/>
                  <w:lang w:val="en-US" w:eastAsia="zh-CN"/>
                </w:rPr>
                <w:t>s p</w:t>
              </w:r>
            </w:ins>
            <w:ins w:id="41" w:author="ZTE,Fei Xue" w:date="2022-08-16T15:06:00Z">
              <w:r>
                <w:rPr>
                  <w:rFonts w:eastAsiaTheme="minorEastAsia" w:hint="eastAsia"/>
                  <w:color w:val="0070C0"/>
                  <w:lang w:val="en-US" w:eastAsia="zh-CN"/>
                </w:rPr>
                <w:t xml:space="preserve">roposed to follow the requirement in TS 36.104 for the protection of DTT. </w:t>
              </w:r>
            </w:ins>
          </w:p>
          <w:p w14:paraId="147393F7" w14:textId="77777777" w:rsidR="00A11041" w:rsidRDefault="00536D93">
            <w:pPr>
              <w:spacing w:after="120"/>
              <w:rPr>
                <w:rFonts w:eastAsiaTheme="minorEastAsia"/>
                <w:color w:val="0070C0"/>
                <w:lang w:val="en-US" w:eastAsia="zh-CN"/>
              </w:rPr>
            </w:pPr>
            <w:ins w:id="42" w:author="ZTE,Fei Xue" w:date="2022-08-16T15:06:00Z">
              <w:r>
                <w:rPr>
                  <w:rFonts w:eastAsiaTheme="minorEastAsia" w:hint="eastAsia"/>
                  <w:color w:val="0070C0"/>
                  <w:lang w:val="en-US" w:eastAsia="zh-CN"/>
                </w:rPr>
                <w:t xml:space="preserve">For DTT coexisting with legacy </w:t>
              </w:r>
            </w:ins>
            <w:ins w:id="43" w:author="ZTE,Fei Xue" w:date="2022-08-16T15:07:00Z">
              <w:r>
                <w:rPr>
                  <w:rFonts w:eastAsiaTheme="minorEastAsia" w:hint="eastAsia"/>
                  <w:color w:val="0070C0"/>
                  <w:lang w:val="en-US" w:eastAsia="zh-CN"/>
                </w:rPr>
                <w:t>E-UTRA BS, we propose to follow the regulatory requirement to show its compliance.</w:t>
              </w:r>
            </w:ins>
          </w:p>
        </w:tc>
      </w:tr>
      <w:tr w:rsidR="00A11041" w14:paraId="647AB36D" w14:textId="77777777">
        <w:tc>
          <w:tcPr>
            <w:tcW w:w="1236" w:type="dxa"/>
          </w:tcPr>
          <w:p w14:paraId="709B9A7F" w14:textId="77777777" w:rsidR="00A11041" w:rsidRDefault="00CE7D3E">
            <w:pPr>
              <w:spacing w:after="120"/>
              <w:rPr>
                <w:rFonts w:eastAsiaTheme="minorEastAsia"/>
                <w:color w:val="0070C0"/>
                <w:lang w:val="en-US" w:eastAsia="zh-CN"/>
              </w:rPr>
            </w:pPr>
            <w:ins w:id="44" w:author="Rohde &amp; Schwarz" w:date="2022-08-16T12:20:00Z">
              <w:r>
                <w:rPr>
                  <w:rFonts w:eastAsiaTheme="minorEastAsia"/>
                  <w:color w:val="0070C0"/>
                  <w:lang w:val="en-US" w:eastAsia="zh-CN"/>
                </w:rPr>
                <w:t>Rohde &amp; Schwarz</w:t>
              </w:r>
            </w:ins>
          </w:p>
        </w:tc>
        <w:tc>
          <w:tcPr>
            <w:tcW w:w="8395" w:type="dxa"/>
          </w:tcPr>
          <w:p w14:paraId="1C82E43D" w14:textId="77777777" w:rsidR="00A11041" w:rsidRDefault="00CE7D3E">
            <w:pPr>
              <w:spacing w:after="120"/>
              <w:rPr>
                <w:rFonts w:eastAsiaTheme="minorEastAsia"/>
                <w:color w:val="0070C0"/>
                <w:lang w:val="en-US" w:eastAsia="zh-CN"/>
              </w:rPr>
            </w:pPr>
            <w:ins w:id="45" w:author="Rohde &amp; Schwarz" w:date="2022-08-16T12:20:00Z">
              <w:r>
                <w:rPr>
                  <w:rFonts w:eastAsiaTheme="minorEastAsia"/>
                  <w:color w:val="0070C0"/>
                  <w:lang w:val="en-US" w:eastAsia="zh-CN"/>
                </w:rPr>
                <w:t xml:space="preserve">We agree with the ZTE assessment </w:t>
              </w:r>
              <w:proofErr w:type="gramStart"/>
              <w:r>
                <w:rPr>
                  <w:rFonts w:eastAsiaTheme="minorEastAsia"/>
                  <w:color w:val="0070C0"/>
                  <w:lang w:val="en-US" w:eastAsia="zh-CN"/>
                </w:rPr>
                <w:t>and also</w:t>
              </w:r>
              <w:proofErr w:type="gramEnd"/>
              <w:r>
                <w:rPr>
                  <w:rFonts w:eastAsiaTheme="minorEastAsia"/>
                  <w:color w:val="0070C0"/>
                  <w:lang w:val="en-US" w:eastAsia="zh-CN"/>
                </w:rPr>
                <w:t xml:space="preserve"> think that there is no f</w:t>
              </w:r>
            </w:ins>
            <w:ins w:id="46" w:author="Rohde &amp; Schwarz" w:date="2022-08-16T12:21:00Z">
              <w:r>
                <w:rPr>
                  <w:rFonts w:eastAsiaTheme="minorEastAsia"/>
                  <w:color w:val="0070C0"/>
                  <w:lang w:val="en-US" w:eastAsia="zh-CN"/>
                </w:rPr>
                <w:t>urther coexistence study required in this case.</w:t>
              </w:r>
            </w:ins>
          </w:p>
        </w:tc>
      </w:tr>
      <w:tr w:rsidR="00A11041" w14:paraId="150382E0" w14:textId="77777777">
        <w:tc>
          <w:tcPr>
            <w:tcW w:w="1236" w:type="dxa"/>
          </w:tcPr>
          <w:p w14:paraId="52425070" w14:textId="60EAB1BB" w:rsidR="00A11041" w:rsidRDefault="000D2346">
            <w:pPr>
              <w:spacing w:after="120"/>
              <w:rPr>
                <w:rFonts w:eastAsiaTheme="minorEastAsia"/>
                <w:color w:val="0070C0"/>
                <w:lang w:val="en-US" w:eastAsia="zh-CN"/>
              </w:rPr>
            </w:pPr>
            <w:ins w:id="47" w:author="D. Everaere" w:date="2022-08-16T14:52:00Z">
              <w:r>
                <w:rPr>
                  <w:rFonts w:eastAsiaTheme="minorEastAsia"/>
                  <w:color w:val="0070C0"/>
                  <w:lang w:val="en-US" w:eastAsia="zh-CN"/>
                </w:rPr>
                <w:t>Ericsson</w:t>
              </w:r>
            </w:ins>
          </w:p>
        </w:tc>
        <w:tc>
          <w:tcPr>
            <w:tcW w:w="8395" w:type="dxa"/>
          </w:tcPr>
          <w:p w14:paraId="5514AB7B" w14:textId="702F7159" w:rsidR="00A11041" w:rsidRDefault="000D2346">
            <w:pPr>
              <w:spacing w:after="120"/>
              <w:rPr>
                <w:rFonts w:eastAsiaTheme="minorEastAsia"/>
                <w:color w:val="0070C0"/>
                <w:lang w:val="en-US" w:eastAsia="zh-CN"/>
              </w:rPr>
            </w:pPr>
            <w:ins w:id="48" w:author="D. Everaere" w:date="2022-08-16T14:52:00Z">
              <w:r>
                <w:rPr>
                  <w:rFonts w:eastAsiaTheme="minorEastAsia"/>
                  <w:color w:val="0070C0"/>
                  <w:lang w:val="en-US" w:eastAsia="zh-CN"/>
                </w:rPr>
                <w:t>As commented in the other thread#128</w:t>
              </w:r>
              <w:r w:rsidR="008A1960">
                <w:rPr>
                  <w:rFonts w:eastAsiaTheme="minorEastAsia"/>
                  <w:color w:val="0070C0"/>
                  <w:lang w:val="en-US" w:eastAsia="zh-CN"/>
                </w:rPr>
                <w:t>, we still need to study HP</w:t>
              </w:r>
            </w:ins>
            <w:ins w:id="49" w:author="D. Everaere" w:date="2022-08-16T14:53:00Z">
              <w:r w:rsidR="008A1960">
                <w:rPr>
                  <w:rFonts w:eastAsiaTheme="minorEastAsia"/>
                  <w:color w:val="0070C0"/>
                  <w:lang w:val="en-US" w:eastAsia="zh-CN"/>
                </w:rPr>
                <w:t>HT deployment which has not been considered so far.</w:t>
              </w:r>
            </w:ins>
          </w:p>
        </w:tc>
      </w:tr>
      <w:tr w:rsidR="00A11041" w14:paraId="375F4B3A" w14:textId="77777777">
        <w:tc>
          <w:tcPr>
            <w:tcW w:w="1236" w:type="dxa"/>
          </w:tcPr>
          <w:p w14:paraId="42C08226" w14:textId="7AACEF8D" w:rsidR="00A11041" w:rsidRDefault="00B33D46">
            <w:pPr>
              <w:spacing w:after="120"/>
              <w:rPr>
                <w:rFonts w:eastAsiaTheme="minorEastAsia"/>
                <w:color w:val="0070C0"/>
                <w:lang w:val="en-US" w:eastAsia="zh-CN"/>
              </w:rPr>
            </w:pPr>
            <w:ins w:id="50" w:author="Huawei" w:date="2022-08-17T08:57: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6E4DBD2D" w14:textId="5E6A86F6" w:rsidR="00A11041" w:rsidRDefault="00B33D46">
            <w:pPr>
              <w:spacing w:after="120"/>
              <w:rPr>
                <w:rFonts w:eastAsiaTheme="minorEastAsia"/>
                <w:color w:val="0070C0"/>
                <w:lang w:val="en-US" w:eastAsia="zh-CN"/>
              </w:rPr>
            </w:pPr>
            <w:ins w:id="51" w:author="Huawei" w:date="2022-08-17T08:57:00Z">
              <w:r>
                <w:rPr>
                  <w:rFonts w:eastAsiaTheme="minorEastAsia" w:hint="eastAsia"/>
                  <w:color w:val="0070C0"/>
                  <w:lang w:val="en-US" w:eastAsia="zh-CN"/>
                </w:rPr>
                <w:t>T</w:t>
              </w:r>
              <w:r>
                <w:rPr>
                  <w:rFonts w:eastAsiaTheme="minorEastAsia"/>
                  <w:color w:val="0070C0"/>
                  <w:lang w:val="en-US" w:eastAsia="zh-CN"/>
                </w:rPr>
                <w:t>end to agree with ZTE, but more studies about current regula</w:t>
              </w:r>
            </w:ins>
            <w:ins w:id="52" w:author="Huawei" w:date="2022-08-17T08:58:00Z">
              <w:r>
                <w:rPr>
                  <w:rFonts w:eastAsiaTheme="minorEastAsia"/>
                  <w:color w:val="0070C0"/>
                  <w:lang w:val="en-US" w:eastAsia="zh-CN"/>
                </w:rPr>
                <w:t>tory requirements are welcome</w:t>
              </w:r>
            </w:ins>
            <w:ins w:id="53" w:author="Huawei" w:date="2022-08-17T09:00:00Z">
              <w:r>
                <w:rPr>
                  <w:rFonts w:eastAsiaTheme="minorEastAsia"/>
                  <w:color w:val="0070C0"/>
                  <w:lang w:val="en-US" w:eastAsia="zh-CN"/>
                </w:rPr>
                <w:t xml:space="preserve"> in case working group miss something</w:t>
              </w:r>
            </w:ins>
            <w:ins w:id="54" w:author="Huawei" w:date="2022-08-17T08:58:00Z">
              <w:r>
                <w:rPr>
                  <w:rFonts w:eastAsiaTheme="minorEastAsia"/>
                  <w:color w:val="0070C0"/>
                  <w:lang w:val="en-US" w:eastAsia="zh-CN"/>
                </w:rPr>
                <w:t>.</w:t>
              </w:r>
            </w:ins>
          </w:p>
        </w:tc>
      </w:tr>
      <w:tr w:rsidR="008B382F" w14:paraId="143D172E" w14:textId="77777777">
        <w:trPr>
          <w:ins w:id="55" w:author="Angelow, Iwajlo (Nokia - US/Naperville)" w:date="2022-08-16T23:33:00Z"/>
        </w:trPr>
        <w:tc>
          <w:tcPr>
            <w:tcW w:w="1236" w:type="dxa"/>
          </w:tcPr>
          <w:p w14:paraId="2B471105" w14:textId="330B143F" w:rsidR="008B382F" w:rsidRDefault="008B382F" w:rsidP="008B382F">
            <w:pPr>
              <w:spacing w:after="120"/>
              <w:rPr>
                <w:ins w:id="56" w:author="Angelow, Iwajlo (Nokia - US/Naperville)" w:date="2022-08-16T23:33:00Z"/>
                <w:rFonts w:eastAsiaTheme="minorEastAsia"/>
                <w:color w:val="0070C0"/>
                <w:lang w:val="en-US" w:eastAsia="zh-CN"/>
              </w:rPr>
            </w:pPr>
            <w:ins w:id="57" w:author="Angelow, Iwajlo (Nokia - US/Naperville)" w:date="2022-08-16T23:34:00Z">
              <w:r>
                <w:rPr>
                  <w:rFonts w:eastAsiaTheme="minorEastAsia"/>
                  <w:color w:val="0070C0"/>
                  <w:lang w:val="en-US" w:eastAsia="zh-CN"/>
                </w:rPr>
                <w:t>Nokia</w:t>
              </w:r>
            </w:ins>
          </w:p>
        </w:tc>
        <w:tc>
          <w:tcPr>
            <w:tcW w:w="8395" w:type="dxa"/>
          </w:tcPr>
          <w:p w14:paraId="6064C096" w14:textId="05B85F56" w:rsidR="008B382F" w:rsidRDefault="008B382F" w:rsidP="008B382F">
            <w:pPr>
              <w:spacing w:after="120"/>
              <w:rPr>
                <w:ins w:id="58" w:author="Angelow, Iwajlo (Nokia - US/Naperville)" w:date="2022-08-16T23:33:00Z"/>
                <w:rFonts w:eastAsiaTheme="minorEastAsia"/>
                <w:color w:val="0070C0"/>
                <w:lang w:val="en-US" w:eastAsia="zh-CN"/>
              </w:rPr>
            </w:pPr>
            <w:ins w:id="59" w:author="Angelow, Iwajlo (Nokia - US/Naperville)" w:date="2022-08-16T23:34:00Z">
              <w:r>
                <w:rPr>
                  <w:rFonts w:eastAsiaTheme="minorEastAsia"/>
                  <w:color w:val="0070C0"/>
                  <w:lang w:val="en-US" w:eastAsia="zh-CN"/>
                </w:rPr>
                <w:t>As far as 5G broadcast BS fulfills the DTT emission requirements, there is no need for further co-existence study between 5G broadcast and IMT. However, BS-UE co-existence studies might be needed to prove BS ACLR/UE ACS defined for 5/10MHz LTE can be reused for 6/7/8MHz in broadcast band.</w:t>
              </w:r>
            </w:ins>
          </w:p>
        </w:tc>
      </w:tr>
      <w:tr w:rsidR="00645F68" w14:paraId="42F72674" w14:textId="77777777">
        <w:trPr>
          <w:ins w:id="60" w:author="Qualcomm" w:date="2022-08-18T10:37:00Z"/>
        </w:trPr>
        <w:tc>
          <w:tcPr>
            <w:tcW w:w="1236" w:type="dxa"/>
          </w:tcPr>
          <w:p w14:paraId="13058814" w14:textId="4CA91F5E" w:rsidR="00645F68" w:rsidRDefault="00645F68" w:rsidP="00645F68">
            <w:pPr>
              <w:spacing w:after="120"/>
              <w:rPr>
                <w:ins w:id="61" w:author="Qualcomm" w:date="2022-08-18T10:37:00Z"/>
                <w:rFonts w:eastAsiaTheme="minorEastAsia"/>
                <w:color w:val="0070C0"/>
                <w:lang w:val="en-US" w:eastAsia="zh-CN"/>
              </w:rPr>
            </w:pPr>
            <w:ins w:id="62" w:author="Qualcomm" w:date="2022-08-18T10:37:00Z">
              <w:r>
                <w:rPr>
                  <w:rFonts w:eastAsiaTheme="minorEastAsia"/>
                  <w:color w:val="0070C0"/>
                  <w:lang w:val="en-US" w:eastAsia="zh-CN"/>
                </w:rPr>
                <w:t>Qualcomm</w:t>
              </w:r>
            </w:ins>
          </w:p>
        </w:tc>
        <w:tc>
          <w:tcPr>
            <w:tcW w:w="8395" w:type="dxa"/>
          </w:tcPr>
          <w:p w14:paraId="564227A1" w14:textId="0A00803F" w:rsidR="00645F68" w:rsidRDefault="00645F68" w:rsidP="00645F68">
            <w:pPr>
              <w:spacing w:after="120"/>
              <w:rPr>
                <w:ins w:id="63" w:author="Qualcomm" w:date="2022-08-18T10:37:00Z"/>
                <w:rFonts w:eastAsiaTheme="minorEastAsia"/>
                <w:color w:val="0070C0"/>
                <w:lang w:val="en-US" w:eastAsia="zh-CN"/>
              </w:rPr>
            </w:pPr>
            <w:ins w:id="64" w:author="Qualcomm" w:date="2022-08-18T10:37:00Z">
              <w:r>
                <w:rPr>
                  <w:rFonts w:eastAsiaTheme="minorEastAsia"/>
                  <w:color w:val="0070C0"/>
                  <w:lang w:val="en-US" w:eastAsia="zh-CN"/>
                </w:rPr>
                <w:t>We support ZTE’s proposal. We can follow the legacy requirements and regulatory requirements in regions.</w:t>
              </w:r>
            </w:ins>
            <w:ins w:id="65" w:author="Qualcomm" w:date="2022-08-18T10:38:00Z">
              <w:r>
                <w:rPr>
                  <w:rFonts w:eastAsiaTheme="minorEastAsia"/>
                  <w:color w:val="0070C0"/>
                  <w:lang w:val="en-US" w:eastAsia="zh-CN"/>
                </w:rPr>
                <w:t xml:space="preserve"> If we go with co-ex study, we should limit the scope and co-ex verification should be enough.</w:t>
              </w:r>
            </w:ins>
          </w:p>
        </w:tc>
      </w:tr>
    </w:tbl>
    <w:p w14:paraId="5DD5CEDA" w14:textId="77777777" w:rsidR="00A11041" w:rsidRDefault="00536D93">
      <w:pPr>
        <w:rPr>
          <w:color w:val="0070C0"/>
          <w:lang w:val="en-US" w:eastAsia="zh-CN"/>
        </w:rPr>
      </w:pPr>
      <w:r>
        <w:rPr>
          <w:rFonts w:hint="eastAsia"/>
          <w:color w:val="0070C0"/>
          <w:lang w:val="en-US" w:eastAsia="zh-CN"/>
        </w:rPr>
        <w:t xml:space="preserve"> </w:t>
      </w:r>
    </w:p>
    <w:p w14:paraId="6E6D78C7" w14:textId="77777777" w:rsidR="00A11041" w:rsidRDefault="00A11041">
      <w:pPr>
        <w:rPr>
          <w:color w:val="0070C0"/>
          <w:lang w:val="en-US" w:eastAsia="zh-CN"/>
        </w:rPr>
      </w:pPr>
    </w:p>
    <w:p w14:paraId="78BF6699" w14:textId="77777777" w:rsidR="00A11041" w:rsidRDefault="00A11041">
      <w:pPr>
        <w:rPr>
          <w:color w:val="0070C0"/>
          <w:lang w:val="en-US" w:eastAsia="zh-CN"/>
        </w:rPr>
      </w:pPr>
    </w:p>
    <w:p w14:paraId="61CFE29B" w14:textId="77777777" w:rsidR="00A11041" w:rsidRDefault="00536D93">
      <w:pPr>
        <w:pStyle w:val="Heading2"/>
      </w:pPr>
      <w:r>
        <w:t>Summary</w:t>
      </w:r>
      <w:r>
        <w:rPr>
          <w:rFonts w:hint="eastAsia"/>
        </w:rPr>
        <w:t xml:space="preserve"> for 1st round </w:t>
      </w:r>
    </w:p>
    <w:p w14:paraId="7F354B37" w14:textId="77777777" w:rsidR="00A11041" w:rsidRDefault="00536D93">
      <w:pPr>
        <w:pStyle w:val="Heading3"/>
      </w:pPr>
      <w:r>
        <w:t xml:space="preserve">Open issues </w:t>
      </w:r>
    </w:p>
    <w:p w14:paraId="3A93874C" w14:textId="77777777" w:rsidR="00A11041" w:rsidRDefault="00536D93">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13"/>
        <w:gridCol w:w="8418"/>
      </w:tblGrid>
      <w:tr w:rsidR="00A11041" w14:paraId="306384AD" w14:textId="77777777">
        <w:tc>
          <w:tcPr>
            <w:tcW w:w="1242" w:type="dxa"/>
          </w:tcPr>
          <w:p w14:paraId="48BA5470" w14:textId="77777777" w:rsidR="00A11041" w:rsidRDefault="00A11041">
            <w:pPr>
              <w:rPr>
                <w:rFonts w:eastAsiaTheme="minorEastAsia"/>
                <w:b/>
                <w:bCs/>
                <w:color w:val="0070C0"/>
                <w:lang w:val="en-US" w:eastAsia="zh-CN"/>
              </w:rPr>
            </w:pPr>
          </w:p>
        </w:tc>
        <w:tc>
          <w:tcPr>
            <w:tcW w:w="8615" w:type="dxa"/>
          </w:tcPr>
          <w:p w14:paraId="2F4620C2" w14:textId="77777777" w:rsidR="00A11041" w:rsidRDefault="00536D93">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11041" w14:paraId="4A26196D" w14:textId="77777777">
        <w:tc>
          <w:tcPr>
            <w:tcW w:w="1242" w:type="dxa"/>
          </w:tcPr>
          <w:p w14:paraId="74E59E49" w14:textId="77777777" w:rsidR="00A11041" w:rsidRDefault="00A11041">
            <w:pPr>
              <w:rPr>
                <w:rFonts w:eastAsiaTheme="minorEastAsia"/>
                <w:color w:val="0070C0"/>
                <w:lang w:val="en-US" w:eastAsia="zh-CN"/>
              </w:rPr>
            </w:pPr>
          </w:p>
        </w:tc>
        <w:tc>
          <w:tcPr>
            <w:tcW w:w="8615" w:type="dxa"/>
          </w:tcPr>
          <w:p w14:paraId="27F654A0" w14:textId="77777777" w:rsidR="00A11041" w:rsidRDefault="00536D93">
            <w:pPr>
              <w:rPr>
                <w:rFonts w:eastAsiaTheme="minorEastAsia"/>
                <w:i/>
                <w:color w:val="0070C0"/>
                <w:lang w:val="en-US" w:eastAsia="zh-CN"/>
              </w:rPr>
            </w:pPr>
            <w:r>
              <w:rPr>
                <w:rFonts w:eastAsiaTheme="minorEastAsia" w:hint="eastAsia"/>
                <w:i/>
                <w:color w:val="0070C0"/>
                <w:lang w:val="en-US" w:eastAsia="zh-CN"/>
              </w:rPr>
              <w:t>Tentative agreements:</w:t>
            </w:r>
          </w:p>
          <w:p w14:paraId="30194C94" w14:textId="77777777" w:rsidR="00A11041" w:rsidRDefault="00536D93">
            <w:pPr>
              <w:rPr>
                <w:rFonts w:eastAsiaTheme="minorEastAsia"/>
                <w:i/>
                <w:color w:val="0070C0"/>
                <w:lang w:val="en-US" w:eastAsia="zh-CN"/>
              </w:rPr>
            </w:pPr>
            <w:r>
              <w:rPr>
                <w:rFonts w:eastAsiaTheme="minorEastAsia" w:hint="eastAsia"/>
                <w:i/>
                <w:color w:val="0070C0"/>
                <w:lang w:val="en-US" w:eastAsia="zh-CN"/>
              </w:rPr>
              <w:t>Candidate options:</w:t>
            </w:r>
          </w:p>
          <w:p w14:paraId="559B840F" w14:textId="77777777" w:rsidR="00A11041" w:rsidRDefault="00536D93">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32AA4C9B" w14:textId="77777777" w:rsidR="00A11041" w:rsidRDefault="00A11041">
      <w:pPr>
        <w:rPr>
          <w:i/>
          <w:color w:val="0070C0"/>
          <w:lang w:val="en-US" w:eastAsia="zh-CN"/>
        </w:rPr>
      </w:pPr>
    </w:p>
    <w:p w14:paraId="4A49A043" w14:textId="77777777" w:rsidR="00A11041" w:rsidRDefault="00A11041">
      <w:pPr>
        <w:rPr>
          <w:i/>
          <w:color w:val="0070C0"/>
          <w:lang w:eastAsia="zh-CN"/>
        </w:rPr>
      </w:pPr>
    </w:p>
    <w:p w14:paraId="05960EE6" w14:textId="77777777" w:rsidR="00A11041" w:rsidRDefault="00A11041">
      <w:pPr>
        <w:rPr>
          <w:color w:val="0070C0"/>
          <w:lang w:val="en-US" w:eastAsia="zh-CN"/>
        </w:rPr>
      </w:pPr>
    </w:p>
    <w:p w14:paraId="68C637E3" w14:textId="77777777" w:rsidR="00A11041" w:rsidRDefault="00536D93">
      <w:pPr>
        <w:pStyle w:val="Heading2"/>
      </w:pPr>
      <w:r>
        <w:rPr>
          <w:rFonts w:hint="eastAsia"/>
        </w:rPr>
        <w:t>Discussion on 2nd round</w:t>
      </w:r>
      <w:r>
        <w:t xml:space="preserve"> (if applicable)</w:t>
      </w:r>
    </w:p>
    <w:p w14:paraId="175AF15C" w14:textId="77777777" w:rsidR="00A11041" w:rsidRDefault="00A11041">
      <w:pPr>
        <w:rPr>
          <w:lang w:val="sv-SE" w:eastAsia="zh-CN"/>
        </w:rPr>
      </w:pPr>
    </w:p>
    <w:p w14:paraId="16EA0D7F" w14:textId="77777777" w:rsidR="00A11041" w:rsidRDefault="00A11041"/>
    <w:p w14:paraId="2C148805" w14:textId="77777777" w:rsidR="00A11041" w:rsidRDefault="00536D93">
      <w:pPr>
        <w:pStyle w:val="Heading1"/>
        <w:rPr>
          <w:lang w:eastAsia="ja-JP"/>
        </w:rPr>
      </w:pPr>
      <w:r>
        <w:rPr>
          <w:lang w:eastAsia="ja-JP"/>
        </w:rPr>
        <w:t>Topic #2: List of expected Changes to 36.104 due to introduction of LTE based 5G terrestrial broadcast band(s)</w:t>
      </w:r>
    </w:p>
    <w:p w14:paraId="2AB2FB37" w14:textId="77777777" w:rsidR="00A11041" w:rsidRDefault="00536D93">
      <w:pPr>
        <w:pStyle w:val="Heading2"/>
      </w:pPr>
      <w:r>
        <w:t xml:space="preserve">During RAN#92-e, the WID on new bands and bandwidth allocation for LTE based 5G terrestrial broadcast has been approved. This document focuses on the impact to BS RF requirements in 36.104. </w:t>
      </w:r>
    </w:p>
    <w:p w14:paraId="2F5C26D4" w14:textId="77777777" w:rsidR="00A11041" w:rsidRDefault="00A11041">
      <w:pPr>
        <w:pStyle w:val="Heading2"/>
      </w:pPr>
    </w:p>
    <w:p w14:paraId="7D4A4F2E" w14:textId="77777777" w:rsidR="00A11041" w:rsidRDefault="00536D93">
      <w:pPr>
        <w:pStyle w:val="Heading2"/>
      </w:pPr>
      <w:r>
        <w:rPr>
          <w:rFonts w:hint="eastAsia"/>
        </w:rPr>
        <w:t>Companies</w:t>
      </w:r>
      <w:r>
        <w:t>’ contributions summary</w:t>
      </w:r>
    </w:p>
    <w:p w14:paraId="26CC9272" w14:textId="77777777" w:rsidR="00A11041" w:rsidRDefault="00A11041">
      <w:pPr>
        <w:rPr>
          <w:lang w:val="sv-SE" w:eastAsia="zh-CN"/>
        </w:rPr>
      </w:pPr>
    </w:p>
    <w:tbl>
      <w:tblPr>
        <w:tblStyle w:val="TableGrid"/>
        <w:tblW w:w="0" w:type="auto"/>
        <w:tblLook w:val="04A0" w:firstRow="1" w:lastRow="0" w:firstColumn="1" w:lastColumn="0" w:noHBand="0" w:noVBand="1"/>
      </w:tblPr>
      <w:tblGrid>
        <w:gridCol w:w="1623"/>
        <w:gridCol w:w="1424"/>
        <w:gridCol w:w="6584"/>
      </w:tblGrid>
      <w:tr w:rsidR="00A11041" w14:paraId="2376B135" w14:textId="77777777">
        <w:trPr>
          <w:trHeight w:val="468"/>
        </w:trPr>
        <w:tc>
          <w:tcPr>
            <w:tcW w:w="1648" w:type="dxa"/>
            <w:vAlign w:val="center"/>
          </w:tcPr>
          <w:p w14:paraId="111AE746" w14:textId="77777777" w:rsidR="00A11041" w:rsidRDefault="00536D93">
            <w:pPr>
              <w:spacing w:before="120" w:after="120"/>
              <w:rPr>
                <w:b/>
                <w:bCs/>
              </w:rPr>
            </w:pPr>
            <w:r>
              <w:rPr>
                <w:b/>
                <w:bCs/>
              </w:rPr>
              <w:t>T-doc number</w:t>
            </w:r>
          </w:p>
        </w:tc>
        <w:tc>
          <w:tcPr>
            <w:tcW w:w="1437" w:type="dxa"/>
            <w:vAlign w:val="center"/>
          </w:tcPr>
          <w:p w14:paraId="50272353" w14:textId="77777777" w:rsidR="00A11041" w:rsidRDefault="00536D93">
            <w:pPr>
              <w:spacing w:before="120" w:after="120"/>
              <w:rPr>
                <w:b/>
                <w:bCs/>
              </w:rPr>
            </w:pPr>
            <w:r>
              <w:rPr>
                <w:b/>
                <w:bCs/>
              </w:rPr>
              <w:t>Company</w:t>
            </w:r>
          </w:p>
        </w:tc>
        <w:tc>
          <w:tcPr>
            <w:tcW w:w="6772" w:type="dxa"/>
            <w:vAlign w:val="center"/>
          </w:tcPr>
          <w:p w14:paraId="0882F827" w14:textId="77777777" w:rsidR="00A11041" w:rsidRDefault="00536D93">
            <w:pPr>
              <w:spacing w:before="120" w:after="120"/>
              <w:rPr>
                <w:b/>
                <w:bCs/>
              </w:rPr>
            </w:pPr>
            <w:r>
              <w:rPr>
                <w:b/>
                <w:bCs/>
              </w:rPr>
              <w:t>Proposals / Observations</w:t>
            </w:r>
          </w:p>
        </w:tc>
      </w:tr>
      <w:tr w:rsidR="00A11041" w14:paraId="30C0C806" w14:textId="77777777">
        <w:trPr>
          <w:trHeight w:val="468"/>
        </w:trPr>
        <w:tc>
          <w:tcPr>
            <w:tcW w:w="1648" w:type="dxa"/>
          </w:tcPr>
          <w:p w14:paraId="1B790B35" w14:textId="77777777" w:rsidR="00A11041" w:rsidRDefault="00645F68">
            <w:pPr>
              <w:spacing w:before="120" w:after="120"/>
              <w:rPr>
                <w:rFonts w:asciiTheme="minorHAnsi" w:hAnsiTheme="minorHAnsi" w:cstheme="minorHAnsi"/>
              </w:rPr>
            </w:pPr>
            <w:hyperlink r:id="rId11" w:tgtFrame="_blank" w:history="1">
              <w:r w:rsidR="00536D93">
                <w:rPr>
                  <w:rFonts w:asciiTheme="minorHAnsi" w:hAnsiTheme="minorHAnsi" w:cstheme="minorHAnsi"/>
                </w:rPr>
                <w:t>R4-2213580</w:t>
              </w:r>
            </w:hyperlink>
          </w:p>
        </w:tc>
        <w:tc>
          <w:tcPr>
            <w:tcW w:w="1437" w:type="dxa"/>
          </w:tcPr>
          <w:p w14:paraId="0DAFB8A3" w14:textId="77777777" w:rsidR="00A11041" w:rsidRDefault="00536D93">
            <w:pPr>
              <w:spacing w:before="120" w:after="120"/>
              <w:rPr>
                <w:rFonts w:asciiTheme="minorHAnsi" w:hAnsiTheme="minorHAnsi" w:cstheme="minorHAnsi"/>
              </w:rPr>
            </w:pPr>
            <w:r>
              <w:rPr>
                <w:rFonts w:asciiTheme="minorHAnsi" w:hAnsiTheme="minorHAnsi" w:cstheme="minorHAnsi"/>
              </w:rPr>
              <w:t>Nokia, Nokia Shanghai, Bell</w:t>
            </w:r>
          </w:p>
        </w:tc>
        <w:tc>
          <w:tcPr>
            <w:tcW w:w="6772" w:type="dxa"/>
          </w:tcPr>
          <w:p w14:paraId="294B0A86" w14:textId="77777777" w:rsidR="00A11041" w:rsidRDefault="00536D93">
            <w:pPr>
              <w:spacing w:after="0"/>
            </w:pPr>
            <w:r>
              <w:rPr>
                <w:rFonts w:asciiTheme="minorHAnsi" w:hAnsiTheme="minorHAnsi" w:cstheme="minorHAnsi"/>
                <w:b/>
              </w:rPr>
              <w:t>Proposal:</w:t>
            </w:r>
            <w:r>
              <w:rPr>
                <w:rFonts w:asciiTheme="minorHAnsi" w:hAnsiTheme="minorHAnsi" w:cstheme="minorHAnsi"/>
              </w:rPr>
              <w:t xml:space="preserve"> </w:t>
            </w:r>
            <w:r>
              <w:t xml:space="preserve">On top of any other requirements, as for introduction of any LTE band, additional 36.104 changes are expected due to introduction of LTE based 5G terrestrial broadcast band(s) at </w:t>
            </w:r>
            <w:proofErr w:type="spellStart"/>
            <w:r>
              <w:t>least</w:t>
            </w:r>
            <w:ins w:id="66" w:author="Rohde &amp; Schwarz" w:date="2022-08-16T12:50:00Z">
              <w:r w:rsidR="00DE7BF9">
                <w:t>RR</w:t>
              </w:r>
            </w:ins>
            <w:proofErr w:type="spellEnd"/>
            <w:r>
              <w:t xml:space="preserve"> in the following Clauses unless co-existence/co-location requirements should not be covered by this Work Item:</w:t>
            </w:r>
          </w:p>
          <w:p w14:paraId="3EDF9132" w14:textId="77777777" w:rsidR="00A11041" w:rsidRDefault="00536D93">
            <w:pPr>
              <w:keepNext/>
              <w:keepLines/>
              <w:autoSpaceDE/>
              <w:autoSpaceDN/>
              <w:spacing w:after="0"/>
              <w:outlineLvl w:val="3"/>
            </w:pPr>
            <w:bookmarkStart w:id="67" w:name="_Toc20997794"/>
            <w:bookmarkStart w:id="68" w:name="_Toc29478473"/>
            <w:bookmarkStart w:id="69" w:name="_Toc35933071"/>
            <w:bookmarkStart w:id="70" w:name="_Toc35935359"/>
            <w:bookmarkStart w:id="71" w:name="_Toc44754079"/>
            <w:bookmarkStart w:id="72" w:name="_Toc37173523"/>
            <w:bookmarkStart w:id="73" w:name="_Toc76497205"/>
            <w:bookmarkStart w:id="74" w:name="_Toc82894006"/>
            <w:bookmarkStart w:id="75" w:name="_Toc75173389"/>
            <w:bookmarkStart w:id="76" w:name="_Toc89684537"/>
            <w:bookmarkStart w:id="77" w:name="_Toc66872232"/>
            <w:bookmarkStart w:id="78" w:name="_Toc66869414"/>
            <w:bookmarkStart w:id="79" w:name="_Toc98574678"/>
            <w:bookmarkStart w:id="80" w:name="_Toc37162943"/>
            <w:bookmarkStart w:id="81" w:name="_Toc52466429"/>
            <w:bookmarkStart w:id="82" w:name="_Toc45825759"/>
            <w:bookmarkStart w:id="83" w:name="_Toc37173271"/>
            <w:bookmarkStart w:id="84" w:name="_Toc45825507"/>
            <w:bookmarkStart w:id="85" w:name="_Toc45826011"/>
            <w:bookmarkStart w:id="86" w:name="_Toc45826263"/>
            <w:r>
              <w:t>Clause 6.6.4.3</w:t>
            </w:r>
            <w:r>
              <w:tab/>
              <w:t>Additional spurious emissions requirements</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14:paraId="21D1EED4" w14:textId="77777777" w:rsidR="00A11041" w:rsidRDefault="00536D93">
            <w:pPr>
              <w:spacing w:after="0"/>
              <w:rPr>
                <w:rFonts w:asciiTheme="minorHAnsi" w:hAnsiTheme="minorHAnsi" w:cstheme="minorHAnsi"/>
              </w:rPr>
            </w:pPr>
            <w:r>
              <w:t>Clause 6.6.4.4</w:t>
            </w:r>
            <w:r>
              <w:tab/>
              <w:t>Co-location with other base station</w:t>
            </w:r>
            <w:r>
              <w:br/>
              <w:t xml:space="preserve">It is proposed to </w:t>
            </w:r>
            <w:proofErr w:type="gramStart"/>
            <w:r>
              <w:t>take into account</w:t>
            </w:r>
            <w:proofErr w:type="gramEnd"/>
            <w:r>
              <w:t xml:space="preserve"> BS requirements details above for LTE based 5G terrestrial broadcast band(s) introduction to 36.104. It should be noted this document focuses on Core BS requirements only, additional impact may be expected to BS conformance testing, </w:t>
            </w:r>
            <w:proofErr w:type="gramStart"/>
            <w:r>
              <w:t>e.g.</w:t>
            </w:r>
            <w:proofErr w:type="gramEnd"/>
            <w:r>
              <w:t xml:space="preserve"> by introducing new test models</w:t>
            </w:r>
          </w:p>
          <w:p w14:paraId="0DC3EF52" w14:textId="77777777" w:rsidR="00A11041" w:rsidRDefault="00A11041">
            <w:pPr>
              <w:spacing w:before="120" w:after="120"/>
              <w:rPr>
                <w:rFonts w:asciiTheme="minorHAnsi" w:hAnsiTheme="minorHAnsi" w:cstheme="minorHAnsi"/>
              </w:rPr>
            </w:pPr>
          </w:p>
        </w:tc>
      </w:tr>
    </w:tbl>
    <w:p w14:paraId="6EC66099" w14:textId="77777777" w:rsidR="00A11041" w:rsidRDefault="00A11041"/>
    <w:p w14:paraId="4B74C64B" w14:textId="77777777" w:rsidR="00A11041" w:rsidRDefault="00536D93">
      <w:pPr>
        <w:pStyle w:val="Heading2"/>
      </w:pPr>
      <w:r>
        <w:rPr>
          <w:rFonts w:hint="eastAsia"/>
        </w:rPr>
        <w:lastRenderedPageBreak/>
        <w:t>Open issues</w:t>
      </w:r>
      <w:r>
        <w:t xml:space="preserve"> summary</w:t>
      </w:r>
    </w:p>
    <w:p w14:paraId="59E7F6B3" w14:textId="77777777" w:rsidR="00A11041" w:rsidRDefault="00536D93">
      <w:pPr>
        <w:rPr>
          <w:i/>
          <w:color w:val="0070C0"/>
        </w:rPr>
      </w:pPr>
      <w:r>
        <w:rPr>
          <w:i/>
          <w:color w:val="0070C0"/>
        </w:rPr>
        <w:t xml:space="preserve">When introducing any LTE based terrestrial broadcast band(s) 36.104 should be </w:t>
      </w:r>
      <w:proofErr w:type="spellStart"/>
      <w:r>
        <w:rPr>
          <w:i/>
          <w:color w:val="0070C0"/>
        </w:rPr>
        <w:t>upsted</w:t>
      </w:r>
      <w:proofErr w:type="spellEnd"/>
      <w:r>
        <w:rPr>
          <w:i/>
          <w:color w:val="0070C0"/>
        </w:rPr>
        <w:t xml:space="preserve"> at least in the Clauses 6.6.4.3 and 6.6.4.4</w:t>
      </w:r>
    </w:p>
    <w:p w14:paraId="32F0077F" w14:textId="77777777" w:rsidR="00A11041" w:rsidRDefault="00536D9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Any concerns with the above?  Any other aspect that needs consideration?</w:t>
      </w:r>
    </w:p>
    <w:p w14:paraId="3D5C5E24" w14:textId="77777777" w:rsidR="00A11041" w:rsidRDefault="00536D93">
      <w:pPr>
        <w:pStyle w:val="Heading2"/>
      </w:pPr>
      <w:r>
        <w:t>Companies</w:t>
      </w:r>
      <w:r>
        <w:rPr>
          <w:rFonts w:hint="eastAsia"/>
        </w:rPr>
        <w:t xml:space="preserve"> views</w:t>
      </w:r>
      <w:r>
        <w:t>’</w:t>
      </w:r>
      <w:r>
        <w:rPr>
          <w:rFonts w:hint="eastAsia"/>
        </w:rPr>
        <w:t xml:space="preserve"> collection for 1st round </w:t>
      </w:r>
    </w:p>
    <w:p w14:paraId="1B945E1A" w14:textId="77777777" w:rsidR="00A11041" w:rsidRDefault="00536D93">
      <w:pPr>
        <w:pStyle w:val="Heading3"/>
      </w:pPr>
      <w:r>
        <w:t xml:space="preserve">Open issues </w:t>
      </w:r>
    </w:p>
    <w:p w14:paraId="25EAC8D0" w14:textId="77777777" w:rsidR="00A11041" w:rsidRDefault="00536D93">
      <w:pPr>
        <w:rPr>
          <w:bCs/>
          <w:color w:val="0070C0"/>
          <w:u w:val="single"/>
          <w:lang w:eastAsia="ko-KR"/>
        </w:rPr>
      </w:pPr>
      <w:r>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A11041" w14:paraId="18C8B0FA" w14:textId="77777777">
        <w:tc>
          <w:tcPr>
            <w:tcW w:w="1236" w:type="dxa"/>
          </w:tcPr>
          <w:p w14:paraId="3B26A456" w14:textId="77777777" w:rsidR="00A11041" w:rsidRDefault="00536D9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47B49BD" w14:textId="77777777" w:rsidR="00A11041" w:rsidRDefault="00536D93">
            <w:pPr>
              <w:spacing w:after="120"/>
              <w:rPr>
                <w:rFonts w:eastAsiaTheme="minorEastAsia"/>
                <w:b/>
                <w:bCs/>
                <w:color w:val="0070C0"/>
                <w:lang w:val="en-US" w:eastAsia="zh-CN"/>
              </w:rPr>
            </w:pPr>
            <w:r>
              <w:rPr>
                <w:rFonts w:eastAsiaTheme="minorEastAsia"/>
                <w:b/>
                <w:bCs/>
                <w:color w:val="0070C0"/>
                <w:lang w:val="en-US" w:eastAsia="zh-CN"/>
              </w:rPr>
              <w:t>Comments</w:t>
            </w:r>
          </w:p>
        </w:tc>
      </w:tr>
      <w:tr w:rsidR="00A11041" w14:paraId="5D31D49D" w14:textId="77777777">
        <w:tc>
          <w:tcPr>
            <w:tcW w:w="1236" w:type="dxa"/>
          </w:tcPr>
          <w:p w14:paraId="663A2E13" w14:textId="77777777" w:rsidR="00A11041" w:rsidRDefault="00536D93">
            <w:pPr>
              <w:spacing w:after="120"/>
              <w:rPr>
                <w:rFonts w:eastAsiaTheme="minorEastAsia"/>
                <w:color w:val="0070C0"/>
                <w:lang w:val="en-US" w:eastAsia="zh-CN"/>
              </w:rPr>
            </w:pPr>
            <w:ins w:id="87" w:author="ZTE,Fei Xue" w:date="2022-08-16T15:07:00Z">
              <w:r>
                <w:rPr>
                  <w:rFonts w:eastAsiaTheme="minorEastAsia" w:hint="eastAsia"/>
                  <w:color w:val="0070C0"/>
                  <w:lang w:val="en-US" w:eastAsia="zh-CN"/>
                </w:rPr>
                <w:t>Z</w:t>
              </w:r>
            </w:ins>
            <w:ins w:id="88" w:author="ZTE,Fei Xue" w:date="2022-08-16T15:08:00Z">
              <w:r>
                <w:rPr>
                  <w:rFonts w:eastAsiaTheme="minorEastAsia" w:hint="eastAsia"/>
                  <w:color w:val="0070C0"/>
                  <w:lang w:val="en-US" w:eastAsia="zh-CN"/>
                </w:rPr>
                <w:t>TE</w:t>
              </w:r>
            </w:ins>
          </w:p>
        </w:tc>
        <w:tc>
          <w:tcPr>
            <w:tcW w:w="8395" w:type="dxa"/>
          </w:tcPr>
          <w:p w14:paraId="61068523" w14:textId="77777777" w:rsidR="00A11041" w:rsidRDefault="00536D93">
            <w:pPr>
              <w:spacing w:after="120"/>
              <w:rPr>
                <w:ins w:id="89" w:author="ZTE,Fei Xue" w:date="2022-08-16T15:13:00Z"/>
                <w:rFonts w:eastAsiaTheme="minorEastAsia"/>
                <w:color w:val="0070C0"/>
                <w:lang w:val="en-US" w:eastAsia="zh-CN"/>
              </w:rPr>
            </w:pPr>
            <w:ins w:id="90" w:author="ZTE,Fei Xue" w:date="2022-08-16T15:12:00Z">
              <w:r>
                <w:rPr>
                  <w:rFonts w:eastAsiaTheme="minorEastAsia" w:hint="eastAsia"/>
                  <w:color w:val="0070C0"/>
                  <w:lang w:val="en-US" w:eastAsia="zh-CN"/>
                </w:rPr>
                <w:t>For the co-location with other BS stations, since this requirement is targeted to protect its receiver</w:t>
              </w:r>
            </w:ins>
            <w:ins w:id="91" w:author="ZTE,Fei Xue" w:date="2022-08-16T15:13:00Z">
              <w:r>
                <w:rPr>
                  <w:rFonts w:eastAsiaTheme="minorEastAsia" w:hint="eastAsia"/>
                  <w:color w:val="0070C0"/>
                  <w:lang w:val="en-US" w:eastAsia="zh-CN"/>
                </w:rPr>
                <w:t xml:space="preserve">, we think it might be not needed. </w:t>
              </w:r>
            </w:ins>
          </w:p>
          <w:p w14:paraId="522E81AE" w14:textId="77777777" w:rsidR="00A11041" w:rsidRDefault="00536D93">
            <w:pPr>
              <w:spacing w:after="120"/>
              <w:rPr>
                <w:rFonts w:eastAsiaTheme="minorEastAsia"/>
                <w:color w:val="0070C0"/>
                <w:lang w:val="en-US" w:eastAsia="zh-CN"/>
              </w:rPr>
            </w:pPr>
            <w:ins w:id="92" w:author="ZTE,Fei Xue" w:date="2022-08-16T15:13:00Z">
              <w:r>
                <w:rPr>
                  <w:rFonts w:eastAsiaTheme="minorEastAsia" w:hint="eastAsia"/>
                  <w:color w:val="0070C0"/>
                  <w:lang w:val="en-US" w:eastAsia="zh-CN"/>
                </w:rPr>
                <w:t xml:space="preserve">For additional spurious emission requirement for LTE based broadcast BS, </w:t>
              </w:r>
            </w:ins>
            <w:ins w:id="93" w:author="ZTE,Fei Xue" w:date="2022-08-16T15:14:00Z">
              <w:r>
                <w:rPr>
                  <w:rFonts w:eastAsiaTheme="minorEastAsia" w:hint="eastAsia"/>
                  <w:color w:val="0070C0"/>
                  <w:lang w:val="en-US" w:eastAsia="zh-CN"/>
                </w:rPr>
                <w:t xml:space="preserve">at </w:t>
              </w:r>
              <w:proofErr w:type="spellStart"/>
              <w:r>
                <w:rPr>
                  <w:rFonts w:eastAsiaTheme="minorEastAsia" w:hint="eastAsia"/>
                  <w:color w:val="0070C0"/>
                  <w:lang w:val="en-US" w:eastAsia="zh-CN"/>
                </w:rPr>
                <w:t>leas</w:t>
              </w:r>
              <w:proofErr w:type="spellEnd"/>
              <w:r>
                <w:rPr>
                  <w:rFonts w:eastAsiaTheme="minorEastAsia" w:hint="eastAsia"/>
                  <w:color w:val="0070C0"/>
                  <w:lang w:val="en-US" w:eastAsia="zh-CN"/>
                </w:rPr>
                <w:t xml:space="preserve"> receiver impact is not need and for the requirements for transmitter, this </w:t>
              </w:r>
              <w:proofErr w:type="gramStart"/>
              <w:r>
                <w:rPr>
                  <w:rFonts w:eastAsiaTheme="minorEastAsia" w:hint="eastAsia"/>
                  <w:color w:val="0070C0"/>
                  <w:lang w:val="en-US" w:eastAsia="zh-CN"/>
                </w:rPr>
                <w:t>need</w:t>
              </w:r>
              <w:proofErr w:type="gramEnd"/>
              <w:r>
                <w:rPr>
                  <w:rFonts w:eastAsiaTheme="minorEastAsia" w:hint="eastAsia"/>
                  <w:color w:val="0070C0"/>
                  <w:lang w:val="en-US" w:eastAsia="zh-CN"/>
                </w:rPr>
                <w:t xml:space="preserve"> more discussion in RAN4.</w:t>
              </w:r>
            </w:ins>
          </w:p>
        </w:tc>
      </w:tr>
      <w:tr w:rsidR="00A11041" w14:paraId="03BF8273" w14:textId="77777777">
        <w:tc>
          <w:tcPr>
            <w:tcW w:w="1236" w:type="dxa"/>
          </w:tcPr>
          <w:p w14:paraId="5BB67428" w14:textId="77777777" w:rsidR="00A11041" w:rsidRDefault="00DE7BF9">
            <w:pPr>
              <w:spacing w:after="120"/>
              <w:rPr>
                <w:rFonts w:eastAsiaTheme="minorEastAsia"/>
                <w:color w:val="0070C0"/>
                <w:lang w:val="en-US" w:eastAsia="zh-CN"/>
              </w:rPr>
            </w:pPr>
            <w:ins w:id="94" w:author="Rohde &amp; Schwarz" w:date="2022-08-16T12:51:00Z">
              <w:r w:rsidRPr="00DE7BF9">
                <w:rPr>
                  <w:rFonts w:eastAsiaTheme="minorEastAsia"/>
                  <w:color w:val="0070C0"/>
                  <w:lang w:val="en-US" w:eastAsia="zh-CN"/>
                </w:rPr>
                <w:t>Rohde &amp; Schwarz</w:t>
              </w:r>
            </w:ins>
          </w:p>
        </w:tc>
        <w:tc>
          <w:tcPr>
            <w:tcW w:w="8395" w:type="dxa"/>
          </w:tcPr>
          <w:p w14:paraId="01931CAB" w14:textId="77777777" w:rsidR="00A11041" w:rsidRDefault="00DE7BF9">
            <w:pPr>
              <w:spacing w:after="120"/>
              <w:rPr>
                <w:rFonts w:eastAsiaTheme="minorEastAsia"/>
                <w:color w:val="0070C0"/>
                <w:lang w:val="en-US" w:eastAsia="zh-CN"/>
              </w:rPr>
            </w:pPr>
            <w:ins w:id="95" w:author="Rohde &amp; Schwarz" w:date="2022-08-16T12:51:00Z">
              <w:r>
                <w:rPr>
                  <w:rFonts w:eastAsiaTheme="minorEastAsia"/>
                  <w:color w:val="0070C0"/>
                  <w:lang w:val="en-US" w:eastAsia="zh-CN"/>
                </w:rPr>
                <w:t xml:space="preserve">Not sure if 6.6.4.3 and 6.6.4.4 </w:t>
              </w:r>
              <w:r w:rsidR="00737B65">
                <w:rPr>
                  <w:rFonts w:eastAsiaTheme="minorEastAsia"/>
                  <w:color w:val="0070C0"/>
                  <w:lang w:val="en-US" w:eastAsia="zh-CN"/>
                </w:rPr>
                <w:t>since they are designed to protect other BS deployments</w:t>
              </w:r>
            </w:ins>
            <w:ins w:id="96" w:author="Rohde &amp; Schwarz" w:date="2022-08-16T12:52:00Z">
              <w:r w:rsidR="00737B65">
                <w:rPr>
                  <w:rFonts w:eastAsiaTheme="minorEastAsia"/>
                  <w:color w:val="0070C0"/>
                  <w:lang w:val="en-US" w:eastAsia="zh-CN"/>
                </w:rPr>
                <w:t xml:space="preserve"> in the cellular network. We can further discuss.</w:t>
              </w:r>
            </w:ins>
          </w:p>
        </w:tc>
      </w:tr>
      <w:tr w:rsidR="00A11041" w14:paraId="5AC23779" w14:textId="77777777">
        <w:tc>
          <w:tcPr>
            <w:tcW w:w="1236" w:type="dxa"/>
          </w:tcPr>
          <w:p w14:paraId="64FC1D57" w14:textId="264FA37C" w:rsidR="00A11041" w:rsidRDefault="00B33D46">
            <w:pPr>
              <w:spacing w:after="120"/>
              <w:rPr>
                <w:rFonts w:eastAsiaTheme="minorEastAsia"/>
                <w:color w:val="0070C0"/>
                <w:lang w:val="en-US" w:eastAsia="zh-CN"/>
              </w:rPr>
            </w:pPr>
            <w:ins w:id="97" w:author="Huawei" w:date="2022-08-17T08:58: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36FE7458" w14:textId="69A79C84" w:rsidR="00A11041" w:rsidRDefault="00B33D46">
            <w:pPr>
              <w:spacing w:after="120"/>
              <w:rPr>
                <w:rFonts w:eastAsiaTheme="minorEastAsia"/>
                <w:color w:val="0070C0"/>
                <w:lang w:val="en-US" w:eastAsia="zh-CN"/>
              </w:rPr>
            </w:pPr>
            <w:ins w:id="98" w:author="Huawei" w:date="2022-08-17T08:59:00Z">
              <w:r>
                <w:rPr>
                  <w:rFonts w:eastAsiaTheme="minorEastAsia"/>
                  <w:color w:val="0070C0"/>
                  <w:lang w:val="en-US" w:eastAsia="zh-CN"/>
                </w:rPr>
                <w:t>The proposal is too general. Not sure what is the intention of proponent. More specific proposals are welcome.</w:t>
              </w:r>
            </w:ins>
          </w:p>
        </w:tc>
      </w:tr>
      <w:tr w:rsidR="008B382F" w14:paraId="6ED342CC" w14:textId="77777777">
        <w:tc>
          <w:tcPr>
            <w:tcW w:w="1236" w:type="dxa"/>
          </w:tcPr>
          <w:p w14:paraId="67D6FF30" w14:textId="2981DCD7" w:rsidR="008B382F" w:rsidRDefault="008B382F" w:rsidP="008B382F">
            <w:pPr>
              <w:spacing w:after="120"/>
              <w:rPr>
                <w:rFonts w:eastAsiaTheme="minorEastAsia"/>
                <w:color w:val="0070C0"/>
                <w:lang w:val="en-US" w:eastAsia="zh-CN"/>
              </w:rPr>
            </w:pPr>
            <w:ins w:id="99" w:author="Angelow, Iwajlo (Nokia - US/Naperville)" w:date="2022-08-16T23:34:00Z">
              <w:r>
                <w:rPr>
                  <w:rFonts w:eastAsiaTheme="minorEastAsia"/>
                  <w:color w:val="0070C0"/>
                  <w:lang w:val="en-US" w:eastAsia="zh-CN"/>
                </w:rPr>
                <w:t>Nokia</w:t>
              </w:r>
            </w:ins>
          </w:p>
        </w:tc>
        <w:tc>
          <w:tcPr>
            <w:tcW w:w="8395" w:type="dxa"/>
          </w:tcPr>
          <w:p w14:paraId="3E08B34C" w14:textId="444A2C2A" w:rsidR="008B382F" w:rsidRDefault="008B382F" w:rsidP="008B382F">
            <w:pPr>
              <w:spacing w:after="120"/>
              <w:rPr>
                <w:rFonts w:eastAsiaTheme="minorEastAsia"/>
                <w:color w:val="0070C0"/>
                <w:lang w:val="en-US" w:eastAsia="zh-CN"/>
              </w:rPr>
            </w:pPr>
            <w:ins w:id="100" w:author="Angelow, Iwajlo (Nokia - US/Naperville)" w:date="2022-08-16T23:34:00Z">
              <w:r>
                <w:t>As mentioned in R4-2213580, detailed analysis needs to be performed for each BS requirement if existing requirements are applicable/can be reused for LTE based 5G terrestrial broadcast operation.</w:t>
              </w:r>
              <w:r>
                <w:rPr>
                  <w:rFonts w:eastAsiaTheme="minorEastAsia"/>
                  <w:color w:val="0070C0"/>
                  <w:lang w:val="en-US" w:eastAsia="zh-CN"/>
                </w:rPr>
                <w:t xml:space="preserve"> With respect to co-existence and co-location requirements, while there is no impact to protect own receiver, confirmation is needed requirements for defined bands can be met for operation </w:t>
              </w:r>
              <w:r>
                <w:t>LTE based 5G terrestrial broadcast band</w:t>
              </w:r>
              <w:r>
                <w:rPr>
                  <w:rFonts w:eastAsiaTheme="minorEastAsia"/>
                  <w:color w:val="0070C0"/>
                  <w:lang w:val="en-US" w:eastAsia="zh-CN"/>
                </w:rPr>
                <w:t>.</w:t>
              </w:r>
            </w:ins>
          </w:p>
        </w:tc>
      </w:tr>
    </w:tbl>
    <w:p w14:paraId="39B6844C" w14:textId="77777777" w:rsidR="00A11041" w:rsidRDefault="00536D93">
      <w:pPr>
        <w:rPr>
          <w:color w:val="0070C0"/>
          <w:lang w:val="en-US" w:eastAsia="zh-CN"/>
        </w:rPr>
      </w:pPr>
      <w:r>
        <w:rPr>
          <w:rFonts w:hint="eastAsia"/>
          <w:color w:val="0070C0"/>
          <w:lang w:val="en-US" w:eastAsia="zh-CN"/>
        </w:rPr>
        <w:t xml:space="preserve"> </w:t>
      </w:r>
    </w:p>
    <w:p w14:paraId="29FE1893" w14:textId="77777777" w:rsidR="00A11041" w:rsidRDefault="00A11041">
      <w:pPr>
        <w:rPr>
          <w:color w:val="0070C0"/>
          <w:lang w:val="en-US" w:eastAsia="zh-CN"/>
        </w:rPr>
      </w:pPr>
    </w:p>
    <w:p w14:paraId="14018563" w14:textId="77777777" w:rsidR="00A11041" w:rsidRDefault="00A11041">
      <w:pPr>
        <w:rPr>
          <w:color w:val="0070C0"/>
          <w:lang w:val="en-US" w:eastAsia="zh-CN"/>
        </w:rPr>
      </w:pPr>
    </w:p>
    <w:p w14:paraId="1966F378" w14:textId="77777777" w:rsidR="00A11041" w:rsidRDefault="00536D93">
      <w:pPr>
        <w:pStyle w:val="Heading2"/>
      </w:pPr>
      <w:r>
        <w:t>Summary</w:t>
      </w:r>
      <w:r>
        <w:rPr>
          <w:rFonts w:hint="eastAsia"/>
        </w:rPr>
        <w:t xml:space="preserve"> for 1st round </w:t>
      </w:r>
    </w:p>
    <w:p w14:paraId="1D970788" w14:textId="77777777" w:rsidR="00A11041" w:rsidRDefault="00536D93">
      <w:pPr>
        <w:pStyle w:val="Heading3"/>
      </w:pPr>
      <w:r>
        <w:t xml:space="preserve">Open issues </w:t>
      </w:r>
    </w:p>
    <w:p w14:paraId="4608A414" w14:textId="77777777" w:rsidR="00A11041" w:rsidRDefault="00536D93">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30"/>
        <w:gridCol w:w="8401"/>
      </w:tblGrid>
      <w:tr w:rsidR="00A11041" w14:paraId="0938765F" w14:textId="77777777">
        <w:tc>
          <w:tcPr>
            <w:tcW w:w="1242" w:type="dxa"/>
          </w:tcPr>
          <w:p w14:paraId="548B6B88" w14:textId="77777777" w:rsidR="00A11041" w:rsidRDefault="00A11041">
            <w:pPr>
              <w:rPr>
                <w:rFonts w:eastAsiaTheme="minorEastAsia"/>
                <w:b/>
                <w:bCs/>
                <w:color w:val="0070C0"/>
                <w:lang w:val="en-US" w:eastAsia="zh-CN"/>
              </w:rPr>
            </w:pPr>
          </w:p>
        </w:tc>
        <w:tc>
          <w:tcPr>
            <w:tcW w:w="8615" w:type="dxa"/>
          </w:tcPr>
          <w:p w14:paraId="03A91933" w14:textId="77777777" w:rsidR="00A11041" w:rsidRDefault="00536D93">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11041" w14:paraId="0845261C" w14:textId="77777777">
        <w:tc>
          <w:tcPr>
            <w:tcW w:w="1242" w:type="dxa"/>
          </w:tcPr>
          <w:p w14:paraId="5621E0DE" w14:textId="77777777" w:rsidR="00A11041" w:rsidRDefault="00536D93">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6CBC93FD" w14:textId="77777777" w:rsidR="00A11041" w:rsidRDefault="00536D93">
            <w:pPr>
              <w:rPr>
                <w:rFonts w:eastAsiaTheme="minorEastAsia"/>
                <w:i/>
                <w:color w:val="0070C0"/>
                <w:lang w:val="en-US" w:eastAsia="zh-CN"/>
              </w:rPr>
            </w:pPr>
            <w:r>
              <w:rPr>
                <w:rFonts w:eastAsiaTheme="minorEastAsia" w:hint="eastAsia"/>
                <w:i/>
                <w:color w:val="0070C0"/>
                <w:lang w:val="en-US" w:eastAsia="zh-CN"/>
              </w:rPr>
              <w:t>Tentative agreements:</w:t>
            </w:r>
          </w:p>
          <w:p w14:paraId="19864DF8" w14:textId="77777777" w:rsidR="00A11041" w:rsidRDefault="00536D93">
            <w:pPr>
              <w:rPr>
                <w:rFonts w:eastAsiaTheme="minorEastAsia"/>
                <w:i/>
                <w:color w:val="0070C0"/>
                <w:lang w:val="en-US" w:eastAsia="zh-CN"/>
              </w:rPr>
            </w:pPr>
            <w:r>
              <w:rPr>
                <w:rFonts w:eastAsiaTheme="minorEastAsia" w:hint="eastAsia"/>
                <w:i/>
                <w:color w:val="0070C0"/>
                <w:lang w:val="en-US" w:eastAsia="zh-CN"/>
              </w:rPr>
              <w:t>Candidate options:</w:t>
            </w:r>
          </w:p>
          <w:p w14:paraId="5069DCB7" w14:textId="77777777" w:rsidR="00A11041" w:rsidRDefault="00536D93">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5FD3BA8A" w14:textId="77777777" w:rsidR="00A11041" w:rsidRDefault="00A11041">
      <w:pPr>
        <w:rPr>
          <w:i/>
          <w:color w:val="0070C0"/>
          <w:lang w:val="en-US" w:eastAsia="zh-CN"/>
        </w:rPr>
      </w:pPr>
    </w:p>
    <w:p w14:paraId="58A82D14" w14:textId="77777777" w:rsidR="00A11041" w:rsidRDefault="00A11041">
      <w:pPr>
        <w:rPr>
          <w:i/>
          <w:color w:val="0070C0"/>
          <w:lang w:val="en-US" w:eastAsia="zh-CN"/>
        </w:rPr>
      </w:pPr>
    </w:p>
    <w:p w14:paraId="46D63627" w14:textId="77777777" w:rsidR="00A11041" w:rsidRDefault="00A11041">
      <w:pPr>
        <w:rPr>
          <w:color w:val="0070C0"/>
          <w:lang w:val="en-US" w:eastAsia="zh-CN"/>
        </w:rPr>
      </w:pPr>
    </w:p>
    <w:p w14:paraId="22E84080" w14:textId="77777777" w:rsidR="00A11041" w:rsidRDefault="00536D93">
      <w:pPr>
        <w:pStyle w:val="Heading2"/>
      </w:pPr>
      <w:r>
        <w:rPr>
          <w:rFonts w:hint="eastAsia"/>
        </w:rPr>
        <w:lastRenderedPageBreak/>
        <w:t>Discussion on 2nd round</w:t>
      </w:r>
      <w:r>
        <w:t xml:space="preserve"> (if applicable)</w:t>
      </w:r>
    </w:p>
    <w:p w14:paraId="42FF292B" w14:textId="77777777" w:rsidR="00A11041" w:rsidRDefault="00536D93">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51DB3913" w14:textId="77777777" w:rsidR="00A11041" w:rsidRDefault="00A11041">
      <w:pPr>
        <w:rPr>
          <w:i/>
          <w:color w:val="0070C0"/>
          <w:lang w:val="en-US"/>
        </w:rPr>
      </w:pPr>
    </w:p>
    <w:p w14:paraId="622981AA" w14:textId="77777777" w:rsidR="00A11041" w:rsidRDefault="00536D93">
      <w:pPr>
        <w:pStyle w:val="Heading1"/>
        <w:rPr>
          <w:lang w:eastAsia="ja-JP"/>
        </w:rPr>
      </w:pPr>
      <w:r>
        <w:rPr>
          <w:lang w:eastAsia="ja-JP"/>
        </w:rPr>
        <w:t>Topic #3: Reuse of existing regulatory agreements</w:t>
      </w:r>
    </w:p>
    <w:p w14:paraId="6D6048F2" w14:textId="77777777" w:rsidR="00A11041" w:rsidRDefault="00536D93">
      <w:pPr>
        <w:pStyle w:val="Heading2"/>
      </w:pPr>
      <w:r>
        <w:t>These papers provided by several network operators adress band definition and BS requirements for LTE based 5G Broadcast. Proposals 1 and 2 are treated in thread 128.</w:t>
      </w:r>
      <w:r>
        <w:br/>
        <w:t>Propsals 3 request to reuse existing regulatory agreements when operating LTE based 5G Broadcast.</w:t>
      </w:r>
    </w:p>
    <w:p w14:paraId="21DB653A" w14:textId="77777777" w:rsidR="00A11041" w:rsidRDefault="00A11041">
      <w:pPr>
        <w:pStyle w:val="Heading2"/>
      </w:pPr>
    </w:p>
    <w:p w14:paraId="78C7188A" w14:textId="77777777" w:rsidR="00A11041" w:rsidRDefault="00536D93">
      <w:pPr>
        <w:pStyle w:val="Heading2"/>
      </w:pPr>
      <w:r>
        <w:rPr>
          <w:rFonts w:hint="eastAsia"/>
        </w:rPr>
        <w:t>Companies</w:t>
      </w:r>
      <w:r>
        <w:t>’ contributions summary</w:t>
      </w:r>
    </w:p>
    <w:p w14:paraId="0905685D" w14:textId="77777777" w:rsidR="00A11041" w:rsidRDefault="00A11041">
      <w:pPr>
        <w:rPr>
          <w:lang w:val="sv-SE" w:eastAsia="zh-CN"/>
        </w:rPr>
      </w:pPr>
    </w:p>
    <w:tbl>
      <w:tblPr>
        <w:tblStyle w:val="TableGrid"/>
        <w:tblW w:w="0" w:type="auto"/>
        <w:tblLook w:val="04A0" w:firstRow="1" w:lastRow="0" w:firstColumn="1" w:lastColumn="0" w:noHBand="0" w:noVBand="1"/>
      </w:tblPr>
      <w:tblGrid>
        <w:gridCol w:w="1623"/>
        <w:gridCol w:w="1423"/>
        <w:gridCol w:w="6585"/>
      </w:tblGrid>
      <w:tr w:rsidR="00A11041" w14:paraId="6938CC46" w14:textId="77777777">
        <w:trPr>
          <w:trHeight w:val="468"/>
        </w:trPr>
        <w:tc>
          <w:tcPr>
            <w:tcW w:w="1648" w:type="dxa"/>
            <w:vAlign w:val="center"/>
          </w:tcPr>
          <w:p w14:paraId="2F815F93" w14:textId="77777777" w:rsidR="00A11041" w:rsidRDefault="00536D93">
            <w:pPr>
              <w:spacing w:before="120" w:after="120"/>
              <w:rPr>
                <w:b/>
                <w:bCs/>
              </w:rPr>
            </w:pPr>
            <w:r>
              <w:rPr>
                <w:b/>
                <w:bCs/>
              </w:rPr>
              <w:t>T-doc number</w:t>
            </w:r>
          </w:p>
        </w:tc>
        <w:tc>
          <w:tcPr>
            <w:tcW w:w="1437" w:type="dxa"/>
            <w:vAlign w:val="center"/>
          </w:tcPr>
          <w:p w14:paraId="113C4F31" w14:textId="77777777" w:rsidR="00A11041" w:rsidRDefault="00536D93">
            <w:pPr>
              <w:spacing w:before="120" w:after="120"/>
              <w:rPr>
                <w:b/>
                <w:bCs/>
              </w:rPr>
            </w:pPr>
            <w:r>
              <w:rPr>
                <w:b/>
                <w:bCs/>
              </w:rPr>
              <w:t>Company</w:t>
            </w:r>
          </w:p>
        </w:tc>
        <w:tc>
          <w:tcPr>
            <w:tcW w:w="6772" w:type="dxa"/>
            <w:vAlign w:val="center"/>
          </w:tcPr>
          <w:p w14:paraId="51B6B489" w14:textId="77777777" w:rsidR="00A11041" w:rsidRDefault="00536D93">
            <w:pPr>
              <w:spacing w:before="120" w:after="120"/>
              <w:rPr>
                <w:b/>
                <w:bCs/>
              </w:rPr>
            </w:pPr>
            <w:r>
              <w:rPr>
                <w:b/>
                <w:bCs/>
              </w:rPr>
              <w:t>Proposals / Observations</w:t>
            </w:r>
          </w:p>
        </w:tc>
      </w:tr>
      <w:tr w:rsidR="00A11041" w14:paraId="4E9A46E6" w14:textId="77777777">
        <w:trPr>
          <w:trHeight w:val="468"/>
        </w:trPr>
        <w:tc>
          <w:tcPr>
            <w:tcW w:w="1648" w:type="dxa"/>
          </w:tcPr>
          <w:p w14:paraId="430197D5" w14:textId="77777777" w:rsidR="00A11041" w:rsidRDefault="00645F68">
            <w:pPr>
              <w:spacing w:before="120" w:after="120"/>
              <w:rPr>
                <w:rFonts w:asciiTheme="minorHAnsi" w:hAnsiTheme="minorHAnsi" w:cstheme="minorHAnsi"/>
              </w:rPr>
            </w:pPr>
            <w:hyperlink r:id="rId12" w:tgtFrame="_blank" w:history="1">
              <w:r w:rsidR="00536D93">
                <w:rPr>
                  <w:rFonts w:asciiTheme="minorHAnsi" w:hAnsiTheme="minorHAnsi" w:cstheme="minorHAnsi"/>
                </w:rPr>
                <w:t>R4-2212099</w:t>
              </w:r>
            </w:hyperlink>
          </w:p>
        </w:tc>
        <w:tc>
          <w:tcPr>
            <w:tcW w:w="1437" w:type="dxa"/>
          </w:tcPr>
          <w:p w14:paraId="2F2AB0A1" w14:textId="77777777" w:rsidR="00A11041" w:rsidRDefault="00536D93">
            <w:pPr>
              <w:spacing w:before="120" w:after="120"/>
              <w:rPr>
                <w:rFonts w:asciiTheme="minorHAnsi" w:hAnsiTheme="minorHAnsi" w:cstheme="minorHAnsi"/>
              </w:rPr>
            </w:pPr>
            <w:r>
              <w:rPr>
                <w:rFonts w:asciiTheme="minorHAnsi" w:hAnsiTheme="minorHAnsi" w:cstheme="minorHAnsi"/>
              </w:rPr>
              <w:t>TDF</w:t>
            </w:r>
          </w:p>
        </w:tc>
        <w:tc>
          <w:tcPr>
            <w:tcW w:w="6772" w:type="dxa"/>
          </w:tcPr>
          <w:p w14:paraId="13C6D9B2" w14:textId="77777777" w:rsidR="00A11041" w:rsidRDefault="00536D93">
            <w:pPr>
              <w:spacing w:after="0"/>
              <w:rPr>
                <w:rFonts w:asciiTheme="minorHAnsi" w:hAnsiTheme="minorHAnsi" w:cstheme="minorHAnsi"/>
              </w:rPr>
            </w:pPr>
            <w:r>
              <w:rPr>
                <w:rFonts w:asciiTheme="minorHAnsi" w:hAnsiTheme="minorHAnsi" w:cstheme="minorHAnsi"/>
                <w:b/>
              </w:rPr>
              <w:t>Proposal 3:</w:t>
            </w:r>
            <w:r>
              <w:rPr>
                <w:rFonts w:asciiTheme="minorHAnsi" w:hAnsiTheme="minorHAnsi" w:cstheme="minorHAnsi"/>
                <w:b/>
              </w:rPr>
              <w:tab/>
            </w:r>
            <w:r>
              <w:rPr>
                <w:rFonts w:asciiTheme="minorHAnsi" w:hAnsiTheme="minorHAnsi" w:cstheme="minorHAnsi"/>
              </w:rPr>
              <w:t xml:space="preserve">RAN4 to re-use BS requirements as provided in existing regulatory agreements </w:t>
            </w:r>
            <w:r>
              <w:rPr>
                <w:rFonts w:asciiTheme="minorHAnsi" w:hAnsiTheme="minorHAnsi" w:cstheme="minorHAnsi"/>
              </w:rPr>
              <w:tab/>
              <w:t>and documentation provided by the ITU and national regulators for the broadcasting service.</w:t>
            </w:r>
          </w:p>
        </w:tc>
      </w:tr>
      <w:tr w:rsidR="00A11041" w14:paraId="11028F8B" w14:textId="77777777">
        <w:trPr>
          <w:trHeight w:val="468"/>
        </w:trPr>
        <w:tc>
          <w:tcPr>
            <w:tcW w:w="1648" w:type="dxa"/>
          </w:tcPr>
          <w:p w14:paraId="0F9EB91A" w14:textId="77777777" w:rsidR="00A11041" w:rsidRDefault="00645F68">
            <w:pPr>
              <w:spacing w:before="120" w:after="120"/>
            </w:pPr>
            <w:hyperlink r:id="rId13" w:tgtFrame="_blank" w:history="1">
              <w:r w:rsidR="00536D93">
                <w:rPr>
                  <w:rFonts w:asciiTheme="minorHAnsi" w:hAnsiTheme="minorHAnsi" w:cstheme="minorHAnsi"/>
                </w:rPr>
                <w:t>R4-2211981</w:t>
              </w:r>
            </w:hyperlink>
          </w:p>
        </w:tc>
        <w:tc>
          <w:tcPr>
            <w:tcW w:w="1437" w:type="dxa"/>
          </w:tcPr>
          <w:p w14:paraId="572FE23A" w14:textId="77777777" w:rsidR="00A11041" w:rsidRDefault="00536D93">
            <w:pPr>
              <w:spacing w:before="120" w:after="120"/>
              <w:rPr>
                <w:rFonts w:asciiTheme="minorHAnsi" w:hAnsiTheme="minorHAnsi" w:cstheme="minorHAnsi"/>
              </w:rPr>
            </w:pPr>
            <w:r>
              <w:rPr>
                <w:rFonts w:asciiTheme="minorHAnsi" w:hAnsiTheme="minorHAnsi" w:cstheme="minorHAnsi"/>
              </w:rPr>
              <w:t>Cellnex</w:t>
            </w:r>
          </w:p>
        </w:tc>
        <w:tc>
          <w:tcPr>
            <w:tcW w:w="6772" w:type="dxa"/>
          </w:tcPr>
          <w:p w14:paraId="6306A55B" w14:textId="77777777" w:rsidR="00A11041" w:rsidRDefault="00536D93">
            <w:pPr>
              <w:spacing w:after="0"/>
            </w:pPr>
            <w:r>
              <w:rPr>
                <w:rFonts w:asciiTheme="minorHAnsi" w:hAnsiTheme="minorHAnsi" w:cstheme="minorHAnsi"/>
                <w:b/>
              </w:rPr>
              <w:t>Proposal 3:</w:t>
            </w:r>
            <w:r>
              <w:rPr>
                <w:rFonts w:asciiTheme="minorHAnsi" w:hAnsiTheme="minorHAnsi" w:cstheme="minorHAnsi"/>
                <w:b/>
              </w:rPr>
              <w:tab/>
            </w:r>
            <w:r>
              <w:rPr>
                <w:rFonts w:asciiTheme="minorHAnsi" w:hAnsiTheme="minorHAnsi" w:cstheme="minorHAnsi"/>
              </w:rPr>
              <w:t xml:space="preserve">RAN4 to re-use BS requirements as provided in existing regulatory agreements </w:t>
            </w:r>
            <w:r>
              <w:rPr>
                <w:rFonts w:asciiTheme="minorHAnsi" w:hAnsiTheme="minorHAnsi" w:cstheme="minorHAnsi"/>
              </w:rPr>
              <w:tab/>
              <w:t>and documentation provided by the ITU and national regulators for the broadcasting service.</w:t>
            </w:r>
            <w:r>
              <w:rPr>
                <w:b/>
                <w:bCs/>
              </w:rPr>
              <w:t xml:space="preserve">  </w:t>
            </w:r>
          </w:p>
        </w:tc>
      </w:tr>
      <w:tr w:rsidR="00A11041" w14:paraId="5D614E26" w14:textId="77777777">
        <w:trPr>
          <w:trHeight w:val="468"/>
        </w:trPr>
        <w:tc>
          <w:tcPr>
            <w:tcW w:w="1648" w:type="dxa"/>
          </w:tcPr>
          <w:p w14:paraId="2A498829" w14:textId="77777777" w:rsidR="00A11041" w:rsidRDefault="00645F68">
            <w:pPr>
              <w:spacing w:before="120" w:after="120"/>
            </w:pPr>
            <w:hyperlink r:id="rId14" w:tgtFrame="_blank" w:history="1">
              <w:r w:rsidR="00536D93">
                <w:rPr>
                  <w:rFonts w:asciiTheme="minorHAnsi" w:hAnsiTheme="minorHAnsi" w:cstheme="minorHAnsi"/>
                </w:rPr>
                <w:t>R4-2211982</w:t>
              </w:r>
            </w:hyperlink>
          </w:p>
        </w:tc>
        <w:tc>
          <w:tcPr>
            <w:tcW w:w="1437" w:type="dxa"/>
          </w:tcPr>
          <w:p w14:paraId="61F95D5E" w14:textId="77777777" w:rsidR="00A11041" w:rsidRDefault="00536D93">
            <w:pPr>
              <w:spacing w:before="120" w:after="120"/>
              <w:rPr>
                <w:rFonts w:asciiTheme="minorHAnsi" w:hAnsiTheme="minorHAnsi" w:cstheme="minorHAnsi"/>
              </w:rPr>
            </w:pPr>
            <w:r>
              <w:rPr>
                <w:rFonts w:asciiTheme="minorHAnsi" w:hAnsiTheme="minorHAnsi" w:cstheme="minorHAnsi"/>
              </w:rPr>
              <w:t>BNE</w:t>
            </w:r>
          </w:p>
        </w:tc>
        <w:tc>
          <w:tcPr>
            <w:tcW w:w="6772" w:type="dxa"/>
          </w:tcPr>
          <w:p w14:paraId="367FBC23" w14:textId="77777777" w:rsidR="00A11041" w:rsidRDefault="00536D93">
            <w:pPr>
              <w:spacing w:after="0"/>
              <w:rPr>
                <w:rFonts w:asciiTheme="minorHAnsi" w:hAnsiTheme="minorHAnsi" w:cstheme="minorHAnsi"/>
              </w:rPr>
            </w:pPr>
            <w:r>
              <w:rPr>
                <w:rFonts w:asciiTheme="minorHAnsi" w:hAnsiTheme="minorHAnsi" w:cstheme="minorHAnsi"/>
                <w:b/>
              </w:rPr>
              <w:t>Proposal 3:</w:t>
            </w:r>
            <w:r>
              <w:rPr>
                <w:rFonts w:asciiTheme="minorHAnsi" w:hAnsiTheme="minorHAnsi" w:cstheme="minorHAnsi"/>
                <w:b/>
              </w:rPr>
              <w:tab/>
            </w:r>
            <w:r>
              <w:rPr>
                <w:rFonts w:asciiTheme="minorHAnsi" w:hAnsiTheme="minorHAnsi" w:cstheme="minorHAnsi"/>
              </w:rPr>
              <w:t xml:space="preserve">RAN4 to re-use BS requirements as provided in existing regulatory agreements </w:t>
            </w:r>
            <w:r>
              <w:rPr>
                <w:rFonts w:asciiTheme="minorHAnsi" w:hAnsiTheme="minorHAnsi" w:cstheme="minorHAnsi"/>
              </w:rPr>
              <w:tab/>
              <w:t>and documentation provided by the ITU and national regulators for the broadcasting service.</w:t>
            </w:r>
          </w:p>
        </w:tc>
      </w:tr>
      <w:tr w:rsidR="00A11041" w14:paraId="7736BD09" w14:textId="77777777">
        <w:trPr>
          <w:trHeight w:val="468"/>
        </w:trPr>
        <w:tc>
          <w:tcPr>
            <w:tcW w:w="1648" w:type="dxa"/>
          </w:tcPr>
          <w:p w14:paraId="78FFF3EC" w14:textId="77777777" w:rsidR="00A11041" w:rsidRDefault="00645F68">
            <w:pPr>
              <w:spacing w:before="120" w:after="120"/>
            </w:pPr>
            <w:hyperlink r:id="rId15" w:tgtFrame="_blank" w:history="1">
              <w:r w:rsidR="00536D93">
                <w:rPr>
                  <w:rFonts w:asciiTheme="minorHAnsi" w:hAnsiTheme="minorHAnsi" w:cstheme="minorHAnsi"/>
                </w:rPr>
                <w:t>R4-2211555</w:t>
              </w:r>
            </w:hyperlink>
          </w:p>
        </w:tc>
        <w:tc>
          <w:tcPr>
            <w:tcW w:w="1437" w:type="dxa"/>
          </w:tcPr>
          <w:p w14:paraId="0E3DA910" w14:textId="77777777" w:rsidR="00A11041" w:rsidRDefault="00536D93">
            <w:pPr>
              <w:spacing w:before="120" w:after="120"/>
              <w:rPr>
                <w:rFonts w:asciiTheme="minorHAnsi" w:hAnsiTheme="minorHAnsi" w:cstheme="minorHAnsi"/>
              </w:rPr>
            </w:pPr>
            <w:r>
              <w:rPr>
                <w:rFonts w:asciiTheme="minorHAnsi" w:hAnsiTheme="minorHAnsi" w:cstheme="minorHAnsi"/>
              </w:rPr>
              <w:t>SWR, EBU</w:t>
            </w:r>
          </w:p>
        </w:tc>
        <w:tc>
          <w:tcPr>
            <w:tcW w:w="6772" w:type="dxa"/>
          </w:tcPr>
          <w:p w14:paraId="6E8B75E5" w14:textId="77777777" w:rsidR="00A11041" w:rsidRDefault="00536D93">
            <w:pPr>
              <w:spacing w:after="0"/>
              <w:rPr>
                <w:rFonts w:asciiTheme="minorHAnsi" w:hAnsiTheme="minorHAnsi" w:cstheme="minorHAnsi"/>
              </w:rPr>
            </w:pPr>
            <w:r>
              <w:rPr>
                <w:rFonts w:asciiTheme="minorHAnsi" w:hAnsiTheme="minorHAnsi" w:cstheme="minorHAnsi"/>
                <w:b/>
              </w:rPr>
              <w:t>Proposal 3:</w:t>
            </w:r>
            <w:r>
              <w:rPr>
                <w:rFonts w:asciiTheme="minorHAnsi" w:hAnsiTheme="minorHAnsi" w:cstheme="minorHAnsi"/>
                <w:b/>
              </w:rPr>
              <w:tab/>
            </w:r>
            <w:r>
              <w:rPr>
                <w:rFonts w:asciiTheme="minorHAnsi" w:hAnsiTheme="minorHAnsi" w:cstheme="minorHAnsi"/>
              </w:rPr>
              <w:t xml:space="preserve">RAN4 to re-use BS requirements as provided in existing regulatory agreements </w:t>
            </w:r>
            <w:r>
              <w:rPr>
                <w:rFonts w:asciiTheme="minorHAnsi" w:hAnsiTheme="minorHAnsi" w:cstheme="minorHAnsi"/>
              </w:rPr>
              <w:tab/>
              <w:t>and documentation provided by the ITU and national regulators for the broadcasting service.</w:t>
            </w:r>
          </w:p>
        </w:tc>
      </w:tr>
      <w:tr w:rsidR="00A11041" w14:paraId="0DABFC4A" w14:textId="77777777">
        <w:trPr>
          <w:trHeight w:val="468"/>
        </w:trPr>
        <w:tc>
          <w:tcPr>
            <w:tcW w:w="1648" w:type="dxa"/>
          </w:tcPr>
          <w:p w14:paraId="09FF0360" w14:textId="77777777" w:rsidR="00A11041" w:rsidRDefault="00536D93">
            <w:pPr>
              <w:spacing w:before="120" w:after="120"/>
            </w:pPr>
            <w:r>
              <w:rPr>
                <w:rFonts w:asciiTheme="minorHAnsi" w:hAnsiTheme="minorHAnsi" w:cstheme="minorHAnsi"/>
              </w:rPr>
              <w:t>R4-2211585</w:t>
            </w:r>
          </w:p>
        </w:tc>
        <w:tc>
          <w:tcPr>
            <w:tcW w:w="1437" w:type="dxa"/>
          </w:tcPr>
          <w:p w14:paraId="17312C28" w14:textId="77777777" w:rsidR="00A11041" w:rsidRDefault="00536D93">
            <w:pPr>
              <w:spacing w:before="120" w:after="120"/>
              <w:rPr>
                <w:rFonts w:asciiTheme="minorHAnsi" w:hAnsiTheme="minorHAnsi" w:cstheme="minorHAnsi"/>
              </w:rPr>
            </w:pPr>
            <w:r>
              <w:rPr>
                <w:rFonts w:asciiTheme="minorHAnsi" w:hAnsiTheme="minorHAnsi" w:cstheme="minorHAnsi"/>
              </w:rPr>
              <w:t>Rohde &amp; Schwarz</w:t>
            </w:r>
          </w:p>
        </w:tc>
        <w:tc>
          <w:tcPr>
            <w:tcW w:w="6772" w:type="dxa"/>
          </w:tcPr>
          <w:p w14:paraId="5477A96F" w14:textId="77777777" w:rsidR="00A11041" w:rsidRDefault="00536D93">
            <w:pPr>
              <w:spacing w:after="0"/>
              <w:rPr>
                <w:rFonts w:asciiTheme="minorHAnsi" w:hAnsiTheme="minorHAnsi" w:cstheme="minorHAnsi"/>
                <w:b/>
              </w:rPr>
            </w:pPr>
            <w:r>
              <w:rPr>
                <w:rFonts w:asciiTheme="minorHAnsi" w:hAnsiTheme="minorHAnsi" w:cstheme="minorHAnsi"/>
                <w:b/>
              </w:rPr>
              <w:t xml:space="preserve">Proposal 3: </w:t>
            </w:r>
            <w:r>
              <w:rPr>
                <w:rFonts w:asciiTheme="minorHAnsi" w:hAnsiTheme="minorHAnsi" w:cstheme="minorHAnsi"/>
              </w:rPr>
              <w:t>Re-use the existing transmitter requirements as of Digital Terrestrial TV Transmitters.</w:t>
            </w:r>
          </w:p>
        </w:tc>
      </w:tr>
    </w:tbl>
    <w:p w14:paraId="19FA6B1E" w14:textId="77777777" w:rsidR="00A11041" w:rsidRDefault="00A11041"/>
    <w:p w14:paraId="36EC1545" w14:textId="77777777" w:rsidR="00A11041" w:rsidRDefault="00536D93">
      <w:pPr>
        <w:pStyle w:val="Heading2"/>
      </w:pPr>
      <w:r>
        <w:rPr>
          <w:rFonts w:hint="eastAsia"/>
        </w:rPr>
        <w:t>Open issues</w:t>
      </w:r>
      <w:r>
        <w:t xml:space="preserve"> summary</w:t>
      </w:r>
    </w:p>
    <w:p w14:paraId="19F8DAD3" w14:textId="77777777" w:rsidR="00A11041" w:rsidRDefault="00536D93">
      <w:pPr>
        <w:jc w:val="both"/>
        <w:rPr>
          <w:i/>
          <w:color w:val="0070C0"/>
          <w:lang w:val="en-US" w:eastAsia="zh-CN"/>
        </w:rPr>
      </w:pPr>
      <w:r>
        <w:rPr>
          <w:i/>
          <w:color w:val="0070C0"/>
          <w:lang w:val="en-US" w:eastAsia="zh-CN"/>
        </w:rPr>
        <w:t xml:space="preserve">5G Broadcast has the potential to become a global solution enabling the delivery of linear media services to mobile devices and connected vehicles. The UHF band spectrum can be used to operate 5G Broadcast, and the networks deployment can leverage existing HPHT broadcast terrestrial network infrastructure. </w:t>
      </w:r>
    </w:p>
    <w:p w14:paraId="7AEF938F" w14:textId="77777777" w:rsidR="00A11041" w:rsidRDefault="00536D93">
      <w:pPr>
        <w:rPr>
          <w:i/>
          <w:color w:val="0070C0"/>
          <w:lang w:val="en-US" w:eastAsia="zh-CN"/>
        </w:rPr>
      </w:pPr>
      <w:r>
        <w:rPr>
          <w:i/>
          <w:color w:val="0070C0"/>
          <w:lang w:val="en-US" w:eastAsia="zh-CN"/>
        </w:rPr>
        <w:t>The BS requirements as provided in existing regulatory agreements and documentations provided by ITU and national regulators for the broadcasting service should be reused.</w:t>
      </w:r>
    </w:p>
    <w:p w14:paraId="53FCDD05" w14:textId="77777777" w:rsidR="00A11041" w:rsidRDefault="00536D9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Any concerns with the above?  Any other aspect that needs consideration?</w:t>
      </w:r>
    </w:p>
    <w:p w14:paraId="26B7DD43" w14:textId="77777777" w:rsidR="00A11041" w:rsidRDefault="00A11041">
      <w:pPr>
        <w:rPr>
          <w:color w:val="0070C0"/>
          <w:lang w:val="en-US" w:eastAsia="zh-CN"/>
        </w:rPr>
      </w:pPr>
    </w:p>
    <w:p w14:paraId="76B02203" w14:textId="77777777" w:rsidR="00A11041" w:rsidRDefault="00536D93">
      <w:pPr>
        <w:pStyle w:val="Heading2"/>
      </w:pPr>
      <w:r>
        <w:lastRenderedPageBreak/>
        <w:t>Companies</w:t>
      </w:r>
      <w:r>
        <w:rPr>
          <w:rFonts w:hint="eastAsia"/>
        </w:rPr>
        <w:t xml:space="preserve"> views</w:t>
      </w:r>
      <w:r>
        <w:t>’</w:t>
      </w:r>
      <w:r>
        <w:rPr>
          <w:rFonts w:hint="eastAsia"/>
        </w:rPr>
        <w:t xml:space="preserve"> collection for 1st round </w:t>
      </w:r>
    </w:p>
    <w:p w14:paraId="5E15C2A7" w14:textId="77777777" w:rsidR="00A11041" w:rsidRDefault="00536D93">
      <w:pPr>
        <w:pStyle w:val="Heading3"/>
        <w:numPr>
          <w:ilvl w:val="2"/>
          <w:numId w:val="1"/>
        </w:numPr>
        <w:ind w:left="576" w:firstLine="0"/>
      </w:pPr>
      <w:r>
        <w:t xml:space="preserve">Open issues </w:t>
      </w:r>
    </w:p>
    <w:p w14:paraId="03D95A5C" w14:textId="77777777" w:rsidR="00A11041" w:rsidRDefault="00A11041">
      <w:pPr>
        <w:rPr>
          <w:color w:val="0070C0"/>
          <w:lang w:val="en-US" w:eastAsia="zh-CN"/>
        </w:rPr>
      </w:pPr>
    </w:p>
    <w:p w14:paraId="446C3F28" w14:textId="77777777" w:rsidR="00A11041" w:rsidRDefault="00A11041">
      <w:pPr>
        <w:rPr>
          <w:bCs/>
          <w:color w:val="0070C0"/>
          <w:u w:val="single"/>
          <w:lang w:eastAsia="ko-KR"/>
        </w:rPr>
      </w:pPr>
    </w:p>
    <w:tbl>
      <w:tblPr>
        <w:tblStyle w:val="TableGrid"/>
        <w:tblW w:w="0" w:type="auto"/>
        <w:tblLook w:val="04A0" w:firstRow="1" w:lastRow="0" w:firstColumn="1" w:lastColumn="0" w:noHBand="0" w:noVBand="1"/>
      </w:tblPr>
      <w:tblGrid>
        <w:gridCol w:w="1236"/>
        <w:gridCol w:w="8395"/>
      </w:tblGrid>
      <w:tr w:rsidR="00A11041" w14:paraId="6C2FD217" w14:textId="77777777">
        <w:tc>
          <w:tcPr>
            <w:tcW w:w="1236" w:type="dxa"/>
          </w:tcPr>
          <w:p w14:paraId="07BFC32B" w14:textId="77777777" w:rsidR="00A11041" w:rsidRDefault="00536D9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2AEEFBB" w14:textId="77777777" w:rsidR="00A11041" w:rsidRDefault="00536D93">
            <w:pPr>
              <w:spacing w:after="120"/>
              <w:rPr>
                <w:rFonts w:eastAsiaTheme="minorEastAsia"/>
                <w:b/>
                <w:bCs/>
                <w:color w:val="0070C0"/>
                <w:lang w:val="en-US" w:eastAsia="zh-CN"/>
              </w:rPr>
            </w:pPr>
            <w:r>
              <w:rPr>
                <w:rFonts w:eastAsiaTheme="minorEastAsia"/>
                <w:b/>
                <w:bCs/>
                <w:color w:val="0070C0"/>
                <w:lang w:val="en-US" w:eastAsia="zh-CN"/>
              </w:rPr>
              <w:t>Comments</w:t>
            </w:r>
          </w:p>
        </w:tc>
      </w:tr>
      <w:tr w:rsidR="00A11041" w14:paraId="3A935E3A" w14:textId="77777777">
        <w:tc>
          <w:tcPr>
            <w:tcW w:w="1236" w:type="dxa"/>
          </w:tcPr>
          <w:p w14:paraId="019BB18C" w14:textId="77777777" w:rsidR="00A11041" w:rsidRDefault="00536D93">
            <w:pPr>
              <w:spacing w:after="120"/>
              <w:rPr>
                <w:rFonts w:eastAsiaTheme="minorEastAsia"/>
                <w:color w:val="0070C0"/>
                <w:lang w:val="en-US" w:eastAsia="zh-CN"/>
              </w:rPr>
            </w:pPr>
            <w:ins w:id="101" w:author="ZTE,Fei Xue" w:date="2022-08-16T15:15:00Z">
              <w:r>
                <w:rPr>
                  <w:rFonts w:eastAsiaTheme="minorEastAsia" w:hint="eastAsia"/>
                  <w:color w:val="0070C0"/>
                  <w:lang w:val="en-US" w:eastAsia="zh-CN"/>
                </w:rPr>
                <w:t>ZTE</w:t>
              </w:r>
            </w:ins>
          </w:p>
        </w:tc>
        <w:tc>
          <w:tcPr>
            <w:tcW w:w="8395" w:type="dxa"/>
          </w:tcPr>
          <w:p w14:paraId="4CF6FEA2" w14:textId="77777777" w:rsidR="00A11041" w:rsidRDefault="00536D93">
            <w:pPr>
              <w:spacing w:after="120"/>
              <w:rPr>
                <w:rFonts w:eastAsiaTheme="minorEastAsia"/>
                <w:color w:val="0070C0"/>
                <w:lang w:val="en-US" w:eastAsia="zh-CN"/>
              </w:rPr>
            </w:pPr>
            <w:ins w:id="102" w:author="ZTE,Fei Xue" w:date="2022-08-16T15:17:00Z">
              <w:r>
                <w:rPr>
                  <w:rFonts w:eastAsiaTheme="minorEastAsia" w:hint="eastAsia"/>
                  <w:color w:val="0070C0"/>
                  <w:lang w:val="en-US" w:eastAsia="zh-CN"/>
                </w:rPr>
                <w:t>Agree with the proposal to follow the regulatory requirements instead of</w:t>
              </w:r>
            </w:ins>
            <w:ins w:id="103" w:author="ZTE,Fei Xue" w:date="2022-08-16T15:18:00Z">
              <w:r>
                <w:rPr>
                  <w:rFonts w:eastAsiaTheme="minorEastAsia" w:hint="eastAsia"/>
                  <w:color w:val="0070C0"/>
                  <w:lang w:val="en-US" w:eastAsia="zh-CN"/>
                </w:rPr>
                <w:t xml:space="preserve"> specifying new requirements for it unless there are other specific requests or deployment scenario to be con</w:t>
              </w:r>
            </w:ins>
            <w:ins w:id="104" w:author="ZTE,Fei Xue" w:date="2022-08-16T15:19:00Z">
              <w:r>
                <w:rPr>
                  <w:rFonts w:eastAsiaTheme="minorEastAsia" w:hint="eastAsia"/>
                  <w:color w:val="0070C0"/>
                  <w:lang w:val="en-US" w:eastAsia="zh-CN"/>
                </w:rPr>
                <w:t>sidered.</w:t>
              </w:r>
            </w:ins>
          </w:p>
        </w:tc>
      </w:tr>
      <w:tr w:rsidR="00A11041" w14:paraId="0691676B" w14:textId="77777777">
        <w:tc>
          <w:tcPr>
            <w:tcW w:w="1236" w:type="dxa"/>
          </w:tcPr>
          <w:p w14:paraId="4292A00D" w14:textId="5755A7BD" w:rsidR="00A11041" w:rsidRDefault="00310DE6">
            <w:pPr>
              <w:spacing w:after="120"/>
              <w:rPr>
                <w:rFonts w:eastAsiaTheme="minorEastAsia"/>
                <w:color w:val="0070C0"/>
                <w:lang w:val="en-US" w:eastAsia="zh-CN"/>
              </w:rPr>
            </w:pPr>
            <w:ins w:id="105" w:author="D. Everaere" w:date="2022-08-16T14:53:00Z">
              <w:r>
                <w:rPr>
                  <w:rFonts w:eastAsiaTheme="minorEastAsia"/>
                  <w:color w:val="0070C0"/>
                  <w:lang w:val="en-US" w:eastAsia="zh-CN"/>
                </w:rPr>
                <w:t>Ericsson</w:t>
              </w:r>
            </w:ins>
          </w:p>
        </w:tc>
        <w:tc>
          <w:tcPr>
            <w:tcW w:w="8395" w:type="dxa"/>
          </w:tcPr>
          <w:p w14:paraId="0E12E96B" w14:textId="05101AB5" w:rsidR="00A11041" w:rsidRDefault="006F351D">
            <w:pPr>
              <w:spacing w:after="120"/>
              <w:rPr>
                <w:rFonts w:eastAsiaTheme="minorEastAsia"/>
                <w:color w:val="0070C0"/>
                <w:lang w:val="en-US" w:eastAsia="zh-CN"/>
              </w:rPr>
            </w:pPr>
            <w:ins w:id="106" w:author="D. Everaere" w:date="2022-08-16T14:59:00Z">
              <w:r>
                <w:rPr>
                  <w:rFonts w:eastAsiaTheme="minorEastAsia"/>
                  <w:color w:val="0070C0"/>
                  <w:lang w:val="en-US" w:eastAsia="zh-CN"/>
                </w:rPr>
                <w:t>Further analysis would be needed here</w:t>
              </w:r>
            </w:ins>
            <w:ins w:id="107" w:author="D. Everaere" w:date="2022-08-16T17:40:00Z">
              <w:r w:rsidR="00C850C5">
                <w:rPr>
                  <w:rFonts w:eastAsiaTheme="minorEastAsia"/>
                  <w:color w:val="0070C0"/>
                  <w:lang w:val="en-US" w:eastAsia="zh-CN"/>
                </w:rPr>
                <w:t>. A</w:t>
              </w:r>
            </w:ins>
            <w:ins w:id="108" w:author="D. Everaere" w:date="2022-08-16T14:59:00Z">
              <w:r>
                <w:rPr>
                  <w:rFonts w:eastAsiaTheme="minorEastAsia"/>
                  <w:color w:val="0070C0"/>
                  <w:lang w:val="en-US" w:eastAsia="zh-CN"/>
                </w:rPr>
                <w:t>nyway</w:t>
              </w:r>
            </w:ins>
            <w:ins w:id="109" w:author="D. Everaere" w:date="2022-08-16T17:41:00Z">
              <w:r w:rsidR="006948DD">
                <w:rPr>
                  <w:rFonts w:eastAsiaTheme="minorEastAsia"/>
                  <w:color w:val="0070C0"/>
                  <w:lang w:val="en-US" w:eastAsia="zh-CN"/>
                </w:rPr>
                <w:t>,</w:t>
              </w:r>
            </w:ins>
            <w:ins w:id="110" w:author="D. Everaere" w:date="2022-08-16T14:59:00Z">
              <w:r>
                <w:rPr>
                  <w:rFonts w:eastAsiaTheme="minorEastAsia"/>
                  <w:color w:val="0070C0"/>
                  <w:lang w:val="en-US" w:eastAsia="zh-CN"/>
                </w:rPr>
                <w:t xml:space="preserve"> </w:t>
              </w:r>
            </w:ins>
            <w:ins w:id="111" w:author="D. Everaere" w:date="2022-08-16T14:54:00Z">
              <w:r w:rsidR="005A1F41">
                <w:rPr>
                  <w:rFonts w:eastAsiaTheme="minorEastAsia"/>
                  <w:color w:val="0070C0"/>
                  <w:lang w:val="en-US" w:eastAsia="zh-CN"/>
                </w:rPr>
                <w:t xml:space="preserve">Regulation is always an input to 3GPP when specifying requirements, this </w:t>
              </w:r>
            </w:ins>
            <w:ins w:id="112" w:author="D. Everaere" w:date="2022-08-16T17:41:00Z">
              <w:r w:rsidR="006948DD">
                <w:rPr>
                  <w:rFonts w:eastAsiaTheme="minorEastAsia"/>
                  <w:color w:val="0070C0"/>
                  <w:lang w:val="en-US" w:eastAsia="zh-CN"/>
                </w:rPr>
                <w:t>sh</w:t>
              </w:r>
            </w:ins>
            <w:ins w:id="113" w:author="D. Everaere" w:date="2022-08-16T14:54:00Z">
              <w:r w:rsidR="005A1F41">
                <w:rPr>
                  <w:rFonts w:eastAsiaTheme="minorEastAsia"/>
                  <w:color w:val="0070C0"/>
                  <w:lang w:val="en-US" w:eastAsia="zh-CN"/>
                </w:rPr>
                <w:t xml:space="preserve">ould be the case </w:t>
              </w:r>
            </w:ins>
            <w:ins w:id="114" w:author="D. Everaere" w:date="2022-08-16T14:55:00Z">
              <w:r w:rsidR="00C92CF4">
                <w:rPr>
                  <w:rFonts w:eastAsiaTheme="minorEastAsia"/>
                  <w:color w:val="0070C0"/>
                  <w:lang w:val="en-US" w:eastAsia="zh-CN"/>
                </w:rPr>
                <w:t xml:space="preserve">here as well. This doesn’t preclude </w:t>
              </w:r>
              <w:r w:rsidR="002E752D">
                <w:rPr>
                  <w:rFonts w:eastAsiaTheme="minorEastAsia"/>
                  <w:color w:val="0070C0"/>
                  <w:lang w:val="en-US" w:eastAsia="zh-CN"/>
                </w:rPr>
                <w:t>3GPP to specify other</w:t>
              </w:r>
            </w:ins>
            <w:ins w:id="115" w:author="D. Everaere" w:date="2022-08-16T14:56:00Z">
              <w:r w:rsidR="002E752D">
                <w:rPr>
                  <w:rFonts w:eastAsiaTheme="minorEastAsia"/>
                  <w:color w:val="0070C0"/>
                  <w:lang w:val="en-US" w:eastAsia="zh-CN"/>
                </w:rPr>
                <w:t xml:space="preserve">/additional </w:t>
              </w:r>
            </w:ins>
            <w:ins w:id="116" w:author="D. Everaere" w:date="2022-08-16T14:55:00Z">
              <w:r w:rsidR="002E752D">
                <w:rPr>
                  <w:rFonts w:eastAsiaTheme="minorEastAsia"/>
                  <w:color w:val="0070C0"/>
                  <w:lang w:val="en-US" w:eastAsia="zh-CN"/>
                </w:rPr>
                <w:t>requirements to guarantee network performance.</w:t>
              </w:r>
            </w:ins>
          </w:p>
        </w:tc>
      </w:tr>
      <w:tr w:rsidR="008B382F" w14:paraId="7E920AC2" w14:textId="77777777">
        <w:tc>
          <w:tcPr>
            <w:tcW w:w="1236" w:type="dxa"/>
          </w:tcPr>
          <w:p w14:paraId="13393A88" w14:textId="407D70A2" w:rsidR="008B382F" w:rsidRDefault="008B382F" w:rsidP="008B382F">
            <w:pPr>
              <w:spacing w:after="120"/>
              <w:rPr>
                <w:rFonts w:eastAsiaTheme="minorEastAsia"/>
                <w:color w:val="0070C0"/>
                <w:lang w:val="en-US" w:eastAsia="zh-CN"/>
              </w:rPr>
            </w:pPr>
            <w:ins w:id="117" w:author="Angelow, Iwajlo (Nokia - US/Naperville)" w:date="2022-08-16T23:35:00Z">
              <w:r>
                <w:rPr>
                  <w:rFonts w:eastAsiaTheme="minorEastAsia"/>
                  <w:color w:val="0070C0"/>
                  <w:lang w:val="en-US" w:eastAsia="zh-CN"/>
                </w:rPr>
                <w:t>Nokia</w:t>
              </w:r>
            </w:ins>
          </w:p>
        </w:tc>
        <w:tc>
          <w:tcPr>
            <w:tcW w:w="8395" w:type="dxa"/>
          </w:tcPr>
          <w:p w14:paraId="158731E6" w14:textId="4A993090" w:rsidR="008B382F" w:rsidRDefault="008B382F" w:rsidP="008B382F">
            <w:pPr>
              <w:spacing w:after="120"/>
              <w:rPr>
                <w:rFonts w:eastAsiaTheme="minorEastAsia"/>
                <w:color w:val="0070C0"/>
                <w:lang w:val="en-US" w:eastAsia="zh-CN"/>
              </w:rPr>
            </w:pPr>
            <w:ins w:id="118" w:author="Angelow, Iwajlo (Nokia - US/Naperville)" w:date="2022-08-16T23:35:00Z">
              <w:r>
                <w:rPr>
                  <w:rFonts w:eastAsiaTheme="minorEastAsia"/>
                  <w:color w:val="0070C0"/>
                  <w:lang w:val="en-US" w:eastAsia="zh-CN"/>
                </w:rPr>
                <w:t xml:space="preserve">It is not clear what is meant by re-use existing BS requirements. </w:t>
              </w:r>
              <w:r>
                <w:t>As mentioned in R4-2213580, detailed analysis needs to be performed for each BS requirement if existing requirements are applicable/can be reused for LTE based 5G terrestrial broadcast operation. Additional regulatory requirements can be references in relevant specifications.</w:t>
              </w:r>
            </w:ins>
          </w:p>
        </w:tc>
      </w:tr>
      <w:tr w:rsidR="00645F68" w14:paraId="44EE9F9D" w14:textId="77777777">
        <w:trPr>
          <w:ins w:id="119" w:author="Qualcomm" w:date="2022-08-18T10:39:00Z"/>
        </w:trPr>
        <w:tc>
          <w:tcPr>
            <w:tcW w:w="1236" w:type="dxa"/>
          </w:tcPr>
          <w:p w14:paraId="1B59763E" w14:textId="48E241EE" w:rsidR="00645F68" w:rsidRDefault="00645F68" w:rsidP="00645F68">
            <w:pPr>
              <w:spacing w:after="120"/>
              <w:rPr>
                <w:ins w:id="120" w:author="Qualcomm" w:date="2022-08-18T10:39:00Z"/>
                <w:rFonts w:eastAsiaTheme="minorEastAsia"/>
                <w:color w:val="0070C0"/>
                <w:lang w:val="en-US" w:eastAsia="zh-CN"/>
              </w:rPr>
            </w:pPr>
            <w:ins w:id="121" w:author="Qualcomm" w:date="2022-08-18T10:39:00Z">
              <w:r>
                <w:rPr>
                  <w:rFonts w:eastAsiaTheme="minorEastAsia"/>
                  <w:color w:val="0070C0"/>
                  <w:lang w:val="en-US" w:eastAsia="zh-CN"/>
                </w:rPr>
                <w:t>Qualcomm</w:t>
              </w:r>
            </w:ins>
          </w:p>
        </w:tc>
        <w:tc>
          <w:tcPr>
            <w:tcW w:w="8395" w:type="dxa"/>
          </w:tcPr>
          <w:p w14:paraId="5219DAE0" w14:textId="2B081790" w:rsidR="00645F68" w:rsidRDefault="00645F68" w:rsidP="00645F68">
            <w:pPr>
              <w:spacing w:after="120"/>
              <w:rPr>
                <w:ins w:id="122" w:author="Qualcomm" w:date="2022-08-18T10:39:00Z"/>
                <w:rFonts w:eastAsiaTheme="minorEastAsia"/>
                <w:color w:val="0070C0"/>
                <w:lang w:val="en-US" w:eastAsia="zh-CN"/>
              </w:rPr>
            </w:pPr>
            <w:ins w:id="123" w:author="Qualcomm" w:date="2022-08-18T10:39:00Z">
              <w:r>
                <w:rPr>
                  <w:rFonts w:eastAsiaTheme="minorEastAsia"/>
                  <w:color w:val="0070C0"/>
                  <w:lang w:val="en-US" w:eastAsia="zh-CN"/>
                </w:rPr>
                <w:t xml:space="preserve">We agree with the proposal to reuse </w:t>
              </w:r>
              <w:r w:rsidRPr="0009434A">
                <w:rPr>
                  <w:rFonts w:eastAsiaTheme="minorEastAsia"/>
                  <w:color w:val="0070C0"/>
                  <w:lang w:val="en-US" w:eastAsia="zh-CN"/>
                </w:rPr>
                <w:t xml:space="preserve">existing regulatory </w:t>
              </w:r>
              <w:r>
                <w:rPr>
                  <w:rFonts w:eastAsiaTheme="minorEastAsia"/>
                  <w:color w:val="0070C0"/>
                  <w:lang w:val="en-US" w:eastAsia="zh-CN"/>
                </w:rPr>
                <w:t>requirements</w:t>
              </w:r>
              <w:r w:rsidRPr="0009434A">
                <w:rPr>
                  <w:rFonts w:eastAsiaTheme="minorEastAsia"/>
                  <w:color w:val="0070C0"/>
                  <w:lang w:val="en-US" w:eastAsia="zh-CN"/>
                </w:rPr>
                <w:t xml:space="preserve"> and </w:t>
              </w:r>
              <w:r>
                <w:rPr>
                  <w:rFonts w:eastAsiaTheme="minorEastAsia"/>
                  <w:color w:val="0070C0"/>
                  <w:lang w:val="en-US" w:eastAsia="zh-CN"/>
                </w:rPr>
                <w:t xml:space="preserve">ITU </w:t>
              </w:r>
              <w:r w:rsidRPr="0009434A">
                <w:rPr>
                  <w:rFonts w:eastAsiaTheme="minorEastAsia"/>
                  <w:color w:val="0070C0"/>
                  <w:lang w:val="en-US" w:eastAsia="zh-CN"/>
                </w:rPr>
                <w:t>documentations the broadcasting service</w:t>
              </w:r>
              <w:r>
                <w:rPr>
                  <w:rFonts w:eastAsiaTheme="minorEastAsia"/>
                  <w:color w:val="0070C0"/>
                  <w:lang w:val="en-US" w:eastAsia="zh-CN"/>
                </w:rPr>
                <w:t>.</w:t>
              </w:r>
            </w:ins>
          </w:p>
        </w:tc>
      </w:tr>
    </w:tbl>
    <w:p w14:paraId="43B3BC3F" w14:textId="77777777" w:rsidR="00A11041" w:rsidRDefault="00536D93">
      <w:pPr>
        <w:rPr>
          <w:color w:val="0070C0"/>
          <w:lang w:val="en-US" w:eastAsia="zh-CN"/>
        </w:rPr>
      </w:pPr>
      <w:r>
        <w:rPr>
          <w:rFonts w:hint="eastAsia"/>
          <w:color w:val="0070C0"/>
          <w:lang w:val="en-US" w:eastAsia="zh-CN"/>
        </w:rPr>
        <w:t xml:space="preserve"> </w:t>
      </w:r>
    </w:p>
    <w:p w14:paraId="61499BD2" w14:textId="77777777" w:rsidR="00A11041" w:rsidRDefault="00536D93">
      <w:pPr>
        <w:pStyle w:val="Heading2"/>
      </w:pPr>
      <w:r>
        <w:t>Summary</w:t>
      </w:r>
      <w:r>
        <w:rPr>
          <w:rFonts w:hint="eastAsia"/>
        </w:rPr>
        <w:t xml:space="preserve"> for 1st round </w:t>
      </w:r>
    </w:p>
    <w:p w14:paraId="5FEBA672" w14:textId="77777777" w:rsidR="00A11041" w:rsidRDefault="00536D93">
      <w:pPr>
        <w:pStyle w:val="Heading3"/>
        <w:numPr>
          <w:ilvl w:val="2"/>
          <w:numId w:val="1"/>
        </w:numPr>
        <w:ind w:left="576" w:firstLine="0"/>
      </w:pPr>
      <w:r>
        <w:t xml:space="preserve">Open issues </w:t>
      </w:r>
    </w:p>
    <w:p w14:paraId="6E5D577A" w14:textId="77777777" w:rsidR="00A11041" w:rsidRDefault="00536D93">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13"/>
        <w:gridCol w:w="8418"/>
      </w:tblGrid>
      <w:tr w:rsidR="00A11041" w14:paraId="60C2DCD6" w14:textId="77777777">
        <w:tc>
          <w:tcPr>
            <w:tcW w:w="1242" w:type="dxa"/>
          </w:tcPr>
          <w:p w14:paraId="0DF1CB06" w14:textId="77777777" w:rsidR="00A11041" w:rsidRDefault="00A11041">
            <w:pPr>
              <w:rPr>
                <w:rFonts w:eastAsiaTheme="minorEastAsia"/>
                <w:b/>
                <w:bCs/>
                <w:color w:val="0070C0"/>
                <w:lang w:val="en-US" w:eastAsia="zh-CN"/>
              </w:rPr>
            </w:pPr>
          </w:p>
        </w:tc>
        <w:tc>
          <w:tcPr>
            <w:tcW w:w="8615" w:type="dxa"/>
          </w:tcPr>
          <w:p w14:paraId="100667A5" w14:textId="77777777" w:rsidR="00A11041" w:rsidRDefault="00536D93">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11041" w14:paraId="7BF84F8A" w14:textId="77777777">
        <w:tc>
          <w:tcPr>
            <w:tcW w:w="1242" w:type="dxa"/>
          </w:tcPr>
          <w:p w14:paraId="2E9EEAEA" w14:textId="77777777" w:rsidR="00A11041" w:rsidRDefault="00A11041">
            <w:pPr>
              <w:rPr>
                <w:rFonts w:eastAsiaTheme="minorEastAsia"/>
                <w:color w:val="0070C0"/>
                <w:lang w:val="en-US" w:eastAsia="zh-CN"/>
              </w:rPr>
            </w:pPr>
          </w:p>
        </w:tc>
        <w:tc>
          <w:tcPr>
            <w:tcW w:w="8615" w:type="dxa"/>
          </w:tcPr>
          <w:p w14:paraId="21A6DF70" w14:textId="77777777" w:rsidR="00A11041" w:rsidRDefault="00536D93">
            <w:pPr>
              <w:rPr>
                <w:rFonts w:eastAsiaTheme="minorEastAsia"/>
                <w:i/>
                <w:color w:val="0070C0"/>
                <w:lang w:val="en-US" w:eastAsia="zh-CN"/>
              </w:rPr>
            </w:pPr>
            <w:r>
              <w:rPr>
                <w:rFonts w:eastAsiaTheme="minorEastAsia" w:hint="eastAsia"/>
                <w:i/>
                <w:color w:val="0070C0"/>
                <w:lang w:val="en-US" w:eastAsia="zh-CN"/>
              </w:rPr>
              <w:t>Tentative agreements:</w:t>
            </w:r>
          </w:p>
          <w:p w14:paraId="19D689A8" w14:textId="77777777" w:rsidR="00A11041" w:rsidRDefault="00536D93">
            <w:pPr>
              <w:rPr>
                <w:rFonts w:eastAsiaTheme="minorEastAsia"/>
                <w:i/>
                <w:color w:val="0070C0"/>
                <w:lang w:val="en-US" w:eastAsia="zh-CN"/>
              </w:rPr>
            </w:pPr>
            <w:r>
              <w:rPr>
                <w:rFonts w:eastAsiaTheme="minorEastAsia" w:hint="eastAsia"/>
                <w:i/>
                <w:color w:val="0070C0"/>
                <w:lang w:val="en-US" w:eastAsia="zh-CN"/>
              </w:rPr>
              <w:t>Candidate options:</w:t>
            </w:r>
          </w:p>
          <w:p w14:paraId="566BADD3" w14:textId="77777777" w:rsidR="00A11041" w:rsidRDefault="00536D93">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001063D0" w14:textId="77777777" w:rsidR="00A11041" w:rsidRDefault="00A11041">
      <w:pPr>
        <w:pStyle w:val="Heading2"/>
      </w:pPr>
    </w:p>
    <w:p w14:paraId="0FD1CDA6" w14:textId="77777777" w:rsidR="00A11041" w:rsidRDefault="00536D93">
      <w:pPr>
        <w:pStyle w:val="Heading2"/>
      </w:pPr>
      <w:r>
        <w:rPr>
          <w:rFonts w:hint="eastAsia"/>
        </w:rPr>
        <w:t>Discussion on 2nd round</w:t>
      </w:r>
      <w:r>
        <w:t xml:space="preserve"> (if applicable)</w:t>
      </w:r>
    </w:p>
    <w:p w14:paraId="7ECB1DC9" w14:textId="77777777" w:rsidR="00A11041" w:rsidRDefault="00536D93">
      <w:pPr>
        <w:rPr>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p>
    <w:p w14:paraId="5142B6A0" w14:textId="77777777" w:rsidR="00A11041" w:rsidRDefault="00A11041">
      <w:pPr>
        <w:rPr>
          <w:lang w:val="sv-SE" w:eastAsia="zh-CN"/>
        </w:rPr>
      </w:pPr>
    </w:p>
    <w:sectPr w:rsidR="00A11041">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4E2F4" w14:textId="77777777" w:rsidR="00C32557" w:rsidRDefault="00C32557" w:rsidP="00737B65">
      <w:pPr>
        <w:spacing w:after="0" w:line="240" w:lineRule="auto"/>
      </w:pPr>
      <w:r>
        <w:separator/>
      </w:r>
    </w:p>
  </w:endnote>
  <w:endnote w:type="continuationSeparator" w:id="0">
    <w:p w14:paraId="5A863CA2" w14:textId="77777777" w:rsidR="00C32557" w:rsidRDefault="00C32557" w:rsidP="00737B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Yu Mincho"/>
    <w:charset w:val="80"/>
    <w:family w:val="roman"/>
    <w:pitch w:val="variable"/>
    <w:sig w:usb0="800002E7" w:usb1="2AC7FCFF" w:usb2="00000012" w:usb3="00000000" w:csb0="0002009F" w:csb1="00000000"/>
  </w:font>
  <w:font w:name="Arial Unicode MS">
    <w:altName w:val="Microsoft YaHei"/>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1ACAB" w14:textId="77777777" w:rsidR="00C32557" w:rsidRDefault="00C32557" w:rsidP="00737B65">
      <w:pPr>
        <w:spacing w:after="0" w:line="240" w:lineRule="auto"/>
      </w:pPr>
      <w:r>
        <w:separator/>
      </w:r>
    </w:p>
  </w:footnote>
  <w:footnote w:type="continuationSeparator" w:id="0">
    <w:p w14:paraId="665E687B" w14:textId="77777777" w:rsidR="00C32557" w:rsidRDefault="00C32557" w:rsidP="00737B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lvlText w:val="%1.%2"/>
      <w:lvlJc w:val="left"/>
      <w:pPr>
        <w:ind w:left="576" w:hanging="576"/>
      </w:pPr>
      <w:rPr>
        <w:rFonts w:hint="eastAsia"/>
      </w:rPr>
    </w:lvl>
    <w:lvl w:ilvl="2">
      <w:start w:val="1"/>
      <w:numFmt w:val="decimal"/>
      <w:lvlText w:val="%1.%2.%3"/>
      <w:lvlJc w:val="left"/>
      <w:pPr>
        <w:ind w:left="2564"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2" w15:restartNumberingAfterBreak="0">
    <w:nsid w:val="55487B53"/>
    <w:multiLevelType w:val="multilevel"/>
    <w:tmpl w:val="55487B53"/>
    <w:lvl w:ilvl="0">
      <w:start w:val="1"/>
      <w:numFmt w:val="decimal"/>
      <w:lvlText w:val="%1"/>
      <w:lvlJc w:val="left"/>
      <w:pPr>
        <w:tabs>
          <w:tab w:val="left" w:pos="425"/>
        </w:tabs>
        <w:ind w:left="425" w:hanging="425"/>
      </w:pPr>
      <w:rPr>
        <w:rFonts w:hint="eastAsia"/>
        <w:color w:val="auto"/>
      </w:rPr>
    </w:lvl>
    <w:lvl w:ilvl="1">
      <w:start w:val="1"/>
      <w:numFmt w:val="decimal"/>
      <w:lvlText w:val="%1.%2"/>
      <w:lvlJc w:val="left"/>
      <w:pPr>
        <w:tabs>
          <w:tab w:val="left" w:pos="992"/>
        </w:tabs>
        <w:ind w:left="992" w:hanging="567"/>
      </w:pPr>
      <w:rPr>
        <w:rFonts w:hint="eastAsia"/>
        <w:b w:val="0"/>
        <w:bCs w:val="0"/>
      </w:rPr>
    </w:lvl>
    <w:lvl w:ilvl="2">
      <w:start w:val="1"/>
      <w:numFmt w:val="decimal"/>
      <w:lvlText w:val="%1.%2.%3"/>
      <w:lvlJc w:val="left"/>
      <w:pPr>
        <w:tabs>
          <w:tab w:val="left" w:pos="1737"/>
        </w:tabs>
        <w:ind w:left="1737" w:hanging="567"/>
      </w:pPr>
      <w:rPr>
        <w:rFonts w:hint="eastAsia"/>
        <w:color w:val="auto"/>
        <w:lang w:val="en-US"/>
      </w:rPr>
    </w:lvl>
    <w:lvl w:ilvl="3">
      <w:start w:val="1"/>
      <w:numFmt w:val="decimal"/>
      <w:lvlText w:val="%1.%2.%3.%4"/>
      <w:lvlJc w:val="left"/>
      <w:pPr>
        <w:tabs>
          <w:tab w:val="left" w:pos="1842"/>
        </w:tabs>
        <w:ind w:left="1985" w:hanging="851"/>
      </w:pPr>
      <w:rPr>
        <w:rFonts w:hint="eastAsia"/>
      </w:rPr>
    </w:lvl>
    <w:lvl w:ilvl="4">
      <w:start w:val="1"/>
      <w:numFmt w:val="decimal"/>
      <w:lvlText w:val="%1.%2.%3.%4.%5"/>
      <w:lvlJc w:val="left"/>
      <w:pPr>
        <w:tabs>
          <w:tab w:val="left" w:pos="3402"/>
        </w:tabs>
        <w:ind w:left="3402"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3"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Fei Xue">
    <w15:presenceInfo w15:providerId="None" w15:userId="ZTE,Fei Xue"/>
  </w15:person>
  <w15:person w15:author="D. Everaere">
    <w15:presenceInfo w15:providerId="None" w15:userId="D. Everaere"/>
  </w15:person>
  <w15:person w15:author="Huawei">
    <w15:presenceInfo w15:providerId="None" w15:userId="Huawei"/>
  </w15:person>
  <w15:person w15:author="Angelow, Iwajlo (Nokia - US/Naperville)">
    <w15:presenceInfo w15:providerId="AD" w15:userId="S::iwajlo.angelow@nokia.com::3fd66476-df55-4ced-b537-c2ddb5d11695"/>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20C56"/>
    <w:rsid w:val="00026ACC"/>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2346"/>
    <w:rsid w:val="000D44FB"/>
    <w:rsid w:val="000D574B"/>
    <w:rsid w:val="000D6CFC"/>
    <w:rsid w:val="000E537B"/>
    <w:rsid w:val="000E57D0"/>
    <w:rsid w:val="000E7858"/>
    <w:rsid w:val="000F39CA"/>
    <w:rsid w:val="00107927"/>
    <w:rsid w:val="00110E26"/>
    <w:rsid w:val="00111321"/>
    <w:rsid w:val="001128E7"/>
    <w:rsid w:val="00117BD6"/>
    <w:rsid w:val="001206C2"/>
    <w:rsid w:val="00121978"/>
    <w:rsid w:val="00123422"/>
    <w:rsid w:val="00124B6A"/>
    <w:rsid w:val="00130462"/>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1B07"/>
    <w:rsid w:val="001D7D94"/>
    <w:rsid w:val="001E0A28"/>
    <w:rsid w:val="001E4218"/>
    <w:rsid w:val="001E6C4D"/>
    <w:rsid w:val="001F0B20"/>
    <w:rsid w:val="00200A62"/>
    <w:rsid w:val="00203740"/>
    <w:rsid w:val="002138EA"/>
    <w:rsid w:val="002139EA"/>
    <w:rsid w:val="00213F84"/>
    <w:rsid w:val="00214FBD"/>
    <w:rsid w:val="00215DAB"/>
    <w:rsid w:val="00221E08"/>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3855"/>
    <w:rsid w:val="00274E1A"/>
    <w:rsid w:val="00274E25"/>
    <w:rsid w:val="002775B1"/>
    <w:rsid w:val="002775B9"/>
    <w:rsid w:val="002811C4"/>
    <w:rsid w:val="00282213"/>
    <w:rsid w:val="00284016"/>
    <w:rsid w:val="002858BF"/>
    <w:rsid w:val="002939AF"/>
    <w:rsid w:val="00294491"/>
    <w:rsid w:val="00294BDE"/>
    <w:rsid w:val="002A0CED"/>
    <w:rsid w:val="002A3B5D"/>
    <w:rsid w:val="002A4CD0"/>
    <w:rsid w:val="002A7DA6"/>
    <w:rsid w:val="002B516C"/>
    <w:rsid w:val="002B5E1D"/>
    <w:rsid w:val="002B60C1"/>
    <w:rsid w:val="002C4B52"/>
    <w:rsid w:val="002D03E5"/>
    <w:rsid w:val="002D36EB"/>
    <w:rsid w:val="002D6BDF"/>
    <w:rsid w:val="002E2CE9"/>
    <w:rsid w:val="002E3BF7"/>
    <w:rsid w:val="002E403E"/>
    <w:rsid w:val="002E4C74"/>
    <w:rsid w:val="002E752D"/>
    <w:rsid w:val="002F158C"/>
    <w:rsid w:val="002F4093"/>
    <w:rsid w:val="002F5636"/>
    <w:rsid w:val="003022A5"/>
    <w:rsid w:val="00307E51"/>
    <w:rsid w:val="00310DE6"/>
    <w:rsid w:val="00311363"/>
    <w:rsid w:val="00315867"/>
    <w:rsid w:val="00317938"/>
    <w:rsid w:val="00321150"/>
    <w:rsid w:val="003260D7"/>
    <w:rsid w:val="00336697"/>
    <w:rsid w:val="003408A3"/>
    <w:rsid w:val="003418CB"/>
    <w:rsid w:val="00355873"/>
    <w:rsid w:val="0035660F"/>
    <w:rsid w:val="003628B9"/>
    <w:rsid w:val="00362D8F"/>
    <w:rsid w:val="00367724"/>
    <w:rsid w:val="003710BA"/>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5E54"/>
    <w:rsid w:val="003D7719"/>
    <w:rsid w:val="003E40EE"/>
    <w:rsid w:val="003F1C1B"/>
    <w:rsid w:val="003F3A2F"/>
    <w:rsid w:val="00401144"/>
    <w:rsid w:val="00404831"/>
    <w:rsid w:val="00407661"/>
    <w:rsid w:val="00410314"/>
    <w:rsid w:val="00412063"/>
    <w:rsid w:val="00412EB1"/>
    <w:rsid w:val="00413DDE"/>
    <w:rsid w:val="00414118"/>
    <w:rsid w:val="00416084"/>
    <w:rsid w:val="00424F8C"/>
    <w:rsid w:val="00426275"/>
    <w:rsid w:val="004271BA"/>
    <w:rsid w:val="00430497"/>
    <w:rsid w:val="00430EA5"/>
    <w:rsid w:val="00434DC1"/>
    <w:rsid w:val="004350F4"/>
    <w:rsid w:val="00436CF6"/>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17E9"/>
    <w:rsid w:val="004A495F"/>
    <w:rsid w:val="004A7544"/>
    <w:rsid w:val="004B6B0F"/>
    <w:rsid w:val="004C444C"/>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36D93"/>
    <w:rsid w:val="00541573"/>
    <w:rsid w:val="0054348A"/>
    <w:rsid w:val="00543635"/>
    <w:rsid w:val="0056374A"/>
    <w:rsid w:val="00571777"/>
    <w:rsid w:val="00580FF5"/>
    <w:rsid w:val="0058519C"/>
    <w:rsid w:val="0059149A"/>
    <w:rsid w:val="005956EE"/>
    <w:rsid w:val="005A083E"/>
    <w:rsid w:val="005A1F41"/>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0A90"/>
    <w:rsid w:val="006363BD"/>
    <w:rsid w:val="006412DC"/>
    <w:rsid w:val="006418C7"/>
    <w:rsid w:val="00642BC6"/>
    <w:rsid w:val="00644790"/>
    <w:rsid w:val="00645F68"/>
    <w:rsid w:val="006501AF"/>
    <w:rsid w:val="00650DDE"/>
    <w:rsid w:val="00653BCF"/>
    <w:rsid w:val="0065505B"/>
    <w:rsid w:val="006670AC"/>
    <w:rsid w:val="00672307"/>
    <w:rsid w:val="006808C6"/>
    <w:rsid w:val="00682668"/>
    <w:rsid w:val="00692A68"/>
    <w:rsid w:val="006948DD"/>
    <w:rsid w:val="00695D85"/>
    <w:rsid w:val="006A30A2"/>
    <w:rsid w:val="006A6D23"/>
    <w:rsid w:val="006B25DE"/>
    <w:rsid w:val="006C1C3B"/>
    <w:rsid w:val="006C4E43"/>
    <w:rsid w:val="006C643E"/>
    <w:rsid w:val="006D2932"/>
    <w:rsid w:val="006D3671"/>
    <w:rsid w:val="006D4176"/>
    <w:rsid w:val="006E0A73"/>
    <w:rsid w:val="006E0FEE"/>
    <w:rsid w:val="006E6C11"/>
    <w:rsid w:val="006F351D"/>
    <w:rsid w:val="006F7C0C"/>
    <w:rsid w:val="00700755"/>
    <w:rsid w:val="0070646B"/>
    <w:rsid w:val="007130A2"/>
    <w:rsid w:val="00715463"/>
    <w:rsid w:val="00730655"/>
    <w:rsid w:val="00731D77"/>
    <w:rsid w:val="00732360"/>
    <w:rsid w:val="0073390A"/>
    <w:rsid w:val="00734E64"/>
    <w:rsid w:val="00736B37"/>
    <w:rsid w:val="00737B65"/>
    <w:rsid w:val="00740A35"/>
    <w:rsid w:val="007520B4"/>
    <w:rsid w:val="007655D5"/>
    <w:rsid w:val="007763C1"/>
    <w:rsid w:val="00777E82"/>
    <w:rsid w:val="00781359"/>
    <w:rsid w:val="00786921"/>
    <w:rsid w:val="00795819"/>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5B"/>
    <w:rsid w:val="008177E3"/>
    <w:rsid w:val="00823AA9"/>
    <w:rsid w:val="008255B9"/>
    <w:rsid w:val="00825CD8"/>
    <w:rsid w:val="00827324"/>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6CFB"/>
    <w:rsid w:val="00866D5B"/>
    <w:rsid w:val="00866FF5"/>
    <w:rsid w:val="0087332D"/>
    <w:rsid w:val="00873E1F"/>
    <w:rsid w:val="00874C16"/>
    <w:rsid w:val="00883AF3"/>
    <w:rsid w:val="00886D1F"/>
    <w:rsid w:val="00891EE1"/>
    <w:rsid w:val="00893987"/>
    <w:rsid w:val="008963EF"/>
    <w:rsid w:val="0089688E"/>
    <w:rsid w:val="008A1960"/>
    <w:rsid w:val="008A1FBE"/>
    <w:rsid w:val="008B3194"/>
    <w:rsid w:val="008B382F"/>
    <w:rsid w:val="008B5AE7"/>
    <w:rsid w:val="008C60E9"/>
    <w:rsid w:val="008D1B7C"/>
    <w:rsid w:val="008D6657"/>
    <w:rsid w:val="008D7D2B"/>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A0758F"/>
    <w:rsid w:val="00A11041"/>
    <w:rsid w:val="00A1570A"/>
    <w:rsid w:val="00A17866"/>
    <w:rsid w:val="00A17F54"/>
    <w:rsid w:val="00A211B4"/>
    <w:rsid w:val="00A223CF"/>
    <w:rsid w:val="00A33DDF"/>
    <w:rsid w:val="00A34547"/>
    <w:rsid w:val="00A376B7"/>
    <w:rsid w:val="00A41BF5"/>
    <w:rsid w:val="00A44778"/>
    <w:rsid w:val="00A469E7"/>
    <w:rsid w:val="00A5556D"/>
    <w:rsid w:val="00A604A4"/>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049B"/>
    <w:rsid w:val="00AF4D8B"/>
    <w:rsid w:val="00B067CA"/>
    <w:rsid w:val="00B12B26"/>
    <w:rsid w:val="00B163F8"/>
    <w:rsid w:val="00B2472D"/>
    <w:rsid w:val="00B24CA0"/>
    <w:rsid w:val="00B2549F"/>
    <w:rsid w:val="00B25B31"/>
    <w:rsid w:val="00B33D46"/>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1A69"/>
    <w:rsid w:val="00BA259A"/>
    <w:rsid w:val="00BA259C"/>
    <w:rsid w:val="00BA29D3"/>
    <w:rsid w:val="00BA307F"/>
    <w:rsid w:val="00BA5280"/>
    <w:rsid w:val="00BB14F1"/>
    <w:rsid w:val="00BB572E"/>
    <w:rsid w:val="00BB6A2D"/>
    <w:rsid w:val="00BB74FD"/>
    <w:rsid w:val="00BC5982"/>
    <w:rsid w:val="00BC5FCB"/>
    <w:rsid w:val="00BC60BF"/>
    <w:rsid w:val="00BD28BF"/>
    <w:rsid w:val="00BD2D12"/>
    <w:rsid w:val="00BD6404"/>
    <w:rsid w:val="00BE33AE"/>
    <w:rsid w:val="00BF046F"/>
    <w:rsid w:val="00C01D22"/>
    <w:rsid w:val="00C01D50"/>
    <w:rsid w:val="00C056DC"/>
    <w:rsid w:val="00C1329B"/>
    <w:rsid w:val="00C1572F"/>
    <w:rsid w:val="00C24C05"/>
    <w:rsid w:val="00C24D2F"/>
    <w:rsid w:val="00C26222"/>
    <w:rsid w:val="00C31283"/>
    <w:rsid w:val="00C32557"/>
    <w:rsid w:val="00C33C48"/>
    <w:rsid w:val="00C340E5"/>
    <w:rsid w:val="00C35AA7"/>
    <w:rsid w:val="00C404C3"/>
    <w:rsid w:val="00C43BA1"/>
    <w:rsid w:val="00C43DAB"/>
    <w:rsid w:val="00C47F08"/>
    <w:rsid w:val="00C514A6"/>
    <w:rsid w:val="00C5739F"/>
    <w:rsid w:val="00C57CF0"/>
    <w:rsid w:val="00C63557"/>
    <w:rsid w:val="00C649BD"/>
    <w:rsid w:val="00C65891"/>
    <w:rsid w:val="00C66AC9"/>
    <w:rsid w:val="00C724D3"/>
    <w:rsid w:val="00C72951"/>
    <w:rsid w:val="00C77DD9"/>
    <w:rsid w:val="00C83BE6"/>
    <w:rsid w:val="00C850C5"/>
    <w:rsid w:val="00C85354"/>
    <w:rsid w:val="00C86ABA"/>
    <w:rsid w:val="00C92CF4"/>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E7D3E"/>
    <w:rsid w:val="00CF4156"/>
    <w:rsid w:val="00D0036C"/>
    <w:rsid w:val="00D03D00"/>
    <w:rsid w:val="00D05C30"/>
    <w:rsid w:val="00D10052"/>
    <w:rsid w:val="00D11359"/>
    <w:rsid w:val="00D3188C"/>
    <w:rsid w:val="00D35F9B"/>
    <w:rsid w:val="00D36B69"/>
    <w:rsid w:val="00D408DD"/>
    <w:rsid w:val="00D4170F"/>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E31F0"/>
    <w:rsid w:val="00DE3D1C"/>
    <w:rsid w:val="00DE7BF9"/>
    <w:rsid w:val="00E01C41"/>
    <w:rsid w:val="00E0227D"/>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D5073"/>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17BBA"/>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6899"/>
    <w:rsid w:val="00FA7F3D"/>
    <w:rsid w:val="00FB38D8"/>
    <w:rsid w:val="00FC051F"/>
    <w:rsid w:val="00FC06FF"/>
    <w:rsid w:val="00FC45F4"/>
    <w:rsid w:val="00FC69B4"/>
    <w:rsid w:val="00FD0694"/>
    <w:rsid w:val="00FD25BE"/>
    <w:rsid w:val="00FD2E70"/>
    <w:rsid w:val="00FD7AA7"/>
    <w:rsid w:val="00FF1FCB"/>
    <w:rsid w:val="00FF52D4"/>
    <w:rsid w:val="00FF6AA4"/>
    <w:rsid w:val="00FF6B09"/>
    <w:rsid w:val="05A105F8"/>
    <w:rsid w:val="0E8C79BF"/>
    <w:rsid w:val="15C5157D"/>
    <w:rsid w:val="1EE64456"/>
    <w:rsid w:val="284D4D70"/>
    <w:rsid w:val="29374BD2"/>
    <w:rsid w:val="2AAC2B49"/>
    <w:rsid w:val="2CC2141D"/>
    <w:rsid w:val="2EB70A31"/>
    <w:rsid w:val="36156B80"/>
    <w:rsid w:val="3AA877D1"/>
    <w:rsid w:val="474115E9"/>
    <w:rsid w:val="4D1A7488"/>
    <w:rsid w:val="54C316BC"/>
    <w:rsid w:val="55C80654"/>
    <w:rsid w:val="69871B66"/>
    <w:rsid w:val="753F0C0B"/>
    <w:rsid w:val="77F23543"/>
    <w:rsid w:val="7FD61675"/>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B60B99"/>
  <w15:docId w15:val="{6EAC1C31-8CFF-42A5-9816-5195FB8D4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de-DE" w:eastAsia="de-D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numId w:val="0"/>
      </w:numPr>
      <w:pBdr>
        <w:top w:val="none" w:sz="0" w:space="0" w:color="auto"/>
      </w:pBdr>
      <w:spacing w:before="180"/>
      <w:ind w:left="576"/>
      <w:outlineLvl w:val="1"/>
    </w:pPr>
    <w:rPr>
      <w:i/>
      <w:color w:val="4472C4" w:themeColor="accent1"/>
      <w:sz w:val="22"/>
      <w:szCs w:val="22"/>
      <w:lang w:eastAsia="zh-CN"/>
    </w:rPr>
  </w:style>
  <w:style w:type="paragraph" w:styleId="Heading3">
    <w:name w:val="heading 3"/>
    <w:basedOn w:val="Heading2"/>
    <w:next w:val="Normal"/>
    <w:link w:val="Heading3Char"/>
    <w:qFormat/>
    <w:pPr>
      <w:numPr>
        <w:ilvl w:val="2"/>
      </w:numPr>
      <w:spacing w:before="120"/>
      <w:ind w:left="576"/>
      <w:outlineLvl w:val="2"/>
    </w:pPr>
  </w:style>
  <w:style w:type="paragraph" w:styleId="Heading4">
    <w:name w:val="heading 4"/>
    <w:basedOn w:val="Heading3"/>
    <w:next w:val="Normal"/>
    <w:link w:val="Heading4Char"/>
    <w:qFormat/>
    <w:pPr>
      <w:numPr>
        <w:ilvl w:val="3"/>
      </w:numPr>
      <w:ind w:left="576"/>
      <w:outlineLvl w:val="3"/>
    </w:pPr>
    <w:rPr>
      <w:sz w:val="24"/>
    </w:rPr>
  </w:style>
  <w:style w:type="paragraph" w:styleId="Heading5">
    <w:name w:val="heading 5"/>
    <w:basedOn w:val="Heading4"/>
    <w:next w:val="Normal"/>
    <w:link w:val="Heading5Char"/>
    <w:qFormat/>
    <w:pPr>
      <w:numPr>
        <w:ilvl w:val="4"/>
      </w:numPr>
      <w:ind w:left="576"/>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pPr>
      <w:ind w:left="1418" w:hanging="1418"/>
    </w:pPr>
  </w:style>
  <w:style w:type="paragraph" w:styleId="NormalWeb">
    <w:name w:val="Normal (Web)"/>
    <w:basedOn w:val="Normal"/>
    <w:uiPriority w:val="99"/>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i/>
      <w:color w:val="4472C4" w:themeColor="accent1"/>
      <w:sz w:val="22"/>
      <w:szCs w:val="22"/>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berarbeitung1">
    <w:name w:val="Überarbeitung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Pr>
      <w:b/>
      <w:bCs/>
      <w:lang w:val="en-GB" w:eastAsia="en-US"/>
    </w:rPr>
  </w:style>
  <w:style w:type="character" w:customStyle="1" w:styleId="SchwacherVerweis1">
    <w:name w:val="Schwacher Verweis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WG4_Radio/TSGR4_104-e/Docs/R4-2211981.zip" TargetMode="Externa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yperlink" Target="https://www.3gpp.org/ftp/TSG_RAN/WG4_Radio/TSGR4_104-e/Docs/R4-2212099.zip" TargetMode="Externa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104-e/Docs/R4-2213580.zip" TargetMode="External"/><Relationship Id="rId5" Type="http://schemas.openxmlformats.org/officeDocument/2006/relationships/styles" Target="styles.xml"/><Relationship Id="rId15" Type="http://schemas.openxmlformats.org/officeDocument/2006/relationships/hyperlink" Target="https://www.3gpp.org/ftp/TSG_RAN/WG4_Radio/TSGR4_104-e/Docs/R4-2211555.zip" TargetMode="External"/><Relationship Id="rId10" Type="http://schemas.openxmlformats.org/officeDocument/2006/relationships/hyperlink" Target="https://www.3gpp.org/ftp/TSG_RAN/WG4_Radio/TSGR4_104-e/Docs/R4-2213699.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4_Radio/TSGR4_104-e/Docs/R4-221198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F1EE74-4F43-4A47-8593-2AEE96FA0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6</Pages>
  <Words>1534</Words>
  <Characters>9514</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Qualcomm</cp:lastModifiedBy>
  <cp:revision>2</cp:revision>
  <cp:lastPrinted>2019-04-25T01:09:00Z</cp:lastPrinted>
  <dcterms:created xsi:type="dcterms:W3CDTF">2022-08-18T02:40:00Z</dcterms:created>
  <dcterms:modified xsi:type="dcterms:W3CDTF">2022-08-18T02:40:00Z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(3)sehv1SHvlhTpS9nsL+rGn3PHpR75dFR2+5OueqGVMJ/tnxAdiLoLD8+GZhaRtElfinChCJTA
u/raNkr3SfHn278hW0o34s9jydu9MUj7iWZwtiSnVpXCaFEgzIlSm/EHCTP7YgjgcoW+mRgu
akBwUla0tkCwV/q/TivStM9PexWqo5Pnr4BsBbEwhgOzAEhAtMJIp7EueDkr82+XZM1uAoKW
uqYtGb/awabY1QOQRj</vt:lpwstr>
  </property>
  <property fmtid="{D5CDD505-2E9C-101B-9397-08002B2CF9AE}" pid="14" name="_2015_ms_pID_7253431">
    <vt:lpwstr>LdZVCb9XyZ+fGnXoKcBvXd5tJrlu42ywSa6A1E3vR/j1aLBy/T5Ruz
+k0++Ksn9S0aIqdoXcHfdkY2fYty+Jil1HFtMe3R5TCKc8PhWBbZZNvAwyEdnhPGZ73yqZhQ
2nwcHBOPXMSiIgrIGoa3xl5iwpoPp49CP6MWYGdlgrk9+hNLj58REosCezBcoO1ealDPOky+
+3TfI4JBC/OIsGsCwSrbSPTDixepIZy4te/B</vt:lpwstr>
  </property>
  <property fmtid="{D5CDD505-2E9C-101B-9397-08002B2CF9AE}" pid="15" name="_2015_ms_pID_7253432">
    <vt:lpwstr>MQ==</vt:lpwstr>
  </property>
  <property fmtid="{D5CDD505-2E9C-101B-9397-08002B2CF9AE}" pid="16" name="KSOProductBuildVer">
    <vt:lpwstr>2052-11.8.2.8875</vt:lpwstr>
  </property>
  <property fmtid="{D5CDD505-2E9C-101B-9397-08002B2CF9AE}" pid="17" name="MSIP_Label_9764cdcd-3664-4d05-9615-7cbf65a4f0a8_Enabled">
    <vt:lpwstr>true</vt:lpwstr>
  </property>
  <property fmtid="{D5CDD505-2E9C-101B-9397-08002B2CF9AE}" pid="18" name="MSIP_Label_9764cdcd-3664-4d05-9615-7cbf65a4f0a8_SetDate">
    <vt:lpwstr>2022-08-16T10:52:27Z</vt:lpwstr>
  </property>
  <property fmtid="{D5CDD505-2E9C-101B-9397-08002B2CF9AE}" pid="19" name="MSIP_Label_9764cdcd-3664-4d05-9615-7cbf65a4f0a8_Method">
    <vt:lpwstr>Privileged</vt:lpwstr>
  </property>
  <property fmtid="{D5CDD505-2E9C-101B-9397-08002B2CF9AE}" pid="20" name="MSIP_Label_9764cdcd-3664-4d05-9615-7cbf65a4f0a8_Name">
    <vt:lpwstr>UNRESTRICTED</vt:lpwstr>
  </property>
  <property fmtid="{D5CDD505-2E9C-101B-9397-08002B2CF9AE}" pid="21" name="MSIP_Label_9764cdcd-3664-4d05-9615-7cbf65a4f0a8_SiteId">
    <vt:lpwstr>74bddbd9-705c-456e-aabd-99beb719a2b2</vt:lpwstr>
  </property>
  <property fmtid="{D5CDD505-2E9C-101B-9397-08002B2CF9AE}" pid="22" name="MSIP_Label_9764cdcd-3664-4d05-9615-7cbf65a4f0a8_ActionId">
    <vt:lpwstr>22e733ed-9024-43e6-ac16-1fa263431324</vt:lpwstr>
  </property>
  <property fmtid="{D5CDD505-2E9C-101B-9397-08002B2CF9AE}" pid="23" name="MSIP_Label_9764cdcd-3664-4d05-9615-7cbf65a4f0a8_ContentBits">
    <vt:lpwstr>0</vt:lpwstr>
  </property>
</Properties>
</file>