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afc"/>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afc"/>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afc"/>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afc"/>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afc"/>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af3"/>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r w:rsidR="0056374A" w14:paraId="3859A9C8" w14:textId="77777777">
        <w:trPr>
          <w:ins w:id="17" w:author="Huawei" w:date="2022-08-17T09:00:00Z"/>
        </w:trPr>
        <w:tc>
          <w:tcPr>
            <w:tcW w:w="3210" w:type="dxa"/>
          </w:tcPr>
          <w:p w14:paraId="0D80EEE7" w14:textId="7C3CC0D7" w:rsidR="0056374A" w:rsidRDefault="0056374A" w:rsidP="0056374A">
            <w:pPr>
              <w:spacing w:after="120"/>
              <w:rPr>
                <w:ins w:id="18" w:author="Huawei" w:date="2022-08-17T09:00:00Z"/>
                <w:rFonts w:eastAsiaTheme="minorEastAsia"/>
                <w:color w:val="0070C0"/>
                <w:lang w:val="en-US" w:eastAsia="zh-CN"/>
              </w:rPr>
            </w:pPr>
            <w:ins w:id="19" w:author="Huawei" w:date="2022-08-17T09:01: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2659DC3A" w14:textId="41BEF8D5" w:rsidR="0056374A" w:rsidRDefault="0056374A" w:rsidP="0056374A">
            <w:pPr>
              <w:spacing w:after="120"/>
              <w:rPr>
                <w:ins w:id="20" w:author="Huawei" w:date="2022-08-17T09:00:00Z"/>
                <w:rFonts w:eastAsiaTheme="minorEastAsia"/>
                <w:color w:val="0070C0"/>
                <w:lang w:val="en-US" w:eastAsia="zh-CN"/>
              </w:rPr>
            </w:pPr>
            <w:ins w:id="21" w:author="Huawei" w:date="2022-08-17T09:01: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60625B69" w14:textId="565CDF9D" w:rsidR="0056374A" w:rsidRDefault="0056374A" w:rsidP="0056374A">
            <w:pPr>
              <w:spacing w:after="120"/>
              <w:rPr>
                <w:ins w:id="22" w:author="Huawei" w:date="2022-08-17T09:00:00Z"/>
                <w:rFonts w:eastAsiaTheme="minorEastAsia"/>
                <w:color w:val="0070C0"/>
                <w:lang w:val="en-US" w:eastAsia="zh-CN"/>
              </w:rPr>
            </w:pPr>
            <w:ins w:id="23" w:author="Huawei" w:date="2022-08-17T09:01:00Z">
              <w:r>
                <w:rPr>
                  <w:rFonts w:eastAsiaTheme="minorEastAsia" w:hint="eastAsia"/>
                  <w:color w:val="0070C0"/>
                  <w:lang w:val="en-US" w:eastAsia="zh-CN"/>
                </w:rPr>
                <w:t>z</w:t>
              </w:r>
              <w:r>
                <w:rPr>
                  <w:rFonts w:eastAsiaTheme="minorEastAsia"/>
                  <w:color w:val="0070C0"/>
                  <w:lang w:val="en-US" w:eastAsia="zh-CN"/>
                </w:rPr>
                <w:t>hangpeng169@huawei.com</w:t>
              </w:r>
            </w:ins>
          </w:p>
        </w:tc>
      </w:tr>
    </w:tbl>
    <w:p w14:paraId="5F148DC2" w14:textId="77777777"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bookmarkStart w:id="24" w:name="_GoBack"/>
      <w:bookmarkEnd w:id="24"/>
    </w:p>
    <w:p w14:paraId="3CC1ED1F" w14:textId="77777777" w:rsidR="00A11041" w:rsidRDefault="00536D93">
      <w:pPr>
        <w:pStyle w:val="afc"/>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afc"/>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1"/>
        <w:rPr>
          <w:lang w:eastAsia="ja-JP"/>
        </w:rPr>
      </w:pPr>
      <w:r>
        <w:rPr>
          <w:lang w:eastAsia="ja-JP"/>
        </w:rPr>
        <w:t xml:space="preserve">Topic #1: Coexisting Studies between IMT service around DTT spectrum </w:t>
      </w:r>
    </w:p>
    <w:p w14:paraId="7971A91F" w14:textId="77777777" w:rsidR="00A11041" w:rsidRDefault="00536D93">
      <w:pPr>
        <w:pStyle w:val="2"/>
      </w:pPr>
      <w:r>
        <w:rPr>
          <w:rFonts w:hint="eastAsia"/>
        </w:rPr>
        <w:t>Companies</w:t>
      </w:r>
      <w:r>
        <w:t>’ contributions summary</w:t>
      </w:r>
    </w:p>
    <w:tbl>
      <w:tblPr>
        <w:tblStyle w:val="af3"/>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A17F54">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lastRenderedPageBreak/>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14:paraId="4B1D5644" w14:textId="77777777" w:rsidR="00A11041" w:rsidRDefault="00536D93">
      <w:pPr>
        <w:pStyle w:val="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25"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26" w:author="ZTE,Fei Xue" w:date="2022-08-16T15:06:00Z"/>
                <w:rFonts w:eastAsiaTheme="minorEastAsia"/>
                <w:color w:val="0070C0"/>
                <w:lang w:val="en-US" w:eastAsia="zh-CN"/>
              </w:rPr>
            </w:pPr>
            <w:ins w:id="27"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28"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29" w:author="ZTE,Fei Xue" w:date="2022-08-16T15:06:00Z">
              <w:r>
                <w:rPr>
                  <w:rFonts w:eastAsiaTheme="minorEastAsia" w:hint="eastAsia"/>
                  <w:color w:val="0070C0"/>
                  <w:lang w:val="en-US" w:eastAsia="zh-CN"/>
                </w:rPr>
                <w:t xml:space="preserve">For DTT coexisting with legacy </w:t>
              </w:r>
            </w:ins>
            <w:ins w:id="30"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31"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32" w:author="Rohde &amp; Schwarz" w:date="2022-08-16T12:20:00Z">
              <w:r>
                <w:rPr>
                  <w:rFonts w:eastAsiaTheme="minorEastAsia"/>
                  <w:color w:val="0070C0"/>
                  <w:lang w:val="en-US" w:eastAsia="zh-CN"/>
                </w:rPr>
                <w:t>We agree with the ZTE assessment and also think that there is no f</w:t>
              </w:r>
            </w:ins>
            <w:ins w:id="33"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34"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35"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36"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ins w:id="37" w:author="Huawei" w:date="2022-08-17T08: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E4DBD2D" w14:textId="5E6A86F6" w:rsidR="00A11041" w:rsidRDefault="00B33D46">
            <w:pPr>
              <w:spacing w:after="120"/>
              <w:rPr>
                <w:rFonts w:eastAsiaTheme="minorEastAsia"/>
                <w:color w:val="0070C0"/>
                <w:lang w:val="en-US" w:eastAsia="zh-CN"/>
              </w:rPr>
            </w:pPr>
            <w:ins w:id="38" w:author="Huawei" w:date="2022-08-17T08:57:00Z">
              <w:r>
                <w:rPr>
                  <w:rFonts w:eastAsiaTheme="minorEastAsia" w:hint="eastAsia"/>
                  <w:color w:val="0070C0"/>
                  <w:lang w:val="en-US" w:eastAsia="zh-CN"/>
                </w:rPr>
                <w:t>T</w:t>
              </w:r>
              <w:r>
                <w:rPr>
                  <w:rFonts w:eastAsiaTheme="minorEastAsia"/>
                  <w:color w:val="0070C0"/>
                  <w:lang w:val="en-US" w:eastAsia="zh-CN"/>
                </w:rPr>
                <w:t>end to agree with ZTE, but more studies about current regula</w:t>
              </w:r>
            </w:ins>
            <w:ins w:id="39" w:author="Huawei" w:date="2022-08-17T08:58:00Z">
              <w:r>
                <w:rPr>
                  <w:rFonts w:eastAsiaTheme="minorEastAsia"/>
                  <w:color w:val="0070C0"/>
                  <w:lang w:val="en-US" w:eastAsia="zh-CN"/>
                </w:rPr>
                <w:t>tory requirements are welcome</w:t>
              </w:r>
            </w:ins>
            <w:ins w:id="40" w:author="Huawei" w:date="2022-08-17T09:00:00Z">
              <w:r>
                <w:rPr>
                  <w:rFonts w:eastAsiaTheme="minorEastAsia"/>
                  <w:color w:val="0070C0"/>
                  <w:lang w:val="en-US" w:eastAsia="zh-CN"/>
                </w:rPr>
                <w:t xml:space="preserve"> in case working group miss something</w:t>
              </w:r>
            </w:ins>
            <w:ins w:id="41" w:author="Huawei" w:date="2022-08-17T08:58:00Z">
              <w:r>
                <w:rPr>
                  <w:rFonts w:eastAsiaTheme="minorEastAsia"/>
                  <w:color w:val="0070C0"/>
                  <w:lang w:val="en-US" w:eastAsia="zh-CN"/>
                </w:rPr>
                <w:t>.</w:t>
              </w:r>
            </w:ins>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77777777" w:rsidR="00A11041" w:rsidRDefault="00536D93">
      <w:pPr>
        <w:pStyle w:val="2"/>
      </w:pPr>
      <w:r>
        <w:t>Summary</w:t>
      </w:r>
      <w:r>
        <w:rPr>
          <w:rFonts w:hint="eastAsia"/>
        </w:rPr>
        <w:t xml:space="preserve"> for 1st round </w:t>
      </w:r>
    </w:p>
    <w:p w14:paraId="7F354B37" w14:textId="77777777" w:rsidR="00A11041" w:rsidRDefault="00536D93">
      <w:pPr>
        <w:pStyle w:val="3"/>
      </w:pPr>
      <w:r>
        <w:t xml:space="preserve">Open issues </w:t>
      </w:r>
    </w:p>
    <w:p w14:paraId="3A93874C"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Default="00A11041">
            <w:pPr>
              <w:rPr>
                <w:rFonts w:eastAsiaTheme="minorEastAsia"/>
                <w:b/>
                <w:bCs/>
                <w:color w:val="0070C0"/>
                <w:lang w:val="en-US"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30194C94"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59B840F"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2"/>
      </w:pPr>
      <w:r>
        <w:rPr>
          <w:rFonts w:hint="eastAsia"/>
        </w:rPr>
        <w:t>Discussion on 2nd round</w:t>
      </w:r>
      <w:r>
        <w:t xml:space="preserve"> (if applicable)</w:t>
      </w:r>
    </w:p>
    <w:p w14:paraId="175AF15C" w14:textId="77777777" w:rsidR="00A11041" w:rsidRDefault="00A11041">
      <w:pPr>
        <w:rPr>
          <w:lang w:val="sv-SE" w:eastAsia="zh-CN"/>
        </w:rPr>
      </w:pPr>
    </w:p>
    <w:p w14:paraId="16EA0D7F" w14:textId="77777777" w:rsidR="00A11041" w:rsidRDefault="00A11041"/>
    <w:p w14:paraId="2C148805" w14:textId="77777777" w:rsidR="00A11041" w:rsidRDefault="00536D93">
      <w:pPr>
        <w:pStyle w:val="1"/>
        <w:rPr>
          <w:lang w:eastAsia="ja-JP"/>
        </w:rPr>
      </w:pPr>
      <w:r>
        <w:rPr>
          <w:lang w:eastAsia="ja-JP"/>
        </w:rPr>
        <w:t>Topic #2: List of expected Changes to 36.104 due to introduction of LTE based 5G terrestrial broadcast band(s)</w:t>
      </w:r>
    </w:p>
    <w:p w14:paraId="2AB2FB37" w14:textId="77777777" w:rsidR="00A11041" w:rsidRDefault="00536D93">
      <w:pPr>
        <w:pStyle w:val="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2"/>
      </w:pPr>
    </w:p>
    <w:p w14:paraId="7D4A4F2E" w14:textId="77777777" w:rsidR="00A11041" w:rsidRDefault="00536D93">
      <w:pPr>
        <w:pStyle w:val="2"/>
      </w:pPr>
      <w:r>
        <w:rPr>
          <w:rFonts w:hint="eastAsia"/>
        </w:rPr>
        <w:t>Companies</w:t>
      </w:r>
      <w:r>
        <w:t>’ contributions summary</w:t>
      </w:r>
    </w:p>
    <w:p w14:paraId="26CC9272" w14:textId="77777777" w:rsidR="00A11041" w:rsidRDefault="00A11041">
      <w:pPr>
        <w:rPr>
          <w:lang w:val="sv-SE" w:eastAsia="zh-CN"/>
        </w:rPr>
      </w:pPr>
    </w:p>
    <w:tbl>
      <w:tblPr>
        <w:tblStyle w:val="af3"/>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A17F54">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77777777"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w:t>
            </w:r>
            <w:ins w:id="42" w:author="Rohde &amp; Schwarz" w:date="2022-08-16T12:50:00Z">
              <w:r w:rsidR="00DE7BF9">
                <w:t>RR</w:t>
              </w:r>
            </w:ins>
            <w:r>
              <w:t xml:space="preserve">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43" w:name="_Toc20997794"/>
            <w:bookmarkStart w:id="44" w:name="_Toc29478473"/>
            <w:bookmarkStart w:id="45" w:name="_Toc35933071"/>
            <w:bookmarkStart w:id="46" w:name="_Toc35935359"/>
            <w:bookmarkStart w:id="47" w:name="_Toc44754079"/>
            <w:bookmarkStart w:id="48" w:name="_Toc37173523"/>
            <w:bookmarkStart w:id="49" w:name="_Toc76497205"/>
            <w:bookmarkStart w:id="50" w:name="_Toc82894006"/>
            <w:bookmarkStart w:id="51" w:name="_Toc75173389"/>
            <w:bookmarkStart w:id="52" w:name="_Toc89684537"/>
            <w:bookmarkStart w:id="53" w:name="_Toc66872232"/>
            <w:bookmarkStart w:id="54" w:name="_Toc66869414"/>
            <w:bookmarkStart w:id="55" w:name="_Toc98574678"/>
            <w:bookmarkStart w:id="56" w:name="_Toc37162943"/>
            <w:bookmarkStart w:id="57" w:name="_Toc52466429"/>
            <w:bookmarkStart w:id="58" w:name="_Toc45825759"/>
            <w:bookmarkStart w:id="59" w:name="_Toc37173271"/>
            <w:bookmarkStart w:id="60" w:name="_Toc45825507"/>
            <w:bookmarkStart w:id="61" w:name="_Toc45826011"/>
            <w:bookmarkStart w:id="62" w:name="_Toc45826263"/>
            <w:r>
              <w:t>Clause 6.6.4.3</w:t>
            </w:r>
            <w:r>
              <w:tab/>
              <w:t>Additional spurious emissions requirements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2"/>
      </w:pPr>
      <w:r>
        <w:rPr>
          <w:rFonts w:hint="eastAsia"/>
        </w:rPr>
        <w:t>Open issues</w:t>
      </w:r>
      <w:r>
        <w:t xml:space="preserve"> summary</w:t>
      </w:r>
    </w:p>
    <w:p w14:paraId="59E7F6B3" w14:textId="77777777" w:rsidR="00A11041" w:rsidRDefault="00536D93">
      <w:pPr>
        <w:rPr>
          <w:i/>
          <w:color w:val="0070C0"/>
        </w:rPr>
      </w:pPr>
      <w:r>
        <w:rPr>
          <w:i/>
          <w:color w:val="0070C0"/>
        </w:rPr>
        <w:t>When introducing any LTE based terrestrial broadcast band(s) 36.104 should be upsted at least in the Clauses 6.6.4.3 and 6.6.4.4</w:t>
      </w:r>
    </w:p>
    <w:p w14:paraId="32F0077F" w14:textId="77777777" w:rsidR="00A11041" w:rsidRDefault="00536D93">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14:paraId="3D5C5E24" w14:textId="77777777" w:rsidR="00A11041" w:rsidRDefault="00536D93">
      <w:pPr>
        <w:pStyle w:val="2"/>
      </w:pPr>
      <w:r>
        <w:lastRenderedPageBreak/>
        <w:t>Companies</w:t>
      </w:r>
      <w:r>
        <w:rPr>
          <w:rFonts w:hint="eastAsia"/>
        </w:rPr>
        <w:t xml:space="preserve"> views</w:t>
      </w:r>
      <w:r>
        <w:t>’</w:t>
      </w:r>
      <w:r>
        <w:rPr>
          <w:rFonts w:hint="eastAsia"/>
        </w:rPr>
        <w:t xml:space="preserve"> collection for 1st round </w:t>
      </w:r>
    </w:p>
    <w:p w14:paraId="1B945E1A" w14:textId="77777777" w:rsidR="00A11041" w:rsidRDefault="00536D93">
      <w:pPr>
        <w:pStyle w:val="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af3"/>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63" w:author="ZTE,Fei Xue" w:date="2022-08-16T15:07:00Z">
              <w:r>
                <w:rPr>
                  <w:rFonts w:eastAsiaTheme="minorEastAsia" w:hint="eastAsia"/>
                  <w:color w:val="0070C0"/>
                  <w:lang w:val="en-US" w:eastAsia="zh-CN"/>
                </w:rPr>
                <w:t>Z</w:t>
              </w:r>
            </w:ins>
            <w:ins w:id="64"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65" w:author="ZTE,Fei Xue" w:date="2022-08-16T15:13:00Z"/>
                <w:rFonts w:eastAsiaTheme="minorEastAsia"/>
                <w:color w:val="0070C0"/>
                <w:lang w:val="en-US" w:eastAsia="zh-CN"/>
              </w:rPr>
            </w:pPr>
            <w:ins w:id="66" w:author="ZTE,Fei Xue" w:date="2022-08-16T15:12:00Z">
              <w:r>
                <w:rPr>
                  <w:rFonts w:eastAsiaTheme="minorEastAsia" w:hint="eastAsia"/>
                  <w:color w:val="0070C0"/>
                  <w:lang w:val="en-US" w:eastAsia="zh-CN"/>
                </w:rPr>
                <w:t>For the co-location with other BS stations, since this requirement is targeted to protect its receiver</w:t>
              </w:r>
            </w:ins>
            <w:ins w:id="67"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68" w:author="ZTE,Fei Xue" w:date="2022-08-16T15:13:00Z">
              <w:r>
                <w:rPr>
                  <w:rFonts w:eastAsiaTheme="minorEastAsia" w:hint="eastAsia"/>
                  <w:color w:val="0070C0"/>
                  <w:lang w:val="en-US" w:eastAsia="zh-CN"/>
                </w:rPr>
                <w:t xml:space="preserve">For additional spurious emission requirement for LTE based broadcast BS, </w:t>
              </w:r>
            </w:ins>
            <w:ins w:id="69" w:author="ZTE,Fei Xue" w:date="2022-08-16T15:14:00Z">
              <w:r>
                <w:rPr>
                  <w:rFonts w:eastAsiaTheme="minorEastAsia" w:hint="eastAsia"/>
                  <w:color w:val="0070C0"/>
                  <w:lang w:val="en-US" w:eastAsia="zh-CN"/>
                </w:rPr>
                <w:t>at leas receiver impact is not need and for the requirements for transmitter, this need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70"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71"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72"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ins w:id="73" w:author="Huawei" w:date="2022-08-17T08: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FE7458" w14:textId="69A79C84" w:rsidR="00A11041" w:rsidRDefault="00B33D46">
            <w:pPr>
              <w:spacing w:after="120"/>
              <w:rPr>
                <w:rFonts w:eastAsiaTheme="minorEastAsia"/>
                <w:color w:val="0070C0"/>
                <w:lang w:val="en-US" w:eastAsia="zh-CN"/>
              </w:rPr>
            </w:pPr>
            <w:ins w:id="74" w:author="Huawei" w:date="2022-08-17T08:59:00Z">
              <w:r>
                <w:rPr>
                  <w:rFonts w:eastAsiaTheme="minorEastAsia"/>
                  <w:color w:val="0070C0"/>
                  <w:lang w:val="en-US" w:eastAsia="zh-CN"/>
                </w:rPr>
                <w:t>The proposal is too general. Not sure what is the intention of proponent. More specific proposals are welcome.</w:t>
              </w:r>
            </w:ins>
          </w:p>
        </w:tc>
      </w:tr>
      <w:tr w:rsidR="00A11041" w14:paraId="6ED342CC" w14:textId="77777777">
        <w:tc>
          <w:tcPr>
            <w:tcW w:w="1236" w:type="dxa"/>
          </w:tcPr>
          <w:p w14:paraId="67D6FF30" w14:textId="77777777" w:rsidR="00A11041" w:rsidRDefault="00A11041">
            <w:pPr>
              <w:spacing w:after="120"/>
              <w:rPr>
                <w:rFonts w:eastAsiaTheme="minorEastAsia"/>
                <w:color w:val="0070C0"/>
                <w:lang w:val="en-US" w:eastAsia="zh-CN"/>
              </w:rPr>
            </w:pPr>
          </w:p>
        </w:tc>
        <w:tc>
          <w:tcPr>
            <w:tcW w:w="8395" w:type="dxa"/>
          </w:tcPr>
          <w:p w14:paraId="3E08B34C" w14:textId="77777777" w:rsidR="00A11041" w:rsidRDefault="00A11041">
            <w:pPr>
              <w:spacing w:after="120"/>
              <w:rPr>
                <w:rFonts w:eastAsiaTheme="minorEastAsia"/>
                <w:color w:val="0070C0"/>
                <w:lang w:val="en-US" w:eastAsia="zh-CN"/>
              </w:rPr>
            </w:pPr>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77777777" w:rsidR="00A11041" w:rsidRDefault="00536D93">
      <w:pPr>
        <w:pStyle w:val="2"/>
      </w:pPr>
      <w:r>
        <w:t>Summary</w:t>
      </w:r>
      <w:r>
        <w:rPr>
          <w:rFonts w:hint="eastAsia"/>
        </w:rPr>
        <w:t xml:space="preserve"> for 1st round </w:t>
      </w:r>
    </w:p>
    <w:p w14:paraId="1D970788" w14:textId="77777777" w:rsidR="00A11041" w:rsidRDefault="00536D93">
      <w:pPr>
        <w:pStyle w:val="3"/>
      </w:pPr>
      <w:r>
        <w:t xml:space="preserve">Open issues </w:t>
      </w:r>
    </w:p>
    <w:p w14:paraId="4608A414"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Default="00A11041">
            <w:pPr>
              <w:rPr>
                <w:rFonts w:eastAsiaTheme="minorEastAsia"/>
                <w:b/>
                <w:bCs/>
                <w:color w:val="0070C0"/>
                <w:lang w:val="en-US"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864DF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069DCB7"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7777777" w:rsidR="00A11041" w:rsidRDefault="00536D93">
      <w:pPr>
        <w:pStyle w:val="2"/>
      </w:pPr>
      <w:r>
        <w:rPr>
          <w:rFonts w:hint="eastAsia"/>
        </w:rPr>
        <w:t>Discussion on 2nd round</w:t>
      </w:r>
      <w:r>
        <w:t xml:space="preserve"> (if applicable)</w:t>
      </w: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DB3913" w14:textId="77777777" w:rsidR="00A11041" w:rsidRDefault="00A11041">
      <w:pPr>
        <w:rPr>
          <w:i/>
          <w:color w:val="0070C0"/>
          <w:lang w:val="en-US"/>
        </w:rPr>
      </w:pPr>
    </w:p>
    <w:p w14:paraId="622981AA" w14:textId="77777777" w:rsidR="00A11041" w:rsidRDefault="00536D93">
      <w:pPr>
        <w:pStyle w:val="1"/>
        <w:rPr>
          <w:lang w:eastAsia="ja-JP"/>
        </w:rPr>
      </w:pPr>
      <w:r>
        <w:rPr>
          <w:lang w:eastAsia="ja-JP"/>
        </w:rPr>
        <w:lastRenderedPageBreak/>
        <w:t>Topic #3: Reuse of existing regulatory agreements</w:t>
      </w:r>
    </w:p>
    <w:p w14:paraId="6D6048F2" w14:textId="77777777" w:rsidR="00A11041" w:rsidRDefault="00536D93">
      <w:pPr>
        <w:pStyle w:val="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2"/>
      </w:pPr>
    </w:p>
    <w:p w14:paraId="78C7188A" w14:textId="77777777" w:rsidR="00A11041" w:rsidRDefault="00536D93">
      <w:pPr>
        <w:pStyle w:val="2"/>
      </w:pPr>
      <w:r>
        <w:rPr>
          <w:rFonts w:hint="eastAsia"/>
        </w:rPr>
        <w:t>Companies</w:t>
      </w:r>
      <w:r>
        <w:t>’ contributions summary</w:t>
      </w:r>
    </w:p>
    <w:p w14:paraId="0905685D" w14:textId="77777777" w:rsidR="00A11041" w:rsidRDefault="00A11041">
      <w:pPr>
        <w:rPr>
          <w:lang w:val="sv-SE" w:eastAsia="zh-CN"/>
        </w:rPr>
      </w:pPr>
    </w:p>
    <w:tbl>
      <w:tblPr>
        <w:tblStyle w:val="af3"/>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A17F54">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A17F54">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A17F54">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A17F54">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afc"/>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af3"/>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75" w:author="ZTE,Fei Xue" w:date="2022-08-16T15:15:00Z">
              <w:r>
                <w:rPr>
                  <w:rFonts w:eastAsiaTheme="minorEastAsia" w:hint="eastAsia"/>
                  <w:color w:val="0070C0"/>
                  <w:lang w:val="en-US" w:eastAsia="zh-CN"/>
                </w:rPr>
                <w:lastRenderedPageBreak/>
                <w:t>ZTE</w:t>
              </w:r>
            </w:ins>
          </w:p>
        </w:tc>
        <w:tc>
          <w:tcPr>
            <w:tcW w:w="8395" w:type="dxa"/>
          </w:tcPr>
          <w:p w14:paraId="4CF6FEA2" w14:textId="77777777" w:rsidR="00A11041" w:rsidRDefault="00536D93">
            <w:pPr>
              <w:spacing w:after="120"/>
              <w:rPr>
                <w:rFonts w:eastAsiaTheme="minorEastAsia"/>
                <w:color w:val="0070C0"/>
                <w:lang w:val="en-US" w:eastAsia="zh-CN"/>
              </w:rPr>
            </w:pPr>
            <w:ins w:id="76" w:author="ZTE,Fei Xue" w:date="2022-08-16T15:17:00Z">
              <w:r>
                <w:rPr>
                  <w:rFonts w:eastAsiaTheme="minorEastAsia" w:hint="eastAsia"/>
                  <w:color w:val="0070C0"/>
                  <w:lang w:val="en-US" w:eastAsia="zh-CN"/>
                </w:rPr>
                <w:t>Agree with the proposal to follow the regulatory requirements instead of</w:t>
              </w:r>
            </w:ins>
            <w:ins w:id="77"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78"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79"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80" w:author="D. Everaere" w:date="2022-08-16T14:59:00Z">
              <w:r>
                <w:rPr>
                  <w:rFonts w:eastAsiaTheme="minorEastAsia"/>
                  <w:color w:val="0070C0"/>
                  <w:lang w:val="en-US" w:eastAsia="zh-CN"/>
                </w:rPr>
                <w:t>Further analysis would be needed here</w:t>
              </w:r>
            </w:ins>
            <w:ins w:id="81" w:author="D. Everaere" w:date="2022-08-16T17:40:00Z">
              <w:r w:rsidR="00C850C5">
                <w:rPr>
                  <w:rFonts w:eastAsiaTheme="minorEastAsia"/>
                  <w:color w:val="0070C0"/>
                  <w:lang w:val="en-US" w:eastAsia="zh-CN"/>
                </w:rPr>
                <w:t>. A</w:t>
              </w:r>
            </w:ins>
            <w:ins w:id="82" w:author="D. Everaere" w:date="2022-08-16T14:59:00Z">
              <w:r>
                <w:rPr>
                  <w:rFonts w:eastAsiaTheme="minorEastAsia"/>
                  <w:color w:val="0070C0"/>
                  <w:lang w:val="en-US" w:eastAsia="zh-CN"/>
                </w:rPr>
                <w:t>nyway</w:t>
              </w:r>
            </w:ins>
            <w:ins w:id="83" w:author="D. Everaere" w:date="2022-08-16T17:41:00Z">
              <w:r w:rsidR="006948DD">
                <w:rPr>
                  <w:rFonts w:eastAsiaTheme="minorEastAsia"/>
                  <w:color w:val="0070C0"/>
                  <w:lang w:val="en-US" w:eastAsia="zh-CN"/>
                </w:rPr>
                <w:t>,</w:t>
              </w:r>
            </w:ins>
            <w:ins w:id="84" w:author="D. Everaere" w:date="2022-08-16T14:59:00Z">
              <w:r>
                <w:rPr>
                  <w:rFonts w:eastAsiaTheme="minorEastAsia"/>
                  <w:color w:val="0070C0"/>
                  <w:lang w:val="en-US" w:eastAsia="zh-CN"/>
                </w:rPr>
                <w:t xml:space="preserve"> </w:t>
              </w:r>
            </w:ins>
            <w:ins w:id="85" w:author="D. Everaere" w:date="2022-08-16T14:54:00Z">
              <w:r w:rsidR="005A1F41">
                <w:rPr>
                  <w:rFonts w:eastAsiaTheme="minorEastAsia"/>
                  <w:color w:val="0070C0"/>
                  <w:lang w:val="en-US" w:eastAsia="zh-CN"/>
                </w:rPr>
                <w:t xml:space="preserve">Regulation is always an input to 3GPP when specifying requirements, this </w:t>
              </w:r>
            </w:ins>
            <w:ins w:id="86" w:author="D. Everaere" w:date="2022-08-16T17:41:00Z">
              <w:r w:rsidR="006948DD">
                <w:rPr>
                  <w:rFonts w:eastAsiaTheme="minorEastAsia"/>
                  <w:color w:val="0070C0"/>
                  <w:lang w:val="en-US" w:eastAsia="zh-CN"/>
                </w:rPr>
                <w:t>sh</w:t>
              </w:r>
            </w:ins>
            <w:ins w:id="87" w:author="D. Everaere" w:date="2022-08-16T14:54:00Z">
              <w:r w:rsidR="005A1F41">
                <w:rPr>
                  <w:rFonts w:eastAsiaTheme="minorEastAsia"/>
                  <w:color w:val="0070C0"/>
                  <w:lang w:val="en-US" w:eastAsia="zh-CN"/>
                </w:rPr>
                <w:t xml:space="preserve">ould be the case </w:t>
              </w:r>
            </w:ins>
            <w:ins w:id="88"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89" w:author="D. Everaere" w:date="2022-08-16T14:56:00Z">
              <w:r w:rsidR="002E752D">
                <w:rPr>
                  <w:rFonts w:eastAsiaTheme="minorEastAsia"/>
                  <w:color w:val="0070C0"/>
                  <w:lang w:val="en-US" w:eastAsia="zh-CN"/>
                </w:rPr>
                <w:t xml:space="preserve">/additional </w:t>
              </w:r>
            </w:ins>
            <w:ins w:id="90" w:author="D. Everaere" w:date="2022-08-16T14:55:00Z">
              <w:r w:rsidR="002E752D">
                <w:rPr>
                  <w:rFonts w:eastAsiaTheme="minorEastAsia"/>
                  <w:color w:val="0070C0"/>
                  <w:lang w:val="en-US" w:eastAsia="zh-CN"/>
                </w:rPr>
                <w:t>requirements to guarantee network performance.</w:t>
              </w:r>
            </w:ins>
          </w:p>
        </w:tc>
      </w:tr>
      <w:tr w:rsidR="00A11041" w14:paraId="7E920AC2" w14:textId="77777777">
        <w:tc>
          <w:tcPr>
            <w:tcW w:w="1236" w:type="dxa"/>
          </w:tcPr>
          <w:p w14:paraId="13393A88" w14:textId="77777777" w:rsidR="00A11041" w:rsidRDefault="00A11041">
            <w:pPr>
              <w:spacing w:after="120"/>
              <w:rPr>
                <w:rFonts w:eastAsiaTheme="minorEastAsia"/>
                <w:color w:val="0070C0"/>
                <w:lang w:val="en-US" w:eastAsia="zh-CN"/>
              </w:rPr>
            </w:pPr>
          </w:p>
        </w:tc>
        <w:tc>
          <w:tcPr>
            <w:tcW w:w="8395" w:type="dxa"/>
          </w:tcPr>
          <w:p w14:paraId="158731E6" w14:textId="77777777" w:rsidR="00A11041" w:rsidRDefault="00A11041">
            <w:pPr>
              <w:spacing w:after="120"/>
              <w:rPr>
                <w:rFonts w:eastAsiaTheme="minorEastAsia"/>
                <w:color w:val="0070C0"/>
                <w:lang w:val="en-US" w:eastAsia="zh-CN"/>
              </w:rPr>
            </w:pPr>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77777777" w:rsidR="00A11041" w:rsidRDefault="00536D93">
      <w:pPr>
        <w:pStyle w:val="2"/>
      </w:pPr>
      <w:r>
        <w:t>Summary</w:t>
      </w:r>
      <w:r>
        <w:rPr>
          <w:rFonts w:hint="eastAsia"/>
        </w:rPr>
        <w:t xml:space="preserve"> for 1st round </w:t>
      </w:r>
    </w:p>
    <w:p w14:paraId="5FEBA672" w14:textId="77777777" w:rsidR="00A11041" w:rsidRDefault="00536D93">
      <w:pPr>
        <w:pStyle w:val="3"/>
        <w:numPr>
          <w:ilvl w:val="2"/>
          <w:numId w:val="1"/>
        </w:numPr>
        <w:ind w:left="576" w:firstLine="0"/>
      </w:pPr>
      <w:r>
        <w:t xml:space="preserve">Open issues </w:t>
      </w:r>
    </w:p>
    <w:p w14:paraId="6E5D577A"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3"/>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Default="00A11041">
            <w:pPr>
              <w:rPr>
                <w:rFonts w:eastAsiaTheme="minorEastAsia"/>
                <w:b/>
                <w:bCs/>
                <w:color w:val="0070C0"/>
                <w:lang w:val="en-US"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D689A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66BADD3"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1063D0" w14:textId="77777777" w:rsidR="00A11041" w:rsidRDefault="00A11041">
      <w:pPr>
        <w:pStyle w:val="2"/>
      </w:pPr>
    </w:p>
    <w:p w14:paraId="0FD1CDA6" w14:textId="77777777" w:rsidR="00A11041" w:rsidRDefault="00536D93">
      <w:pPr>
        <w:pStyle w:val="2"/>
      </w:pPr>
      <w:r>
        <w:rPr>
          <w:rFonts w:hint="eastAsia"/>
        </w:rPr>
        <w:t>Discussion on 2nd round</w:t>
      </w:r>
      <w:r>
        <w:t xml:space="preserve"> (if applicable)</w:t>
      </w:r>
    </w:p>
    <w:p w14:paraId="7ECB1DC9" w14:textId="77777777" w:rsidR="00A11041" w:rsidRDefault="00536D93">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42B6A0" w14:textId="77777777"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818D8" w14:textId="77777777" w:rsidR="00A17F54" w:rsidRDefault="00A17F54" w:rsidP="00737B65">
      <w:pPr>
        <w:spacing w:after="0" w:line="240" w:lineRule="auto"/>
      </w:pPr>
      <w:r>
        <w:separator/>
      </w:r>
    </w:p>
  </w:endnote>
  <w:endnote w:type="continuationSeparator" w:id="0">
    <w:p w14:paraId="7B5DC4B6" w14:textId="77777777" w:rsidR="00A17F54" w:rsidRDefault="00A17F54"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ì???¨¬??¨¬??"/>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EA26D" w14:textId="77777777" w:rsidR="00A17F54" w:rsidRDefault="00A17F54" w:rsidP="00737B65">
      <w:pPr>
        <w:spacing w:after="0" w:line="240" w:lineRule="auto"/>
      </w:pPr>
      <w:r>
        <w:separator/>
      </w:r>
    </w:p>
  </w:footnote>
  <w:footnote w:type="continuationSeparator" w:id="0">
    <w:p w14:paraId="6254DF8C" w14:textId="77777777" w:rsidR="00A17F54" w:rsidRDefault="00A17F54" w:rsidP="00737B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Fei Xue">
    <w15:presenceInfo w15:providerId="None" w15:userId="ZTE,Fei Xue"/>
  </w15:person>
  <w15:person w15:author="D. Everaere">
    <w15:presenceInfo w15:providerId="None" w15:userId="D. Everaer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5AE7"/>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17F54"/>
    <w:rsid w:val="00A211B4"/>
    <w:rsid w:val="00A223CF"/>
    <w:rsid w:val="00A33DDF"/>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28BF"/>
    <w:rsid w:val="00BD2D12"/>
    <w:rsid w:val="00BD6404"/>
    <w:rsid w:val="00BE33AE"/>
    <w:rsid w:val="00BF046F"/>
    <w:rsid w:val="00C01D22"/>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3">
    <w:name w:val="heading 3"/>
    <w:basedOn w:val="2"/>
    <w:next w:val="a"/>
    <w:link w:val="3Char"/>
    <w:qFormat/>
    <w:pPr>
      <w:numPr>
        <w:ilvl w:val="2"/>
      </w:numPr>
      <w:spacing w:before="120"/>
      <w:ind w:left="576"/>
      <w:outlineLvl w:val="2"/>
    </w:pPr>
  </w:style>
  <w:style w:type="paragraph" w:styleId="4">
    <w:name w:val="heading 4"/>
    <w:basedOn w:val="3"/>
    <w:next w:val="a"/>
    <w:link w:val="4Char"/>
    <w:qFormat/>
    <w:pPr>
      <w:numPr>
        <w:ilvl w:val="3"/>
      </w:numPr>
      <w:ind w:left="576"/>
      <w:outlineLvl w:val="3"/>
    </w:pPr>
    <w:rPr>
      <w:sz w:val="24"/>
    </w:rPr>
  </w:style>
  <w:style w:type="paragraph" w:styleId="5">
    <w:name w:val="heading 5"/>
    <w:basedOn w:val="4"/>
    <w:next w:val="a"/>
    <w:link w:val="5Char"/>
    <w:qFormat/>
    <w:pPr>
      <w:numPr>
        <w:ilvl w:val="4"/>
      </w:numPr>
      <w:ind w:left="576"/>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qFormat/>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qFormat/>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berarbeitung1">
    <w:name w:val="Überarbeitung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
    <w:name w:val="题注 Char"/>
    <w:link w:val="a6"/>
    <w:qFormat/>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qFormat/>
    <w:rPr>
      <w:rFonts w:ascii="Arial" w:eastAsia="Arial" w:hAnsi="Arial"/>
      <w:b/>
      <w:bCs/>
      <w:sz w:val="22"/>
      <w:lang w:val="en-GB" w:eastAsia="en-US"/>
    </w:rPr>
  </w:style>
  <w:style w:type="character" w:customStyle="1" w:styleId="Char5">
    <w:name w:val="页脚 Char"/>
    <w:link w:val="ad"/>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1EE74-4F43-4A47-8593-2AEE96FA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1425</Words>
  <Characters>8127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16</cp:revision>
  <cp:lastPrinted>2019-04-25T01:09:00Z</cp:lastPrinted>
  <dcterms:created xsi:type="dcterms:W3CDTF">2022-08-16T12:51:00Z</dcterms:created>
  <dcterms:modified xsi:type="dcterms:W3CDTF">2022-08-17T01:01:00Z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4"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5" name="_2015_ms_pID_7253432">
    <vt:lpwstr>MQ==</vt:lpwstr>
  </property>
  <property fmtid="{D5CDD505-2E9C-101B-9397-08002B2CF9AE}" pid="16" name="KSOProductBuildVer">
    <vt:lpwstr>2052-11.8.2.8875</vt:lpwstr>
  </property>
  <property fmtid="{D5CDD505-2E9C-101B-9397-08002B2CF9AE}" pid="17" name="MSIP_Label_9764cdcd-3664-4d05-9615-7cbf65a4f0a8_Enabled">
    <vt:lpwstr>true</vt:lpwstr>
  </property>
  <property fmtid="{D5CDD505-2E9C-101B-9397-08002B2CF9AE}" pid="18" name="MSIP_Label_9764cdcd-3664-4d05-9615-7cbf65a4f0a8_SetDate">
    <vt:lpwstr>2022-08-16T10:52:27Z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22e733ed-9024-43e6-ac16-1fa263431324</vt:lpwstr>
  </property>
  <property fmtid="{D5CDD505-2E9C-101B-9397-08002B2CF9AE}" pid="23" name="MSIP_Label_9764cdcd-3664-4d05-9615-7cbf65a4f0a8_ContentBits">
    <vt:lpwstr>0</vt:lpwstr>
  </property>
</Properties>
</file>