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12.4.4.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(SWR/EBU)</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[104-e][316] LTE_terr_bcast_bands_BSRF</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This document summarizes the email discussion for the following agenda item</w:t>
      </w: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pStyle w:val="149"/>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pPr>
        <w:tabs>
          <w:tab w:val="left" w:pos="1560"/>
          <w:tab w:val="left" w:pos="1800"/>
          <w:tab w:val="right" w:pos="15120"/>
        </w:tabs>
        <w:spacing w:before="60" w:after="60"/>
        <w:ind w:left="1170"/>
        <w:outlineLvl w:val="0"/>
        <w:rPr>
          <w:rFonts w:ascii="Arial" w:hAnsi="Arial" w:cs="Arial"/>
          <w:sz w:val="18"/>
          <w:szCs w:val="18"/>
          <w:lang w:eastAsia="ja-JP"/>
        </w:rPr>
      </w:pPr>
      <w:r>
        <w:rPr>
          <w:rFonts w:ascii="Arial" w:hAnsi="Arial" w:eastAsia="MS Mincho" w:cs="Arial"/>
          <w:sz w:val="18"/>
          <w:szCs w:val="18"/>
          <w:lang w:eastAsia="ja-JP"/>
        </w:rPr>
        <w:t>12..4.4 BS RF requirement maintenance</w:t>
      </w:r>
      <w:r>
        <w:rPr>
          <w:rFonts w:ascii="Arial" w:hAnsi="Arial" w:eastAsia="MS Mincho" w:cs="Arial"/>
          <w:sz w:val="18"/>
          <w:szCs w:val="18"/>
          <w:lang w:eastAsia="ja-JP"/>
        </w:rPr>
        <w:tab/>
      </w:r>
      <w:r>
        <w:rPr>
          <w:rFonts w:ascii="Arial" w:hAnsi="Arial" w:cs="Arial"/>
          <w:sz w:val="18"/>
          <w:szCs w:val="18"/>
          <w:lang w:eastAsia="ja-JP"/>
        </w:rPr>
        <w:t>[LTE_terr_bcast_bands_part2-Core]</w:t>
      </w:r>
    </w:p>
    <w:p>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hint="default" w:eastAsiaTheme="minorEastAsia"/>
                <w:color w:val="0070C0"/>
                <w:lang w:val="en-US" w:eastAsia="zh-CN"/>
              </w:rPr>
            </w:pPr>
            <w:ins w:id="0" w:author="ZTE,Fei Xue" w:date="2022-08-16T15:01:40Z">
              <w:r>
                <w:rPr>
                  <w:rFonts w:hint="eastAsia" w:eastAsiaTheme="minorEastAsia"/>
                  <w:color w:val="0070C0"/>
                  <w:lang w:val="en-US" w:eastAsia="zh-CN"/>
                </w:rPr>
                <w:t>ZT</w:t>
              </w:r>
            </w:ins>
            <w:ins w:id="1" w:author="ZTE,Fei Xue" w:date="2022-08-16T15:01:41Z">
              <w:r>
                <w:rPr>
                  <w:rFonts w:hint="eastAsia" w:eastAsiaTheme="minorEastAsia"/>
                  <w:color w:val="0070C0"/>
                  <w:lang w:val="en-US" w:eastAsia="zh-CN"/>
                </w:rPr>
                <w:t>E</w:t>
              </w:r>
            </w:ins>
          </w:p>
        </w:tc>
        <w:tc>
          <w:tcPr>
            <w:tcW w:w="3210" w:type="dxa"/>
          </w:tcPr>
          <w:p>
            <w:pPr>
              <w:overflowPunct w:val="0"/>
              <w:autoSpaceDE w:val="0"/>
              <w:autoSpaceDN w:val="0"/>
              <w:adjustRightInd w:val="0"/>
              <w:spacing w:after="120"/>
              <w:textAlignment w:val="baseline"/>
              <w:rPr>
                <w:rFonts w:hint="default" w:eastAsiaTheme="minorEastAsia"/>
                <w:color w:val="0070C0"/>
                <w:lang w:val="en-US" w:eastAsia="zh-CN"/>
              </w:rPr>
            </w:pPr>
            <w:ins w:id="2" w:author="ZTE,Fei Xue" w:date="2022-08-16T15:01:44Z">
              <w:r>
                <w:rPr>
                  <w:rFonts w:hint="eastAsia" w:eastAsiaTheme="minorEastAsia"/>
                  <w:color w:val="0070C0"/>
                  <w:lang w:val="en-US" w:eastAsia="zh-CN"/>
                </w:rPr>
                <w:t>Fe</w:t>
              </w:r>
            </w:ins>
            <w:ins w:id="3" w:author="ZTE,Fei Xue" w:date="2022-08-16T15:01:45Z">
              <w:r>
                <w:rPr>
                  <w:rFonts w:hint="eastAsia" w:eastAsiaTheme="minorEastAsia"/>
                  <w:color w:val="0070C0"/>
                  <w:lang w:val="en-US" w:eastAsia="zh-CN"/>
                </w:rPr>
                <w:t>i X</w:t>
              </w:r>
            </w:ins>
            <w:ins w:id="4" w:author="ZTE,Fei Xue" w:date="2022-08-16T15:01:46Z">
              <w:r>
                <w:rPr>
                  <w:rFonts w:hint="eastAsia" w:eastAsiaTheme="minorEastAsia"/>
                  <w:color w:val="0070C0"/>
                  <w:lang w:val="en-US" w:eastAsia="zh-CN"/>
                </w:rPr>
                <w:t>ue</w:t>
              </w:r>
            </w:ins>
          </w:p>
        </w:tc>
        <w:tc>
          <w:tcPr>
            <w:tcW w:w="3211" w:type="dxa"/>
          </w:tcPr>
          <w:p>
            <w:pPr>
              <w:overflowPunct w:val="0"/>
              <w:autoSpaceDE w:val="0"/>
              <w:autoSpaceDN w:val="0"/>
              <w:adjustRightInd w:val="0"/>
              <w:spacing w:after="120"/>
              <w:textAlignment w:val="baseline"/>
              <w:rPr>
                <w:rFonts w:hint="default" w:eastAsiaTheme="minorEastAsia"/>
                <w:color w:val="0070C0"/>
                <w:lang w:val="en-US" w:eastAsia="zh-CN"/>
              </w:rPr>
            </w:pPr>
            <w:ins w:id="5" w:author="ZTE,Fei Xue" w:date="2022-08-16T15:01:47Z">
              <w:r>
                <w:rPr>
                  <w:rFonts w:hint="eastAsia" w:eastAsiaTheme="minorEastAsia"/>
                  <w:color w:val="0070C0"/>
                  <w:lang w:val="en-US" w:eastAsia="zh-CN"/>
                </w:rPr>
                <w:t>X</w:t>
              </w:r>
            </w:ins>
            <w:ins w:id="6" w:author="ZTE,Fei Xue" w:date="2022-08-16T15:01:48Z">
              <w:r>
                <w:rPr>
                  <w:rFonts w:hint="eastAsia" w:eastAsiaTheme="minorEastAsia"/>
                  <w:color w:val="0070C0"/>
                  <w:lang w:val="en-US" w:eastAsia="zh-CN"/>
                </w:rPr>
                <w:t>ue.fei</w:t>
              </w:r>
            </w:ins>
            <w:ins w:id="7" w:author="ZTE,Fei Xue" w:date="2022-08-16T15:01:49Z">
              <w:r>
                <w:rPr>
                  <w:rFonts w:hint="eastAsia" w:eastAsiaTheme="minorEastAsia"/>
                  <w:color w:val="0070C0"/>
                  <w:lang w:val="en-US" w:eastAsia="zh-CN"/>
                </w:rPr>
                <w:t>25</w:t>
              </w:r>
            </w:ins>
            <w:ins w:id="8" w:author="ZTE,Fei Xue" w:date="2022-08-16T15:01:50Z">
              <w:r>
                <w:rPr>
                  <w:rFonts w:hint="eastAsia" w:eastAsiaTheme="minorEastAsia"/>
                  <w:color w:val="0070C0"/>
                  <w:lang w:val="en-US" w:eastAsia="zh-CN"/>
                </w:rPr>
                <w:t>@zte</w:t>
              </w:r>
            </w:ins>
            <w:ins w:id="9" w:author="ZTE,Fei Xue" w:date="2022-08-16T15:01:51Z">
              <w:r>
                <w:rPr>
                  <w:rFonts w:hint="eastAsia" w:eastAsiaTheme="minorEastAsia"/>
                  <w:color w:val="0070C0"/>
                  <w:lang w:val="en-US" w:eastAsia="zh-CN"/>
                </w:rPr>
                <w:t>.com</w:t>
              </w:r>
            </w:ins>
            <w:ins w:id="10" w:author="ZTE,Fei Xue" w:date="2022-08-16T15:01:52Z">
              <w:r>
                <w:rPr>
                  <w:rFonts w:hint="eastAsia" w:eastAsiaTheme="minorEastAsia"/>
                  <w:color w:val="0070C0"/>
                  <w:lang w:val="en-US" w:eastAsia="zh-CN"/>
                </w:rPr>
                <w:t>.cn</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Coexisting Studies between IMT service around DTT spectrum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"https://www.3gpp.org/ftp/TSG_RAN/WG4_Radio/TSGR4_104-e/Docs/R4-2213699.zip" \t "_blank" </w:instrText>
            </w:r>
            <w:r>
              <w:fldChar w:fldCharType="separate"/>
            </w:r>
            <w:r>
              <w:rPr>
                <w:rFonts w:eastAsia="Yu Mincho"/>
              </w:rPr>
              <w:t>R4-2213699</w:t>
            </w:r>
            <w:r>
              <w:rPr>
                <w:rFonts w:eastAsia="Yu Mincho"/>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overflowPunct w:val="0"/>
              <w:autoSpaceDE w:val="0"/>
              <w:autoSpaceDN w:val="0"/>
              <w:adjustRightInd w:val="0"/>
              <w:spacing w:before="120" w:after="120"/>
              <w:textAlignment w:val="baseline"/>
              <w:rPr>
                <w:rFonts w:eastAsia="Yu Mincho"/>
                <w:bCs/>
                <w:sz w:val="21"/>
                <w:szCs w:val="21"/>
                <w:lang w:val="en-US" w:eastAsia="zh-CN"/>
              </w:rPr>
            </w:pPr>
            <w:r>
              <w:rPr>
                <w:rFonts w:eastAsia="Yu Mincho"/>
              </w:rPr>
              <w:t>Proposal 1:</w:t>
            </w:r>
            <w:r>
              <w:rPr>
                <w:rFonts w:hint="eastAsia" w:eastAsia="Yu Mincho"/>
                <w:bCs/>
                <w:sz w:val="21"/>
                <w:szCs w:val="21"/>
                <w:lang w:val="en-US" w:eastAsia="zh-CN"/>
              </w:rPr>
              <w:t xml:space="preserve"> there is no need of further coexistence study between IMT service and DTT service {LTE based broadcast in Rel-17} in RAN4.</w:t>
            </w:r>
          </w:p>
          <w:p>
            <w:pPr>
              <w:overflowPunct w:val="0"/>
              <w:autoSpaceDE w:val="0"/>
              <w:autoSpaceDN w:val="0"/>
              <w:adjustRightInd w:val="0"/>
              <w:spacing w:before="120" w:after="120"/>
              <w:textAlignment w:val="baseline"/>
              <w:rPr>
                <w:rFonts w:eastAsia="Yu Mincho"/>
              </w:rPr>
            </w:pPr>
            <w:r>
              <w:rPr>
                <w:rFonts w:eastAsia="Yu Mincho"/>
                <w:bCs/>
                <w:sz w:val="21"/>
                <w:szCs w:val="21"/>
                <w:lang w:val="en-US" w:eastAsia="zh-CN"/>
              </w:rPr>
              <w:t xml:space="preserve">Proposal 2: </w:t>
            </w:r>
            <w:r>
              <w:rPr>
                <w:rFonts w:hint="eastAsia" w:eastAsia="Yu Mincho"/>
                <w:bCs/>
                <w:sz w:val="21"/>
                <w:szCs w:val="21"/>
                <w:lang w:val="en-US" w:eastAsia="zh-CN"/>
              </w:rPr>
              <w:t>for IMT service, it could follow the existing 3GPP RAN4 requirements and for DTT service {LTE based broadcast BS in Rel-17}, it should follow the regulatory requirements</w:t>
            </w:r>
            <w:r>
              <w:rPr>
                <w:rFonts w:eastAsia="Yu Mincho"/>
                <w:bCs/>
                <w:sz w:val="21"/>
                <w:szCs w:val="21"/>
                <w:lang w:val="en-US" w:eastAsia="zh-CN"/>
              </w:rPr>
              <w:t>.</w:t>
            </w:r>
          </w:p>
          <w:p>
            <w:pPr>
              <w:overflowPunct w:val="0"/>
              <w:autoSpaceDE w:val="0"/>
              <w:autoSpaceDN w:val="0"/>
              <w:adjustRightInd w:val="0"/>
              <w:spacing w:before="120" w:after="120"/>
              <w:textAlignment w:val="baseline"/>
              <w:rPr>
                <w:rFonts w:eastAsia="Yu Mincho"/>
              </w:rPr>
            </w:pPr>
            <w:r>
              <w:rPr>
                <w:rFonts w:eastAsia="Yu Mincho"/>
              </w:rPr>
              <w:t xml:space="preserve">Observation 1: </w:t>
            </w:r>
            <w:r>
              <w:rPr>
                <w:rFonts w:hint="eastAsia" w:eastAsia="Yu Mincho"/>
                <w:bCs/>
                <w:sz w:val="21"/>
                <w:szCs w:val="21"/>
                <w:lang w:val="en-US" w:eastAsia="zh-CN"/>
              </w:rPr>
              <w:t>the coexistence study between IMT service around DTT spectrum and DTT service has been well studied in the past when IMT bands around DTT spectrum was introduced.</w:t>
            </w:r>
            <w:r>
              <w:rPr>
                <w:rFonts w:eastAsia="Yu Mincho"/>
                <w:bCs/>
                <w:sz w:val="21"/>
                <w:szCs w:val="21"/>
                <w:lang w:val="en-US" w:eastAsia="zh-CN"/>
              </w:rPr>
              <w:t xml:space="preserve"> </w:t>
            </w:r>
          </w:p>
        </w:tc>
      </w:tr>
    </w:tbl>
    <w:p/>
    <w:p>
      <w:pPr>
        <w:pStyle w:val="3"/>
      </w:pPr>
      <w:r>
        <w:rPr>
          <w:rFonts w:hint="eastAsia"/>
        </w:rPr>
        <w:t>Open issues</w:t>
      </w:r>
      <w:r>
        <w:t xml:space="preserve"> summary</w:t>
      </w:r>
    </w:p>
    <w:p>
      <w:pPr>
        <w:rPr>
          <w:i/>
          <w:color w:val="0070C0"/>
        </w:rPr>
      </w:pPr>
      <w:r>
        <w:rPr>
          <w:i/>
          <w:color w:val="0070C0"/>
        </w:rPr>
        <w:t>ZTE proposes not to conduct no further coexisting study between IMT service and DTT service. Instead existing 3GPP RAN4 requirements for IMT should be followed as for DTT.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pPr>
        <w:pStyle w:val="3"/>
      </w:pPr>
      <w:r>
        <w:t>Companies</w:t>
      </w:r>
      <w:r>
        <w:rPr>
          <w:rFonts w:hint="eastAsia"/>
        </w:rPr>
        <w:t xml:space="preserve"> views</w:t>
      </w:r>
      <w:r>
        <w:t>’</w:t>
      </w:r>
      <w:r>
        <w:rPr>
          <w:rFonts w:hint="eastAsia"/>
        </w:rPr>
        <w:t xml:space="preserve"> collection for 1st round </w:t>
      </w:r>
    </w:p>
    <w:p>
      <w:pPr>
        <w:pStyle w:val="4"/>
      </w:pPr>
      <w:r>
        <w:t xml:space="preserve">Open issues </w:t>
      </w:r>
    </w:p>
    <w:p>
      <w:pPr>
        <w:rPr>
          <w:bCs/>
          <w:color w:val="0070C0"/>
          <w:u w:val="single"/>
          <w:lang w:eastAsia="ko-KR"/>
        </w:rPr>
      </w:pPr>
      <w:r>
        <w:rPr>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11" w:author="ZTE,Fei Xue" w:date="2022-08-16T15:05:09Z">
              <w:r>
                <w:rPr>
                  <w:rFonts w:hint="eastAsia" w:eastAsiaTheme="minorEastAsia"/>
                  <w:color w:val="0070C0"/>
                  <w:lang w:val="en-US" w:eastAsia="zh-CN"/>
                </w:rPr>
                <w:t>ZT</w:t>
              </w:r>
            </w:ins>
            <w:ins w:id="12" w:author="ZTE,Fei Xue" w:date="2022-08-16T15:05:10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13" w:author="ZTE,Fei Xue" w:date="2022-08-16T15:06:34Z"/>
                <w:rFonts w:hint="eastAsia" w:eastAsiaTheme="minorEastAsia"/>
                <w:color w:val="0070C0"/>
                <w:lang w:val="en-US" w:eastAsia="zh-CN"/>
              </w:rPr>
            </w:pPr>
            <w:ins w:id="14" w:author="ZTE,Fei Xue" w:date="2022-08-16T15:05:22Z">
              <w:r>
                <w:rPr>
                  <w:rFonts w:hint="eastAsia" w:eastAsiaTheme="minorEastAsia"/>
                  <w:color w:val="0070C0"/>
                  <w:lang w:val="en-US" w:eastAsia="zh-CN"/>
                </w:rPr>
                <w:t>T</w:t>
              </w:r>
            </w:ins>
            <w:ins w:id="15" w:author="ZTE,Fei Xue" w:date="2022-08-16T15:05:23Z">
              <w:r>
                <w:rPr>
                  <w:rFonts w:hint="eastAsia" w:eastAsiaTheme="minorEastAsia"/>
                  <w:color w:val="0070C0"/>
                  <w:lang w:val="en-US" w:eastAsia="zh-CN"/>
                </w:rPr>
                <w:t xml:space="preserve">o </w:t>
              </w:r>
            </w:ins>
            <w:ins w:id="16" w:author="ZTE,Fei Xue" w:date="2022-08-16T15:05:24Z">
              <w:r>
                <w:rPr>
                  <w:rFonts w:hint="eastAsia" w:eastAsiaTheme="minorEastAsia"/>
                  <w:color w:val="0070C0"/>
                  <w:lang w:val="en-US" w:eastAsia="zh-CN"/>
                </w:rPr>
                <w:t>furt</w:t>
              </w:r>
            </w:ins>
            <w:ins w:id="17" w:author="ZTE,Fei Xue" w:date="2022-08-16T15:05:26Z">
              <w:r>
                <w:rPr>
                  <w:rFonts w:hint="eastAsia" w:eastAsiaTheme="minorEastAsia"/>
                  <w:color w:val="0070C0"/>
                  <w:lang w:val="en-US" w:eastAsia="zh-CN"/>
                </w:rPr>
                <w:t>her cla</w:t>
              </w:r>
            </w:ins>
            <w:ins w:id="18" w:author="ZTE,Fei Xue" w:date="2022-08-16T15:05:27Z">
              <w:r>
                <w:rPr>
                  <w:rFonts w:hint="eastAsia" w:eastAsiaTheme="minorEastAsia"/>
                  <w:color w:val="0070C0"/>
                  <w:lang w:val="en-US" w:eastAsia="zh-CN"/>
                </w:rPr>
                <w:t xml:space="preserve">rify </w:t>
              </w:r>
            </w:ins>
            <w:ins w:id="19" w:author="ZTE,Fei Xue" w:date="2022-08-16T15:05:28Z">
              <w:r>
                <w:rPr>
                  <w:rFonts w:hint="eastAsia" w:eastAsiaTheme="minorEastAsia"/>
                  <w:color w:val="0070C0"/>
                  <w:lang w:val="en-US" w:eastAsia="zh-CN"/>
                </w:rPr>
                <w:t xml:space="preserve">our </w:t>
              </w:r>
            </w:ins>
            <w:ins w:id="20" w:author="ZTE,Fei Xue" w:date="2022-08-16T15:05:30Z">
              <w:r>
                <w:rPr>
                  <w:rFonts w:hint="eastAsia" w:eastAsiaTheme="minorEastAsia"/>
                  <w:color w:val="0070C0"/>
                  <w:lang w:val="en-US" w:eastAsia="zh-CN"/>
                </w:rPr>
                <w:t>propo</w:t>
              </w:r>
            </w:ins>
            <w:ins w:id="21" w:author="ZTE,Fei Xue" w:date="2022-08-16T15:05:31Z">
              <w:r>
                <w:rPr>
                  <w:rFonts w:hint="eastAsia" w:eastAsiaTheme="minorEastAsia"/>
                  <w:color w:val="0070C0"/>
                  <w:lang w:val="en-US" w:eastAsia="zh-CN"/>
                </w:rPr>
                <w:t>sals,</w:t>
              </w:r>
            </w:ins>
            <w:ins w:id="22" w:author="ZTE,Fei Xue" w:date="2022-08-16T15:05:33Z">
              <w:r>
                <w:rPr>
                  <w:rFonts w:hint="eastAsia" w:eastAsiaTheme="minorEastAsia"/>
                  <w:color w:val="0070C0"/>
                  <w:lang w:val="en-US" w:eastAsia="zh-CN"/>
                </w:rPr>
                <w:t xml:space="preserve"> </w:t>
              </w:r>
            </w:ins>
            <w:ins w:id="23" w:author="ZTE,Fei Xue" w:date="2022-08-16T15:05:35Z">
              <w:r>
                <w:rPr>
                  <w:rFonts w:hint="eastAsia" w:eastAsiaTheme="minorEastAsia"/>
                  <w:color w:val="0070C0"/>
                  <w:lang w:val="en-US" w:eastAsia="zh-CN"/>
                </w:rPr>
                <w:t>for</w:t>
              </w:r>
            </w:ins>
            <w:ins w:id="24" w:author="ZTE,Fei Xue" w:date="2022-08-16T15:05:36Z">
              <w:r>
                <w:rPr>
                  <w:rFonts w:hint="eastAsia" w:eastAsiaTheme="minorEastAsia"/>
                  <w:color w:val="0070C0"/>
                  <w:lang w:val="en-US" w:eastAsia="zh-CN"/>
                </w:rPr>
                <w:t xml:space="preserve"> </w:t>
              </w:r>
            </w:ins>
            <w:ins w:id="25" w:author="ZTE,Fei Xue" w:date="2022-08-16T15:05:40Z">
              <w:r>
                <w:rPr>
                  <w:rFonts w:hint="eastAsia" w:eastAsiaTheme="minorEastAsia"/>
                  <w:color w:val="0070C0"/>
                  <w:lang w:val="en-US" w:eastAsia="zh-CN"/>
                </w:rPr>
                <w:t>exist</w:t>
              </w:r>
            </w:ins>
            <w:ins w:id="26" w:author="ZTE,Fei Xue" w:date="2022-08-16T15:05:41Z">
              <w:r>
                <w:rPr>
                  <w:rFonts w:hint="eastAsia" w:eastAsiaTheme="minorEastAsia"/>
                  <w:color w:val="0070C0"/>
                  <w:lang w:val="en-US" w:eastAsia="zh-CN"/>
                </w:rPr>
                <w:t>ing</w:t>
              </w:r>
            </w:ins>
            <w:ins w:id="27" w:author="ZTE,Fei Xue" w:date="2022-08-16T15:05:45Z">
              <w:r>
                <w:rPr>
                  <w:rFonts w:hint="eastAsia" w:eastAsiaTheme="minorEastAsia"/>
                  <w:color w:val="0070C0"/>
                  <w:lang w:val="en-US" w:eastAsia="zh-CN"/>
                </w:rPr>
                <w:t xml:space="preserve"> I</w:t>
              </w:r>
            </w:ins>
            <w:ins w:id="28" w:author="ZTE,Fei Xue" w:date="2022-08-16T15:05:48Z">
              <w:r>
                <w:rPr>
                  <w:rFonts w:hint="eastAsia" w:eastAsiaTheme="minorEastAsia"/>
                  <w:color w:val="0070C0"/>
                  <w:lang w:val="en-US" w:eastAsia="zh-CN"/>
                </w:rPr>
                <w:t>M</w:t>
              </w:r>
            </w:ins>
            <w:ins w:id="29" w:author="ZTE,Fei Xue" w:date="2022-08-16T15:05:49Z">
              <w:r>
                <w:rPr>
                  <w:rFonts w:hint="eastAsia" w:eastAsiaTheme="minorEastAsia"/>
                  <w:color w:val="0070C0"/>
                  <w:lang w:val="en-US" w:eastAsia="zh-CN"/>
                </w:rPr>
                <w:t>T-B</w:t>
              </w:r>
            </w:ins>
            <w:ins w:id="30" w:author="ZTE,Fei Xue" w:date="2022-08-16T15:05:50Z">
              <w:r>
                <w:rPr>
                  <w:rFonts w:hint="eastAsia" w:eastAsiaTheme="minorEastAsia"/>
                  <w:color w:val="0070C0"/>
                  <w:lang w:val="en-US" w:eastAsia="zh-CN"/>
                </w:rPr>
                <w:t>S</w:t>
              </w:r>
            </w:ins>
            <w:ins w:id="31" w:author="ZTE,Fei Xue" w:date="2022-08-16T15:05:51Z">
              <w:r>
                <w:rPr>
                  <w:rFonts w:hint="eastAsia" w:eastAsiaTheme="minorEastAsia"/>
                  <w:color w:val="0070C0"/>
                  <w:lang w:val="en-US" w:eastAsia="zh-CN"/>
                </w:rPr>
                <w:t xml:space="preserve"> coe</w:t>
              </w:r>
            </w:ins>
            <w:ins w:id="32" w:author="ZTE,Fei Xue" w:date="2022-08-16T15:05:52Z">
              <w:r>
                <w:rPr>
                  <w:rFonts w:hint="eastAsia" w:eastAsiaTheme="minorEastAsia"/>
                  <w:color w:val="0070C0"/>
                  <w:lang w:val="en-US" w:eastAsia="zh-CN"/>
                </w:rPr>
                <w:t>xistin</w:t>
              </w:r>
            </w:ins>
            <w:ins w:id="33" w:author="ZTE,Fei Xue" w:date="2022-08-16T15:05:53Z">
              <w:r>
                <w:rPr>
                  <w:rFonts w:hint="eastAsia" w:eastAsiaTheme="minorEastAsia"/>
                  <w:color w:val="0070C0"/>
                  <w:lang w:val="en-US" w:eastAsia="zh-CN"/>
                </w:rPr>
                <w:t>g w</w:t>
              </w:r>
            </w:ins>
            <w:ins w:id="34" w:author="ZTE,Fei Xue" w:date="2022-08-16T15:05:54Z">
              <w:r>
                <w:rPr>
                  <w:rFonts w:hint="eastAsia" w:eastAsiaTheme="minorEastAsia"/>
                  <w:color w:val="0070C0"/>
                  <w:lang w:val="en-US" w:eastAsia="zh-CN"/>
                </w:rPr>
                <w:t>ith D</w:t>
              </w:r>
            </w:ins>
            <w:ins w:id="35" w:author="ZTE,Fei Xue" w:date="2022-08-16T15:05:55Z">
              <w:r>
                <w:rPr>
                  <w:rFonts w:hint="eastAsia" w:eastAsiaTheme="minorEastAsia"/>
                  <w:color w:val="0070C0"/>
                  <w:lang w:val="en-US" w:eastAsia="zh-CN"/>
                </w:rPr>
                <w:t>TT B</w:t>
              </w:r>
            </w:ins>
            <w:ins w:id="36" w:author="ZTE,Fei Xue" w:date="2022-08-16T15:05:56Z">
              <w:r>
                <w:rPr>
                  <w:rFonts w:hint="eastAsia" w:eastAsiaTheme="minorEastAsia"/>
                  <w:color w:val="0070C0"/>
                  <w:lang w:val="en-US" w:eastAsia="zh-CN"/>
                </w:rPr>
                <w:t xml:space="preserve">S, </w:t>
              </w:r>
            </w:ins>
            <w:ins w:id="37" w:author="ZTE,Fei Xue" w:date="2022-08-16T15:05:57Z">
              <w:r>
                <w:rPr>
                  <w:rFonts w:hint="eastAsia" w:eastAsiaTheme="minorEastAsia"/>
                  <w:color w:val="0070C0"/>
                  <w:lang w:val="en-US" w:eastAsia="zh-CN"/>
                </w:rPr>
                <w:t>it</w:t>
              </w:r>
            </w:ins>
            <w:ins w:id="38" w:author="ZTE,Fei Xue" w:date="2022-08-16T15:05:58Z">
              <w:r>
                <w:rPr>
                  <w:rFonts w:hint="default" w:eastAsiaTheme="minorEastAsia"/>
                  <w:color w:val="0070C0"/>
                  <w:lang w:val="en-US" w:eastAsia="zh-CN"/>
                </w:rPr>
                <w:t>’</w:t>
              </w:r>
            </w:ins>
            <w:ins w:id="39" w:author="ZTE,Fei Xue" w:date="2022-08-16T15:05:58Z">
              <w:r>
                <w:rPr>
                  <w:rFonts w:hint="eastAsia" w:eastAsiaTheme="minorEastAsia"/>
                  <w:color w:val="0070C0"/>
                  <w:lang w:val="en-US" w:eastAsia="zh-CN"/>
                </w:rPr>
                <w:t xml:space="preserve">s </w:t>
              </w:r>
            </w:ins>
            <w:ins w:id="40" w:author="ZTE,Fei Xue" w:date="2022-08-16T15:05:59Z">
              <w:r>
                <w:rPr>
                  <w:rFonts w:hint="eastAsia" w:eastAsiaTheme="minorEastAsia"/>
                  <w:color w:val="0070C0"/>
                  <w:lang w:val="en-US" w:eastAsia="zh-CN"/>
                </w:rPr>
                <w:t>p</w:t>
              </w:r>
            </w:ins>
            <w:ins w:id="41" w:author="ZTE,Fei Xue" w:date="2022-08-16T15:06:00Z">
              <w:r>
                <w:rPr>
                  <w:rFonts w:hint="eastAsia" w:eastAsiaTheme="minorEastAsia"/>
                  <w:color w:val="0070C0"/>
                  <w:lang w:val="en-US" w:eastAsia="zh-CN"/>
                </w:rPr>
                <w:t>ropose</w:t>
              </w:r>
            </w:ins>
            <w:ins w:id="42" w:author="ZTE,Fei Xue" w:date="2022-08-16T15:06:01Z">
              <w:r>
                <w:rPr>
                  <w:rFonts w:hint="eastAsia" w:eastAsiaTheme="minorEastAsia"/>
                  <w:color w:val="0070C0"/>
                  <w:lang w:val="en-US" w:eastAsia="zh-CN"/>
                </w:rPr>
                <w:t>d to fo</w:t>
              </w:r>
            </w:ins>
            <w:ins w:id="43" w:author="ZTE,Fei Xue" w:date="2022-08-16T15:06:02Z">
              <w:r>
                <w:rPr>
                  <w:rFonts w:hint="eastAsia" w:eastAsiaTheme="minorEastAsia"/>
                  <w:color w:val="0070C0"/>
                  <w:lang w:val="en-US" w:eastAsia="zh-CN"/>
                </w:rPr>
                <w:t>llow th</w:t>
              </w:r>
            </w:ins>
            <w:ins w:id="44" w:author="ZTE,Fei Xue" w:date="2022-08-16T15:06:03Z">
              <w:r>
                <w:rPr>
                  <w:rFonts w:hint="eastAsia" w:eastAsiaTheme="minorEastAsia"/>
                  <w:color w:val="0070C0"/>
                  <w:lang w:val="en-US" w:eastAsia="zh-CN"/>
                </w:rPr>
                <w:t>e requ</w:t>
              </w:r>
            </w:ins>
            <w:ins w:id="45" w:author="ZTE,Fei Xue" w:date="2022-08-16T15:06:05Z">
              <w:r>
                <w:rPr>
                  <w:rFonts w:hint="eastAsia" w:eastAsiaTheme="minorEastAsia"/>
                  <w:color w:val="0070C0"/>
                  <w:lang w:val="en-US" w:eastAsia="zh-CN"/>
                </w:rPr>
                <w:t xml:space="preserve">irement </w:t>
              </w:r>
            </w:ins>
            <w:ins w:id="46" w:author="ZTE,Fei Xue" w:date="2022-08-16T15:06:14Z">
              <w:r>
                <w:rPr>
                  <w:rFonts w:hint="eastAsia" w:eastAsiaTheme="minorEastAsia"/>
                  <w:color w:val="0070C0"/>
                  <w:lang w:val="en-US" w:eastAsia="zh-CN"/>
                </w:rPr>
                <w:t xml:space="preserve">in </w:t>
              </w:r>
            </w:ins>
            <w:ins w:id="47" w:author="ZTE,Fei Xue" w:date="2022-08-16T15:06:15Z">
              <w:r>
                <w:rPr>
                  <w:rFonts w:hint="eastAsia" w:eastAsiaTheme="minorEastAsia"/>
                  <w:color w:val="0070C0"/>
                  <w:lang w:val="en-US" w:eastAsia="zh-CN"/>
                </w:rPr>
                <w:t xml:space="preserve">TS </w:t>
              </w:r>
            </w:ins>
            <w:ins w:id="48" w:author="ZTE,Fei Xue" w:date="2022-08-16T15:06:16Z">
              <w:r>
                <w:rPr>
                  <w:rFonts w:hint="eastAsia" w:eastAsiaTheme="minorEastAsia"/>
                  <w:color w:val="0070C0"/>
                  <w:lang w:val="en-US" w:eastAsia="zh-CN"/>
                </w:rPr>
                <w:t>3</w:t>
              </w:r>
            </w:ins>
            <w:ins w:id="49" w:author="ZTE,Fei Xue" w:date="2022-08-16T15:06:17Z">
              <w:r>
                <w:rPr>
                  <w:rFonts w:hint="eastAsia" w:eastAsiaTheme="minorEastAsia"/>
                  <w:color w:val="0070C0"/>
                  <w:lang w:val="en-US" w:eastAsia="zh-CN"/>
                </w:rPr>
                <w:t>6.</w:t>
              </w:r>
            </w:ins>
            <w:ins w:id="50" w:author="ZTE,Fei Xue" w:date="2022-08-16T15:06:18Z">
              <w:r>
                <w:rPr>
                  <w:rFonts w:hint="eastAsia" w:eastAsiaTheme="minorEastAsia"/>
                  <w:color w:val="0070C0"/>
                  <w:lang w:val="en-US" w:eastAsia="zh-CN"/>
                </w:rPr>
                <w:t>10</w:t>
              </w:r>
            </w:ins>
            <w:ins w:id="51" w:author="ZTE,Fei Xue" w:date="2022-08-16T15:06:19Z">
              <w:r>
                <w:rPr>
                  <w:rFonts w:hint="eastAsia" w:eastAsiaTheme="minorEastAsia"/>
                  <w:color w:val="0070C0"/>
                  <w:lang w:val="en-US" w:eastAsia="zh-CN"/>
                </w:rPr>
                <w:t xml:space="preserve">4 for </w:t>
              </w:r>
            </w:ins>
            <w:ins w:id="52" w:author="ZTE,Fei Xue" w:date="2022-08-16T15:06:20Z">
              <w:r>
                <w:rPr>
                  <w:rFonts w:hint="eastAsia" w:eastAsiaTheme="minorEastAsia"/>
                  <w:color w:val="0070C0"/>
                  <w:lang w:val="en-US" w:eastAsia="zh-CN"/>
                </w:rPr>
                <w:t xml:space="preserve">the </w:t>
              </w:r>
            </w:ins>
            <w:ins w:id="53" w:author="ZTE,Fei Xue" w:date="2022-08-16T15:06:25Z">
              <w:r>
                <w:rPr>
                  <w:rFonts w:hint="eastAsia" w:eastAsiaTheme="minorEastAsia"/>
                  <w:color w:val="0070C0"/>
                  <w:lang w:val="en-US" w:eastAsia="zh-CN"/>
                </w:rPr>
                <w:t>pro</w:t>
              </w:r>
            </w:ins>
            <w:ins w:id="54" w:author="ZTE,Fei Xue" w:date="2022-08-16T15:06:27Z">
              <w:r>
                <w:rPr>
                  <w:rFonts w:hint="eastAsia" w:eastAsiaTheme="minorEastAsia"/>
                  <w:color w:val="0070C0"/>
                  <w:lang w:val="en-US" w:eastAsia="zh-CN"/>
                </w:rPr>
                <w:t>tec</w:t>
              </w:r>
            </w:ins>
            <w:ins w:id="55" w:author="ZTE,Fei Xue" w:date="2022-08-16T15:06:28Z">
              <w:r>
                <w:rPr>
                  <w:rFonts w:hint="eastAsia" w:eastAsiaTheme="minorEastAsia"/>
                  <w:color w:val="0070C0"/>
                  <w:lang w:val="en-US" w:eastAsia="zh-CN"/>
                </w:rPr>
                <w:t xml:space="preserve">tion of </w:t>
              </w:r>
            </w:ins>
            <w:ins w:id="56" w:author="ZTE,Fei Xue" w:date="2022-08-16T15:06:29Z">
              <w:r>
                <w:rPr>
                  <w:rFonts w:hint="eastAsia" w:eastAsiaTheme="minorEastAsia"/>
                  <w:color w:val="0070C0"/>
                  <w:lang w:val="en-US" w:eastAsia="zh-CN"/>
                </w:rPr>
                <w:t>D</w:t>
              </w:r>
            </w:ins>
            <w:ins w:id="57" w:author="ZTE,Fei Xue" w:date="2022-08-16T15:06:30Z">
              <w:r>
                <w:rPr>
                  <w:rFonts w:hint="eastAsia" w:eastAsiaTheme="minorEastAsia"/>
                  <w:color w:val="0070C0"/>
                  <w:lang w:val="en-US" w:eastAsia="zh-CN"/>
                </w:rPr>
                <w:t>TT</w:t>
              </w:r>
            </w:ins>
            <w:ins w:id="58" w:author="ZTE,Fei Xue" w:date="2022-08-16T15:06:33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rFonts w:hint="default" w:eastAsiaTheme="minorEastAsia"/>
                <w:color w:val="0070C0"/>
                <w:lang w:val="en-US" w:eastAsia="zh-CN"/>
              </w:rPr>
            </w:pPr>
            <w:ins w:id="59" w:author="ZTE,Fei Xue" w:date="2022-08-16T15:06:38Z">
              <w:r>
                <w:rPr>
                  <w:rFonts w:hint="eastAsia" w:eastAsiaTheme="minorEastAsia"/>
                  <w:color w:val="0070C0"/>
                  <w:lang w:val="en-US" w:eastAsia="zh-CN"/>
                </w:rPr>
                <w:t>F</w:t>
              </w:r>
            </w:ins>
            <w:ins w:id="60" w:author="ZTE,Fei Xue" w:date="2022-08-16T15:06:39Z">
              <w:r>
                <w:rPr>
                  <w:rFonts w:hint="eastAsia" w:eastAsiaTheme="minorEastAsia"/>
                  <w:color w:val="0070C0"/>
                  <w:lang w:val="en-US" w:eastAsia="zh-CN"/>
                </w:rPr>
                <w:t xml:space="preserve">or </w:t>
              </w:r>
            </w:ins>
            <w:ins w:id="61" w:author="ZTE,Fei Xue" w:date="2022-08-16T15:06:51Z">
              <w:r>
                <w:rPr>
                  <w:rFonts w:hint="eastAsia" w:eastAsiaTheme="minorEastAsia"/>
                  <w:color w:val="0070C0"/>
                  <w:lang w:val="en-US" w:eastAsia="zh-CN"/>
                </w:rPr>
                <w:t>DTT</w:t>
              </w:r>
            </w:ins>
            <w:ins w:id="62" w:author="ZTE,Fei Xue" w:date="2022-08-16T15:06:52Z">
              <w:r>
                <w:rPr>
                  <w:rFonts w:hint="eastAsia" w:eastAsiaTheme="minorEastAsia"/>
                  <w:color w:val="0070C0"/>
                  <w:lang w:val="en-US" w:eastAsia="zh-CN"/>
                </w:rPr>
                <w:t xml:space="preserve"> coexi</w:t>
              </w:r>
            </w:ins>
            <w:ins w:id="63" w:author="ZTE,Fei Xue" w:date="2022-08-16T15:06:53Z">
              <w:r>
                <w:rPr>
                  <w:rFonts w:hint="eastAsia" w:eastAsiaTheme="minorEastAsia"/>
                  <w:color w:val="0070C0"/>
                  <w:lang w:val="en-US" w:eastAsia="zh-CN"/>
                </w:rPr>
                <w:t xml:space="preserve">sting </w:t>
              </w:r>
            </w:ins>
            <w:ins w:id="64" w:author="ZTE,Fei Xue" w:date="2022-08-16T15:06:55Z">
              <w:r>
                <w:rPr>
                  <w:rFonts w:hint="eastAsia" w:eastAsiaTheme="minorEastAsia"/>
                  <w:color w:val="0070C0"/>
                  <w:lang w:val="en-US" w:eastAsia="zh-CN"/>
                </w:rPr>
                <w:t>with l</w:t>
              </w:r>
            </w:ins>
            <w:ins w:id="65" w:author="ZTE,Fei Xue" w:date="2022-08-16T15:06:56Z">
              <w:r>
                <w:rPr>
                  <w:rFonts w:hint="eastAsia" w:eastAsiaTheme="minorEastAsia"/>
                  <w:color w:val="0070C0"/>
                  <w:lang w:val="en-US" w:eastAsia="zh-CN"/>
                </w:rPr>
                <w:t>e</w:t>
              </w:r>
            </w:ins>
            <w:ins w:id="66" w:author="ZTE,Fei Xue" w:date="2022-08-16T15:06:57Z">
              <w:r>
                <w:rPr>
                  <w:rFonts w:hint="eastAsia" w:eastAsiaTheme="minorEastAsia"/>
                  <w:color w:val="0070C0"/>
                  <w:lang w:val="en-US" w:eastAsia="zh-CN"/>
                </w:rPr>
                <w:t xml:space="preserve">gacy </w:t>
              </w:r>
            </w:ins>
            <w:ins w:id="67" w:author="ZTE,Fei Xue" w:date="2022-08-16T15:07:02Z">
              <w:r>
                <w:rPr>
                  <w:rFonts w:hint="eastAsia" w:eastAsiaTheme="minorEastAsia"/>
                  <w:color w:val="0070C0"/>
                  <w:lang w:val="en-US" w:eastAsia="zh-CN"/>
                </w:rPr>
                <w:t>E</w:t>
              </w:r>
            </w:ins>
            <w:ins w:id="68" w:author="ZTE,Fei Xue" w:date="2022-08-16T15:07:03Z">
              <w:r>
                <w:rPr>
                  <w:rFonts w:hint="eastAsia" w:eastAsiaTheme="minorEastAsia"/>
                  <w:color w:val="0070C0"/>
                  <w:lang w:val="en-US" w:eastAsia="zh-CN"/>
                </w:rPr>
                <w:t>-U</w:t>
              </w:r>
            </w:ins>
            <w:ins w:id="69" w:author="ZTE,Fei Xue" w:date="2022-08-16T15:07:04Z">
              <w:r>
                <w:rPr>
                  <w:rFonts w:hint="eastAsia" w:eastAsiaTheme="minorEastAsia"/>
                  <w:color w:val="0070C0"/>
                  <w:lang w:val="en-US" w:eastAsia="zh-CN"/>
                </w:rPr>
                <w:t>TRA</w:t>
              </w:r>
            </w:ins>
            <w:ins w:id="70" w:author="ZTE,Fei Xue" w:date="2022-08-16T15:07:05Z">
              <w:r>
                <w:rPr>
                  <w:rFonts w:hint="eastAsia" w:eastAsiaTheme="minorEastAsia"/>
                  <w:color w:val="0070C0"/>
                  <w:lang w:val="en-US" w:eastAsia="zh-CN"/>
                </w:rPr>
                <w:t xml:space="preserve"> B</w:t>
              </w:r>
            </w:ins>
            <w:ins w:id="71" w:author="ZTE,Fei Xue" w:date="2022-08-16T15:07:08Z">
              <w:r>
                <w:rPr>
                  <w:rFonts w:hint="eastAsia" w:eastAsiaTheme="minorEastAsia"/>
                  <w:color w:val="0070C0"/>
                  <w:lang w:val="en-US" w:eastAsia="zh-CN"/>
                </w:rPr>
                <w:t>S</w:t>
              </w:r>
            </w:ins>
            <w:ins w:id="72" w:author="ZTE,Fei Xue" w:date="2022-08-16T15:07:09Z">
              <w:r>
                <w:rPr>
                  <w:rFonts w:hint="eastAsia" w:eastAsiaTheme="minorEastAsia"/>
                  <w:color w:val="0070C0"/>
                  <w:lang w:val="en-US" w:eastAsia="zh-CN"/>
                </w:rPr>
                <w:t>, we pr</w:t>
              </w:r>
            </w:ins>
            <w:ins w:id="73" w:author="ZTE,Fei Xue" w:date="2022-08-16T15:07:10Z">
              <w:r>
                <w:rPr>
                  <w:rFonts w:hint="eastAsia" w:eastAsiaTheme="minorEastAsia"/>
                  <w:color w:val="0070C0"/>
                  <w:lang w:val="en-US" w:eastAsia="zh-CN"/>
                </w:rPr>
                <w:t xml:space="preserve">opose </w:t>
              </w:r>
            </w:ins>
            <w:ins w:id="74" w:author="ZTE,Fei Xue" w:date="2022-08-16T15:07:11Z">
              <w:r>
                <w:rPr>
                  <w:rFonts w:hint="eastAsia" w:eastAsiaTheme="minorEastAsia"/>
                  <w:color w:val="0070C0"/>
                  <w:lang w:val="en-US" w:eastAsia="zh-CN"/>
                </w:rPr>
                <w:t>to fol</w:t>
              </w:r>
            </w:ins>
            <w:ins w:id="75" w:author="ZTE,Fei Xue" w:date="2022-08-16T15:07:13Z">
              <w:r>
                <w:rPr>
                  <w:rFonts w:hint="eastAsia" w:eastAsiaTheme="minorEastAsia"/>
                  <w:color w:val="0070C0"/>
                  <w:lang w:val="en-US" w:eastAsia="zh-CN"/>
                </w:rPr>
                <w:t>low the</w:t>
              </w:r>
            </w:ins>
            <w:ins w:id="76" w:author="ZTE,Fei Xue" w:date="2022-08-16T15:07:14Z">
              <w:r>
                <w:rPr>
                  <w:rFonts w:hint="eastAsia" w:eastAsiaTheme="minorEastAsia"/>
                  <w:color w:val="0070C0"/>
                  <w:lang w:val="en-US" w:eastAsia="zh-CN"/>
                </w:rPr>
                <w:t xml:space="preserve"> </w:t>
              </w:r>
            </w:ins>
            <w:ins w:id="77" w:author="ZTE,Fei Xue" w:date="2022-08-16T15:07:15Z">
              <w:r>
                <w:rPr>
                  <w:rFonts w:hint="eastAsia" w:eastAsiaTheme="minorEastAsia"/>
                  <w:color w:val="0070C0"/>
                  <w:lang w:val="en-US" w:eastAsia="zh-CN"/>
                </w:rPr>
                <w:t>reg</w:t>
              </w:r>
            </w:ins>
            <w:ins w:id="78" w:author="ZTE,Fei Xue" w:date="2022-08-16T15:07:16Z">
              <w:r>
                <w:rPr>
                  <w:rFonts w:hint="eastAsia" w:eastAsiaTheme="minorEastAsia"/>
                  <w:color w:val="0070C0"/>
                  <w:lang w:val="en-US" w:eastAsia="zh-CN"/>
                </w:rPr>
                <w:t>ula</w:t>
              </w:r>
            </w:ins>
            <w:ins w:id="79" w:author="ZTE,Fei Xue" w:date="2022-08-16T15:07:17Z">
              <w:r>
                <w:rPr>
                  <w:rFonts w:hint="eastAsia" w:eastAsiaTheme="minorEastAsia"/>
                  <w:color w:val="0070C0"/>
                  <w:lang w:val="en-US" w:eastAsia="zh-CN"/>
                </w:rPr>
                <w:t>tor</w:t>
              </w:r>
            </w:ins>
            <w:ins w:id="80" w:author="ZTE,Fei Xue" w:date="2022-08-16T15:07:18Z">
              <w:r>
                <w:rPr>
                  <w:rFonts w:hint="eastAsia" w:eastAsiaTheme="minorEastAsia"/>
                  <w:color w:val="0070C0"/>
                  <w:lang w:val="en-US" w:eastAsia="zh-CN"/>
                </w:rPr>
                <w:t>y req</w:t>
              </w:r>
            </w:ins>
            <w:ins w:id="81" w:author="ZTE,Fei Xue" w:date="2022-08-16T15:07:19Z">
              <w:r>
                <w:rPr>
                  <w:rFonts w:hint="eastAsia" w:eastAsiaTheme="minorEastAsia"/>
                  <w:color w:val="0070C0"/>
                  <w:lang w:val="en-US" w:eastAsia="zh-CN"/>
                </w:rPr>
                <w:t>u</w:t>
              </w:r>
            </w:ins>
            <w:ins w:id="82" w:author="ZTE,Fei Xue" w:date="2022-08-16T15:07:20Z">
              <w:r>
                <w:rPr>
                  <w:rFonts w:hint="eastAsia" w:eastAsiaTheme="minorEastAsia"/>
                  <w:color w:val="0070C0"/>
                  <w:lang w:val="en-US" w:eastAsia="zh-CN"/>
                </w:rPr>
                <w:t>ire</w:t>
              </w:r>
            </w:ins>
            <w:ins w:id="83" w:author="ZTE,Fei Xue" w:date="2022-08-16T15:07:21Z">
              <w:r>
                <w:rPr>
                  <w:rFonts w:hint="eastAsia" w:eastAsiaTheme="minorEastAsia"/>
                  <w:color w:val="0070C0"/>
                  <w:lang w:val="en-US" w:eastAsia="zh-CN"/>
                </w:rPr>
                <w:t xml:space="preserve">ment </w:t>
              </w:r>
            </w:ins>
            <w:ins w:id="84" w:author="ZTE,Fei Xue" w:date="2022-08-16T15:07:44Z">
              <w:r>
                <w:rPr>
                  <w:rFonts w:hint="eastAsia" w:eastAsiaTheme="minorEastAsia"/>
                  <w:color w:val="0070C0"/>
                  <w:lang w:val="en-US" w:eastAsia="zh-CN"/>
                </w:rPr>
                <w:t>to</w:t>
              </w:r>
            </w:ins>
            <w:ins w:id="85" w:author="ZTE,Fei Xue" w:date="2022-08-16T15:07:49Z">
              <w:r>
                <w:rPr>
                  <w:rFonts w:hint="eastAsia" w:eastAsiaTheme="minorEastAsia"/>
                  <w:color w:val="0070C0"/>
                  <w:lang w:val="en-US" w:eastAsia="zh-CN"/>
                </w:rPr>
                <w:t xml:space="preserve"> sh</w:t>
              </w:r>
            </w:ins>
            <w:ins w:id="86" w:author="ZTE,Fei Xue" w:date="2022-08-16T15:07:51Z">
              <w:r>
                <w:rPr>
                  <w:rFonts w:hint="eastAsia" w:eastAsiaTheme="minorEastAsia"/>
                  <w:color w:val="0070C0"/>
                  <w:lang w:val="en-US" w:eastAsia="zh-CN"/>
                </w:rPr>
                <w:t>ow</w:t>
              </w:r>
            </w:ins>
            <w:ins w:id="87" w:author="ZTE,Fei Xue" w:date="2022-08-16T15:07:52Z">
              <w:r>
                <w:rPr>
                  <w:rFonts w:hint="eastAsia" w:eastAsiaTheme="minorEastAsia"/>
                  <w:color w:val="0070C0"/>
                  <w:lang w:val="en-US" w:eastAsia="zh-CN"/>
                </w:rPr>
                <w:t xml:space="preserve"> it</w:t>
              </w:r>
            </w:ins>
            <w:ins w:id="88" w:author="ZTE,Fei Xue" w:date="2022-08-16T15:07:53Z">
              <w:r>
                <w:rPr>
                  <w:rFonts w:hint="eastAsia" w:eastAsiaTheme="minorEastAsia"/>
                  <w:color w:val="0070C0"/>
                  <w:lang w:val="en-US" w:eastAsia="zh-CN"/>
                </w:rPr>
                <w:t>s compl</w:t>
              </w:r>
            </w:ins>
            <w:ins w:id="89" w:author="ZTE,Fei Xue" w:date="2022-08-16T15:07:54Z">
              <w:r>
                <w:rPr>
                  <w:rFonts w:hint="eastAsia" w:eastAsiaTheme="minorEastAsia"/>
                  <w:color w:val="0070C0"/>
                  <w:lang w:val="en-US" w:eastAsia="zh-CN"/>
                </w:rPr>
                <w:t>iance</w:t>
              </w:r>
            </w:ins>
            <w:ins w:id="90" w:author="ZTE,Fei Xue" w:date="2022-08-16T15:07:55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List of expected Changes to 36.104 due to introduction of LTE based 5G terrestrial broadcast band(s)</w:t>
      </w:r>
    </w:p>
    <w:p>
      <w:pPr>
        <w:pStyle w:val="3"/>
      </w:pPr>
      <w:r>
        <w:t xml:space="preserve">During RAN#92-e, the WID on new bands and bandwidth allocation for LTE based 5G terrestrial broadcast has been approved. This document focuses on the impact to BS RF requirements in 36.104. </w:t>
      </w:r>
    </w:p>
    <w:p>
      <w:pPr>
        <w:pStyle w:val="3"/>
      </w:pPr>
    </w:p>
    <w:p>
      <w:pPr>
        <w:pStyle w:val="3"/>
      </w:pPr>
      <w:r>
        <w:rPr>
          <w:rFonts w:hint="eastAsia"/>
        </w:rPr>
        <w:t>Companies</w:t>
      </w:r>
      <w:r>
        <w:t>’ contributions summary</w:t>
      </w:r>
    </w:p>
    <w:p>
      <w:pPr>
        <w:rPr>
          <w:lang w:val="sv-SE"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"https://www.3gpp.org/ftp/TSG_RAN/WG4_Radio/TSGR4_104-e/Docs/R4-2213580.zip" \t "_blank" </w:instrText>
            </w:r>
            <w:r>
              <w:fldChar w:fldCharType="separate"/>
            </w:r>
            <w:r>
              <w:rPr>
                <w:rFonts w:eastAsia="Yu Mincho" w:asciiTheme="minorHAnsi" w:hAnsiTheme="minorHAnsi" w:cstheme="minorHAnsi"/>
              </w:rPr>
              <w:t>R4-2213580</w:t>
            </w:r>
            <w:r>
              <w:rPr>
                <w:rFonts w:eastAsia="Yu Mincho" w:asciiTheme="minorHAnsi" w:hAnsiTheme="minorHAnsi" w:cstheme="minorHAnsi"/>
              </w:rPr>
              <w:fldChar w:fldCharType="end"/>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772" w:type="dxa"/>
          </w:tcPr>
          <w:p>
            <w:pPr>
              <w:overflowPunct w:val="0"/>
              <w:autoSpaceDE w:val="0"/>
              <w:autoSpaceDN w:val="0"/>
              <w:adjustRightInd w:val="0"/>
              <w:spacing w:after="0"/>
              <w:textAlignment w:val="baseline"/>
              <w:rPr>
                <w:rFonts w:eastAsia="Yu Mincho"/>
              </w:rPr>
            </w:pPr>
            <w:r>
              <w:rPr>
                <w:rFonts w:eastAsia="Yu Mincho" w:asciiTheme="minorHAnsi" w:hAnsiTheme="minorHAnsi" w:cstheme="minorHAnsi"/>
                <w:b/>
              </w:rPr>
              <w:t>Proposal:</w:t>
            </w:r>
            <w:r>
              <w:rPr>
                <w:rFonts w:eastAsia="Yu Mincho" w:asciiTheme="minorHAnsi" w:hAnsiTheme="minorHAnsi" w:cstheme="minorHAnsi"/>
              </w:rPr>
              <w:t xml:space="preserve"> </w:t>
            </w:r>
            <w:r>
              <w:rPr>
                <w:rFonts w:eastAsia="Yu Mincho"/>
              </w:rPr>
              <w:t>On top of any other requirements, as for introduction of any LTE band, additional 36.104 changes are expected due to introduction of LTE based 5G terrestrial broadcast band(s) at least in the following Clauses unless co-existence/co-location requirements should not be covered by this Work Item:</w:t>
            </w:r>
          </w:p>
          <w:p>
            <w:pPr>
              <w:keepNext/>
              <w:keepLines/>
              <w:overflowPunct w:val="0"/>
              <w:autoSpaceDE/>
              <w:autoSpaceDN/>
              <w:adjustRightInd w:val="0"/>
              <w:spacing w:after="0"/>
              <w:textAlignment w:val="baseline"/>
              <w:outlineLvl w:val="3"/>
              <w:rPr>
                <w:rFonts w:eastAsia="Yu Mincho"/>
              </w:rPr>
            </w:pPr>
            <w:bookmarkStart w:id="0" w:name="_Toc20997794"/>
            <w:bookmarkStart w:id="1" w:name="_Toc29478473"/>
            <w:bookmarkStart w:id="2" w:name="_Toc35933071"/>
            <w:bookmarkStart w:id="3" w:name="_Toc35935359"/>
            <w:bookmarkStart w:id="4" w:name="_Toc44754079"/>
            <w:bookmarkStart w:id="5" w:name="_Toc37173523"/>
            <w:bookmarkStart w:id="6" w:name="_Toc76497205"/>
            <w:bookmarkStart w:id="7" w:name="_Toc82894006"/>
            <w:bookmarkStart w:id="8" w:name="_Toc75173389"/>
            <w:bookmarkStart w:id="9" w:name="_Toc89684537"/>
            <w:bookmarkStart w:id="10" w:name="_Toc66872232"/>
            <w:bookmarkStart w:id="11" w:name="_Toc66869414"/>
            <w:bookmarkStart w:id="12" w:name="_Toc98574678"/>
            <w:bookmarkStart w:id="13" w:name="_Toc37162943"/>
            <w:bookmarkStart w:id="14" w:name="_Toc52466429"/>
            <w:bookmarkStart w:id="15" w:name="_Toc45825759"/>
            <w:bookmarkStart w:id="16" w:name="_Toc37173271"/>
            <w:bookmarkStart w:id="17" w:name="_Toc45825507"/>
            <w:bookmarkStart w:id="18" w:name="_Toc45826011"/>
            <w:bookmarkStart w:id="19" w:name="_Toc45826263"/>
            <w:r>
              <w:rPr>
                <w:rFonts w:eastAsia="Yu Mincho"/>
              </w:rPr>
              <w:t>Clause 6.6.4.3</w:t>
            </w:r>
            <w:r>
              <w:rPr>
                <w:rFonts w:eastAsia="Yu Mincho"/>
              </w:rPr>
              <w:tab/>
            </w:r>
            <w:r>
              <w:rPr>
                <w:rFonts w:eastAsia="Yu Mincho"/>
              </w:rPr>
              <w:t>Additional spurious emissions requirements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overflowPunct w:val="0"/>
              <w:autoSpaceDE w:val="0"/>
              <w:autoSpaceDN w:val="0"/>
              <w:adjustRightInd w:val="0"/>
              <w:spacing w:after="0"/>
              <w:textAlignment w:val="baseline"/>
              <w:rPr>
                <w:rFonts w:eastAsia="Yu Mincho" w:asciiTheme="minorHAnsi" w:hAnsiTheme="minorHAnsi" w:cstheme="minorHAnsi"/>
              </w:rPr>
            </w:pPr>
            <w:r>
              <w:rPr>
                <w:rFonts w:eastAsia="Yu Mincho"/>
              </w:rPr>
              <w:t>Clause 6.6.4.4</w:t>
            </w:r>
            <w:r>
              <w:rPr>
                <w:rFonts w:eastAsia="Yu Mincho"/>
              </w:rPr>
              <w:tab/>
            </w:r>
            <w:r>
              <w:rPr>
                <w:rFonts w:eastAsia="Yu Mincho"/>
              </w:rPr>
              <w:t>Co-location with other base station</w:t>
            </w:r>
            <w:r>
              <w:rPr>
                <w:rFonts w:eastAsia="Yu Mincho"/>
              </w:rPr>
              <w:br w:type="textWrapping"/>
            </w:r>
            <w:r>
              <w:rPr>
                <w:rFonts w:eastAsia="Yu Mincho"/>
              </w:rP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pPr>
              <w:overflowPunct w:val="0"/>
              <w:autoSpaceDE w:val="0"/>
              <w:autoSpaceDN w:val="0"/>
              <w:adjustRightInd w:val="0"/>
              <w:spacing w:before="120" w:after="120"/>
              <w:textAlignment w:val="baseline"/>
              <w:rPr>
                <w:rFonts w:eastAsia="Yu Mincho" w:asciiTheme="minorHAnsi" w:hAnsiTheme="minorHAnsi" w:cstheme="minorHAnsi"/>
              </w:rPr>
            </w:pPr>
          </w:p>
        </w:tc>
      </w:tr>
    </w:tbl>
    <w:p/>
    <w:p>
      <w:pPr>
        <w:pStyle w:val="3"/>
      </w:pPr>
      <w:r>
        <w:rPr>
          <w:rFonts w:hint="eastAsia"/>
        </w:rPr>
        <w:t>Open issues</w:t>
      </w:r>
      <w:r>
        <w:t xml:space="preserve"> summary</w:t>
      </w:r>
    </w:p>
    <w:p>
      <w:pPr>
        <w:rPr>
          <w:i/>
          <w:color w:val="0070C0"/>
        </w:rPr>
      </w:pPr>
      <w:r>
        <w:rPr>
          <w:i/>
          <w:color w:val="0070C0"/>
        </w:rPr>
        <w:t>When introducing any LTE based terrestrial broadcast band(s) 36.104 should be upsted at least in the Clauses 6.6.4.3 and 6.6.4.4</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pPr>
        <w:pStyle w:val="3"/>
      </w:pPr>
      <w:r>
        <w:t>Companies</w:t>
      </w:r>
      <w:r>
        <w:rPr>
          <w:rFonts w:hint="eastAsia"/>
        </w:rPr>
        <w:t xml:space="preserve"> views</w:t>
      </w:r>
      <w:r>
        <w:t>’</w:t>
      </w:r>
      <w:r>
        <w:rPr>
          <w:rFonts w:hint="eastAsia"/>
        </w:rPr>
        <w:t xml:space="preserve"> collection for 1st round </w:t>
      </w:r>
    </w:p>
    <w:p>
      <w:pPr>
        <w:pStyle w:val="4"/>
      </w:pPr>
      <w:r>
        <w:t xml:space="preserve">Open issues </w:t>
      </w:r>
    </w:p>
    <w:p>
      <w:pPr>
        <w:rPr>
          <w:bCs/>
          <w:color w:val="0070C0"/>
          <w:u w:val="single"/>
          <w:lang w:eastAsia="ko-KR"/>
        </w:rPr>
      </w:pP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91" w:author="ZTE,Fei Xue" w:date="2022-08-16T15:07:59Z">
              <w:r>
                <w:rPr>
                  <w:rFonts w:hint="eastAsia" w:eastAsiaTheme="minorEastAsia"/>
                  <w:color w:val="0070C0"/>
                  <w:lang w:val="en-US" w:eastAsia="zh-CN"/>
                </w:rPr>
                <w:t>Z</w:t>
              </w:r>
            </w:ins>
            <w:ins w:id="92" w:author="ZTE,Fei Xue" w:date="2022-08-16T15:08:00Z">
              <w:r>
                <w:rPr>
                  <w:rFonts w:hint="eastAsia" w:eastAsiaTheme="minorEastAsia"/>
                  <w:color w:val="0070C0"/>
                  <w:lang w:val="en-US" w:eastAsia="zh-CN"/>
                </w:rPr>
                <w:t>T</w:t>
              </w:r>
            </w:ins>
            <w:ins w:id="93" w:author="ZTE,Fei Xue" w:date="2022-08-16T15:08:01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94" w:author="ZTE,Fei Xue" w:date="2022-08-16T15:13:14Z"/>
                <w:rFonts w:hint="eastAsia" w:eastAsiaTheme="minorEastAsia"/>
                <w:color w:val="0070C0"/>
                <w:lang w:val="en-US" w:eastAsia="zh-CN"/>
              </w:rPr>
            </w:pPr>
            <w:ins w:id="95" w:author="ZTE,Fei Xue" w:date="2022-08-16T15:12:17Z">
              <w:r>
                <w:rPr>
                  <w:rFonts w:hint="eastAsia" w:eastAsiaTheme="minorEastAsia"/>
                  <w:color w:val="0070C0"/>
                  <w:lang w:val="en-US" w:eastAsia="zh-CN"/>
                </w:rPr>
                <w:t>F</w:t>
              </w:r>
            </w:ins>
            <w:ins w:id="96" w:author="ZTE,Fei Xue" w:date="2022-08-16T15:12:18Z">
              <w:r>
                <w:rPr>
                  <w:rFonts w:hint="eastAsia" w:eastAsiaTheme="minorEastAsia"/>
                  <w:color w:val="0070C0"/>
                  <w:lang w:val="en-US" w:eastAsia="zh-CN"/>
                </w:rPr>
                <w:t>or the c</w:t>
              </w:r>
            </w:ins>
            <w:ins w:id="97" w:author="ZTE,Fei Xue" w:date="2022-08-16T15:12:19Z">
              <w:r>
                <w:rPr>
                  <w:rFonts w:hint="eastAsia" w:eastAsiaTheme="minorEastAsia"/>
                  <w:color w:val="0070C0"/>
                  <w:lang w:val="en-US" w:eastAsia="zh-CN"/>
                </w:rPr>
                <w:t>o</w:t>
              </w:r>
            </w:ins>
            <w:ins w:id="98" w:author="ZTE,Fei Xue" w:date="2022-08-16T15:12:20Z">
              <w:r>
                <w:rPr>
                  <w:rFonts w:hint="eastAsia" w:eastAsiaTheme="minorEastAsia"/>
                  <w:color w:val="0070C0"/>
                  <w:lang w:val="en-US" w:eastAsia="zh-CN"/>
                </w:rPr>
                <w:t>-lo</w:t>
              </w:r>
            </w:ins>
            <w:ins w:id="99" w:author="ZTE,Fei Xue" w:date="2022-08-16T15:12:21Z">
              <w:r>
                <w:rPr>
                  <w:rFonts w:hint="eastAsia" w:eastAsiaTheme="minorEastAsia"/>
                  <w:color w:val="0070C0"/>
                  <w:lang w:val="en-US" w:eastAsia="zh-CN"/>
                </w:rPr>
                <w:t>cation w</w:t>
              </w:r>
            </w:ins>
            <w:ins w:id="100" w:author="ZTE,Fei Xue" w:date="2022-08-16T15:12:23Z">
              <w:r>
                <w:rPr>
                  <w:rFonts w:hint="eastAsia" w:eastAsiaTheme="minorEastAsia"/>
                  <w:color w:val="0070C0"/>
                  <w:lang w:val="en-US" w:eastAsia="zh-CN"/>
                </w:rPr>
                <w:t>ith</w:t>
              </w:r>
            </w:ins>
            <w:ins w:id="101" w:author="ZTE,Fei Xue" w:date="2022-08-16T15:12:24Z">
              <w:r>
                <w:rPr>
                  <w:rFonts w:hint="eastAsia" w:eastAsiaTheme="minorEastAsia"/>
                  <w:color w:val="0070C0"/>
                  <w:lang w:val="en-US" w:eastAsia="zh-CN"/>
                </w:rPr>
                <w:t xml:space="preserve"> other </w:t>
              </w:r>
            </w:ins>
            <w:ins w:id="102" w:author="ZTE,Fei Xue" w:date="2022-08-16T15:12:28Z">
              <w:r>
                <w:rPr>
                  <w:rFonts w:hint="eastAsia" w:eastAsiaTheme="minorEastAsia"/>
                  <w:color w:val="0070C0"/>
                  <w:lang w:val="en-US" w:eastAsia="zh-CN"/>
                </w:rPr>
                <w:t>BS</w:t>
              </w:r>
            </w:ins>
            <w:ins w:id="103" w:author="ZTE,Fei Xue" w:date="2022-08-16T15:12:29Z">
              <w:r>
                <w:rPr>
                  <w:rFonts w:hint="eastAsia" w:eastAsiaTheme="minorEastAsia"/>
                  <w:color w:val="0070C0"/>
                  <w:lang w:val="en-US" w:eastAsia="zh-CN"/>
                </w:rPr>
                <w:t xml:space="preserve"> st</w:t>
              </w:r>
            </w:ins>
            <w:ins w:id="104" w:author="ZTE,Fei Xue" w:date="2022-08-16T15:12:31Z">
              <w:r>
                <w:rPr>
                  <w:rFonts w:hint="eastAsia" w:eastAsiaTheme="minorEastAsia"/>
                  <w:color w:val="0070C0"/>
                  <w:lang w:val="en-US" w:eastAsia="zh-CN"/>
                </w:rPr>
                <w:t>a</w:t>
              </w:r>
            </w:ins>
            <w:ins w:id="105" w:author="ZTE,Fei Xue" w:date="2022-08-16T15:12:32Z">
              <w:r>
                <w:rPr>
                  <w:rFonts w:hint="eastAsia" w:eastAsiaTheme="minorEastAsia"/>
                  <w:color w:val="0070C0"/>
                  <w:lang w:val="en-US" w:eastAsia="zh-CN"/>
                </w:rPr>
                <w:t xml:space="preserve">tions, </w:t>
              </w:r>
            </w:ins>
            <w:ins w:id="106" w:author="ZTE,Fei Xue" w:date="2022-08-16T15:12:33Z">
              <w:r>
                <w:rPr>
                  <w:rFonts w:hint="eastAsia" w:eastAsiaTheme="minorEastAsia"/>
                  <w:color w:val="0070C0"/>
                  <w:lang w:val="en-US" w:eastAsia="zh-CN"/>
                </w:rPr>
                <w:t xml:space="preserve">since </w:t>
              </w:r>
            </w:ins>
            <w:ins w:id="107" w:author="ZTE,Fei Xue" w:date="2022-08-16T15:12:34Z">
              <w:r>
                <w:rPr>
                  <w:rFonts w:hint="eastAsia" w:eastAsiaTheme="minorEastAsia"/>
                  <w:color w:val="0070C0"/>
                  <w:lang w:val="en-US" w:eastAsia="zh-CN"/>
                </w:rPr>
                <w:t>this</w:t>
              </w:r>
            </w:ins>
            <w:ins w:id="108" w:author="ZTE,Fei Xue" w:date="2022-08-16T15:12:35Z">
              <w:r>
                <w:rPr>
                  <w:rFonts w:hint="eastAsia" w:eastAsiaTheme="minorEastAsia"/>
                  <w:color w:val="0070C0"/>
                  <w:lang w:val="en-US" w:eastAsia="zh-CN"/>
                </w:rPr>
                <w:t xml:space="preserve"> requi</w:t>
              </w:r>
            </w:ins>
            <w:ins w:id="109" w:author="ZTE,Fei Xue" w:date="2022-08-16T15:12:36Z">
              <w:r>
                <w:rPr>
                  <w:rFonts w:hint="eastAsia" w:eastAsiaTheme="minorEastAsia"/>
                  <w:color w:val="0070C0"/>
                  <w:lang w:val="en-US" w:eastAsia="zh-CN"/>
                </w:rPr>
                <w:t>rement i</w:t>
              </w:r>
            </w:ins>
            <w:ins w:id="110" w:author="ZTE,Fei Xue" w:date="2022-08-16T15:12:37Z">
              <w:r>
                <w:rPr>
                  <w:rFonts w:hint="eastAsia" w:eastAsiaTheme="minorEastAsia"/>
                  <w:color w:val="0070C0"/>
                  <w:lang w:val="en-US" w:eastAsia="zh-CN"/>
                </w:rPr>
                <w:t xml:space="preserve">s </w:t>
              </w:r>
            </w:ins>
            <w:ins w:id="111" w:author="ZTE,Fei Xue" w:date="2022-08-16T15:12:38Z">
              <w:r>
                <w:rPr>
                  <w:rFonts w:hint="eastAsia" w:eastAsiaTheme="minorEastAsia"/>
                  <w:color w:val="0070C0"/>
                  <w:lang w:val="en-US" w:eastAsia="zh-CN"/>
                </w:rPr>
                <w:t>t</w:t>
              </w:r>
            </w:ins>
            <w:ins w:id="112" w:author="ZTE,Fei Xue" w:date="2022-08-16T15:12:39Z">
              <w:r>
                <w:rPr>
                  <w:rFonts w:hint="eastAsia" w:eastAsiaTheme="minorEastAsia"/>
                  <w:color w:val="0070C0"/>
                  <w:lang w:val="en-US" w:eastAsia="zh-CN"/>
                </w:rPr>
                <w:t>arge</w:t>
              </w:r>
            </w:ins>
            <w:ins w:id="113" w:author="ZTE,Fei Xue" w:date="2022-08-16T15:12:43Z">
              <w:r>
                <w:rPr>
                  <w:rFonts w:hint="eastAsia" w:eastAsiaTheme="minorEastAsia"/>
                  <w:color w:val="0070C0"/>
                  <w:lang w:val="en-US" w:eastAsia="zh-CN"/>
                </w:rPr>
                <w:t>ted t</w:t>
              </w:r>
            </w:ins>
            <w:ins w:id="114" w:author="ZTE,Fei Xue" w:date="2022-08-16T15:12:44Z">
              <w:r>
                <w:rPr>
                  <w:rFonts w:hint="eastAsia" w:eastAsiaTheme="minorEastAsia"/>
                  <w:color w:val="0070C0"/>
                  <w:lang w:val="en-US" w:eastAsia="zh-CN"/>
                </w:rPr>
                <w:t xml:space="preserve">o </w:t>
              </w:r>
            </w:ins>
            <w:ins w:id="115" w:author="ZTE,Fei Xue" w:date="2022-08-16T15:12:45Z">
              <w:r>
                <w:rPr>
                  <w:rFonts w:hint="eastAsia" w:eastAsiaTheme="minorEastAsia"/>
                  <w:color w:val="0070C0"/>
                  <w:lang w:val="en-US" w:eastAsia="zh-CN"/>
                </w:rPr>
                <w:t>pro</w:t>
              </w:r>
            </w:ins>
            <w:ins w:id="116" w:author="ZTE,Fei Xue" w:date="2022-08-16T15:12:47Z">
              <w:r>
                <w:rPr>
                  <w:rFonts w:hint="eastAsia" w:eastAsiaTheme="minorEastAsia"/>
                  <w:color w:val="0070C0"/>
                  <w:lang w:val="en-US" w:eastAsia="zh-CN"/>
                </w:rPr>
                <w:t>te</w:t>
              </w:r>
            </w:ins>
            <w:ins w:id="117" w:author="ZTE,Fei Xue" w:date="2022-08-16T15:12:48Z">
              <w:r>
                <w:rPr>
                  <w:rFonts w:hint="eastAsia" w:eastAsiaTheme="minorEastAsia"/>
                  <w:color w:val="0070C0"/>
                  <w:lang w:val="en-US" w:eastAsia="zh-CN"/>
                </w:rPr>
                <w:t xml:space="preserve">ct </w:t>
              </w:r>
            </w:ins>
            <w:ins w:id="118" w:author="ZTE,Fei Xue" w:date="2022-08-16T15:12:49Z">
              <w:r>
                <w:rPr>
                  <w:rFonts w:hint="eastAsia" w:eastAsiaTheme="minorEastAsia"/>
                  <w:color w:val="0070C0"/>
                  <w:lang w:val="en-US" w:eastAsia="zh-CN"/>
                </w:rPr>
                <w:t>its r</w:t>
              </w:r>
            </w:ins>
            <w:ins w:id="119" w:author="ZTE,Fei Xue" w:date="2022-08-16T15:12:50Z">
              <w:r>
                <w:rPr>
                  <w:rFonts w:hint="eastAsia" w:eastAsiaTheme="minorEastAsia"/>
                  <w:color w:val="0070C0"/>
                  <w:lang w:val="en-US" w:eastAsia="zh-CN"/>
                </w:rPr>
                <w:t>e</w:t>
              </w:r>
            </w:ins>
            <w:ins w:id="120" w:author="ZTE,Fei Xue" w:date="2022-08-16T15:12:51Z">
              <w:r>
                <w:rPr>
                  <w:rFonts w:hint="eastAsia" w:eastAsiaTheme="minorEastAsia"/>
                  <w:color w:val="0070C0"/>
                  <w:lang w:val="en-US" w:eastAsia="zh-CN"/>
                </w:rPr>
                <w:t>ceive</w:t>
              </w:r>
            </w:ins>
            <w:ins w:id="121" w:author="ZTE,Fei Xue" w:date="2022-08-16T15:12:56Z">
              <w:r>
                <w:rPr>
                  <w:rFonts w:hint="eastAsia" w:eastAsiaTheme="minorEastAsia"/>
                  <w:color w:val="0070C0"/>
                  <w:lang w:val="en-US" w:eastAsia="zh-CN"/>
                </w:rPr>
                <w:t>r</w:t>
              </w:r>
            </w:ins>
            <w:ins w:id="122" w:author="ZTE,Fei Xue" w:date="2022-08-16T15:13:05Z">
              <w:r>
                <w:rPr>
                  <w:rFonts w:hint="eastAsia" w:eastAsiaTheme="minorEastAsia"/>
                  <w:color w:val="0070C0"/>
                  <w:lang w:val="en-US" w:eastAsia="zh-CN"/>
                </w:rPr>
                <w:t>, we</w:t>
              </w:r>
            </w:ins>
            <w:ins w:id="123" w:author="ZTE,Fei Xue" w:date="2022-08-16T15:13:06Z">
              <w:r>
                <w:rPr>
                  <w:rFonts w:hint="eastAsia" w:eastAsiaTheme="minorEastAsia"/>
                  <w:color w:val="0070C0"/>
                  <w:lang w:val="en-US" w:eastAsia="zh-CN"/>
                </w:rPr>
                <w:t xml:space="preserve"> think </w:t>
              </w:r>
            </w:ins>
            <w:ins w:id="124" w:author="ZTE,Fei Xue" w:date="2022-08-16T15:13:07Z">
              <w:r>
                <w:rPr>
                  <w:rFonts w:hint="eastAsia" w:eastAsiaTheme="minorEastAsia"/>
                  <w:color w:val="0070C0"/>
                  <w:lang w:val="en-US" w:eastAsia="zh-CN"/>
                </w:rPr>
                <w:t>it might</w:t>
              </w:r>
            </w:ins>
            <w:ins w:id="125" w:author="ZTE,Fei Xue" w:date="2022-08-16T15:13:08Z">
              <w:r>
                <w:rPr>
                  <w:rFonts w:hint="eastAsia" w:eastAsiaTheme="minorEastAsia"/>
                  <w:color w:val="0070C0"/>
                  <w:lang w:val="en-US" w:eastAsia="zh-CN"/>
                </w:rPr>
                <w:t xml:space="preserve"> </w:t>
              </w:r>
            </w:ins>
            <w:ins w:id="126" w:author="ZTE,Fei Xue" w:date="2022-08-16T15:13:10Z">
              <w:r>
                <w:rPr>
                  <w:rFonts w:hint="eastAsia" w:eastAsiaTheme="minorEastAsia"/>
                  <w:color w:val="0070C0"/>
                  <w:lang w:val="en-US" w:eastAsia="zh-CN"/>
                </w:rPr>
                <w:t>be</w:t>
              </w:r>
            </w:ins>
            <w:ins w:id="127" w:author="ZTE,Fei Xue" w:date="2022-08-16T15:13:11Z">
              <w:r>
                <w:rPr>
                  <w:rFonts w:hint="eastAsia" w:eastAsiaTheme="minorEastAsia"/>
                  <w:color w:val="0070C0"/>
                  <w:lang w:val="en-US" w:eastAsia="zh-CN"/>
                </w:rPr>
                <w:t xml:space="preserve"> not</w:t>
              </w:r>
            </w:ins>
            <w:ins w:id="128" w:author="ZTE,Fei Xue" w:date="2022-08-16T15:13:12Z">
              <w:r>
                <w:rPr>
                  <w:rFonts w:hint="eastAsia" w:eastAsiaTheme="minorEastAsia"/>
                  <w:color w:val="0070C0"/>
                  <w:lang w:val="en-US" w:eastAsia="zh-CN"/>
                </w:rPr>
                <w:t xml:space="preserve"> </w:t>
              </w:r>
            </w:ins>
            <w:ins w:id="129" w:author="ZTE,Fei Xue" w:date="2022-08-16T15:13:13Z">
              <w:r>
                <w:rPr>
                  <w:rFonts w:hint="eastAsia" w:eastAsiaTheme="minorEastAsia"/>
                  <w:color w:val="0070C0"/>
                  <w:lang w:val="en-US" w:eastAsia="zh-CN"/>
                </w:rPr>
                <w:t>needed</w:t>
              </w:r>
            </w:ins>
            <w:ins w:id="130" w:author="ZTE,Fei Xue" w:date="2022-08-16T15:13:14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rFonts w:hint="default" w:eastAsiaTheme="minorEastAsia"/>
                <w:color w:val="0070C0"/>
                <w:lang w:val="en-US" w:eastAsia="zh-CN"/>
              </w:rPr>
            </w:pPr>
            <w:ins w:id="131" w:author="ZTE,Fei Xue" w:date="2022-08-16T15:13:15Z">
              <w:r>
                <w:rPr>
                  <w:rFonts w:hint="eastAsia" w:eastAsiaTheme="minorEastAsia"/>
                  <w:color w:val="0070C0"/>
                  <w:lang w:val="en-US" w:eastAsia="zh-CN"/>
                </w:rPr>
                <w:t xml:space="preserve">For </w:t>
              </w:r>
            </w:ins>
            <w:ins w:id="132" w:author="ZTE,Fei Xue" w:date="2022-08-16T15:13:16Z">
              <w:r>
                <w:rPr>
                  <w:rFonts w:hint="eastAsia" w:eastAsiaTheme="minorEastAsia"/>
                  <w:color w:val="0070C0"/>
                  <w:lang w:val="en-US" w:eastAsia="zh-CN"/>
                </w:rPr>
                <w:t>ad</w:t>
              </w:r>
            </w:ins>
            <w:ins w:id="133" w:author="ZTE,Fei Xue" w:date="2022-08-16T15:13:17Z">
              <w:r>
                <w:rPr>
                  <w:rFonts w:hint="eastAsia" w:eastAsiaTheme="minorEastAsia"/>
                  <w:color w:val="0070C0"/>
                  <w:lang w:val="en-US" w:eastAsia="zh-CN"/>
                </w:rPr>
                <w:t>ditio</w:t>
              </w:r>
            </w:ins>
            <w:ins w:id="134" w:author="ZTE,Fei Xue" w:date="2022-08-16T15:13:18Z">
              <w:r>
                <w:rPr>
                  <w:rFonts w:hint="eastAsia" w:eastAsiaTheme="minorEastAsia"/>
                  <w:color w:val="0070C0"/>
                  <w:lang w:val="en-US" w:eastAsia="zh-CN"/>
                </w:rPr>
                <w:t xml:space="preserve">nal </w:t>
              </w:r>
            </w:ins>
            <w:ins w:id="135" w:author="ZTE,Fei Xue" w:date="2022-08-16T15:13:19Z">
              <w:r>
                <w:rPr>
                  <w:rFonts w:hint="eastAsia" w:eastAsiaTheme="minorEastAsia"/>
                  <w:color w:val="0070C0"/>
                  <w:lang w:val="en-US" w:eastAsia="zh-CN"/>
                </w:rPr>
                <w:t>spu</w:t>
              </w:r>
            </w:ins>
            <w:ins w:id="136" w:author="ZTE,Fei Xue" w:date="2022-08-16T15:13:20Z">
              <w:r>
                <w:rPr>
                  <w:rFonts w:hint="eastAsia" w:eastAsiaTheme="minorEastAsia"/>
                  <w:color w:val="0070C0"/>
                  <w:lang w:val="en-US" w:eastAsia="zh-CN"/>
                </w:rPr>
                <w:t>rious</w:t>
              </w:r>
            </w:ins>
            <w:ins w:id="137" w:author="ZTE,Fei Xue" w:date="2022-08-16T15:13:21Z">
              <w:r>
                <w:rPr>
                  <w:rFonts w:hint="eastAsia" w:eastAsiaTheme="minorEastAsia"/>
                  <w:color w:val="0070C0"/>
                  <w:lang w:val="en-US" w:eastAsia="zh-CN"/>
                </w:rPr>
                <w:t xml:space="preserve"> emissi</w:t>
              </w:r>
            </w:ins>
            <w:ins w:id="138" w:author="ZTE,Fei Xue" w:date="2022-08-16T15:13:22Z">
              <w:r>
                <w:rPr>
                  <w:rFonts w:hint="eastAsia" w:eastAsiaTheme="minorEastAsia"/>
                  <w:color w:val="0070C0"/>
                  <w:lang w:val="en-US" w:eastAsia="zh-CN"/>
                </w:rPr>
                <w:t>on requ</w:t>
              </w:r>
            </w:ins>
            <w:ins w:id="139" w:author="ZTE,Fei Xue" w:date="2022-08-16T15:13:23Z">
              <w:r>
                <w:rPr>
                  <w:rFonts w:hint="eastAsia" w:eastAsiaTheme="minorEastAsia"/>
                  <w:color w:val="0070C0"/>
                  <w:lang w:val="en-US" w:eastAsia="zh-CN"/>
                </w:rPr>
                <w:t>irement fo</w:t>
              </w:r>
            </w:ins>
            <w:ins w:id="140" w:author="ZTE,Fei Xue" w:date="2022-08-16T15:13:24Z">
              <w:r>
                <w:rPr>
                  <w:rFonts w:hint="eastAsia" w:eastAsiaTheme="minorEastAsia"/>
                  <w:color w:val="0070C0"/>
                  <w:lang w:val="en-US" w:eastAsia="zh-CN"/>
                </w:rPr>
                <w:t>r LTE</w:t>
              </w:r>
            </w:ins>
            <w:ins w:id="141" w:author="ZTE,Fei Xue" w:date="2022-08-16T15:13:25Z">
              <w:r>
                <w:rPr>
                  <w:rFonts w:hint="eastAsia" w:eastAsiaTheme="minorEastAsia"/>
                  <w:color w:val="0070C0"/>
                  <w:lang w:val="en-US" w:eastAsia="zh-CN"/>
                </w:rPr>
                <w:t xml:space="preserve"> based</w:t>
              </w:r>
            </w:ins>
            <w:ins w:id="142" w:author="ZTE,Fei Xue" w:date="2022-08-16T15:13:26Z">
              <w:r>
                <w:rPr>
                  <w:rFonts w:hint="eastAsia" w:eastAsiaTheme="minorEastAsia"/>
                  <w:color w:val="0070C0"/>
                  <w:lang w:val="en-US" w:eastAsia="zh-CN"/>
                </w:rPr>
                <w:t xml:space="preserve"> </w:t>
              </w:r>
            </w:ins>
            <w:ins w:id="143" w:author="ZTE,Fei Xue" w:date="2022-08-16T15:13:27Z">
              <w:r>
                <w:rPr>
                  <w:rFonts w:hint="eastAsia" w:eastAsiaTheme="minorEastAsia"/>
                  <w:color w:val="0070C0"/>
                  <w:lang w:val="en-US" w:eastAsia="zh-CN"/>
                </w:rPr>
                <w:t>broa</w:t>
              </w:r>
            </w:ins>
            <w:ins w:id="144" w:author="ZTE,Fei Xue" w:date="2022-08-16T15:13:28Z">
              <w:r>
                <w:rPr>
                  <w:rFonts w:hint="eastAsia" w:eastAsiaTheme="minorEastAsia"/>
                  <w:color w:val="0070C0"/>
                  <w:lang w:val="en-US" w:eastAsia="zh-CN"/>
                </w:rPr>
                <w:t>dca</w:t>
              </w:r>
            </w:ins>
            <w:ins w:id="145" w:author="ZTE,Fei Xue" w:date="2022-08-16T15:13:29Z">
              <w:r>
                <w:rPr>
                  <w:rFonts w:hint="eastAsia" w:eastAsiaTheme="minorEastAsia"/>
                  <w:color w:val="0070C0"/>
                  <w:lang w:val="en-US" w:eastAsia="zh-CN"/>
                </w:rPr>
                <w:t>st</w:t>
              </w:r>
            </w:ins>
            <w:ins w:id="146" w:author="ZTE,Fei Xue" w:date="2022-08-16T15:13:30Z">
              <w:r>
                <w:rPr>
                  <w:rFonts w:hint="eastAsia" w:eastAsiaTheme="minorEastAsia"/>
                  <w:color w:val="0070C0"/>
                  <w:lang w:val="en-US" w:eastAsia="zh-CN"/>
                </w:rPr>
                <w:t xml:space="preserve"> BS, </w:t>
              </w:r>
            </w:ins>
            <w:ins w:id="147" w:author="ZTE,Fei Xue" w:date="2022-08-16T15:14:04Z">
              <w:r>
                <w:rPr>
                  <w:rFonts w:hint="eastAsia" w:eastAsiaTheme="minorEastAsia"/>
                  <w:color w:val="0070C0"/>
                  <w:lang w:val="en-US" w:eastAsia="zh-CN"/>
                </w:rPr>
                <w:t xml:space="preserve">at </w:t>
              </w:r>
            </w:ins>
            <w:ins w:id="148" w:author="ZTE,Fei Xue" w:date="2022-08-16T15:14:05Z">
              <w:r>
                <w:rPr>
                  <w:rFonts w:hint="eastAsia" w:eastAsiaTheme="minorEastAsia"/>
                  <w:color w:val="0070C0"/>
                  <w:lang w:val="en-US" w:eastAsia="zh-CN"/>
                </w:rPr>
                <w:t>le</w:t>
              </w:r>
            </w:ins>
            <w:ins w:id="149" w:author="ZTE,Fei Xue" w:date="2022-08-16T15:14:06Z">
              <w:r>
                <w:rPr>
                  <w:rFonts w:hint="eastAsia" w:eastAsiaTheme="minorEastAsia"/>
                  <w:color w:val="0070C0"/>
                  <w:lang w:val="en-US" w:eastAsia="zh-CN"/>
                </w:rPr>
                <w:t>as re</w:t>
              </w:r>
            </w:ins>
            <w:ins w:id="150" w:author="ZTE,Fei Xue" w:date="2022-08-16T15:14:07Z">
              <w:r>
                <w:rPr>
                  <w:rFonts w:hint="eastAsia" w:eastAsiaTheme="minorEastAsia"/>
                  <w:color w:val="0070C0"/>
                  <w:lang w:val="en-US" w:eastAsia="zh-CN"/>
                </w:rPr>
                <w:t xml:space="preserve">ceiver </w:t>
              </w:r>
            </w:ins>
            <w:ins w:id="151" w:author="ZTE,Fei Xue" w:date="2022-08-16T15:14:08Z">
              <w:r>
                <w:rPr>
                  <w:rFonts w:hint="eastAsia" w:eastAsiaTheme="minorEastAsia"/>
                  <w:color w:val="0070C0"/>
                  <w:lang w:val="en-US" w:eastAsia="zh-CN"/>
                </w:rPr>
                <w:t>i</w:t>
              </w:r>
            </w:ins>
            <w:ins w:id="152" w:author="ZTE,Fei Xue" w:date="2022-08-16T15:14:09Z">
              <w:r>
                <w:rPr>
                  <w:rFonts w:hint="eastAsia" w:eastAsiaTheme="minorEastAsia"/>
                  <w:color w:val="0070C0"/>
                  <w:lang w:val="en-US" w:eastAsia="zh-CN"/>
                </w:rPr>
                <w:t>mp</w:t>
              </w:r>
            </w:ins>
            <w:ins w:id="153" w:author="ZTE,Fei Xue" w:date="2022-08-16T15:14:10Z">
              <w:r>
                <w:rPr>
                  <w:rFonts w:hint="eastAsia" w:eastAsiaTheme="minorEastAsia"/>
                  <w:color w:val="0070C0"/>
                  <w:lang w:val="en-US" w:eastAsia="zh-CN"/>
                </w:rPr>
                <w:t>act</w:t>
              </w:r>
            </w:ins>
            <w:ins w:id="154" w:author="ZTE,Fei Xue" w:date="2022-08-16T15:14:11Z">
              <w:r>
                <w:rPr>
                  <w:rFonts w:hint="eastAsia" w:eastAsiaTheme="minorEastAsia"/>
                  <w:color w:val="0070C0"/>
                  <w:lang w:val="en-US" w:eastAsia="zh-CN"/>
                </w:rPr>
                <w:t xml:space="preserve"> is</w:t>
              </w:r>
            </w:ins>
            <w:ins w:id="155" w:author="ZTE,Fei Xue" w:date="2022-08-16T15:14:12Z">
              <w:r>
                <w:rPr>
                  <w:rFonts w:hint="eastAsia" w:eastAsiaTheme="minorEastAsia"/>
                  <w:color w:val="0070C0"/>
                  <w:lang w:val="en-US" w:eastAsia="zh-CN"/>
                </w:rPr>
                <w:t xml:space="preserve"> not ne</w:t>
              </w:r>
            </w:ins>
            <w:ins w:id="156" w:author="ZTE,Fei Xue" w:date="2022-08-16T15:14:13Z">
              <w:r>
                <w:rPr>
                  <w:rFonts w:hint="eastAsia" w:eastAsiaTheme="minorEastAsia"/>
                  <w:color w:val="0070C0"/>
                  <w:lang w:val="en-US" w:eastAsia="zh-CN"/>
                </w:rPr>
                <w:t>ed an</w:t>
              </w:r>
            </w:ins>
            <w:ins w:id="157" w:author="ZTE,Fei Xue" w:date="2022-08-16T15:14:14Z">
              <w:r>
                <w:rPr>
                  <w:rFonts w:hint="eastAsia" w:eastAsiaTheme="minorEastAsia"/>
                  <w:color w:val="0070C0"/>
                  <w:lang w:val="en-US" w:eastAsia="zh-CN"/>
                </w:rPr>
                <w:t xml:space="preserve">d for </w:t>
              </w:r>
            </w:ins>
            <w:ins w:id="158" w:author="ZTE,Fei Xue" w:date="2022-08-16T15:14:15Z">
              <w:r>
                <w:rPr>
                  <w:rFonts w:hint="eastAsia" w:eastAsiaTheme="minorEastAsia"/>
                  <w:color w:val="0070C0"/>
                  <w:lang w:val="en-US" w:eastAsia="zh-CN"/>
                </w:rPr>
                <w:t>the r</w:t>
              </w:r>
            </w:ins>
            <w:ins w:id="159" w:author="ZTE,Fei Xue" w:date="2022-08-16T15:14:16Z">
              <w:r>
                <w:rPr>
                  <w:rFonts w:hint="eastAsia" w:eastAsiaTheme="minorEastAsia"/>
                  <w:color w:val="0070C0"/>
                  <w:lang w:val="en-US" w:eastAsia="zh-CN"/>
                </w:rPr>
                <w:t>e</w:t>
              </w:r>
            </w:ins>
            <w:ins w:id="160" w:author="ZTE,Fei Xue" w:date="2022-08-16T15:14:17Z">
              <w:r>
                <w:rPr>
                  <w:rFonts w:hint="eastAsia" w:eastAsiaTheme="minorEastAsia"/>
                  <w:color w:val="0070C0"/>
                  <w:lang w:val="en-US" w:eastAsia="zh-CN"/>
                </w:rPr>
                <w:t>quirement</w:t>
              </w:r>
            </w:ins>
            <w:ins w:id="161" w:author="ZTE,Fei Xue" w:date="2022-08-16T15:14:18Z">
              <w:r>
                <w:rPr>
                  <w:rFonts w:hint="eastAsia" w:eastAsiaTheme="minorEastAsia"/>
                  <w:color w:val="0070C0"/>
                  <w:lang w:val="en-US" w:eastAsia="zh-CN"/>
                </w:rPr>
                <w:t>s f</w:t>
              </w:r>
            </w:ins>
            <w:ins w:id="162" w:author="ZTE,Fei Xue" w:date="2022-08-16T15:14:19Z">
              <w:r>
                <w:rPr>
                  <w:rFonts w:hint="eastAsia" w:eastAsiaTheme="minorEastAsia"/>
                  <w:color w:val="0070C0"/>
                  <w:lang w:val="en-US" w:eastAsia="zh-CN"/>
                </w:rPr>
                <w:t xml:space="preserve">or </w:t>
              </w:r>
            </w:ins>
            <w:ins w:id="163" w:author="ZTE,Fei Xue" w:date="2022-08-16T15:14:20Z">
              <w:r>
                <w:rPr>
                  <w:rFonts w:hint="eastAsia" w:eastAsiaTheme="minorEastAsia"/>
                  <w:color w:val="0070C0"/>
                  <w:lang w:val="en-US" w:eastAsia="zh-CN"/>
                </w:rPr>
                <w:t>tr</w:t>
              </w:r>
            </w:ins>
            <w:ins w:id="164" w:author="ZTE,Fei Xue" w:date="2022-08-16T15:14:21Z">
              <w:r>
                <w:rPr>
                  <w:rFonts w:hint="eastAsia" w:eastAsiaTheme="minorEastAsia"/>
                  <w:color w:val="0070C0"/>
                  <w:lang w:val="en-US" w:eastAsia="zh-CN"/>
                </w:rPr>
                <w:t>a</w:t>
              </w:r>
            </w:ins>
            <w:ins w:id="165" w:author="ZTE,Fei Xue" w:date="2022-08-16T15:14:22Z">
              <w:r>
                <w:rPr>
                  <w:rFonts w:hint="eastAsia" w:eastAsiaTheme="minorEastAsia"/>
                  <w:color w:val="0070C0"/>
                  <w:lang w:val="en-US" w:eastAsia="zh-CN"/>
                </w:rPr>
                <w:t>ns</w:t>
              </w:r>
            </w:ins>
            <w:ins w:id="166" w:author="ZTE,Fei Xue" w:date="2022-08-16T15:14:23Z">
              <w:r>
                <w:rPr>
                  <w:rFonts w:hint="eastAsia" w:eastAsiaTheme="minorEastAsia"/>
                  <w:color w:val="0070C0"/>
                  <w:lang w:val="en-US" w:eastAsia="zh-CN"/>
                </w:rPr>
                <w:t>mitter</w:t>
              </w:r>
            </w:ins>
            <w:ins w:id="167" w:author="ZTE,Fei Xue" w:date="2022-08-16T15:14:25Z">
              <w:r>
                <w:rPr>
                  <w:rFonts w:hint="eastAsia" w:eastAsiaTheme="minorEastAsia"/>
                  <w:color w:val="0070C0"/>
                  <w:lang w:val="en-US" w:eastAsia="zh-CN"/>
                </w:rPr>
                <w:t xml:space="preserve">, this </w:t>
              </w:r>
            </w:ins>
            <w:ins w:id="168" w:author="ZTE,Fei Xue" w:date="2022-08-16T15:14:26Z">
              <w:r>
                <w:rPr>
                  <w:rFonts w:hint="eastAsia" w:eastAsiaTheme="minorEastAsia"/>
                  <w:color w:val="0070C0"/>
                  <w:lang w:val="en-US" w:eastAsia="zh-CN"/>
                </w:rPr>
                <w:t xml:space="preserve">need </w:t>
              </w:r>
            </w:ins>
            <w:ins w:id="169" w:author="ZTE,Fei Xue" w:date="2022-08-16T15:14:27Z">
              <w:r>
                <w:rPr>
                  <w:rFonts w:hint="eastAsia" w:eastAsiaTheme="minorEastAsia"/>
                  <w:color w:val="0070C0"/>
                  <w:lang w:val="en-US" w:eastAsia="zh-CN"/>
                </w:rPr>
                <w:t>more di</w:t>
              </w:r>
            </w:ins>
            <w:ins w:id="170" w:author="ZTE,Fei Xue" w:date="2022-08-16T15:14:28Z">
              <w:r>
                <w:rPr>
                  <w:rFonts w:hint="eastAsia" w:eastAsiaTheme="minorEastAsia"/>
                  <w:color w:val="0070C0"/>
                  <w:lang w:val="en-US" w:eastAsia="zh-CN"/>
                </w:rPr>
                <w:t>scu</w:t>
              </w:r>
            </w:ins>
            <w:ins w:id="171" w:author="ZTE,Fei Xue" w:date="2022-08-16T15:14:30Z">
              <w:r>
                <w:rPr>
                  <w:rFonts w:hint="eastAsia" w:eastAsiaTheme="minorEastAsia"/>
                  <w:color w:val="0070C0"/>
                  <w:lang w:val="en-US" w:eastAsia="zh-CN"/>
                </w:rPr>
                <w:t>s</w:t>
              </w:r>
            </w:ins>
            <w:ins w:id="172" w:author="ZTE,Fei Xue" w:date="2022-08-16T15:14:31Z">
              <w:r>
                <w:rPr>
                  <w:rFonts w:hint="eastAsia" w:eastAsiaTheme="minorEastAsia"/>
                  <w:color w:val="0070C0"/>
                  <w:lang w:val="en-US" w:eastAsia="zh-CN"/>
                </w:rPr>
                <w:t>sion</w:t>
              </w:r>
            </w:ins>
            <w:ins w:id="173" w:author="ZTE,Fei Xue" w:date="2022-08-16T15:14:32Z">
              <w:r>
                <w:rPr>
                  <w:rFonts w:hint="eastAsia" w:eastAsiaTheme="minorEastAsia"/>
                  <w:color w:val="0070C0"/>
                  <w:lang w:val="en-US" w:eastAsia="zh-CN"/>
                </w:rPr>
                <w:t xml:space="preserve"> i</w:t>
              </w:r>
            </w:ins>
            <w:ins w:id="174" w:author="ZTE,Fei Xue" w:date="2022-08-16T15:14:33Z">
              <w:r>
                <w:rPr>
                  <w:rFonts w:hint="eastAsia" w:eastAsiaTheme="minorEastAsia"/>
                  <w:color w:val="0070C0"/>
                  <w:lang w:val="en-US" w:eastAsia="zh-CN"/>
                </w:rPr>
                <w:t>n R</w:t>
              </w:r>
            </w:ins>
            <w:ins w:id="175" w:author="ZTE,Fei Xue" w:date="2022-08-16T15:14:34Z">
              <w:r>
                <w:rPr>
                  <w:rFonts w:hint="eastAsia" w:eastAsiaTheme="minorEastAsia"/>
                  <w:color w:val="0070C0"/>
                  <w:lang w:val="en-US" w:eastAsia="zh-CN"/>
                </w:rPr>
                <w:t>AN4</w:t>
              </w:r>
            </w:ins>
            <w:ins w:id="176" w:author="ZTE,Fei Xue" w:date="2022-08-16T15:14:35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pStyle w:val="2"/>
        <w:rPr>
          <w:lang w:eastAsia="ja-JP"/>
        </w:rPr>
      </w:pPr>
      <w:r>
        <w:rPr>
          <w:lang w:eastAsia="ja-JP"/>
        </w:rPr>
        <w:t>Topic #3: Reuse of existing regulatory agreements</w:t>
      </w:r>
    </w:p>
    <w:p>
      <w:pPr>
        <w:pStyle w:val="3"/>
      </w:pPr>
      <w:r>
        <w:t>These papers provided by several network operators adress band definition and BS requirements for LTE based 5G Broadcast. Proposals 1 and 2 are treated in thread 128.</w:t>
      </w:r>
      <w:r>
        <w:br w:type="textWrapping"/>
      </w:r>
      <w:r>
        <w:t>Propsals 3 request to reuse existing regulatory agreements when operating LTE based 5G Broadcast.</w:t>
      </w:r>
    </w:p>
    <w:p>
      <w:pPr>
        <w:pStyle w:val="3"/>
      </w:pPr>
    </w:p>
    <w:p>
      <w:pPr>
        <w:pStyle w:val="3"/>
      </w:pPr>
      <w:r>
        <w:rPr>
          <w:rFonts w:hint="eastAsia"/>
        </w:rPr>
        <w:t>Companies</w:t>
      </w:r>
      <w:r>
        <w:t>’ contributions summary</w:t>
      </w:r>
    </w:p>
    <w:p>
      <w:pPr>
        <w:rPr>
          <w:lang w:val="sv-SE"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"https://www.3gpp.org/ftp/TSG_RAN/WG4_Radio/TSGR4_104-e/Docs/R4-2212099.zip" \t "_blank" </w:instrText>
            </w:r>
            <w:r>
              <w:fldChar w:fldCharType="separate"/>
            </w:r>
            <w:r>
              <w:rPr>
                <w:rFonts w:eastAsia="Yu Mincho" w:asciiTheme="minorHAnsi" w:hAnsiTheme="minorHAnsi" w:cstheme="minorHAnsi"/>
              </w:rPr>
              <w:t>R4-2212099</w:t>
            </w:r>
            <w:r>
              <w:rPr>
                <w:rFonts w:eastAsia="Yu Mincho" w:asciiTheme="minorHAnsi" w:hAnsiTheme="minorHAnsi" w:cstheme="minorHAnsi"/>
              </w:rPr>
              <w:fldChar w:fldCharType="end"/>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TDF</w:t>
            </w:r>
          </w:p>
        </w:tc>
        <w:tc>
          <w:tcPr>
            <w:tcW w:w="6772" w:type="dxa"/>
          </w:tcPr>
          <w:p>
            <w:pPr>
              <w:overflowPunct w:val="0"/>
              <w:autoSpaceDE w:val="0"/>
              <w:autoSpaceDN w:val="0"/>
              <w:adjustRightInd w:val="0"/>
              <w:spacing w:after="0"/>
              <w:textAlignment w:val="baseline"/>
              <w:rPr>
                <w:rFonts w:eastAsia="Yu Mincho" w:asciiTheme="minorHAnsi" w:hAnsiTheme="minorHAnsi" w:cstheme="minorHAnsi"/>
              </w:rPr>
            </w:pPr>
            <w:r>
              <w:rPr>
                <w:rFonts w:eastAsia="Yu Mincho" w:asciiTheme="minorHAnsi" w:hAnsiTheme="minorHAnsi" w:cstheme="minorHAnsi"/>
                <w:b/>
              </w:rPr>
              <w:t>Proposal 3:</w:t>
            </w:r>
            <w:r>
              <w:rPr>
                <w:rFonts w:eastAsia="Yu Mincho" w:asciiTheme="minorHAnsi" w:hAnsiTheme="minorHAnsi" w:cstheme="minorHAnsi"/>
                <w:b/>
              </w:rPr>
              <w:tab/>
            </w:r>
            <w:r>
              <w:rPr>
                <w:rFonts w:eastAsia="Yu Mincho" w:asciiTheme="minorHAnsi" w:hAnsiTheme="minorHAnsi" w:cstheme="minorHAnsi"/>
              </w:rPr>
              <w:t xml:space="preserve">RAN4 to re-use BS requirements as provided in existing regulatory agreements </w:t>
            </w:r>
            <w:r>
              <w:rPr>
                <w:rFonts w:eastAsia="Yu Mincho" w:asciiTheme="minorHAnsi" w:hAnsiTheme="minorHAnsi" w:cstheme="minorHAnsi"/>
              </w:rPr>
              <w:tab/>
            </w:r>
            <w:r>
              <w:rPr>
                <w:rFonts w:eastAsia="Yu Mincho" w:asciiTheme="minorHAnsi" w:hAnsiTheme="minorHAnsi" w:cstheme="minorHAnsi"/>
              </w:rPr>
              <w:t>and documentation provided by the ITU and national regulators for the broadcasting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"https://www.3gpp.org/ftp/TSG_RAN/WG4_Radio/TSGR4_104-e/Docs/R4-2211981.zip" \t "_blank" </w:instrText>
            </w:r>
            <w:r>
              <w:fldChar w:fldCharType="separate"/>
            </w:r>
            <w:r>
              <w:rPr>
                <w:rFonts w:eastAsia="Yu Mincho" w:asciiTheme="minorHAnsi" w:hAnsiTheme="minorHAnsi" w:cstheme="minorHAnsi"/>
              </w:rPr>
              <w:t>R4-2211981</w:t>
            </w:r>
            <w:r>
              <w:rPr>
                <w:rFonts w:eastAsia="Yu Mincho" w:asciiTheme="minorHAnsi" w:hAnsiTheme="minorHAnsi" w:cstheme="minorHAnsi"/>
              </w:rPr>
              <w:fldChar w:fldCharType="end"/>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Cellnex</w:t>
            </w:r>
          </w:p>
        </w:tc>
        <w:tc>
          <w:tcPr>
            <w:tcW w:w="6772" w:type="dxa"/>
          </w:tcPr>
          <w:p>
            <w:pPr>
              <w:overflowPunct w:val="0"/>
              <w:autoSpaceDE w:val="0"/>
              <w:autoSpaceDN w:val="0"/>
              <w:adjustRightInd w:val="0"/>
              <w:spacing w:after="0"/>
              <w:textAlignment w:val="baseline"/>
              <w:rPr>
                <w:rFonts w:eastAsia="Yu Mincho"/>
              </w:rPr>
            </w:pPr>
            <w:r>
              <w:rPr>
                <w:rFonts w:eastAsia="Yu Mincho" w:asciiTheme="minorHAnsi" w:hAnsiTheme="minorHAnsi" w:cstheme="minorHAnsi"/>
                <w:b/>
              </w:rPr>
              <w:t>Proposal 3:</w:t>
            </w:r>
            <w:r>
              <w:rPr>
                <w:rFonts w:eastAsia="Yu Mincho" w:asciiTheme="minorHAnsi" w:hAnsiTheme="minorHAnsi" w:cstheme="minorHAnsi"/>
                <w:b/>
              </w:rPr>
              <w:tab/>
            </w:r>
            <w:r>
              <w:rPr>
                <w:rFonts w:eastAsia="Yu Mincho" w:asciiTheme="minorHAnsi" w:hAnsiTheme="minorHAnsi" w:cstheme="minorHAnsi"/>
              </w:rPr>
              <w:t xml:space="preserve">RAN4 to re-use BS requirements as provided in existing regulatory agreements </w:t>
            </w:r>
            <w:r>
              <w:rPr>
                <w:rFonts w:eastAsia="Yu Mincho" w:asciiTheme="minorHAnsi" w:hAnsiTheme="minorHAnsi" w:cstheme="minorHAnsi"/>
              </w:rPr>
              <w:tab/>
            </w:r>
            <w:r>
              <w:rPr>
                <w:rFonts w:eastAsia="Yu Mincho" w:asciiTheme="minorHAnsi" w:hAnsiTheme="minorHAnsi" w:cstheme="minorHAnsi"/>
              </w:rPr>
              <w:t>and documentation provided by the ITU and national regulators for the broadcasting service.</w:t>
            </w:r>
            <w:r>
              <w:rPr>
                <w:rFonts w:eastAsia="Yu Mincho"/>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"https://www.3gpp.org/ftp/TSG_RAN/WG4_Radio/TSGR4_104-e/Docs/R4-2211982.zip" \t "_blank" </w:instrText>
            </w:r>
            <w:r>
              <w:fldChar w:fldCharType="separate"/>
            </w:r>
            <w:r>
              <w:rPr>
                <w:rFonts w:eastAsia="Yu Mincho" w:asciiTheme="minorHAnsi" w:hAnsiTheme="minorHAnsi" w:cstheme="minorHAnsi"/>
              </w:rPr>
              <w:t>R4-2211982</w:t>
            </w:r>
            <w:r>
              <w:rPr>
                <w:rFonts w:eastAsia="Yu Mincho" w:asciiTheme="minorHAnsi" w:hAnsiTheme="minorHAnsi" w:cstheme="minorHAnsi"/>
              </w:rPr>
              <w:fldChar w:fldCharType="end"/>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BNE</w:t>
            </w:r>
          </w:p>
        </w:tc>
        <w:tc>
          <w:tcPr>
            <w:tcW w:w="6772" w:type="dxa"/>
          </w:tcPr>
          <w:p>
            <w:pPr>
              <w:overflowPunct w:val="0"/>
              <w:autoSpaceDE w:val="0"/>
              <w:autoSpaceDN w:val="0"/>
              <w:adjustRightInd w:val="0"/>
              <w:spacing w:after="0"/>
              <w:textAlignment w:val="baseline"/>
              <w:rPr>
                <w:rFonts w:eastAsia="Yu Mincho" w:asciiTheme="minorHAnsi" w:hAnsiTheme="minorHAnsi" w:cstheme="minorHAnsi"/>
              </w:rPr>
            </w:pPr>
            <w:r>
              <w:rPr>
                <w:rFonts w:eastAsia="Yu Mincho" w:asciiTheme="minorHAnsi" w:hAnsiTheme="minorHAnsi" w:cstheme="minorHAnsi"/>
                <w:b/>
              </w:rPr>
              <w:t>Proposal 3:</w:t>
            </w:r>
            <w:r>
              <w:rPr>
                <w:rFonts w:eastAsia="Yu Mincho" w:asciiTheme="minorHAnsi" w:hAnsiTheme="minorHAnsi" w:cstheme="minorHAnsi"/>
                <w:b/>
              </w:rPr>
              <w:tab/>
            </w:r>
            <w:r>
              <w:rPr>
                <w:rFonts w:eastAsia="Yu Mincho" w:asciiTheme="minorHAnsi" w:hAnsiTheme="minorHAnsi" w:cstheme="minorHAnsi"/>
              </w:rPr>
              <w:t xml:space="preserve">RAN4 to re-use BS requirements as provided in existing regulatory agreements </w:t>
            </w:r>
            <w:r>
              <w:rPr>
                <w:rFonts w:eastAsia="Yu Mincho" w:asciiTheme="minorHAnsi" w:hAnsiTheme="minorHAnsi" w:cstheme="minorHAnsi"/>
              </w:rPr>
              <w:tab/>
            </w:r>
            <w:r>
              <w:rPr>
                <w:rFonts w:eastAsia="Yu Mincho" w:asciiTheme="minorHAnsi" w:hAnsiTheme="minorHAnsi" w:cstheme="minorHAnsi"/>
              </w:rPr>
              <w:t>and documentation provided by the ITU and national regulators for the broadcasting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"https://www.3gpp.org/ftp/TSG_RAN/WG4_Radio/TSGR4_104-e/Docs/R4-2211555.zip" \t "_blank" </w:instrText>
            </w:r>
            <w:r>
              <w:fldChar w:fldCharType="separate"/>
            </w:r>
            <w:r>
              <w:rPr>
                <w:rFonts w:eastAsia="Yu Mincho" w:asciiTheme="minorHAnsi" w:hAnsiTheme="minorHAnsi" w:cstheme="minorHAnsi"/>
              </w:rPr>
              <w:t>R4-2211555</w:t>
            </w:r>
            <w:r>
              <w:rPr>
                <w:rFonts w:eastAsia="Yu Mincho" w:asciiTheme="minorHAnsi" w:hAnsiTheme="minorHAnsi" w:cstheme="minorHAnsi"/>
              </w:rPr>
              <w:fldChar w:fldCharType="end"/>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SWR, EBU</w:t>
            </w:r>
          </w:p>
        </w:tc>
        <w:tc>
          <w:tcPr>
            <w:tcW w:w="6772" w:type="dxa"/>
          </w:tcPr>
          <w:p>
            <w:pPr>
              <w:overflowPunct w:val="0"/>
              <w:autoSpaceDE w:val="0"/>
              <w:autoSpaceDN w:val="0"/>
              <w:adjustRightInd w:val="0"/>
              <w:spacing w:after="0"/>
              <w:textAlignment w:val="baseline"/>
              <w:rPr>
                <w:rFonts w:eastAsia="Yu Mincho" w:asciiTheme="minorHAnsi" w:hAnsiTheme="minorHAnsi" w:cstheme="minorHAnsi"/>
              </w:rPr>
            </w:pPr>
            <w:r>
              <w:rPr>
                <w:rFonts w:eastAsia="Yu Mincho" w:asciiTheme="minorHAnsi" w:hAnsiTheme="minorHAnsi" w:cstheme="minorHAnsi"/>
                <w:b/>
              </w:rPr>
              <w:t>Proposal 3:</w:t>
            </w:r>
            <w:r>
              <w:rPr>
                <w:rFonts w:eastAsia="Yu Mincho" w:asciiTheme="minorHAnsi" w:hAnsiTheme="minorHAnsi" w:cstheme="minorHAnsi"/>
                <w:b/>
              </w:rPr>
              <w:tab/>
            </w:r>
            <w:r>
              <w:rPr>
                <w:rFonts w:eastAsia="Yu Mincho" w:asciiTheme="minorHAnsi" w:hAnsiTheme="minorHAnsi" w:cstheme="minorHAnsi"/>
              </w:rPr>
              <w:t xml:space="preserve">RAN4 to re-use BS requirements as provided in existing regulatory agreements </w:t>
            </w:r>
            <w:r>
              <w:rPr>
                <w:rFonts w:eastAsia="Yu Mincho" w:asciiTheme="minorHAnsi" w:hAnsiTheme="minorHAnsi" w:cstheme="minorHAnsi"/>
              </w:rPr>
              <w:tab/>
            </w:r>
            <w:r>
              <w:rPr>
                <w:rFonts w:eastAsia="Yu Mincho" w:asciiTheme="minorHAnsi" w:hAnsiTheme="minorHAnsi" w:cstheme="minorHAnsi"/>
              </w:rPr>
              <w:t>and documentation provided by the ITU and national regulators for the broadcasting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asciiTheme="minorHAnsi" w:hAnsiTheme="minorHAnsi" w:cstheme="minorHAnsi"/>
              </w:rPr>
              <w:t>R4-2211585</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Rohde &amp; Schwarz</w:t>
            </w:r>
          </w:p>
        </w:tc>
        <w:tc>
          <w:tcPr>
            <w:tcW w:w="6772" w:type="dxa"/>
          </w:tcPr>
          <w:p>
            <w:pPr>
              <w:overflowPunct w:val="0"/>
              <w:autoSpaceDE w:val="0"/>
              <w:autoSpaceDN w:val="0"/>
              <w:adjustRightInd w:val="0"/>
              <w:spacing w:after="0"/>
              <w:textAlignment w:val="baseline"/>
              <w:rPr>
                <w:rFonts w:eastAsia="Yu Mincho" w:asciiTheme="minorHAnsi" w:hAnsiTheme="minorHAnsi" w:cstheme="minorHAnsi"/>
                <w:b/>
              </w:rPr>
            </w:pPr>
            <w:r>
              <w:rPr>
                <w:rFonts w:eastAsia="Yu Mincho" w:asciiTheme="minorHAnsi" w:hAnsiTheme="minorHAnsi" w:cstheme="minorHAnsi"/>
                <w:b/>
              </w:rPr>
              <w:t xml:space="preserve">Proposal 3: </w:t>
            </w:r>
            <w:r>
              <w:rPr>
                <w:rFonts w:eastAsia="Yu Mincho" w:asciiTheme="minorHAnsi" w:hAnsiTheme="minorHAnsi" w:cstheme="minorHAnsi"/>
              </w:rPr>
              <w:t>Re-use the existing transmitter requirements as of Digital Terrestrial TV Transmitters.</w:t>
            </w:r>
          </w:p>
        </w:tc>
      </w:tr>
    </w:tbl>
    <w:p/>
    <w:p>
      <w:pPr>
        <w:pStyle w:val="3"/>
      </w:pPr>
      <w:r>
        <w:rPr>
          <w:rFonts w:hint="eastAsia"/>
        </w:rPr>
        <w:t>Open issues</w:t>
      </w:r>
      <w:r>
        <w:t xml:space="preserve"> summary</w:t>
      </w:r>
    </w:p>
    <w:p>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numPr>
          <w:ilvl w:val="2"/>
          <w:numId w:val="1"/>
        </w:numPr>
        <w:ind w:left="576" w:firstLine="0"/>
      </w:pPr>
      <w:r>
        <w:t xml:space="preserve">Open issues </w:t>
      </w:r>
    </w:p>
    <w:p>
      <w:pPr>
        <w:rPr>
          <w:color w:val="0070C0"/>
          <w:lang w:val="en-US" w:eastAsia="zh-CN"/>
        </w:rPr>
      </w:pPr>
    </w:p>
    <w:p>
      <w:pPr>
        <w:rPr>
          <w:bCs/>
          <w:color w:val="0070C0"/>
          <w:u w:val="single"/>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177" w:author="ZTE,Fei Xue" w:date="2022-08-16T15:15:2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178" w:author="ZTE,Fei Xue" w:date="2022-08-16T15:17:38Z">
              <w:r>
                <w:rPr>
                  <w:rFonts w:hint="eastAsia" w:eastAsiaTheme="minorEastAsia"/>
                  <w:color w:val="0070C0"/>
                  <w:lang w:val="en-US" w:eastAsia="zh-CN"/>
                </w:rPr>
                <w:t>A</w:t>
              </w:r>
            </w:ins>
            <w:ins w:id="179" w:author="ZTE,Fei Xue" w:date="2022-08-16T15:17:39Z">
              <w:r>
                <w:rPr>
                  <w:rFonts w:hint="eastAsia" w:eastAsiaTheme="minorEastAsia"/>
                  <w:color w:val="0070C0"/>
                  <w:lang w:val="en-US" w:eastAsia="zh-CN"/>
                </w:rPr>
                <w:t xml:space="preserve">gree </w:t>
              </w:r>
            </w:ins>
            <w:ins w:id="180" w:author="ZTE,Fei Xue" w:date="2022-08-16T15:17:40Z">
              <w:r>
                <w:rPr>
                  <w:rFonts w:hint="eastAsia" w:eastAsiaTheme="minorEastAsia"/>
                  <w:color w:val="0070C0"/>
                  <w:lang w:val="en-US" w:eastAsia="zh-CN"/>
                </w:rPr>
                <w:t>with the p</w:t>
              </w:r>
            </w:ins>
            <w:ins w:id="181" w:author="ZTE,Fei Xue" w:date="2022-08-16T15:17:41Z">
              <w:r>
                <w:rPr>
                  <w:rFonts w:hint="eastAsia" w:eastAsiaTheme="minorEastAsia"/>
                  <w:color w:val="0070C0"/>
                  <w:lang w:val="en-US" w:eastAsia="zh-CN"/>
                </w:rPr>
                <w:t>roposal</w:t>
              </w:r>
            </w:ins>
            <w:ins w:id="182" w:author="ZTE,Fei Xue" w:date="2022-08-16T15:17:44Z">
              <w:r>
                <w:rPr>
                  <w:rFonts w:hint="eastAsia" w:eastAsiaTheme="minorEastAsia"/>
                  <w:color w:val="0070C0"/>
                  <w:lang w:val="en-US" w:eastAsia="zh-CN"/>
                </w:rPr>
                <w:t xml:space="preserve"> to</w:t>
              </w:r>
            </w:ins>
            <w:ins w:id="183" w:author="ZTE,Fei Xue" w:date="2022-08-16T15:17:45Z">
              <w:r>
                <w:rPr>
                  <w:rFonts w:hint="eastAsia" w:eastAsiaTheme="minorEastAsia"/>
                  <w:color w:val="0070C0"/>
                  <w:lang w:val="en-US" w:eastAsia="zh-CN"/>
                </w:rPr>
                <w:t xml:space="preserve"> follow </w:t>
              </w:r>
            </w:ins>
            <w:ins w:id="184" w:author="ZTE,Fei Xue" w:date="2022-08-16T15:17:46Z">
              <w:r>
                <w:rPr>
                  <w:rFonts w:hint="eastAsia" w:eastAsiaTheme="minorEastAsia"/>
                  <w:color w:val="0070C0"/>
                  <w:lang w:val="en-US" w:eastAsia="zh-CN"/>
                </w:rPr>
                <w:t xml:space="preserve">the </w:t>
              </w:r>
            </w:ins>
            <w:ins w:id="185" w:author="ZTE,Fei Xue" w:date="2022-08-16T15:17:47Z">
              <w:r>
                <w:rPr>
                  <w:rFonts w:hint="eastAsia" w:eastAsiaTheme="minorEastAsia"/>
                  <w:color w:val="0070C0"/>
                  <w:lang w:val="en-US" w:eastAsia="zh-CN"/>
                </w:rPr>
                <w:t>regu</w:t>
              </w:r>
            </w:ins>
            <w:ins w:id="186" w:author="ZTE,Fei Xue" w:date="2022-08-16T15:17:48Z">
              <w:r>
                <w:rPr>
                  <w:rFonts w:hint="eastAsia" w:eastAsiaTheme="minorEastAsia"/>
                  <w:color w:val="0070C0"/>
                  <w:lang w:val="en-US" w:eastAsia="zh-CN"/>
                </w:rPr>
                <w:t>lator</w:t>
              </w:r>
            </w:ins>
            <w:ins w:id="187" w:author="ZTE,Fei Xue" w:date="2022-08-16T15:17:49Z">
              <w:r>
                <w:rPr>
                  <w:rFonts w:hint="eastAsia" w:eastAsiaTheme="minorEastAsia"/>
                  <w:color w:val="0070C0"/>
                  <w:lang w:val="en-US" w:eastAsia="zh-CN"/>
                </w:rPr>
                <w:t>y</w:t>
              </w:r>
            </w:ins>
            <w:ins w:id="188" w:author="ZTE,Fei Xue" w:date="2022-08-16T15:17:50Z">
              <w:r>
                <w:rPr>
                  <w:rFonts w:hint="eastAsia" w:eastAsiaTheme="minorEastAsia"/>
                  <w:color w:val="0070C0"/>
                  <w:lang w:val="en-US" w:eastAsia="zh-CN"/>
                </w:rPr>
                <w:t xml:space="preserve"> req</w:t>
              </w:r>
            </w:ins>
            <w:ins w:id="189" w:author="ZTE,Fei Xue" w:date="2022-08-16T15:17:51Z">
              <w:r>
                <w:rPr>
                  <w:rFonts w:hint="eastAsia" w:eastAsiaTheme="minorEastAsia"/>
                  <w:color w:val="0070C0"/>
                  <w:lang w:val="en-US" w:eastAsia="zh-CN"/>
                </w:rPr>
                <w:t>uireme</w:t>
              </w:r>
            </w:ins>
            <w:ins w:id="190" w:author="ZTE,Fei Xue" w:date="2022-08-16T15:17:52Z">
              <w:r>
                <w:rPr>
                  <w:rFonts w:hint="eastAsia" w:eastAsiaTheme="minorEastAsia"/>
                  <w:color w:val="0070C0"/>
                  <w:lang w:val="en-US" w:eastAsia="zh-CN"/>
                </w:rPr>
                <w:t>nts in</w:t>
              </w:r>
            </w:ins>
            <w:ins w:id="191" w:author="ZTE,Fei Xue" w:date="2022-08-16T15:17:53Z">
              <w:r>
                <w:rPr>
                  <w:rFonts w:hint="eastAsia" w:eastAsiaTheme="minorEastAsia"/>
                  <w:color w:val="0070C0"/>
                  <w:lang w:val="en-US" w:eastAsia="zh-CN"/>
                </w:rPr>
                <w:t>stead o</w:t>
              </w:r>
            </w:ins>
            <w:ins w:id="192" w:author="ZTE,Fei Xue" w:date="2022-08-16T15:17:54Z">
              <w:r>
                <w:rPr>
                  <w:rFonts w:hint="eastAsia" w:eastAsiaTheme="minorEastAsia"/>
                  <w:color w:val="0070C0"/>
                  <w:lang w:val="en-US" w:eastAsia="zh-CN"/>
                </w:rPr>
                <w:t>f</w:t>
              </w:r>
            </w:ins>
            <w:ins w:id="193" w:author="ZTE,Fei Xue" w:date="2022-08-16T15:18:08Z">
              <w:r>
                <w:rPr>
                  <w:rFonts w:hint="eastAsia" w:eastAsiaTheme="minorEastAsia"/>
                  <w:color w:val="0070C0"/>
                  <w:lang w:val="en-US" w:eastAsia="zh-CN"/>
                </w:rPr>
                <w:t xml:space="preserve"> speci</w:t>
              </w:r>
            </w:ins>
            <w:ins w:id="194" w:author="ZTE,Fei Xue" w:date="2022-08-16T15:18:09Z">
              <w:r>
                <w:rPr>
                  <w:rFonts w:hint="eastAsia" w:eastAsiaTheme="minorEastAsia"/>
                  <w:color w:val="0070C0"/>
                  <w:lang w:val="en-US" w:eastAsia="zh-CN"/>
                </w:rPr>
                <w:t>f</w:t>
              </w:r>
            </w:ins>
            <w:ins w:id="195" w:author="ZTE,Fei Xue" w:date="2022-08-16T15:18:10Z">
              <w:r>
                <w:rPr>
                  <w:rFonts w:hint="eastAsia" w:eastAsiaTheme="minorEastAsia"/>
                  <w:color w:val="0070C0"/>
                  <w:lang w:val="en-US" w:eastAsia="zh-CN"/>
                </w:rPr>
                <w:t>y</w:t>
              </w:r>
            </w:ins>
            <w:ins w:id="196" w:author="ZTE,Fei Xue" w:date="2022-08-16T15:18:12Z">
              <w:r>
                <w:rPr>
                  <w:rFonts w:hint="eastAsia" w:eastAsiaTheme="minorEastAsia"/>
                  <w:color w:val="0070C0"/>
                  <w:lang w:val="en-US" w:eastAsia="zh-CN"/>
                </w:rPr>
                <w:t>ing n</w:t>
              </w:r>
            </w:ins>
            <w:ins w:id="197" w:author="ZTE,Fei Xue" w:date="2022-08-16T15:18:13Z">
              <w:r>
                <w:rPr>
                  <w:rFonts w:hint="eastAsia" w:eastAsiaTheme="minorEastAsia"/>
                  <w:color w:val="0070C0"/>
                  <w:lang w:val="en-US" w:eastAsia="zh-CN"/>
                </w:rPr>
                <w:t>e</w:t>
              </w:r>
            </w:ins>
            <w:ins w:id="198" w:author="ZTE,Fei Xue" w:date="2022-08-16T15:18:14Z">
              <w:r>
                <w:rPr>
                  <w:rFonts w:hint="eastAsia" w:eastAsiaTheme="minorEastAsia"/>
                  <w:color w:val="0070C0"/>
                  <w:lang w:val="en-US" w:eastAsia="zh-CN"/>
                </w:rPr>
                <w:t>w req</w:t>
              </w:r>
            </w:ins>
            <w:ins w:id="199" w:author="ZTE,Fei Xue" w:date="2022-08-16T15:18:15Z">
              <w:r>
                <w:rPr>
                  <w:rFonts w:hint="eastAsia" w:eastAsiaTheme="minorEastAsia"/>
                  <w:color w:val="0070C0"/>
                  <w:lang w:val="en-US" w:eastAsia="zh-CN"/>
                </w:rPr>
                <w:t>uire</w:t>
              </w:r>
            </w:ins>
            <w:ins w:id="200" w:author="ZTE,Fei Xue" w:date="2022-08-16T15:18:16Z">
              <w:r>
                <w:rPr>
                  <w:rFonts w:hint="eastAsia" w:eastAsiaTheme="minorEastAsia"/>
                  <w:color w:val="0070C0"/>
                  <w:lang w:val="en-US" w:eastAsia="zh-CN"/>
                </w:rPr>
                <w:t>ments</w:t>
              </w:r>
            </w:ins>
            <w:ins w:id="201" w:author="ZTE,Fei Xue" w:date="2022-08-16T15:18:17Z">
              <w:r>
                <w:rPr>
                  <w:rFonts w:hint="eastAsia" w:eastAsiaTheme="minorEastAsia"/>
                  <w:color w:val="0070C0"/>
                  <w:lang w:val="en-US" w:eastAsia="zh-CN"/>
                </w:rPr>
                <w:t xml:space="preserve"> for it</w:t>
              </w:r>
            </w:ins>
            <w:ins w:id="202" w:author="ZTE,Fei Xue" w:date="2022-08-16T15:18:18Z">
              <w:r>
                <w:rPr>
                  <w:rFonts w:hint="eastAsia" w:eastAsiaTheme="minorEastAsia"/>
                  <w:color w:val="0070C0"/>
                  <w:lang w:val="en-US" w:eastAsia="zh-CN"/>
                </w:rPr>
                <w:t xml:space="preserve"> un</w:t>
              </w:r>
            </w:ins>
            <w:ins w:id="203" w:author="ZTE,Fei Xue" w:date="2022-08-16T15:18:19Z">
              <w:r>
                <w:rPr>
                  <w:rFonts w:hint="eastAsia" w:eastAsiaTheme="minorEastAsia"/>
                  <w:color w:val="0070C0"/>
                  <w:lang w:val="en-US" w:eastAsia="zh-CN"/>
                </w:rPr>
                <w:t>l</w:t>
              </w:r>
            </w:ins>
            <w:ins w:id="204" w:author="ZTE,Fei Xue" w:date="2022-08-16T15:18:20Z">
              <w:r>
                <w:rPr>
                  <w:rFonts w:hint="eastAsia" w:eastAsiaTheme="minorEastAsia"/>
                  <w:color w:val="0070C0"/>
                  <w:lang w:val="en-US" w:eastAsia="zh-CN"/>
                </w:rPr>
                <w:t>e</w:t>
              </w:r>
            </w:ins>
            <w:ins w:id="205" w:author="ZTE,Fei Xue" w:date="2022-08-16T15:18:21Z">
              <w:r>
                <w:rPr>
                  <w:rFonts w:hint="eastAsia" w:eastAsiaTheme="minorEastAsia"/>
                  <w:color w:val="0070C0"/>
                  <w:lang w:val="en-US" w:eastAsia="zh-CN"/>
                </w:rPr>
                <w:t>ss th</w:t>
              </w:r>
            </w:ins>
            <w:ins w:id="206" w:author="ZTE,Fei Xue" w:date="2022-08-16T15:18:23Z">
              <w:r>
                <w:rPr>
                  <w:rFonts w:hint="eastAsia" w:eastAsiaTheme="minorEastAsia"/>
                  <w:color w:val="0070C0"/>
                  <w:lang w:val="en-US" w:eastAsia="zh-CN"/>
                </w:rPr>
                <w:t>er</w:t>
              </w:r>
            </w:ins>
            <w:ins w:id="207" w:author="ZTE,Fei Xue" w:date="2022-08-16T15:18:24Z">
              <w:r>
                <w:rPr>
                  <w:rFonts w:hint="eastAsia" w:eastAsiaTheme="minorEastAsia"/>
                  <w:color w:val="0070C0"/>
                  <w:lang w:val="en-US" w:eastAsia="zh-CN"/>
                </w:rPr>
                <w:t xml:space="preserve">e </w:t>
              </w:r>
            </w:ins>
            <w:ins w:id="208" w:author="ZTE,Fei Xue" w:date="2022-08-16T15:18:51Z">
              <w:r>
                <w:rPr>
                  <w:rFonts w:hint="eastAsia" w:eastAsiaTheme="minorEastAsia"/>
                  <w:color w:val="0070C0"/>
                  <w:lang w:val="en-US" w:eastAsia="zh-CN"/>
                </w:rPr>
                <w:t>are</w:t>
              </w:r>
            </w:ins>
            <w:ins w:id="209" w:author="ZTE,Fei Xue" w:date="2022-08-16T15:18:25Z">
              <w:r>
                <w:rPr>
                  <w:rFonts w:hint="eastAsia" w:eastAsiaTheme="minorEastAsia"/>
                  <w:color w:val="0070C0"/>
                  <w:lang w:val="en-US" w:eastAsia="zh-CN"/>
                </w:rPr>
                <w:t xml:space="preserve"> o</w:t>
              </w:r>
            </w:ins>
            <w:ins w:id="210" w:author="ZTE,Fei Xue" w:date="2022-08-16T15:18:26Z">
              <w:r>
                <w:rPr>
                  <w:rFonts w:hint="eastAsia" w:eastAsiaTheme="minorEastAsia"/>
                  <w:color w:val="0070C0"/>
                  <w:lang w:val="en-US" w:eastAsia="zh-CN"/>
                </w:rPr>
                <w:t>ther sp</w:t>
              </w:r>
            </w:ins>
            <w:ins w:id="211" w:author="ZTE,Fei Xue" w:date="2022-08-16T15:18:27Z">
              <w:r>
                <w:rPr>
                  <w:rFonts w:hint="eastAsia" w:eastAsiaTheme="minorEastAsia"/>
                  <w:color w:val="0070C0"/>
                  <w:lang w:val="en-US" w:eastAsia="zh-CN"/>
                </w:rPr>
                <w:t>ecific</w:t>
              </w:r>
            </w:ins>
            <w:ins w:id="212" w:author="ZTE,Fei Xue" w:date="2022-08-16T15:18:28Z">
              <w:r>
                <w:rPr>
                  <w:rFonts w:hint="eastAsia" w:eastAsiaTheme="minorEastAsia"/>
                  <w:color w:val="0070C0"/>
                  <w:lang w:val="en-US" w:eastAsia="zh-CN"/>
                </w:rPr>
                <w:t xml:space="preserve"> </w:t>
              </w:r>
            </w:ins>
            <w:ins w:id="213" w:author="ZTE,Fei Xue" w:date="2022-08-16T15:18:32Z">
              <w:r>
                <w:rPr>
                  <w:rFonts w:hint="eastAsia" w:eastAsiaTheme="minorEastAsia"/>
                  <w:color w:val="0070C0"/>
                  <w:lang w:val="en-US" w:eastAsia="zh-CN"/>
                </w:rPr>
                <w:t>requ</w:t>
              </w:r>
            </w:ins>
            <w:ins w:id="214" w:author="ZTE,Fei Xue" w:date="2022-08-16T15:18:33Z">
              <w:r>
                <w:rPr>
                  <w:rFonts w:hint="eastAsia" w:eastAsiaTheme="minorEastAsia"/>
                  <w:color w:val="0070C0"/>
                  <w:lang w:val="en-US" w:eastAsia="zh-CN"/>
                </w:rPr>
                <w:t>est</w:t>
              </w:r>
            </w:ins>
            <w:ins w:id="215" w:author="ZTE,Fei Xue" w:date="2022-08-16T15:18:57Z">
              <w:r>
                <w:rPr>
                  <w:rFonts w:hint="eastAsia" w:eastAsiaTheme="minorEastAsia"/>
                  <w:color w:val="0070C0"/>
                  <w:lang w:val="en-US" w:eastAsia="zh-CN"/>
                </w:rPr>
                <w:t>s</w:t>
              </w:r>
            </w:ins>
            <w:ins w:id="216" w:author="ZTE,Fei Xue" w:date="2022-08-16T15:18:33Z">
              <w:r>
                <w:rPr>
                  <w:rFonts w:hint="eastAsia" w:eastAsiaTheme="minorEastAsia"/>
                  <w:color w:val="0070C0"/>
                  <w:lang w:val="en-US" w:eastAsia="zh-CN"/>
                </w:rPr>
                <w:t xml:space="preserve"> o</w:t>
              </w:r>
            </w:ins>
            <w:ins w:id="217" w:author="ZTE,Fei Xue" w:date="2022-08-16T15:18:34Z">
              <w:r>
                <w:rPr>
                  <w:rFonts w:hint="eastAsia" w:eastAsiaTheme="minorEastAsia"/>
                  <w:color w:val="0070C0"/>
                  <w:lang w:val="en-US" w:eastAsia="zh-CN"/>
                </w:rPr>
                <w:t xml:space="preserve">r </w:t>
              </w:r>
            </w:ins>
            <w:ins w:id="218" w:author="ZTE,Fei Xue" w:date="2022-08-16T15:18:36Z">
              <w:r>
                <w:rPr>
                  <w:rFonts w:hint="eastAsia" w:eastAsiaTheme="minorEastAsia"/>
                  <w:color w:val="0070C0"/>
                  <w:lang w:val="en-US" w:eastAsia="zh-CN"/>
                </w:rPr>
                <w:t>de</w:t>
              </w:r>
            </w:ins>
            <w:ins w:id="219" w:author="ZTE,Fei Xue" w:date="2022-08-16T15:18:37Z">
              <w:r>
                <w:rPr>
                  <w:rFonts w:hint="eastAsia" w:eastAsiaTheme="minorEastAsia"/>
                  <w:color w:val="0070C0"/>
                  <w:lang w:val="en-US" w:eastAsia="zh-CN"/>
                </w:rPr>
                <w:t>plo</w:t>
              </w:r>
            </w:ins>
            <w:ins w:id="220" w:author="ZTE,Fei Xue" w:date="2022-08-16T15:18:38Z">
              <w:r>
                <w:rPr>
                  <w:rFonts w:hint="eastAsia" w:eastAsiaTheme="minorEastAsia"/>
                  <w:color w:val="0070C0"/>
                  <w:lang w:val="en-US" w:eastAsia="zh-CN"/>
                </w:rPr>
                <w:t xml:space="preserve">yment </w:t>
              </w:r>
            </w:ins>
            <w:ins w:id="221" w:author="ZTE,Fei Xue" w:date="2022-08-16T15:18:42Z">
              <w:r>
                <w:rPr>
                  <w:rFonts w:hint="eastAsia" w:eastAsiaTheme="minorEastAsia"/>
                  <w:color w:val="0070C0"/>
                  <w:lang w:val="en-US" w:eastAsia="zh-CN"/>
                </w:rPr>
                <w:t>scena</w:t>
              </w:r>
            </w:ins>
            <w:ins w:id="222" w:author="ZTE,Fei Xue" w:date="2022-08-16T15:18:43Z">
              <w:r>
                <w:rPr>
                  <w:rFonts w:hint="eastAsia" w:eastAsiaTheme="minorEastAsia"/>
                  <w:color w:val="0070C0"/>
                  <w:lang w:val="en-US" w:eastAsia="zh-CN"/>
                </w:rPr>
                <w:t>rio</w:t>
              </w:r>
            </w:ins>
            <w:ins w:id="223" w:author="ZTE,Fei Xue" w:date="2022-08-16T15:18:44Z">
              <w:r>
                <w:rPr>
                  <w:rFonts w:hint="eastAsia" w:eastAsiaTheme="minorEastAsia"/>
                  <w:color w:val="0070C0"/>
                  <w:lang w:val="en-US" w:eastAsia="zh-CN"/>
                </w:rPr>
                <w:t xml:space="preserve"> to be</w:t>
              </w:r>
            </w:ins>
            <w:ins w:id="224" w:author="ZTE,Fei Xue" w:date="2022-08-16T15:18:45Z">
              <w:r>
                <w:rPr>
                  <w:rFonts w:hint="eastAsia" w:eastAsiaTheme="minorEastAsia"/>
                  <w:color w:val="0070C0"/>
                  <w:lang w:val="en-US" w:eastAsia="zh-CN"/>
                </w:rPr>
                <w:t xml:space="preserve"> </w:t>
              </w:r>
            </w:ins>
            <w:ins w:id="225" w:author="ZTE,Fei Xue" w:date="2022-08-16T15:18:59Z">
              <w:r>
                <w:rPr>
                  <w:rFonts w:hint="eastAsia" w:eastAsiaTheme="minorEastAsia"/>
                  <w:color w:val="0070C0"/>
                  <w:lang w:val="en-US" w:eastAsia="zh-CN"/>
                </w:rPr>
                <w:t>con</w:t>
              </w:r>
            </w:ins>
            <w:ins w:id="226" w:author="ZTE,Fei Xue" w:date="2022-08-16T15:19:00Z">
              <w:r>
                <w:rPr>
                  <w:rFonts w:hint="eastAsia" w:eastAsiaTheme="minorEastAsia"/>
                  <w:color w:val="0070C0"/>
                  <w:lang w:val="en-US" w:eastAsia="zh-CN"/>
                </w:rPr>
                <w:t>sidered.</w:t>
              </w:r>
            </w:ins>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numPr>
          <w:ilvl w:val="2"/>
          <w:numId w:val="1"/>
        </w:numPr>
        <w:ind w:left="576" w:firstLine="0"/>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pStyle w:val="3"/>
      </w:pPr>
    </w:p>
    <w:p>
      <w:pPr>
        <w:pStyle w:val="3"/>
      </w:pPr>
      <w:r>
        <w:rPr>
          <w:rFonts w:hint="eastAsia"/>
        </w:rPr>
        <w:t>Discussion on 2nd round</w:t>
      </w:r>
      <w:r>
        <w:t xml:space="preserve"> (if applicable)</w:t>
      </w:r>
    </w:p>
    <w:p>
      <w:pPr>
        <w:rPr>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roman"/>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2564"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5487B53"/>
    <w:multiLevelType w:val="multilevel"/>
    <w:tmpl w:val="55487B53"/>
    <w:lvl w:ilvl="0" w:tentative="0">
      <w:start w:val="1"/>
      <w:numFmt w:val="decimal"/>
      <w:lvlText w:val="%1"/>
      <w:lvlJc w:val="left"/>
      <w:pPr>
        <w:tabs>
          <w:tab w:val="left" w:pos="425"/>
        </w:tabs>
        <w:ind w:left="425" w:hanging="425"/>
      </w:pPr>
      <w:rPr>
        <w:rFonts w:hint="eastAsia"/>
        <w:color w:val="auto"/>
      </w:rPr>
    </w:lvl>
    <w:lvl w:ilvl="1" w:tentative="0">
      <w:start w:val="1"/>
      <w:numFmt w:val="decimal"/>
      <w:lvlText w:val="%1.%2"/>
      <w:lvlJc w:val="left"/>
      <w:pPr>
        <w:tabs>
          <w:tab w:val="left" w:pos="992"/>
        </w:tabs>
        <w:ind w:left="992" w:hanging="567"/>
      </w:pPr>
      <w:rPr>
        <w:rFonts w:hint="eastAsia"/>
        <w:b w:val="0"/>
        <w:bCs w:val="0"/>
      </w:rPr>
    </w:lvl>
    <w:lvl w:ilvl="2" w:tentative="0">
      <w:start w:val="1"/>
      <w:numFmt w:val="decimal"/>
      <w:lvlText w:val="%1.%2.%3"/>
      <w:lvlJc w:val="left"/>
      <w:pPr>
        <w:tabs>
          <w:tab w:val="left" w:pos="1737"/>
        </w:tabs>
        <w:ind w:left="1737" w:hanging="567"/>
      </w:pPr>
      <w:rPr>
        <w:rFonts w:hint="eastAsia"/>
        <w:color w:val="auto"/>
        <w:lang w:val="en-US"/>
      </w:rPr>
    </w:lvl>
    <w:lvl w:ilvl="3" w:tentative="0">
      <w:start w:val="1"/>
      <w:numFmt w:val="decimal"/>
      <w:lvlText w:val="%1.%2.%3.%4"/>
      <w:lvlJc w:val="left"/>
      <w:pPr>
        <w:tabs>
          <w:tab w:val="left" w:pos="1842"/>
        </w:tabs>
        <w:ind w:left="1985" w:hanging="851"/>
      </w:pPr>
      <w:rPr>
        <w:rFonts w:hint="eastAsia"/>
      </w:rPr>
    </w:lvl>
    <w:lvl w:ilvl="4" w:tentative="0">
      <w:start w:val="1"/>
      <w:numFmt w:val="decimal"/>
      <w:lvlText w:val="%1.%2.%3.%4.%5"/>
      <w:lvlJc w:val="left"/>
      <w:pPr>
        <w:tabs>
          <w:tab w:val="left" w:pos="3402"/>
        </w:tabs>
        <w:ind w:left="3402"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363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FCB"/>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numId w:val="0"/>
      </w:numPr>
      <w:pBdr>
        <w:top w:val="none" w:color="auto" w:sz="0" w:space="0"/>
      </w:pBdr>
      <w:spacing w:before="180"/>
      <w:ind w:left="576"/>
      <w:outlineLvl w:val="1"/>
    </w:pPr>
    <w:rPr>
      <w:i/>
      <w:color w:val="4472C4" w:themeColor="accent1"/>
      <w:sz w:val="22"/>
      <w:szCs w:val="22"/>
      <w:lang w:eastAsia="zh-CN"/>
      <w14:textFill>
        <w14:solidFill>
          <w14:schemeClr w14:val="accent1"/>
        </w14:solidFill>
      </w14:textFill>
    </w:rPr>
  </w:style>
  <w:style w:type="paragraph" w:styleId="4">
    <w:name w:val="heading 3"/>
    <w:basedOn w:val="3"/>
    <w:next w:val="1"/>
    <w:link w:val="122"/>
    <w:qFormat/>
    <w:uiPriority w:val="0"/>
    <w:pPr>
      <w:numPr>
        <w:ilvl w:val="2"/>
      </w:numPr>
      <w:spacing w:before="120"/>
      <w:ind w:left="576"/>
      <w:outlineLvl w:val="2"/>
    </w:pPr>
  </w:style>
  <w:style w:type="paragraph" w:styleId="5">
    <w:name w:val="heading 4"/>
    <w:basedOn w:val="4"/>
    <w:next w:val="1"/>
    <w:link w:val="135"/>
    <w:qFormat/>
    <w:uiPriority w:val="0"/>
    <w:pPr>
      <w:numPr>
        <w:ilvl w:val="3"/>
      </w:numPr>
      <w:ind w:left="576"/>
      <w:outlineLvl w:val="3"/>
    </w:pPr>
    <w:rPr>
      <w:sz w:val="24"/>
    </w:rPr>
  </w:style>
  <w:style w:type="paragraph" w:styleId="6">
    <w:name w:val="heading 5"/>
    <w:basedOn w:val="5"/>
    <w:next w:val="1"/>
    <w:link w:val="136"/>
    <w:qFormat/>
    <w:uiPriority w:val="0"/>
    <w:pPr>
      <w:numPr>
        <w:ilvl w:val="4"/>
      </w:numPr>
      <w:ind w:left="576"/>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Überschrift 2 Zchn"/>
    <w:link w:val="3"/>
    <w:qFormat/>
    <w:uiPriority w:val="0"/>
    <w:rPr>
      <w:rFonts w:ascii="Arial" w:hAnsi="Arial"/>
      <w:i/>
      <w:color w:val="4472C4" w:themeColor="accent1"/>
      <w:sz w:val="22"/>
      <w:szCs w:val="22"/>
      <w:lang w:eastAsia="zh-CN"/>
      <w14:textFill>
        <w14:solidFill>
          <w14:schemeClr w14:val="accent1"/>
        </w14:solidFill>
      </w14:textFill>
    </w:rPr>
  </w:style>
  <w:style w:type="character" w:customStyle="1" w:styleId="105">
    <w:name w:val="Guidance Char"/>
    <w:link w:val="99"/>
    <w:qFormat/>
    <w:uiPriority w:val="0"/>
    <w:rPr>
      <w:i/>
      <w:color w:val="0000FF"/>
      <w:lang w:eastAsia="en-US"/>
    </w:rPr>
  </w:style>
  <w:style w:type="character" w:customStyle="1" w:styleId="106">
    <w:name w:val="Überschrift 1 Zchn"/>
    <w:link w:val="2"/>
    <w:qFormat/>
    <w:uiPriority w:val="0"/>
    <w:rPr>
      <w:rFonts w:ascii="Arial" w:hAnsi="Arial"/>
      <w:sz w:val="36"/>
      <w:lang w:eastAsia="en-US" w:bidi="ar-SA"/>
    </w:rPr>
  </w:style>
  <w:style w:type="character" w:customStyle="1" w:styleId="107">
    <w:name w:val="Kopfzeile Zchn"/>
    <w:link w:val="39"/>
    <w:qFormat/>
    <w:uiPriority w:val="0"/>
    <w:rPr>
      <w:rFonts w:ascii="Arial" w:hAnsi="Arial"/>
      <w:b/>
      <w:sz w:val="18"/>
      <w:lang w:val="en-GB" w:bidi="ar-SA"/>
    </w:rPr>
  </w:style>
  <w:style w:type="character" w:customStyle="1" w:styleId="108">
    <w:name w:val="Kommentartext Zchn"/>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Sprechblasentext Zchn"/>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Überschrift 8 Zchn"/>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Beschriftung Zchn"/>
    <w:link w:val="28"/>
    <w:qFormat/>
    <w:uiPriority w:val="0"/>
    <w:rPr>
      <w:b/>
      <w:lang w:val="en-GB"/>
    </w:rPr>
  </w:style>
  <w:style w:type="character" w:customStyle="1" w:styleId="122">
    <w:name w:val="Überschrift 3 Zchn"/>
    <w:link w:val="4"/>
    <w:qFormat/>
    <w:uiPriority w:val="0"/>
    <w:rPr>
      <w:rFonts w:ascii="Arial" w:hAnsi="Arial"/>
      <w:sz w:val="28"/>
      <w:lang w:eastAsia="en-US"/>
    </w:rPr>
  </w:style>
  <w:style w:type="character" w:customStyle="1" w:styleId="123">
    <w:name w:val="Textkörper Zchn"/>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Nur Text Zchn"/>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Kommentarthema Zchn"/>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ußzeile Zchn"/>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Überschrift 4 Zchn"/>
    <w:basedOn w:val="51"/>
    <w:link w:val="5"/>
    <w:qFormat/>
    <w:uiPriority w:val="0"/>
    <w:rPr>
      <w:rFonts w:ascii="Arial" w:hAnsi="Arial"/>
      <w:sz w:val="24"/>
      <w:lang w:eastAsia="en-US"/>
    </w:rPr>
  </w:style>
  <w:style w:type="character" w:customStyle="1" w:styleId="136">
    <w:name w:val="Überschrift 5 Zchn"/>
    <w:basedOn w:val="51"/>
    <w:link w:val="6"/>
    <w:qFormat/>
    <w:uiPriority w:val="0"/>
    <w:rPr>
      <w:rFonts w:ascii="Arial" w:hAnsi="Arial"/>
      <w:sz w:val="22"/>
      <w:lang w:eastAsia="en-US"/>
    </w:rPr>
  </w:style>
  <w:style w:type="character" w:customStyle="1" w:styleId="137">
    <w:name w:val="Überschrift 6 Zchn"/>
    <w:basedOn w:val="51"/>
    <w:link w:val="7"/>
    <w:qFormat/>
    <w:uiPriority w:val="0"/>
    <w:rPr>
      <w:rFonts w:ascii="Arial" w:hAnsi="Arial"/>
      <w:lang w:eastAsia="en-US"/>
    </w:rPr>
  </w:style>
  <w:style w:type="character" w:customStyle="1" w:styleId="138">
    <w:name w:val="Überschrift 7 Zchn"/>
    <w:basedOn w:val="51"/>
    <w:link w:val="9"/>
    <w:qFormat/>
    <w:uiPriority w:val="0"/>
    <w:rPr>
      <w:rFonts w:ascii="Arial" w:hAnsi="Arial"/>
      <w:lang w:eastAsia="en-US"/>
    </w:rPr>
  </w:style>
  <w:style w:type="character" w:customStyle="1" w:styleId="139">
    <w:name w:val="Überschrift 9 Zchn"/>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Textkörper-Einzug 2 Zchn"/>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ntext Zchn"/>
    <w:basedOn w:val="51"/>
    <w:link w:val="36"/>
    <w:qFormat/>
    <w:uiPriority w:val="0"/>
    <w:rPr>
      <w:rFonts w:eastAsia="Yu Mincho"/>
      <w:lang w:val="en-GB" w:eastAsia="en-US"/>
    </w:rPr>
  </w:style>
  <w:style w:type="character" w:customStyle="1" w:styleId="144">
    <w:name w:val="Fußnotentext Zchn"/>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enabsatz Zchn"/>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C8881-C119-43A2-A313-116CDB5BAEC7}">
  <ds:schemaRefs/>
</ds:datastoreItem>
</file>

<file path=docProps/app.xml><?xml version="1.0" encoding="utf-8"?>
<Properties xmlns="http://schemas.openxmlformats.org/officeDocument/2006/extended-properties" xmlns:vt="http://schemas.openxmlformats.org/officeDocument/2006/docPropsVTypes">
  <Template>3gpp_70</Template>
  <Pages>5</Pages>
  <Words>1046</Words>
  <Characters>6592</Characters>
  <Lines>54</Lines>
  <Paragraphs>15</Paragraphs>
  <TotalTime>15</TotalTime>
  <ScaleCrop>false</ScaleCrop>
  <LinksUpToDate>false</LinksUpToDate>
  <CharactersWithSpaces>7623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2022-08-12T14:53:00Z</dcterms:created>
  <dc:creator>양윤오/책임연구원/미래기술센터 C&amp;M표준(연)5G무선통신표준Task(yoonoh.yang@lge.com)</dc:creator>
  <cp:lastModifiedBy>ZTE,Fei Xue</cp:lastModifiedBy>
  <cp:lastPrinted>2019-04-25T01:09:00Z</cp:lastPrinted>
  <dcterms:modified xsi:type="dcterms:W3CDTF">2022-08-16T07:19:41Z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ies>
</file>