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F25A" w14:textId="77777777" w:rsidR="00E420A6" w:rsidRDefault="00CC07C0">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3GPP TSG-RAN WG4 Meeting # 10</w:t>
      </w:r>
      <w:r>
        <w:rPr>
          <w:rFonts w:ascii="Arial" w:eastAsiaTheme="minorEastAsia" w:hAnsi="Arial" w:cs="Arial" w:hint="eastAsia"/>
          <w:b/>
          <w:sz w:val="24"/>
          <w:szCs w:val="24"/>
          <w:lang w:val="en-US" w:eastAsia="zh-CN"/>
        </w:rPr>
        <w:t>4</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r>
        <w:rPr>
          <w:rFonts w:ascii="Arial" w:eastAsiaTheme="minorEastAsia" w:hAnsi="Arial" w:cs="Arial" w:hint="eastAsia"/>
          <w:b/>
          <w:sz w:val="24"/>
          <w:szCs w:val="24"/>
          <w:lang w:val="en-US" w:eastAsia="zh-CN"/>
        </w:rPr>
        <w:t>xxxxx</w:t>
      </w:r>
    </w:p>
    <w:p w14:paraId="759A2721" w14:textId="77777777" w:rsidR="00E420A6" w:rsidRDefault="00CC07C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eastAsiaTheme="minorEastAsia" w:hAnsi="Arial" w:cs="Arial" w:hint="eastAsia"/>
          <w:b/>
          <w:sz w:val="24"/>
          <w:szCs w:val="24"/>
          <w:lang w:val="en-US" w:eastAsia="zh-CN"/>
        </w:rPr>
        <w:t>August</w:t>
      </w:r>
      <w:r>
        <w:rPr>
          <w:rFonts w:ascii="Arial" w:eastAsiaTheme="minorEastAsia" w:hAnsi="Arial" w:cs="Arial"/>
          <w:b/>
          <w:sz w:val="24"/>
          <w:szCs w:val="24"/>
          <w:lang w:eastAsia="zh-CN"/>
        </w:rPr>
        <w:t xml:space="preserve"> </w:t>
      </w:r>
      <w:r>
        <w:rPr>
          <w:rFonts w:ascii="Arial" w:eastAsiaTheme="minorEastAsia" w:hAnsi="Arial" w:cs="Arial" w:hint="eastAsia"/>
          <w:b/>
          <w:sz w:val="24"/>
          <w:szCs w:val="24"/>
          <w:lang w:val="en-US" w:eastAsia="zh-CN"/>
        </w:rPr>
        <w:t>15-26</w:t>
      </w:r>
      <w:r>
        <w:rPr>
          <w:rFonts w:ascii="Arial" w:eastAsiaTheme="minorEastAsia" w:hAnsi="Arial" w:cs="Arial"/>
          <w:b/>
          <w:sz w:val="24"/>
          <w:szCs w:val="24"/>
          <w:lang w:eastAsia="zh-CN"/>
        </w:rPr>
        <w:t>, 202</w:t>
      </w:r>
      <w:r>
        <w:rPr>
          <w:rFonts w:ascii="Arial" w:eastAsiaTheme="minorEastAsia" w:hAnsi="Arial" w:cs="Arial" w:hint="eastAsia"/>
          <w:b/>
          <w:sz w:val="24"/>
          <w:szCs w:val="24"/>
          <w:lang w:val="en-US" w:eastAsia="zh-CN"/>
        </w:rPr>
        <w:t>2</w:t>
      </w:r>
    </w:p>
    <w:p w14:paraId="35DC2549" w14:textId="77777777" w:rsidR="00E420A6" w:rsidRDefault="00E420A6">
      <w:pPr>
        <w:spacing w:after="120"/>
        <w:ind w:left="1985" w:hanging="1985"/>
        <w:rPr>
          <w:rFonts w:ascii="Arial" w:eastAsia="MS Mincho" w:hAnsi="Arial" w:cs="Arial"/>
          <w:b/>
          <w:sz w:val="22"/>
        </w:rPr>
      </w:pPr>
    </w:p>
    <w:p w14:paraId="598F2494" w14:textId="77777777" w:rsidR="00E420A6" w:rsidRDefault="00CC07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9</w:t>
      </w:r>
      <w:r>
        <w:rPr>
          <w:rFonts w:ascii="Arial" w:eastAsiaTheme="minorEastAsia" w:hAnsi="Arial" w:cs="Arial"/>
          <w:color w:val="000000"/>
          <w:sz w:val="22"/>
          <w:lang w:eastAsia="zh-CN"/>
        </w:rPr>
        <w:t>.5.4</w:t>
      </w:r>
    </w:p>
    <w:p w14:paraId="637B3168" w14:textId="77777777" w:rsidR="00E420A6" w:rsidRDefault="00CC07C0">
      <w:pPr>
        <w:spacing w:after="120"/>
        <w:ind w:left="1985" w:hanging="1985"/>
        <w:rPr>
          <w:rFonts w:ascii="Arial" w:hAnsi="Arial" w:cs="Arial"/>
          <w:color w:val="000000"/>
          <w:sz w:val="22"/>
          <w:lang w:val="en-US" w:eastAsia="zh-CN"/>
        </w:rPr>
      </w:pPr>
      <w:r>
        <w:rPr>
          <w:rFonts w:ascii="Arial" w:eastAsia="MS Mincho" w:hAnsi="Arial" w:cs="Arial"/>
          <w:b/>
          <w:sz w:val="22"/>
        </w:rPr>
        <w:t>Source:</w:t>
      </w:r>
      <w:r>
        <w:rPr>
          <w:rFonts w:ascii="Arial" w:eastAsia="MS Mincho" w:hAnsi="Arial" w:cs="Arial"/>
          <w:b/>
          <w:sz w:val="22"/>
        </w:rPr>
        <w:tab/>
      </w:r>
      <w:r>
        <w:rPr>
          <w:rFonts w:ascii="Arial" w:hAnsi="Arial" w:cs="Arial" w:hint="eastAsia"/>
          <w:color w:val="000000"/>
          <w:sz w:val="22"/>
          <w:lang w:val="en-US" w:eastAsia="zh-CN"/>
        </w:rPr>
        <w:t>ZTE Corporation</w:t>
      </w:r>
    </w:p>
    <w:p w14:paraId="0823555A" w14:textId="77777777" w:rsidR="00E420A6" w:rsidRDefault="00CC07C0">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val="en-US" w:eastAsia="zh-CN"/>
        </w:rPr>
        <w:t>WF on performance criteria and test arrangement of repeater EMC</w:t>
      </w:r>
    </w:p>
    <w:p w14:paraId="4E8E06C1" w14:textId="77777777" w:rsidR="00E420A6" w:rsidRDefault="00CC07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39A608A2" w14:textId="77777777" w:rsidR="00E420A6" w:rsidRDefault="00CC07C0">
      <w:pPr>
        <w:pStyle w:val="Heading1"/>
        <w:rPr>
          <w:rFonts w:eastAsiaTheme="minorEastAsia"/>
          <w:lang w:val="en-US" w:eastAsia="zh-CN"/>
        </w:rPr>
      </w:pPr>
      <w:r>
        <w:rPr>
          <w:lang w:val="en-US" w:eastAsia="ja-JP"/>
        </w:rPr>
        <w:t>Background</w:t>
      </w:r>
    </w:p>
    <w:p w14:paraId="31A6059F" w14:textId="77777777" w:rsidR="00E420A6" w:rsidRDefault="00CC07C0">
      <w:pPr>
        <w:rPr>
          <w:lang w:eastAsia="zh-CN"/>
        </w:rPr>
      </w:pPr>
      <w:r>
        <w:rPr>
          <w:rFonts w:hint="eastAsia"/>
          <w:lang w:eastAsia="zh-CN"/>
        </w:rPr>
        <w:t>This</w:t>
      </w:r>
      <w:r>
        <w:rPr>
          <w:lang w:eastAsia="zh-CN"/>
        </w:rPr>
        <w:t xml:space="preserve"> WF captures any agreements and open issues in the [10</w:t>
      </w:r>
      <w:r>
        <w:rPr>
          <w:rFonts w:hint="eastAsia"/>
          <w:lang w:val="en-US" w:eastAsia="zh-CN"/>
        </w:rPr>
        <w:t>4</w:t>
      </w:r>
      <w:r>
        <w:rPr>
          <w:lang w:eastAsia="zh-CN"/>
        </w:rPr>
        <w:t>-e][303] NR_EMC e-mail discussion summary for NR repeater EMC at the RAN4 #10</w:t>
      </w:r>
      <w:r>
        <w:rPr>
          <w:rFonts w:hint="eastAsia"/>
          <w:lang w:val="en-US" w:eastAsia="zh-CN"/>
        </w:rPr>
        <w:t>4</w:t>
      </w:r>
      <w:r>
        <w:rPr>
          <w:lang w:eastAsia="zh-CN"/>
        </w:rPr>
        <w:t>-e meeting.</w:t>
      </w:r>
    </w:p>
    <w:p w14:paraId="49326546" w14:textId="77777777" w:rsidR="00E420A6" w:rsidRDefault="00CC07C0">
      <w:pPr>
        <w:rPr>
          <w:i/>
          <w:iCs/>
          <w:lang w:val="en-US" w:eastAsia="zh-CN"/>
        </w:rPr>
      </w:pPr>
      <w:bookmarkStart w:id="0" w:name="OLE_LINK56"/>
      <w:r>
        <w:rPr>
          <w:rFonts w:hint="eastAsia"/>
          <w:i/>
          <w:iCs/>
          <w:lang w:val="en-US" w:eastAsia="zh-CN"/>
        </w:rPr>
        <w:t xml:space="preserve">Issue 2-1 Which candidate criteria for performance assessment should be adopted for </w:t>
      </w:r>
      <w:r>
        <w:rPr>
          <w:i/>
          <w:iCs/>
          <w:lang w:val="en-US" w:eastAsia="zh-CN"/>
        </w:rPr>
        <w:t>NR Repeater EMC</w:t>
      </w:r>
      <w:r>
        <w:rPr>
          <w:rFonts w:hint="eastAsia"/>
          <w:i/>
          <w:iCs/>
          <w:lang w:val="en-US" w:eastAsia="zh-CN"/>
        </w:rPr>
        <w:t xml:space="preserve"> testing? </w:t>
      </w:r>
    </w:p>
    <w:tbl>
      <w:tblPr>
        <w:tblStyle w:val="TableGrid"/>
        <w:tblW w:w="0" w:type="auto"/>
        <w:tblLook w:val="04A0" w:firstRow="1" w:lastRow="0" w:firstColumn="1" w:lastColumn="0" w:noHBand="0" w:noVBand="1"/>
      </w:tblPr>
      <w:tblGrid>
        <w:gridCol w:w="1236"/>
        <w:gridCol w:w="8395"/>
      </w:tblGrid>
      <w:tr w:rsidR="00E420A6" w14:paraId="6D3E2012" w14:textId="77777777">
        <w:tc>
          <w:tcPr>
            <w:tcW w:w="1236" w:type="dxa"/>
          </w:tcPr>
          <w:bookmarkEnd w:id="0"/>
          <w:p w14:paraId="2D641755" w14:textId="77777777" w:rsidR="00E420A6" w:rsidRDefault="00CC07C0">
            <w:pPr>
              <w:rPr>
                <w:i/>
                <w:iCs/>
                <w:lang w:val="en-US" w:eastAsia="zh-CN"/>
              </w:rPr>
            </w:pPr>
            <w:r>
              <w:rPr>
                <w:i/>
                <w:iCs/>
                <w:lang w:val="en-US" w:eastAsia="zh-CN"/>
              </w:rPr>
              <w:t>Company</w:t>
            </w:r>
          </w:p>
        </w:tc>
        <w:tc>
          <w:tcPr>
            <w:tcW w:w="8395" w:type="dxa"/>
          </w:tcPr>
          <w:p w14:paraId="73DFD6BE" w14:textId="77777777" w:rsidR="00E420A6" w:rsidRDefault="00CC07C0">
            <w:pPr>
              <w:rPr>
                <w:i/>
                <w:iCs/>
                <w:lang w:val="en-US" w:eastAsia="zh-CN"/>
              </w:rPr>
            </w:pPr>
            <w:r>
              <w:rPr>
                <w:i/>
                <w:iCs/>
                <w:lang w:val="en-US" w:eastAsia="zh-CN"/>
              </w:rPr>
              <w:t>Comments</w:t>
            </w:r>
          </w:p>
        </w:tc>
      </w:tr>
      <w:tr w:rsidR="00E420A6" w14:paraId="31CA84BB" w14:textId="77777777">
        <w:tc>
          <w:tcPr>
            <w:tcW w:w="1236" w:type="dxa"/>
          </w:tcPr>
          <w:p w14:paraId="036145DC" w14:textId="77777777" w:rsidR="00E420A6" w:rsidRDefault="00CC07C0">
            <w:pPr>
              <w:rPr>
                <w:i/>
                <w:iCs/>
                <w:lang w:val="en-US" w:eastAsia="zh-CN"/>
              </w:rPr>
            </w:pPr>
            <w:r>
              <w:rPr>
                <w:i/>
                <w:iCs/>
                <w:lang w:val="en-US" w:eastAsia="zh-CN"/>
              </w:rPr>
              <w:t>Qualcomm</w:t>
            </w:r>
          </w:p>
        </w:tc>
        <w:tc>
          <w:tcPr>
            <w:tcW w:w="8395" w:type="dxa"/>
          </w:tcPr>
          <w:p w14:paraId="45C1AB04" w14:textId="77777777" w:rsidR="00E420A6" w:rsidRDefault="00CC07C0">
            <w:pPr>
              <w:rPr>
                <w:i/>
                <w:iCs/>
                <w:lang w:val="en-US" w:eastAsia="zh-CN"/>
              </w:rPr>
            </w:pPr>
            <w:r>
              <w:rPr>
                <w:i/>
                <w:iCs/>
                <w:lang w:val="en-US" w:eastAsia="zh-CN"/>
              </w:rPr>
              <w:t xml:space="preserve">Option 1 has its merit that it follows EUTRA but RAN4 needs to ensure that the testability using the gain is feasible as motivated by ZTE for their option 2. If not feasible, option 2 should be adopted.  </w:t>
            </w:r>
          </w:p>
        </w:tc>
      </w:tr>
      <w:tr w:rsidR="00E420A6" w14:paraId="0EB9A525" w14:textId="77777777">
        <w:tc>
          <w:tcPr>
            <w:tcW w:w="1236" w:type="dxa"/>
          </w:tcPr>
          <w:p w14:paraId="4152D053" w14:textId="77777777" w:rsidR="00E420A6" w:rsidRDefault="00CC07C0">
            <w:pPr>
              <w:rPr>
                <w:i/>
                <w:iCs/>
                <w:lang w:val="en-US" w:eastAsia="zh-CN"/>
              </w:rPr>
            </w:pPr>
            <w:r>
              <w:rPr>
                <w:i/>
                <w:iCs/>
                <w:lang w:val="en-US" w:eastAsia="zh-CN"/>
              </w:rPr>
              <w:t>Nokia</w:t>
            </w:r>
          </w:p>
        </w:tc>
        <w:tc>
          <w:tcPr>
            <w:tcW w:w="8395" w:type="dxa"/>
          </w:tcPr>
          <w:p w14:paraId="210EEA8D" w14:textId="77777777" w:rsidR="00E420A6" w:rsidRDefault="00CC07C0">
            <w:pPr>
              <w:rPr>
                <w:i/>
                <w:iCs/>
                <w:lang w:val="en-US" w:eastAsia="zh-CN"/>
              </w:rPr>
            </w:pPr>
            <w:r>
              <w:rPr>
                <w:i/>
                <w:iCs/>
                <w:lang w:val="en-US" w:eastAsia="zh-CN"/>
              </w:rPr>
              <w:t xml:space="preserve">Preferred Option 2 as a starting point, which is aligned with RF sessions. </w:t>
            </w:r>
          </w:p>
          <w:p w14:paraId="5448FA5D" w14:textId="77777777" w:rsidR="00E420A6" w:rsidRDefault="00CC07C0">
            <w:pPr>
              <w:rPr>
                <w:i/>
                <w:iCs/>
                <w:lang w:val="en-US" w:eastAsia="zh-CN"/>
              </w:rPr>
            </w:pPr>
            <w:r>
              <w:rPr>
                <w:i/>
                <w:iCs/>
                <w:lang w:val="en-US" w:eastAsia="zh-CN"/>
              </w:rPr>
              <w:t xml:space="preserve">For Option 1, TRP is needed to compute gain. </w:t>
            </w:r>
          </w:p>
        </w:tc>
      </w:tr>
      <w:tr w:rsidR="00E420A6" w14:paraId="6144AB30" w14:textId="77777777">
        <w:tc>
          <w:tcPr>
            <w:tcW w:w="1236" w:type="dxa"/>
          </w:tcPr>
          <w:p w14:paraId="03012A60" w14:textId="77777777" w:rsidR="00E420A6" w:rsidRDefault="00CC07C0">
            <w:pPr>
              <w:rPr>
                <w:i/>
                <w:iCs/>
                <w:lang w:val="en-US" w:eastAsia="zh-CN"/>
              </w:rPr>
            </w:pPr>
            <w:r>
              <w:rPr>
                <w:i/>
                <w:iCs/>
                <w:lang w:val="en-US" w:eastAsia="zh-CN"/>
              </w:rPr>
              <w:t>Huawei</w:t>
            </w:r>
          </w:p>
        </w:tc>
        <w:tc>
          <w:tcPr>
            <w:tcW w:w="8395" w:type="dxa"/>
          </w:tcPr>
          <w:p w14:paraId="5EC3659D" w14:textId="77777777" w:rsidR="00E420A6" w:rsidRDefault="00CC07C0">
            <w:pPr>
              <w:rPr>
                <w:i/>
                <w:iCs/>
                <w:lang w:val="en-US" w:eastAsia="zh-CN"/>
              </w:rPr>
            </w:pPr>
            <w:r>
              <w:rPr>
                <w:i/>
                <w:iCs/>
                <w:lang w:val="en-US" w:eastAsia="zh-CN"/>
              </w:rPr>
              <w:t>Similar as above, we are still lacking confidence in the selection of either of them. We would like to understand better how the NR repeater differs from EUTRA repeater in that respect. Reuse of EUTRA approach for 1-C would be straightforward, but have we already agreed to use the same metric for 1-C and 2-O?</w:t>
            </w:r>
          </w:p>
          <w:p w14:paraId="091E0F7C" w14:textId="77777777" w:rsidR="00E420A6" w:rsidRDefault="00CC07C0">
            <w:pPr>
              <w:rPr>
                <w:i/>
                <w:iCs/>
                <w:lang w:val="en-US" w:eastAsia="zh-CN"/>
              </w:rPr>
            </w:pPr>
            <w:r>
              <w:rPr>
                <w:i/>
                <w:iCs/>
                <w:lang w:val="en-US" w:eastAsia="zh-CN"/>
              </w:rPr>
              <w:t xml:space="preserve">More discussion needed. </w:t>
            </w:r>
          </w:p>
        </w:tc>
      </w:tr>
    </w:tbl>
    <w:p w14:paraId="2268318C" w14:textId="77777777" w:rsidR="00E420A6" w:rsidRDefault="00CC07C0">
      <w:pPr>
        <w:rPr>
          <w:i/>
          <w:iCs/>
          <w:lang w:val="en-US" w:eastAsia="zh-CN"/>
        </w:rPr>
      </w:pPr>
      <w:r>
        <w:rPr>
          <w:rFonts w:hint="eastAsia"/>
          <w:i/>
          <w:iCs/>
          <w:lang w:val="en-US" w:eastAsia="zh-CN"/>
        </w:rPr>
        <w:t xml:space="preserve"> </w:t>
      </w:r>
    </w:p>
    <w:p w14:paraId="12418AEC" w14:textId="77777777" w:rsidR="00E420A6" w:rsidRDefault="00CC07C0">
      <w:pPr>
        <w:rPr>
          <w:i/>
          <w:iCs/>
          <w:lang w:val="en-US" w:eastAsia="zh-CN"/>
        </w:rPr>
      </w:pPr>
      <w:bookmarkStart w:id="1" w:name="OLE_LINK60"/>
      <w:r>
        <w:rPr>
          <w:i/>
          <w:iCs/>
          <w:lang w:eastAsia="zh-CN"/>
        </w:rPr>
        <w:t>Issue 2-2:</w:t>
      </w:r>
      <w:r>
        <w:rPr>
          <w:rFonts w:hint="eastAsia"/>
          <w:i/>
          <w:iCs/>
          <w:lang w:val="en-US" w:eastAsia="zh-CN"/>
        </w:rPr>
        <w:t xml:space="preserve"> Whether or not monitor UL and DL performance for TDD NR repeater together?</w:t>
      </w:r>
    </w:p>
    <w:tbl>
      <w:tblPr>
        <w:tblStyle w:val="TableGrid"/>
        <w:tblW w:w="0" w:type="auto"/>
        <w:tblLook w:val="04A0" w:firstRow="1" w:lastRow="0" w:firstColumn="1" w:lastColumn="0" w:noHBand="0" w:noVBand="1"/>
      </w:tblPr>
      <w:tblGrid>
        <w:gridCol w:w="1236"/>
        <w:gridCol w:w="8395"/>
      </w:tblGrid>
      <w:tr w:rsidR="00E420A6" w14:paraId="37B2FE88" w14:textId="77777777">
        <w:tc>
          <w:tcPr>
            <w:tcW w:w="1236" w:type="dxa"/>
          </w:tcPr>
          <w:bookmarkEnd w:id="1"/>
          <w:p w14:paraId="777B4903" w14:textId="77777777" w:rsidR="00E420A6" w:rsidRDefault="00CC07C0">
            <w:pPr>
              <w:rPr>
                <w:i/>
                <w:iCs/>
                <w:lang w:val="en-US" w:eastAsia="zh-CN"/>
              </w:rPr>
            </w:pPr>
            <w:r>
              <w:rPr>
                <w:i/>
                <w:iCs/>
                <w:lang w:val="en-US" w:eastAsia="zh-CN"/>
              </w:rPr>
              <w:t>Company</w:t>
            </w:r>
          </w:p>
        </w:tc>
        <w:tc>
          <w:tcPr>
            <w:tcW w:w="8395" w:type="dxa"/>
          </w:tcPr>
          <w:p w14:paraId="4FACEAA8" w14:textId="77777777" w:rsidR="00E420A6" w:rsidRDefault="00CC07C0">
            <w:pPr>
              <w:rPr>
                <w:i/>
                <w:iCs/>
                <w:lang w:val="en-US" w:eastAsia="zh-CN"/>
              </w:rPr>
            </w:pPr>
            <w:r>
              <w:rPr>
                <w:i/>
                <w:iCs/>
                <w:lang w:val="en-US" w:eastAsia="zh-CN"/>
              </w:rPr>
              <w:t>Comments</w:t>
            </w:r>
          </w:p>
        </w:tc>
      </w:tr>
      <w:tr w:rsidR="00E420A6" w14:paraId="484463F9" w14:textId="77777777">
        <w:tc>
          <w:tcPr>
            <w:tcW w:w="1236" w:type="dxa"/>
          </w:tcPr>
          <w:p w14:paraId="68DB7687" w14:textId="77777777" w:rsidR="00E420A6" w:rsidRDefault="00CC07C0">
            <w:pPr>
              <w:rPr>
                <w:i/>
                <w:iCs/>
                <w:lang w:val="en-US" w:eastAsia="zh-CN"/>
              </w:rPr>
            </w:pPr>
            <w:r>
              <w:rPr>
                <w:i/>
                <w:iCs/>
                <w:lang w:val="en-US" w:eastAsia="zh-CN"/>
              </w:rPr>
              <w:t>Qualcomm</w:t>
            </w:r>
          </w:p>
        </w:tc>
        <w:tc>
          <w:tcPr>
            <w:tcW w:w="8395" w:type="dxa"/>
          </w:tcPr>
          <w:p w14:paraId="465F120D" w14:textId="77777777" w:rsidR="00E420A6" w:rsidRDefault="00CC07C0">
            <w:pPr>
              <w:rPr>
                <w:i/>
                <w:iCs/>
                <w:lang w:val="en-US" w:eastAsia="zh-CN"/>
              </w:rPr>
            </w:pPr>
            <w:r>
              <w:rPr>
                <w:i/>
                <w:iCs/>
                <w:lang w:val="en-US" w:eastAsia="zh-CN"/>
              </w:rPr>
              <w:t xml:space="preserve">Ok with option 1. </w:t>
            </w:r>
          </w:p>
        </w:tc>
      </w:tr>
      <w:tr w:rsidR="00E420A6" w14:paraId="0A2F80B7" w14:textId="77777777">
        <w:tc>
          <w:tcPr>
            <w:tcW w:w="1236" w:type="dxa"/>
          </w:tcPr>
          <w:p w14:paraId="02BC2CD7" w14:textId="77777777" w:rsidR="00E420A6" w:rsidRDefault="00CC07C0">
            <w:pPr>
              <w:rPr>
                <w:i/>
                <w:iCs/>
                <w:lang w:val="en-US" w:eastAsia="zh-CN"/>
              </w:rPr>
            </w:pPr>
            <w:r>
              <w:rPr>
                <w:i/>
                <w:iCs/>
                <w:lang w:val="en-US" w:eastAsia="zh-CN"/>
              </w:rPr>
              <w:t>Nokia</w:t>
            </w:r>
          </w:p>
        </w:tc>
        <w:tc>
          <w:tcPr>
            <w:tcW w:w="8395" w:type="dxa"/>
          </w:tcPr>
          <w:p w14:paraId="0810DE5E" w14:textId="77777777" w:rsidR="00E420A6" w:rsidRDefault="00CC07C0">
            <w:pPr>
              <w:rPr>
                <w:i/>
                <w:iCs/>
                <w:lang w:val="en-US" w:eastAsia="zh-CN"/>
              </w:rPr>
            </w:pPr>
            <w:r>
              <w:rPr>
                <w:i/>
                <w:iCs/>
                <w:lang w:val="en-US" w:eastAsia="zh-CN"/>
              </w:rPr>
              <w:t xml:space="preserve">A question for clarification: Does Option 1 apply to Type 1-C and 2-O repeaters? </w:t>
            </w:r>
          </w:p>
        </w:tc>
      </w:tr>
      <w:tr w:rsidR="00E420A6" w14:paraId="5652A0CF" w14:textId="77777777">
        <w:tc>
          <w:tcPr>
            <w:tcW w:w="1236" w:type="dxa"/>
          </w:tcPr>
          <w:p w14:paraId="5B69984E" w14:textId="77777777" w:rsidR="00E420A6" w:rsidRDefault="00CC07C0">
            <w:pPr>
              <w:rPr>
                <w:i/>
                <w:iCs/>
                <w:lang w:val="en-US" w:eastAsia="zh-CN"/>
              </w:rPr>
            </w:pPr>
            <w:r>
              <w:rPr>
                <w:i/>
                <w:iCs/>
                <w:lang w:val="en-US" w:eastAsia="zh-CN"/>
              </w:rPr>
              <w:t>Huawei</w:t>
            </w:r>
          </w:p>
        </w:tc>
        <w:tc>
          <w:tcPr>
            <w:tcW w:w="8395" w:type="dxa"/>
          </w:tcPr>
          <w:p w14:paraId="7D04BCE1" w14:textId="77777777" w:rsidR="00E420A6" w:rsidRDefault="00CC07C0">
            <w:pPr>
              <w:rPr>
                <w:i/>
                <w:iCs/>
                <w:lang w:val="en-US" w:eastAsia="zh-CN"/>
              </w:rPr>
            </w:pPr>
            <w:r>
              <w:rPr>
                <w:i/>
                <w:iCs/>
                <w:lang w:val="en-US" w:eastAsia="zh-CN"/>
              </w:rPr>
              <w:t xml:space="preserve">Related RF session decision may not necessarily be equally applicable to the EMC testing. RF testing aims to verify RF chains performance. EMC testing has different goals. Furthermore, analysis of the EMC testing aspects requires more time. </w:t>
            </w:r>
          </w:p>
          <w:p w14:paraId="39CF072A" w14:textId="77777777" w:rsidR="00E420A6" w:rsidRDefault="00CC07C0">
            <w:pPr>
              <w:rPr>
                <w:i/>
                <w:iCs/>
                <w:lang w:val="en-US" w:eastAsia="zh-CN"/>
              </w:rPr>
            </w:pPr>
            <w:r>
              <w:rPr>
                <w:i/>
                <w:iCs/>
                <w:lang w:val="en-US" w:eastAsia="zh-CN"/>
              </w:rPr>
              <w:t xml:space="preserve">All in all: we would like to have more time for analysis of such single link testing applicability for EMC, e.g. RF decision reuse to be confirmed by next meeting. </w:t>
            </w:r>
          </w:p>
        </w:tc>
      </w:tr>
    </w:tbl>
    <w:p w14:paraId="3AF01B23" w14:textId="77777777" w:rsidR="00E420A6" w:rsidRDefault="00E420A6">
      <w:pPr>
        <w:rPr>
          <w:rFonts w:eastAsiaTheme="minorEastAsia"/>
          <w:lang w:eastAsia="zh-CN"/>
        </w:rPr>
      </w:pPr>
    </w:p>
    <w:p w14:paraId="284DE3CF" w14:textId="77777777" w:rsidR="00E420A6" w:rsidRDefault="00CC07C0">
      <w:pPr>
        <w:pStyle w:val="Heading1"/>
        <w:rPr>
          <w:lang w:eastAsia="ja-JP"/>
        </w:rPr>
      </w:pPr>
      <w:r>
        <w:rPr>
          <w:lang w:eastAsia="ja-JP"/>
        </w:rPr>
        <w:t>Way forward</w:t>
      </w:r>
    </w:p>
    <w:p w14:paraId="4F294AB9" w14:textId="77777777" w:rsidR="00E420A6" w:rsidRDefault="00CC07C0">
      <w:pPr>
        <w:rPr>
          <w:lang w:val="en-US" w:eastAsia="ja-JP"/>
        </w:rPr>
      </w:pPr>
      <w:r>
        <w:rPr>
          <w:lang w:val="en-US" w:eastAsia="ja-JP"/>
        </w:rPr>
        <w:t>The agreements for the following open issues are as follows:</w:t>
      </w:r>
    </w:p>
    <w:p w14:paraId="7E2482D4" w14:textId="77777777" w:rsidR="00E420A6" w:rsidRDefault="00CC07C0">
      <w:pPr>
        <w:rPr>
          <w:i/>
          <w:iCs/>
          <w:lang w:val="en-US" w:eastAsia="zh-CN"/>
        </w:rPr>
      </w:pPr>
      <w:r>
        <w:rPr>
          <w:rFonts w:hint="eastAsia"/>
          <w:i/>
          <w:iCs/>
          <w:lang w:val="en-US" w:eastAsia="zh-CN"/>
        </w:rPr>
        <w:t xml:space="preserve">Issue 2-1 Which candidate criteria for performance assessment should be adopted for </w:t>
      </w:r>
      <w:r>
        <w:rPr>
          <w:i/>
          <w:iCs/>
          <w:lang w:val="en-US" w:eastAsia="zh-CN"/>
        </w:rPr>
        <w:t>NR Repeater EMC</w:t>
      </w:r>
      <w:r>
        <w:rPr>
          <w:rFonts w:hint="eastAsia"/>
          <w:i/>
          <w:iCs/>
          <w:lang w:val="en-US" w:eastAsia="zh-CN"/>
        </w:rPr>
        <w:t xml:space="preserve"> testing? </w:t>
      </w:r>
    </w:p>
    <w:p w14:paraId="59BC073C" w14:textId="77777777" w:rsidR="00E420A6" w:rsidRDefault="00CC07C0">
      <w:pPr>
        <w:ind w:firstLine="284"/>
        <w:rPr>
          <w:i/>
          <w:iCs/>
          <w:lang w:val="en-US" w:eastAsia="zh-CN"/>
        </w:rPr>
      </w:pPr>
      <w:r>
        <w:rPr>
          <w:rFonts w:hint="eastAsia"/>
          <w:i/>
          <w:iCs/>
          <w:lang w:val="en-US" w:eastAsia="zh-CN"/>
        </w:rPr>
        <w:t>Option 1: Gain;</w:t>
      </w:r>
    </w:p>
    <w:p w14:paraId="1D6E6B54" w14:textId="77777777" w:rsidR="00E420A6" w:rsidRDefault="00CC07C0">
      <w:pPr>
        <w:ind w:firstLine="284"/>
        <w:rPr>
          <w:i/>
          <w:iCs/>
          <w:lang w:val="en-US" w:eastAsia="zh-CN"/>
        </w:rPr>
      </w:pPr>
      <w:r>
        <w:rPr>
          <w:rFonts w:hint="eastAsia"/>
          <w:i/>
          <w:iCs/>
          <w:lang w:val="en-US" w:eastAsia="zh-CN"/>
        </w:rPr>
        <w:t>Option 2: Power accuracy;</w:t>
      </w:r>
    </w:p>
    <w:p w14:paraId="301849E3" w14:textId="77777777" w:rsidR="00E420A6" w:rsidRDefault="00CC07C0">
      <w:pPr>
        <w:pStyle w:val="ListParagraph"/>
        <w:numPr>
          <w:ilvl w:val="0"/>
          <w:numId w:val="4"/>
        </w:numPr>
        <w:spacing w:after="120"/>
        <w:ind w:firstLineChars="0"/>
        <w:rPr>
          <w:b/>
          <w:bCs/>
          <w:szCs w:val="24"/>
          <w:lang w:val="en-US" w:eastAsia="zh-CN"/>
        </w:rPr>
      </w:pPr>
      <w:r>
        <w:rPr>
          <w:rFonts w:hint="eastAsia"/>
          <w:b/>
          <w:bCs/>
          <w:szCs w:val="24"/>
          <w:lang w:val="en-US" w:eastAsia="zh-CN"/>
        </w:rPr>
        <w:lastRenderedPageBreak/>
        <w:t>Agreement 1</w:t>
      </w:r>
      <w:r>
        <w:rPr>
          <w:b/>
          <w:bCs/>
          <w:szCs w:val="24"/>
          <w:lang w:eastAsia="zh-CN"/>
        </w:rPr>
        <w:t xml:space="preserve">: </w:t>
      </w:r>
      <w:r>
        <w:rPr>
          <w:rFonts w:hint="eastAsia"/>
          <w:b/>
          <w:bCs/>
          <w:szCs w:val="24"/>
          <w:lang w:val="en-US" w:eastAsia="zh-CN"/>
        </w:rPr>
        <w:t>The performance assessment of NR repeater EMC should be chosen from gain or power accuracy. While the choice of it is still under study. Companies are encouraged to further check the testability of gain and the difference between EUTRA repeater and NR repeater.</w:t>
      </w:r>
    </w:p>
    <w:p w14:paraId="2ED7512C" w14:textId="77777777" w:rsidR="00E420A6" w:rsidRDefault="00E420A6">
      <w:pPr>
        <w:spacing w:after="120"/>
        <w:rPr>
          <w:szCs w:val="24"/>
          <w:highlight w:val="yellow"/>
          <w:lang w:eastAsia="zh-CN"/>
        </w:rPr>
      </w:pPr>
    </w:p>
    <w:p w14:paraId="1551D84F" w14:textId="77777777" w:rsidR="00E420A6" w:rsidRDefault="00CC07C0">
      <w:pPr>
        <w:rPr>
          <w:i/>
          <w:iCs/>
          <w:lang w:val="en-US" w:eastAsia="zh-CN"/>
        </w:rPr>
      </w:pPr>
      <w:r>
        <w:rPr>
          <w:i/>
          <w:iCs/>
          <w:lang w:eastAsia="zh-CN"/>
        </w:rPr>
        <w:t>Issue 2-2:</w:t>
      </w:r>
      <w:r>
        <w:rPr>
          <w:rFonts w:hint="eastAsia"/>
          <w:i/>
          <w:iCs/>
          <w:lang w:val="en-US" w:eastAsia="zh-CN"/>
        </w:rPr>
        <w:t xml:space="preserve"> Whether or not monitor UL and DL performance for TDD NR repeater together?</w:t>
      </w:r>
    </w:p>
    <w:tbl>
      <w:tblPr>
        <w:tblStyle w:val="TableGrid"/>
        <w:tblW w:w="0" w:type="auto"/>
        <w:tblLook w:val="04A0" w:firstRow="1" w:lastRow="0" w:firstColumn="1" w:lastColumn="0" w:noHBand="0" w:noVBand="1"/>
      </w:tblPr>
      <w:tblGrid>
        <w:gridCol w:w="1364"/>
        <w:gridCol w:w="8267"/>
      </w:tblGrid>
      <w:tr w:rsidR="00E420A6" w14:paraId="23D52C3C" w14:textId="77777777">
        <w:tc>
          <w:tcPr>
            <w:tcW w:w="1374" w:type="dxa"/>
          </w:tcPr>
          <w:p w14:paraId="7FE40192" w14:textId="77777777" w:rsidR="00E420A6" w:rsidRDefault="00CC07C0">
            <w:pPr>
              <w:spacing w:after="120"/>
              <w:rPr>
                <w:u w:val="single"/>
                <w:lang w:val="en-US" w:eastAsia="zh-CN"/>
              </w:rPr>
            </w:pPr>
            <w:r>
              <w:rPr>
                <w:rFonts w:eastAsiaTheme="minorEastAsia" w:hint="eastAsia"/>
                <w:b/>
                <w:bCs/>
                <w:color w:val="0070C0"/>
                <w:lang w:val="en-US" w:eastAsia="zh-CN"/>
              </w:rPr>
              <w:t>Company</w:t>
            </w:r>
          </w:p>
        </w:tc>
        <w:tc>
          <w:tcPr>
            <w:tcW w:w="8483" w:type="dxa"/>
          </w:tcPr>
          <w:p w14:paraId="691D4B0D" w14:textId="77777777" w:rsidR="00E420A6" w:rsidRDefault="00CC07C0">
            <w:pPr>
              <w:spacing w:after="120"/>
              <w:rPr>
                <w:u w:val="single"/>
                <w:lang w:val="en-US" w:eastAsia="zh-CN"/>
              </w:rPr>
            </w:pPr>
            <w:r>
              <w:rPr>
                <w:rFonts w:eastAsiaTheme="minorEastAsia" w:hint="eastAsia"/>
                <w:b/>
                <w:bCs/>
                <w:color w:val="0070C0"/>
                <w:lang w:val="en-US" w:eastAsia="zh-CN"/>
              </w:rPr>
              <w:t>Comments</w:t>
            </w:r>
          </w:p>
        </w:tc>
      </w:tr>
      <w:tr w:rsidR="00E420A6" w14:paraId="60078DD1" w14:textId="77777777">
        <w:tc>
          <w:tcPr>
            <w:tcW w:w="1374" w:type="dxa"/>
          </w:tcPr>
          <w:p w14:paraId="440EAC99" w14:textId="318446EE" w:rsidR="00E420A6" w:rsidRDefault="00CC07C0">
            <w:pPr>
              <w:spacing w:after="120"/>
              <w:rPr>
                <w:u w:val="single"/>
                <w:lang w:val="en-US" w:eastAsia="zh-CN"/>
              </w:rPr>
            </w:pPr>
            <w:del w:id="2" w:author="Nokia - Anthony Lo" w:date="2022-08-24T08:26:00Z">
              <w:r w:rsidDel="00A52F3C">
                <w:rPr>
                  <w:rFonts w:hint="eastAsia"/>
                  <w:u w:val="single"/>
                  <w:lang w:val="en-US" w:eastAsia="zh-CN"/>
                </w:rPr>
                <w:delText>Company A</w:delText>
              </w:r>
            </w:del>
            <w:ins w:id="3" w:author="Nokia - Anthony Lo" w:date="2022-08-24T08:26:00Z">
              <w:r w:rsidR="00A52F3C">
                <w:rPr>
                  <w:u w:val="single"/>
                  <w:lang w:val="en-US" w:eastAsia="zh-CN"/>
                </w:rPr>
                <w:t>Nokia</w:t>
              </w:r>
            </w:ins>
            <w:del w:id="4" w:author="Nokia - Anthony Lo" w:date="2022-08-24T08:26:00Z">
              <w:r w:rsidDel="00A52F3C">
                <w:rPr>
                  <w:rFonts w:hint="eastAsia"/>
                  <w:u w:val="single"/>
                  <w:lang w:val="en-US" w:eastAsia="zh-CN"/>
                </w:rPr>
                <w:delText xml:space="preserve"> </w:delText>
              </w:r>
            </w:del>
          </w:p>
        </w:tc>
        <w:tc>
          <w:tcPr>
            <w:tcW w:w="8483" w:type="dxa"/>
          </w:tcPr>
          <w:p w14:paraId="6ACE1486" w14:textId="77777777" w:rsidR="00E420A6" w:rsidRDefault="00A52F3C">
            <w:pPr>
              <w:spacing w:after="120"/>
              <w:rPr>
                <w:ins w:id="5" w:author="Nokia - Anthony Lo" w:date="2022-08-24T08:28:00Z"/>
                <w:i/>
                <w:iCs/>
                <w:lang w:val="en-US" w:eastAsia="zh-CN"/>
              </w:rPr>
            </w:pPr>
            <w:ins w:id="6" w:author="Nokia - Anthony Lo" w:date="2022-08-24T08:28:00Z">
              <w:r>
                <w:rPr>
                  <w:rFonts w:hint="eastAsia"/>
                  <w:i/>
                  <w:iCs/>
                  <w:lang w:val="en-US" w:eastAsia="zh-CN"/>
                </w:rPr>
                <w:t>Issue 2-1</w:t>
              </w:r>
              <w:r>
                <w:rPr>
                  <w:i/>
                  <w:iCs/>
                  <w:lang w:val="en-US" w:eastAsia="zh-CN"/>
                </w:rPr>
                <w:t xml:space="preserve"> </w:t>
              </w:r>
              <w:r>
                <w:rPr>
                  <w:rFonts w:hint="eastAsia"/>
                  <w:i/>
                  <w:iCs/>
                  <w:lang w:val="en-US" w:eastAsia="zh-CN"/>
                </w:rPr>
                <w:t xml:space="preserve">Which candidate criteria for performance assessment should be adopted for </w:t>
              </w:r>
              <w:r>
                <w:rPr>
                  <w:i/>
                  <w:iCs/>
                  <w:lang w:val="en-US" w:eastAsia="zh-CN"/>
                </w:rPr>
                <w:t>NR Repeater EMC</w:t>
              </w:r>
              <w:r>
                <w:rPr>
                  <w:rFonts w:hint="eastAsia"/>
                  <w:i/>
                  <w:iCs/>
                  <w:lang w:val="en-US" w:eastAsia="zh-CN"/>
                </w:rPr>
                <w:t xml:space="preserve"> testing?</w:t>
              </w:r>
            </w:ins>
          </w:p>
          <w:p w14:paraId="3C69234B" w14:textId="2BA4FBFF" w:rsidR="00A52F3C" w:rsidRDefault="00A52F3C">
            <w:pPr>
              <w:spacing w:after="120"/>
              <w:rPr>
                <w:ins w:id="7" w:author="Nokia - Anthony Lo" w:date="2022-08-24T08:30:00Z"/>
                <w:u w:val="single"/>
                <w:lang w:val="en-US" w:eastAsia="zh-CN"/>
              </w:rPr>
            </w:pPr>
            <w:ins w:id="8" w:author="Nokia - Anthony Lo" w:date="2022-08-24T08:28:00Z">
              <w:r>
                <w:rPr>
                  <w:u w:val="single"/>
                  <w:lang w:val="en-US" w:eastAsia="zh-CN"/>
                </w:rPr>
                <w:t xml:space="preserve">The proposed agreement is fine. </w:t>
              </w:r>
            </w:ins>
            <w:ins w:id="9" w:author="Nokia - Anthony Lo" w:date="2022-08-24T08:29:00Z">
              <w:r>
                <w:rPr>
                  <w:u w:val="single"/>
                  <w:lang w:val="en-US" w:eastAsia="zh-CN"/>
                </w:rPr>
                <w:t xml:space="preserve">From our understanding, no EUTRA </w:t>
              </w:r>
            </w:ins>
            <w:ins w:id="10" w:author="Nokia - Anthony Lo" w:date="2022-08-24T08:37:00Z">
              <w:r w:rsidR="00B6259B">
                <w:rPr>
                  <w:u w:val="single"/>
                  <w:lang w:val="en-US" w:eastAsia="zh-CN"/>
                </w:rPr>
                <w:t xml:space="preserve">repeaters </w:t>
              </w:r>
            </w:ins>
            <w:ins w:id="11" w:author="Nokia - Anthony Lo" w:date="2022-08-24T08:34:00Z">
              <w:r w:rsidR="007F2174">
                <w:rPr>
                  <w:u w:val="single"/>
                  <w:lang w:val="en-US" w:eastAsia="zh-CN"/>
                </w:rPr>
                <w:t xml:space="preserve">correspond to </w:t>
              </w:r>
            </w:ins>
            <w:ins w:id="12" w:author="Nokia - Anthony Lo" w:date="2022-08-24T08:30:00Z">
              <w:r>
                <w:rPr>
                  <w:u w:val="single"/>
                  <w:lang w:val="en-US" w:eastAsia="zh-CN"/>
                </w:rPr>
                <w:t xml:space="preserve">Type </w:t>
              </w:r>
              <w:r w:rsidRPr="00A52F3C">
                <w:rPr>
                  <w:u w:val="single"/>
                  <w:lang w:val="en-US" w:eastAsia="zh-CN"/>
                </w:rPr>
                <w:t>2-O repeaters</w:t>
              </w:r>
              <w:r>
                <w:rPr>
                  <w:u w:val="single"/>
                  <w:lang w:val="en-US" w:eastAsia="zh-CN"/>
                </w:rPr>
                <w:t xml:space="preserve">. </w:t>
              </w:r>
            </w:ins>
          </w:p>
          <w:p w14:paraId="7F5C4064" w14:textId="77777777" w:rsidR="00A52F3C" w:rsidRDefault="00A52F3C" w:rsidP="00A52F3C">
            <w:pPr>
              <w:rPr>
                <w:ins w:id="13" w:author="Nokia - Anthony Lo" w:date="2022-08-24T08:31:00Z"/>
                <w:i/>
                <w:iCs/>
                <w:lang w:val="en-US" w:eastAsia="zh-CN"/>
              </w:rPr>
            </w:pPr>
            <w:ins w:id="14" w:author="Nokia - Anthony Lo" w:date="2022-08-24T08:31:00Z">
              <w:r>
                <w:rPr>
                  <w:i/>
                  <w:iCs/>
                  <w:lang w:eastAsia="zh-CN"/>
                </w:rPr>
                <w:t>Issue 2-2:</w:t>
              </w:r>
              <w:r>
                <w:rPr>
                  <w:rFonts w:hint="eastAsia"/>
                  <w:i/>
                  <w:iCs/>
                  <w:lang w:val="en-US" w:eastAsia="zh-CN"/>
                </w:rPr>
                <w:t xml:space="preserve"> Whether or not monitor UL and DL performance for TDD NR repeater together?</w:t>
              </w:r>
            </w:ins>
          </w:p>
          <w:p w14:paraId="312DAD33" w14:textId="4DD11678" w:rsidR="00A52F3C" w:rsidRDefault="00A52F3C">
            <w:pPr>
              <w:spacing w:after="120"/>
              <w:rPr>
                <w:ins w:id="15" w:author="Nokia - Anthony Lo" w:date="2022-08-24T08:30:00Z"/>
                <w:u w:val="single"/>
                <w:lang w:val="en-US" w:eastAsia="zh-CN"/>
              </w:rPr>
            </w:pPr>
            <w:ins w:id="16" w:author="Nokia - Anthony Lo" w:date="2022-08-24T08:31:00Z">
              <w:r>
                <w:rPr>
                  <w:u w:val="single"/>
                  <w:lang w:val="en-US" w:eastAsia="zh-CN"/>
                </w:rPr>
                <w:t>FFS</w:t>
              </w:r>
            </w:ins>
            <w:ins w:id="17" w:author="Nokia - Anthony Lo" w:date="2022-08-24T08:35:00Z">
              <w:r w:rsidR="007F2174">
                <w:rPr>
                  <w:u w:val="single"/>
                  <w:lang w:val="en-US" w:eastAsia="zh-CN"/>
                </w:rPr>
                <w:t>.</w:t>
              </w:r>
            </w:ins>
          </w:p>
          <w:p w14:paraId="02004945" w14:textId="287BD1D5" w:rsidR="00A52F3C" w:rsidRPr="00A52F3C" w:rsidRDefault="00A52F3C">
            <w:pPr>
              <w:spacing w:after="120"/>
              <w:rPr>
                <w:u w:val="single"/>
                <w:lang w:val="en-US" w:eastAsia="zh-CN"/>
              </w:rPr>
            </w:pPr>
          </w:p>
        </w:tc>
      </w:tr>
      <w:tr w:rsidR="00E420A6" w14:paraId="299FE4F3" w14:textId="77777777">
        <w:tc>
          <w:tcPr>
            <w:tcW w:w="1374" w:type="dxa"/>
          </w:tcPr>
          <w:p w14:paraId="1CD87C26" w14:textId="77777777" w:rsidR="00E420A6" w:rsidRDefault="00CC07C0">
            <w:pPr>
              <w:spacing w:after="120"/>
              <w:rPr>
                <w:u w:val="single"/>
                <w:lang w:val="en-US" w:eastAsia="zh-CN"/>
              </w:rPr>
            </w:pPr>
            <w:r>
              <w:rPr>
                <w:rFonts w:hint="eastAsia"/>
                <w:u w:val="single"/>
                <w:lang w:val="en-US" w:eastAsia="zh-CN"/>
              </w:rPr>
              <w:t>Company B</w:t>
            </w:r>
          </w:p>
        </w:tc>
        <w:tc>
          <w:tcPr>
            <w:tcW w:w="8483" w:type="dxa"/>
          </w:tcPr>
          <w:p w14:paraId="381F7387" w14:textId="77777777" w:rsidR="00E420A6" w:rsidRDefault="00E420A6">
            <w:pPr>
              <w:spacing w:after="120"/>
              <w:rPr>
                <w:u w:val="single"/>
                <w:lang w:val="en-US" w:eastAsia="zh-CN"/>
              </w:rPr>
            </w:pPr>
          </w:p>
        </w:tc>
      </w:tr>
      <w:tr w:rsidR="00E420A6" w14:paraId="6C6CFFB2" w14:textId="77777777">
        <w:tc>
          <w:tcPr>
            <w:tcW w:w="1374" w:type="dxa"/>
          </w:tcPr>
          <w:p w14:paraId="761F0F1F" w14:textId="77777777" w:rsidR="00E420A6" w:rsidRDefault="00CC07C0">
            <w:pPr>
              <w:spacing w:after="120"/>
              <w:rPr>
                <w:u w:val="single"/>
                <w:lang w:val="en-US" w:eastAsia="zh-CN"/>
              </w:rPr>
            </w:pPr>
            <w:r>
              <w:rPr>
                <w:rFonts w:hint="eastAsia"/>
                <w:u w:val="single"/>
                <w:lang w:val="en-US" w:eastAsia="zh-CN"/>
              </w:rPr>
              <w:t>Company C</w:t>
            </w:r>
          </w:p>
        </w:tc>
        <w:tc>
          <w:tcPr>
            <w:tcW w:w="8483" w:type="dxa"/>
          </w:tcPr>
          <w:p w14:paraId="20941817" w14:textId="77777777" w:rsidR="00E420A6" w:rsidRDefault="00E420A6">
            <w:pPr>
              <w:spacing w:after="120"/>
              <w:rPr>
                <w:u w:val="single"/>
                <w:lang w:val="en-US" w:eastAsia="zh-CN"/>
              </w:rPr>
            </w:pPr>
          </w:p>
        </w:tc>
      </w:tr>
    </w:tbl>
    <w:p w14:paraId="2C9A4B99" w14:textId="77777777" w:rsidR="00E420A6" w:rsidRDefault="00CC07C0">
      <w:pPr>
        <w:pStyle w:val="ListParagraph"/>
        <w:numPr>
          <w:ilvl w:val="0"/>
          <w:numId w:val="4"/>
        </w:numPr>
        <w:spacing w:after="120"/>
        <w:ind w:firstLineChars="0"/>
        <w:rPr>
          <w:b/>
          <w:bCs/>
          <w:szCs w:val="24"/>
          <w:lang w:val="en-US" w:eastAsia="zh-CN"/>
        </w:rPr>
      </w:pPr>
      <w:r>
        <w:rPr>
          <w:rFonts w:hint="eastAsia"/>
          <w:b/>
          <w:bCs/>
          <w:szCs w:val="24"/>
          <w:lang w:val="en-US" w:eastAsia="zh-CN"/>
        </w:rPr>
        <w:t>Agreement 2</w:t>
      </w:r>
      <w:r>
        <w:rPr>
          <w:b/>
          <w:bCs/>
          <w:szCs w:val="24"/>
          <w:lang w:eastAsia="zh-CN"/>
        </w:rPr>
        <w:t xml:space="preserve">: </w:t>
      </w:r>
      <w:r>
        <w:rPr>
          <w:rFonts w:hint="eastAsia"/>
          <w:color w:val="FF0000"/>
          <w:szCs w:val="24"/>
          <w:lang w:val="en-US" w:eastAsia="zh-CN"/>
        </w:rPr>
        <w:t>Wait for the discussion above.</w:t>
      </w:r>
    </w:p>
    <w:p w14:paraId="3652F0D8" w14:textId="77777777" w:rsidR="00E420A6" w:rsidRDefault="00E420A6">
      <w:pPr>
        <w:spacing w:after="120"/>
        <w:rPr>
          <w:szCs w:val="24"/>
          <w:highlight w:val="yellow"/>
          <w:lang w:eastAsia="zh-CN"/>
        </w:rPr>
      </w:pPr>
    </w:p>
    <w:p w14:paraId="26EE5427" w14:textId="77777777" w:rsidR="00E420A6" w:rsidRDefault="00E420A6">
      <w:pPr>
        <w:rPr>
          <w:color w:val="0070C0"/>
          <w:lang w:val="sv-SE" w:eastAsia="zh-CN"/>
        </w:rPr>
      </w:pPr>
    </w:p>
    <w:p w14:paraId="201F3329" w14:textId="77777777" w:rsidR="00E420A6" w:rsidRDefault="00CC07C0">
      <w:pPr>
        <w:pStyle w:val="Heading1"/>
        <w:numPr>
          <w:ilvl w:val="0"/>
          <w:numId w:val="0"/>
        </w:numPr>
        <w:rPr>
          <w:lang w:val="en-US" w:eastAsia="ja-JP"/>
        </w:rPr>
      </w:pPr>
      <w:r>
        <w:rPr>
          <w:lang w:val="en-US" w:eastAsia="ja-JP"/>
        </w:rPr>
        <w:t xml:space="preserve">Reference </w:t>
      </w:r>
    </w:p>
    <w:p w14:paraId="67FA8150" w14:textId="77777777" w:rsidR="00E420A6" w:rsidRDefault="00CC07C0">
      <w:pPr>
        <w:rPr>
          <w:rFonts w:eastAsiaTheme="minorEastAsia"/>
          <w:lang w:val="en-US" w:eastAsia="zh-CN"/>
        </w:rPr>
      </w:pPr>
      <w:r>
        <w:rPr>
          <w:rFonts w:eastAsiaTheme="minorEastAsia" w:hint="eastAsia"/>
          <w:lang w:val="en-US" w:eastAsia="zh-CN"/>
        </w:rPr>
        <w:t xml:space="preserve">[1] </w:t>
      </w:r>
      <w:r>
        <w:rPr>
          <w:rFonts w:eastAsiaTheme="minorEastAsia" w:hint="eastAsia"/>
          <w:lang w:eastAsia="zh-CN"/>
        </w:rPr>
        <w:t>draft R4-22</w:t>
      </w:r>
      <w:r>
        <w:rPr>
          <w:rFonts w:eastAsiaTheme="minorEastAsia" w:hint="eastAsia"/>
          <w:lang w:val="en-US" w:eastAsia="zh-CN"/>
        </w:rPr>
        <w:t>14163</w:t>
      </w:r>
      <w:r>
        <w:rPr>
          <w:rFonts w:eastAsiaTheme="minorEastAsia" w:hint="eastAsia"/>
          <w:lang w:eastAsia="zh-CN"/>
        </w:rPr>
        <w:t>_Summary for [303]_</w:t>
      </w:r>
      <w:r>
        <w:rPr>
          <w:rFonts w:eastAsiaTheme="minorEastAsia" w:hint="eastAsia"/>
          <w:lang w:val="en-US" w:eastAsia="zh-CN"/>
        </w:rPr>
        <w:t>for</w:t>
      </w:r>
      <w:r>
        <w:rPr>
          <w:rFonts w:eastAsiaTheme="minorEastAsia" w:hint="eastAsia"/>
          <w:lang w:eastAsia="zh-CN"/>
        </w:rPr>
        <w:t>1st round</w:t>
      </w:r>
      <w:r>
        <w:rPr>
          <w:rFonts w:eastAsiaTheme="minorEastAsia"/>
          <w:lang w:val="en-US" w:eastAsia="zh-CN"/>
        </w:rPr>
        <w:t>, RAN4#</w:t>
      </w:r>
      <w:r>
        <w:rPr>
          <w:rFonts w:eastAsiaTheme="minorEastAsia" w:hint="eastAsia"/>
          <w:lang w:val="en-US" w:eastAsia="zh-CN"/>
        </w:rPr>
        <w:t>104</w:t>
      </w:r>
      <w:r>
        <w:rPr>
          <w:rFonts w:eastAsiaTheme="minorEastAsia"/>
          <w:lang w:val="en-US" w:eastAsia="zh-CN"/>
        </w:rPr>
        <w:t>-e</w:t>
      </w:r>
    </w:p>
    <w:sectPr w:rsidR="00E420A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F7CE" w14:textId="77777777" w:rsidR="004021BE" w:rsidRDefault="004021BE">
      <w:pPr>
        <w:spacing w:after="0"/>
      </w:pPr>
      <w:r>
        <w:separator/>
      </w:r>
    </w:p>
  </w:endnote>
  <w:endnote w:type="continuationSeparator" w:id="0">
    <w:p w14:paraId="7EDEE62B" w14:textId="77777777" w:rsidR="004021BE" w:rsidRDefault="004021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Yu Mincho">
    <w:altName w:val="Yu Gothic"/>
    <w:charset w:val="80"/>
    <w:family w:val="roman"/>
    <w:pitch w:val="default"/>
    <w:sig w:usb0="00000000" w:usb1="00000000"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ＭＳ 明朝"/>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4A5E" w14:textId="77777777" w:rsidR="004021BE" w:rsidRDefault="004021BE">
      <w:pPr>
        <w:spacing w:after="0"/>
      </w:pPr>
      <w:r>
        <w:separator/>
      </w:r>
    </w:p>
  </w:footnote>
  <w:footnote w:type="continuationSeparator" w:id="0">
    <w:p w14:paraId="6DFAEADA" w14:textId="77777777" w:rsidR="004021BE" w:rsidRDefault="004021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D6495"/>
    <w:multiLevelType w:val="multilevel"/>
    <w:tmpl w:val="302D6495"/>
    <w:lvl w:ilvl="0">
      <w:start w:val="1"/>
      <w:numFmt w:val="bullet"/>
      <w:pStyle w:val="RAN4observation"/>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288"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D6E3167"/>
    <w:multiLevelType w:val="multilevel"/>
    <w:tmpl w:val="4D6E3167"/>
    <w:lvl w:ilvl="0">
      <w:start w:val="1"/>
      <w:numFmt w:val="decimal"/>
      <w:pStyle w:val="RAN4proposal"/>
      <w:suff w:val="space"/>
      <w:lvlText w:val="Proposal %1:"/>
      <w:lvlJc w:val="left"/>
      <w:pPr>
        <w:ind w:left="1080" w:hanging="360"/>
      </w:pPr>
      <w:rPr>
        <w:rFonts w:ascii="Times New Roman" w:hAnsi="Times New Roman" w:cs="Times New Roman" w:hint="default"/>
        <w:b/>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sDQ1MTQ1s7A0N7BU0lEKTi0uzszPAykwrgUAxxwFACwAAAA="/>
  </w:docVars>
  <w:rsids>
    <w:rsidRoot w:val="00282213"/>
    <w:rsid w:val="00000265"/>
    <w:rsid w:val="00000739"/>
    <w:rsid w:val="00004165"/>
    <w:rsid w:val="00007F60"/>
    <w:rsid w:val="0001025D"/>
    <w:rsid w:val="0001276E"/>
    <w:rsid w:val="00012AAB"/>
    <w:rsid w:val="00013F2A"/>
    <w:rsid w:val="00020C56"/>
    <w:rsid w:val="00020EFD"/>
    <w:rsid w:val="00021218"/>
    <w:rsid w:val="00023D94"/>
    <w:rsid w:val="00026ACC"/>
    <w:rsid w:val="0003171D"/>
    <w:rsid w:val="00031C1D"/>
    <w:rsid w:val="0003295E"/>
    <w:rsid w:val="0003298E"/>
    <w:rsid w:val="00033797"/>
    <w:rsid w:val="00035C50"/>
    <w:rsid w:val="00036693"/>
    <w:rsid w:val="000457A1"/>
    <w:rsid w:val="00045A27"/>
    <w:rsid w:val="00050001"/>
    <w:rsid w:val="00052041"/>
    <w:rsid w:val="000528D7"/>
    <w:rsid w:val="00052C98"/>
    <w:rsid w:val="0005326A"/>
    <w:rsid w:val="000548B9"/>
    <w:rsid w:val="00056E2F"/>
    <w:rsid w:val="00060957"/>
    <w:rsid w:val="00061543"/>
    <w:rsid w:val="0006266D"/>
    <w:rsid w:val="00065506"/>
    <w:rsid w:val="00066ED6"/>
    <w:rsid w:val="00067E87"/>
    <w:rsid w:val="0007382E"/>
    <w:rsid w:val="00074A15"/>
    <w:rsid w:val="000766E1"/>
    <w:rsid w:val="00077FF6"/>
    <w:rsid w:val="00080D82"/>
    <w:rsid w:val="00081692"/>
    <w:rsid w:val="000828EE"/>
    <w:rsid w:val="00082C46"/>
    <w:rsid w:val="00085A0E"/>
    <w:rsid w:val="00087548"/>
    <w:rsid w:val="00093E7E"/>
    <w:rsid w:val="00094A26"/>
    <w:rsid w:val="0009564A"/>
    <w:rsid w:val="00095EA8"/>
    <w:rsid w:val="000971FD"/>
    <w:rsid w:val="000A05BB"/>
    <w:rsid w:val="000A06AB"/>
    <w:rsid w:val="000A1830"/>
    <w:rsid w:val="000A1B66"/>
    <w:rsid w:val="000A4121"/>
    <w:rsid w:val="000A4AA3"/>
    <w:rsid w:val="000A550E"/>
    <w:rsid w:val="000A5948"/>
    <w:rsid w:val="000B0134"/>
    <w:rsid w:val="000B0619"/>
    <w:rsid w:val="000B07E9"/>
    <w:rsid w:val="000B088E"/>
    <w:rsid w:val="000B0960"/>
    <w:rsid w:val="000B1A55"/>
    <w:rsid w:val="000B20BB"/>
    <w:rsid w:val="000B2C6E"/>
    <w:rsid w:val="000B2EF6"/>
    <w:rsid w:val="000B2FA6"/>
    <w:rsid w:val="000B4AA0"/>
    <w:rsid w:val="000B4DC4"/>
    <w:rsid w:val="000B6B0C"/>
    <w:rsid w:val="000C1FAD"/>
    <w:rsid w:val="000C2553"/>
    <w:rsid w:val="000C36E7"/>
    <w:rsid w:val="000C38C3"/>
    <w:rsid w:val="000D0846"/>
    <w:rsid w:val="000D09FD"/>
    <w:rsid w:val="000D44FB"/>
    <w:rsid w:val="000D574B"/>
    <w:rsid w:val="000D6CFC"/>
    <w:rsid w:val="000D717D"/>
    <w:rsid w:val="000E0239"/>
    <w:rsid w:val="000E0B3E"/>
    <w:rsid w:val="000E1C21"/>
    <w:rsid w:val="000E2ACB"/>
    <w:rsid w:val="000E537B"/>
    <w:rsid w:val="000E57D0"/>
    <w:rsid w:val="000E6153"/>
    <w:rsid w:val="000E7858"/>
    <w:rsid w:val="000E7EE8"/>
    <w:rsid w:val="000F2031"/>
    <w:rsid w:val="000F39CA"/>
    <w:rsid w:val="000F66A4"/>
    <w:rsid w:val="001005EA"/>
    <w:rsid w:val="00102E9E"/>
    <w:rsid w:val="00105C10"/>
    <w:rsid w:val="0010660D"/>
    <w:rsid w:val="00107927"/>
    <w:rsid w:val="0011097C"/>
    <w:rsid w:val="00110E26"/>
    <w:rsid w:val="00111321"/>
    <w:rsid w:val="00116968"/>
    <w:rsid w:val="00117BD6"/>
    <w:rsid w:val="00120337"/>
    <w:rsid w:val="001206C2"/>
    <w:rsid w:val="0012103F"/>
    <w:rsid w:val="00121978"/>
    <w:rsid w:val="00122657"/>
    <w:rsid w:val="00123422"/>
    <w:rsid w:val="00124B6A"/>
    <w:rsid w:val="00132A3D"/>
    <w:rsid w:val="00135EF3"/>
    <w:rsid w:val="00136D4C"/>
    <w:rsid w:val="00142538"/>
    <w:rsid w:val="00142BB9"/>
    <w:rsid w:val="00143677"/>
    <w:rsid w:val="00143F88"/>
    <w:rsid w:val="00144F96"/>
    <w:rsid w:val="00146FD7"/>
    <w:rsid w:val="001505A2"/>
    <w:rsid w:val="00151EAC"/>
    <w:rsid w:val="00152C8A"/>
    <w:rsid w:val="00153528"/>
    <w:rsid w:val="0015382F"/>
    <w:rsid w:val="00154E68"/>
    <w:rsid w:val="00157393"/>
    <w:rsid w:val="00161802"/>
    <w:rsid w:val="00161DBD"/>
    <w:rsid w:val="00162548"/>
    <w:rsid w:val="001632A7"/>
    <w:rsid w:val="001637D7"/>
    <w:rsid w:val="0016450D"/>
    <w:rsid w:val="00167735"/>
    <w:rsid w:val="00170414"/>
    <w:rsid w:val="00172183"/>
    <w:rsid w:val="00174315"/>
    <w:rsid w:val="00174C20"/>
    <w:rsid w:val="001751AB"/>
    <w:rsid w:val="001752E2"/>
    <w:rsid w:val="00175A3F"/>
    <w:rsid w:val="0018013A"/>
    <w:rsid w:val="00180460"/>
    <w:rsid w:val="00180E09"/>
    <w:rsid w:val="00183D4C"/>
    <w:rsid w:val="00183F6D"/>
    <w:rsid w:val="00184A63"/>
    <w:rsid w:val="0018670E"/>
    <w:rsid w:val="0019219A"/>
    <w:rsid w:val="00192D99"/>
    <w:rsid w:val="00195077"/>
    <w:rsid w:val="001A033F"/>
    <w:rsid w:val="001A08AA"/>
    <w:rsid w:val="001A59CB"/>
    <w:rsid w:val="001A7969"/>
    <w:rsid w:val="001B7991"/>
    <w:rsid w:val="001C1409"/>
    <w:rsid w:val="001C1A88"/>
    <w:rsid w:val="001C1E0F"/>
    <w:rsid w:val="001C2AE6"/>
    <w:rsid w:val="001C3CD4"/>
    <w:rsid w:val="001C4A89"/>
    <w:rsid w:val="001C6177"/>
    <w:rsid w:val="001D0363"/>
    <w:rsid w:val="001D12B4"/>
    <w:rsid w:val="001D16AC"/>
    <w:rsid w:val="001D2E68"/>
    <w:rsid w:val="001D7D94"/>
    <w:rsid w:val="001E0A28"/>
    <w:rsid w:val="001E4218"/>
    <w:rsid w:val="001E4395"/>
    <w:rsid w:val="001F0B20"/>
    <w:rsid w:val="001F0EB4"/>
    <w:rsid w:val="001F20CD"/>
    <w:rsid w:val="001F4492"/>
    <w:rsid w:val="00200A62"/>
    <w:rsid w:val="00201DD7"/>
    <w:rsid w:val="0020333D"/>
    <w:rsid w:val="00203740"/>
    <w:rsid w:val="002037AA"/>
    <w:rsid w:val="0020439B"/>
    <w:rsid w:val="002043BF"/>
    <w:rsid w:val="00207AEE"/>
    <w:rsid w:val="002115F3"/>
    <w:rsid w:val="002138EA"/>
    <w:rsid w:val="00213F84"/>
    <w:rsid w:val="00214B3B"/>
    <w:rsid w:val="00214FBD"/>
    <w:rsid w:val="002150AA"/>
    <w:rsid w:val="00222897"/>
    <w:rsid w:val="00222B0C"/>
    <w:rsid w:val="002241B1"/>
    <w:rsid w:val="0022743E"/>
    <w:rsid w:val="0023044E"/>
    <w:rsid w:val="00235394"/>
    <w:rsid w:val="00235577"/>
    <w:rsid w:val="002371B2"/>
    <w:rsid w:val="00241A97"/>
    <w:rsid w:val="002435CA"/>
    <w:rsid w:val="0024469F"/>
    <w:rsid w:val="0024757D"/>
    <w:rsid w:val="00250B5B"/>
    <w:rsid w:val="00252DB8"/>
    <w:rsid w:val="002537BC"/>
    <w:rsid w:val="00255C58"/>
    <w:rsid w:val="00260EC7"/>
    <w:rsid w:val="00261539"/>
    <w:rsid w:val="0026179F"/>
    <w:rsid w:val="00264612"/>
    <w:rsid w:val="0026664D"/>
    <w:rsid w:val="002666AE"/>
    <w:rsid w:val="0026790E"/>
    <w:rsid w:val="002700DC"/>
    <w:rsid w:val="00272A04"/>
    <w:rsid w:val="00273849"/>
    <w:rsid w:val="00274E1A"/>
    <w:rsid w:val="002775B1"/>
    <w:rsid w:val="002775B9"/>
    <w:rsid w:val="00280DE8"/>
    <w:rsid w:val="002811C4"/>
    <w:rsid w:val="00282213"/>
    <w:rsid w:val="00284016"/>
    <w:rsid w:val="00284AFC"/>
    <w:rsid w:val="00285801"/>
    <w:rsid w:val="002858BF"/>
    <w:rsid w:val="002939AF"/>
    <w:rsid w:val="00294491"/>
    <w:rsid w:val="00294BDE"/>
    <w:rsid w:val="00295437"/>
    <w:rsid w:val="002966C7"/>
    <w:rsid w:val="002A0CED"/>
    <w:rsid w:val="002A1D1C"/>
    <w:rsid w:val="002A2F67"/>
    <w:rsid w:val="002A4CD0"/>
    <w:rsid w:val="002A5412"/>
    <w:rsid w:val="002A7D94"/>
    <w:rsid w:val="002A7DA6"/>
    <w:rsid w:val="002B516C"/>
    <w:rsid w:val="002B5E1D"/>
    <w:rsid w:val="002B60C1"/>
    <w:rsid w:val="002C30B9"/>
    <w:rsid w:val="002C4B52"/>
    <w:rsid w:val="002C4CBF"/>
    <w:rsid w:val="002C79FC"/>
    <w:rsid w:val="002D0132"/>
    <w:rsid w:val="002D03E5"/>
    <w:rsid w:val="002D0470"/>
    <w:rsid w:val="002D1B36"/>
    <w:rsid w:val="002D218D"/>
    <w:rsid w:val="002D36EB"/>
    <w:rsid w:val="002D4A2F"/>
    <w:rsid w:val="002D6158"/>
    <w:rsid w:val="002D6BDF"/>
    <w:rsid w:val="002E2CE9"/>
    <w:rsid w:val="002E3BF7"/>
    <w:rsid w:val="002E403E"/>
    <w:rsid w:val="002E4C74"/>
    <w:rsid w:val="002F01DD"/>
    <w:rsid w:val="002F1365"/>
    <w:rsid w:val="002F1474"/>
    <w:rsid w:val="002F158C"/>
    <w:rsid w:val="002F22C5"/>
    <w:rsid w:val="002F2B70"/>
    <w:rsid w:val="002F4093"/>
    <w:rsid w:val="002F5636"/>
    <w:rsid w:val="003022A5"/>
    <w:rsid w:val="00303715"/>
    <w:rsid w:val="003037CA"/>
    <w:rsid w:val="00307E51"/>
    <w:rsid w:val="00311363"/>
    <w:rsid w:val="00313451"/>
    <w:rsid w:val="00315867"/>
    <w:rsid w:val="00321150"/>
    <w:rsid w:val="003214AE"/>
    <w:rsid w:val="003252E4"/>
    <w:rsid w:val="003260D7"/>
    <w:rsid w:val="00326F60"/>
    <w:rsid w:val="00327428"/>
    <w:rsid w:val="00330C11"/>
    <w:rsid w:val="003318F6"/>
    <w:rsid w:val="00336697"/>
    <w:rsid w:val="00336D4D"/>
    <w:rsid w:val="00340286"/>
    <w:rsid w:val="00341801"/>
    <w:rsid w:val="003418CB"/>
    <w:rsid w:val="00343639"/>
    <w:rsid w:val="0034390F"/>
    <w:rsid w:val="00344551"/>
    <w:rsid w:val="003512A6"/>
    <w:rsid w:val="00355873"/>
    <w:rsid w:val="0035660F"/>
    <w:rsid w:val="003628B9"/>
    <w:rsid w:val="00362D8F"/>
    <w:rsid w:val="00363056"/>
    <w:rsid w:val="003639E0"/>
    <w:rsid w:val="00366C50"/>
    <w:rsid w:val="00366D03"/>
    <w:rsid w:val="00367724"/>
    <w:rsid w:val="003710BA"/>
    <w:rsid w:val="0037240F"/>
    <w:rsid w:val="00372864"/>
    <w:rsid w:val="0037316E"/>
    <w:rsid w:val="0037478F"/>
    <w:rsid w:val="003764A4"/>
    <w:rsid w:val="003770F6"/>
    <w:rsid w:val="003803BB"/>
    <w:rsid w:val="00380787"/>
    <w:rsid w:val="0038265F"/>
    <w:rsid w:val="00383E37"/>
    <w:rsid w:val="003854D9"/>
    <w:rsid w:val="00387DF5"/>
    <w:rsid w:val="00393042"/>
    <w:rsid w:val="00394AD5"/>
    <w:rsid w:val="0039642D"/>
    <w:rsid w:val="003A2E40"/>
    <w:rsid w:val="003A31FB"/>
    <w:rsid w:val="003A4F74"/>
    <w:rsid w:val="003B0158"/>
    <w:rsid w:val="003B11F8"/>
    <w:rsid w:val="003B30EC"/>
    <w:rsid w:val="003B389C"/>
    <w:rsid w:val="003B40B6"/>
    <w:rsid w:val="003B56DB"/>
    <w:rsid w:val="003B755E"/>
    <w:rsid w:val="003C228E"/>
    <w:rsid w:val="003C3656"/>
    <w:rsid w:val="003C37E6"/>
    <w:rsid w:val="003C3E4C"/>
    <w:rsid w:val="003C51E7"/>
    <w:rsid w:val="003C6893"/>
    <w:rsid w:val="003C6DE2"/>
    <w:rsid w:val="003D1EFD"/>
    <w:rsid w:val="003D28BF"/>
    <w:rsid w:val="003D4215"/>
    <w:rsid w:val="003D4C47"/>
    <w:rsid w:val="003D7719"/>
    <w:rsid w:val="003E40EE"/>
    <w:rsid w:val="003F0D26"/>
    <w:rsid w:val="003F1C1B"/>
    <w:rsid w:val="003F3A2F"/>
    <w:rsid w:val="00401144"/>
    <w:rsid w:val="004021BE"/>
    <w:rsid w:val="0040464B"/>
    <w:rsid w:val="00404831"/>
    <w:rsid w:val="0040634C"/>
    <w:rsid w:val="00407661"/>
    <w:rsid w:val="00410314"/>
    <w:rsid w:val="00412063"/>
    <w:rsid w:val="00412EB1"/>
    <w:rsid w:val="00413DDE"/>
    <w:rsid w:val="00414118"/>
    <w:rsid w:val="00414AEF"/>
    <w:rsid w:val="0041532D"/>
    <w:rsid w:val="00416084"/>
    <w:rsid w:val="004237F7"/>
    <w:rsid w:val="00424F8C"/>
    <w:rsid w:val="004271BA"/>
    <w:rsid w:val="004272FF"/>
    <w:rsid w:val="00430377"/>
    <w:rsid w:val="00430497"/>
    <w:rsid w:val="004309AE"/>
    <w:rsid w:val="00430EA5"/>
    <w:rsid w:val="004337EC"/>
    <w:rsid w:val="00434DC1"/>
    <w:rsid w:val="004350F4"/>
    <w:rsid w:val="004412A0"/>
    <w:rsid w:val="00442337"/>
    <w:rsid w:val="00446408"/>
    <w:rsid w:val="00450350"/>
    <w:rsid w:val="00450F27"/>
    <w:rsid w:val="004510E5"/>
    <w:rsid w:val="00453578"/>
    <w:rsid w:val="004540D9"/>
    <w:rsid w:val="0045672E"/>
    <w:rsid w:val="00456A75"/>
    <w:rsid w:val="00461E39"/>
    <w:rsid w:val="00462D3A"/>
    <w:rsid w:val="004631AB"/>
    <w:rsid w:val="00463521"/>
    <w:rsid w:val="00471125"/>
    <w:rsid w:val="0047437A"/>
    <w:rsid w:val="00476884"/>
    <w:rsid w:val="004805BD"/>
    <w:rsid w:val="00480E42"/>
    <w:rsid w:val="00482854"/>
    <w:rsid w:val="00483679"/>
    <w:rsid w:val="0048462F"/>
    <w:rsid w:val="00484C5D"/>
    <w:rsid w:val="0048543E"/>
    <w:rsid w:val="004868C1"/>
    <w:rsid w:val="0048750F"/>
    <w:rsid w:val="00491A0B"/>
    <w:rsid w:val="00495243"/>
    <w:rsid w:val="004A495F"/>
    <w:rsid w:val="004A63F2"/>
    <w:rsid w:val="004A7544"/>
    <w:rsid w:val="004B2028"/>
    <w:rsid w:val="004B31EA"/>
    <w:rsid w:val="004B4EEA"/>
    <w:rsid w:val="004B597B"/>
    <w:rsid w:val="004B6B0F"/>
    <w:rsid w:val="004C3A9A"/>
    <w:rsid w:val="004C54E5"/>
    <w:rsid w:val="004C7DC8"/>
    <w:rsid w:val="004D136D"/>
    <w:rsid w:val="004D21B0"/>
    <w:rsid w:val="004D54C8"/>
    <w:rsid w:val="004D64C7"/>
    <w:rsid w:val="004D737D"/>
    <w:rsid w:val="004E2659"/>
    <w:rsid w:val="004E31BE"/>
    <w:rsid w:val="004E39EE"/>
    <w:rsid w:val="004E475C"/>
    <w:rsid w:val="004E56E0"/>
    <w:rsid w:val="004E5BEE"/>
    <w:rsid w:val="004E647C"/>
    <w:rsid w:val="004E7329"/>
    <w:rsid w:val="004F079F"/>
    <w:rsid w:val="004F2829"/>
    <w:rsid w:val="004F2CB0"/>
    <w:rsid w:val="005007C2"/>
    <w:rsid w:val="005017F7"/>
    <w:rsid w:val="00501FA7"/>
    <w:rsid w:val="00503257"/>
    <w:rsid w:val="005034DC"/>
    <w:rsid w:val="00505BFA"/>
    <w:rsid w:val="005071B4"/>
    <w:rsid w:val="00507687"/>
    <w:rsid w:val="00507C73"/>
    <w:rsid w:val="00510354"/>
    <w:rsid w:val="005117A9"/>
    <w:rsid w:val="00511F57"/>
    <w:rsid w:val="00515CBE"/>
    <w:rsid w:val="00515E2B"/>
    <w:rsid w:val="00517EB9"/>
    <w:rsid w:val="00522A7E"/>
    <w:rsid w:val="00522F20"/>
    <w:rsid w:val="005308DB"/>
    <w:rsid w:val="00530A2E"/>
    <w:rsid w:val="00530FBE"/>
    <w:rsid w:val="00533159"/>
    <w:rsid w:val="005339DB"/>
    <w:rsid w:val="00534C89"/>
    <w:rsid w:val="00541573"/>
    <w:rsid w:val="0054348A"/>
    <w:rsid w:val="00550785"/>
    <w:rsid w:val="00550CF8"/>
    <w:rsid w:val="00550F87"/>
    <w:rsid w:val="0055176D"/>
    <w:rsid w:val="00555129"/>
    <w:rsid w:val="00555534"/>
    <w:rsid w:val="00555736"/>
    <w:rsid w:val="00557608"/>
    <w:rsid w:val="00561C90"/>
    <w:rsid w:val="00563826"/>
    <w:rsid w:val="005667B2"/>
    <w:rsid w:val="0056743A"/>
    <w:rsid w:val="00570FFD"/>
    <w:rsid w:val="0057140C"/>
    <w:rsid w:val="00571635"/>
    <w:rsid w:val="00571777"/>
    <w:rsid w:val="00572189"/>
    <w:rsid w:val="00572C0A"/>
    <w:rsid w:val="00575510"/>
    <w:rsid w:val="00580FF5"/>
    <w:rsid w:val="00581FC9"/>
    <w:rsid w:val="0058519C"/>
    <w:rsid w:val="00585381"/>
    <w:rsid w:val="0058582D"/>
    <w:rsid w:val="00586F52"/>
    <w:rsid w:val="00590010"/>
    <w:rsid w:val="0059149A"/>
    <w:rsid w:val="00592529"/>
    <w:rsid w:val="005947BA"/>
    <w:rsid w:val="005956EE"/>
    <w:rsid w:val="00595B14"/>
    <w:rsid w:val="00595DF5"/>
    <w:rsid w:val="005A083E"/>
    <w:rsid w:val="005A3622"/>
    <w:rsid w:val="005A47E2"/>
    <w:rsid w:val="005A6B19"/>
    <w:rsid w:val="005A7899"/>
    <w:rsid w:val="005A7A2B"/>
    <w:rsid w:val="005B355C"/>
    <w:rsid w:val="005B4802"/>
    <w:rsid w:val="005B7298"/>
    <w:rsid w:val="005C063A"/>
    <w:rsid w:val="005C102E"/>
    <w:rsid w:val="005C1EA6"/>
    <w:rsid w:val="005C2BE6"/>
    <w:rsid w:val="005C366D"/>
    <w:rsid w:val="005C7C45"/>
    <w:rsid w:val="005D01F2"/>
    <w:rsid w:val="005D0B99"/>
    <w:rsid w:val="005D145D"/>
    <w:rsid w:val="005D308E"/>
    <w:rsid w:val="005D3A48"/>
    <w:rsid w:val="005D725A"/>
    <w:rsid w:val="005D7AF8"/>
    <w:rsid w:val="005E17BF"/>
    <w:rsid w:val="005E202A"/>
    <w:rsid w:val="005E366A"/>
    <w:rsid w:val="005F160D"/>
    <w:rsid w:val="005F2145"/>
    <w:rsid w:val="006009CD"/>
    <w:rsid w:val="006016E1"/>
    <w:rsid w:val="00602D27"/>
    <w:rsid w:val="006115DE"/>
    <w:rsid w:val="006144A1"/>
    <w:rsid w:val="00614A60"/>
    <w:rsid w:val="00615257"/>
    <w:rsid w:val="00615EBB"/>
    <w:rsid w:val="00616096"/>
    <w:rsid w:val="006160A2"/>
    <w:rsid w:val="006164F2"/>
    <w:rsid w:val="00620517"/>
    <w:rsid w:val="006207DF"/>
    <w:rsid w:val="00621211"/>
    <w:rsid w:val="00624F9E"/>
    <w:rsid w:val="00624FED"/>
    <w:rsid w:val="00625037"/>
    <w:rsid w:val="006302AA"/>
    <w:rsid w:val="00630E9F"/>
    <w:rsid w:val="006363BD"/>
    <w:rsid w:val="00636E3D"/>
    <w:rsid w:val="00640683"/>
    <w:rsid w:val="006412DC"/>
    <w:rsid w:val="00642BC6"/>
    <w:rsid w:val="0064452F"/>
    <w:rsid w:val="00644790"/>
    <w:rsid w:val="00646FD9"/>
    <w:rsid w:val="006501AF"/>
    <w:rsid w:val="006505A1"/>
    <w:rsid w:val="00650DDE"/>
    <w:rsid w:val="0065122A"/>
    <w:rsid w:val="00652A6A"/>
    <w:rsid w:val="0065505B"/>
    <w:rsid w:val="00657BAC"/>
    <w:rsid w:val="006634C2"/>
    <w:rsid w:val="006664EB"/>
    <w:rsid w:val="006670AC"/>
    <w:rsid w:val="006713BA"/>
    <w:rsid w:val="00672307"/>
    <w:rsid w:val="006739B8"/>
    <w:rsid w:val="00673BE5"/>
    <w:rsid w:val="00673C92"/>
    <w:rsid w:val="006808C6"/>
    <w:rsid w:val="00681F19"/>
    <w:rsid w:val="00682668"/>
    <w:rsid w:val="00684578"/>
    <w:rsid w:val="006906A2"/>
    <w:rsid w:val="00692A68"/>
    <w:rsid w:val="00695D85"/>
    <w:rsid w:val="00697176"/>
    <w:rsid w:val="006A30A2"/>
    <w:rsid w:val="006A6D23"/>
    <w:rsid w:val="006A723C"/>
    <w:rsid w:val="006B25DE"/>
    <w:rsid w:val="006B5773"/>
    <w:rsid w:val="006B6474"/>
    <w:rsid w:val="006C029F"/>
    <w:rsid w:val="006C11D0"/>
    <w:rsid w:val="006C1C3B"/>
    <w:rsid w:val="006C346A"/>
    <w:rsid w:val="006C4E43"/>
    <w:rsid w:val="006C643E"/>
    <w:rsid w:val="006C7B80"/>
    <w:rsid w:val="006D0269"/>
    <w:rsid w:val="006D2842"/>
    <w:rsid w:val="006D2932"/>
    <w:rsid w:val="006D3671"/>
    <w:rsid w:val="006D4176"/>
    <w:rsid w:val="006D51D1"/>
    <w:rsid w:val="006D59DB"/>
    <w:rsid w:val="006D6627"/>
    <w:rsid w:val="006E0A73"/>
    <w:rsid w:val="006E0D02"/>
    <w:rsid w:val="006E0FEE"/>
    <w:rsid w:val="006E6C11"/>
    <w:rsid w:val="006F12FF"/>
    <w:rsid w:val="006F265A"/>
    <w:rsid w:val="006F7C0C"/>
    <w:rsid w:val="006F7D23"/>
    <w:rsid w:val="00700755"/>
    <w:rsid w:val="00701B80"/>
    <w:rsid w:val="007022EB"/>
    <w:rsid w:val="00703D6C"/>
    <w:rsid w:val="0070646B"/>
    <w:rsid w:val="0070789B"/>
    <w:rsid w:val="007130A2"/>
    <w:rsid w:val="00715463"/>
    <w:rsid w:val="00717E90"/>
    <w:rsid w:val="007217C3"/>
    <w:rsid w:val="00724FEF"/>
    <w:rsid w:val="00730655"/>
    <w:rsid w:val="007311DD"/>
    <w:rsid w:val="00731D77"/>
    <w:rsid w:val="00732360"/>
    <w:rsid w:val="0073390A"/>
    <w:rsid w:val="00734E64"/>
    <w:rsid w:val="00735F97"/>
    <w:rsid w:val="00736ABD"/>
    <w:rsid w:val="00736B37"/>
    <w:rsid w:val="00736FF3"/>
    <w:rsid w:val="00740A35"/>
    <w:rsid w:val="00742103"/>
    <w:rsid w:val="0074776E"/>
    <w:rsid w:val="0075015B"/>
    <w:rsid w:val="0075195E"/>
    <w:rsid w:val="007519EC"/>
    <w:rsid w:val="007520B4"/>
    <w:rsid w:val="0075562D"/>
    <w:rsid w:val="00760C46"/>
    <w:rsid w:val="007620C5"/>
    <w:rsid w:val="00762460"/>
    <w:rsid w:val="007655D5"/>
    <w:rsid w:val="00767CFE"/>
    <w:rsid w:val="00770E6D"/>
    <w:rsid w:val="00773FBC"/>
    <w:rsid w:val="0077516B"/>
    <w:rsid w:val="007763C1"/>
    <w:rsid w:val="00777E82"/>
    <w:rsid w:val="00781359"/>
    <w:rsid w:val="007825F4"/>
    <w:rsid w:val="00786921"/>
    <w:rsid w:val="00791929"/>
    <w:rsid w:val="007928C7"/>
    <w:rsid w:val="007A03D2"/>
    <w:rsid w:val="007A1EAA"/>
    <w:rsid w:val="007A2C94"/>
    <w:rsid w:val="007A6A05"/>
    <w:rsid w:val="007A6DAF"/>
    <w:rsid w:val="007A79FD"/>
    <w:rsid w:val="007B0B9D"/>
    <w:rsid w:val="007B26E3"/>
    <w:rsid w:val="007B3011"/>
    <w:rsid w:val="007B490C"/>
    <w:rsid w:val="007B5A43"/>
    <w:rsid w:val="007B5A50"/>
    <w:rsid w:val="007B709B"/>
    <w:rsid w:val="007C02D6"/>
    <w:rsid w:val="007C1343"/>
    <w:rsid w:val="007C1C0B"/>
    <w:rsid w:val="007C2817"/>
    <w:rsid w:val="007C41D9"/>
    <w:rsid w:val="007C5EF1"/>
    <w:rsid w:val="007C7BF5"/>
    <w:rsid w:val="007D19B7"/>
    <w:rsid w:val="007D56F5"/>
    <w:rsid w:val="007D75E5"/>
    <w:rsid w:val="007D7626"/>
    <w:rsid w:val="007D773E"/>
    <w:rsid w:val="007E066E"/>
    <w:rsid w:val="007E0A3A"/>
    <w:rsid w:val="007E1356"/>
    <w:rsid w:val="007E1A6E"/>
    <w:rsid w:val="007E1E97"/>
    <w:rsid w:val="007E20FC"/>
    <w:rsid w:val="007E2960"/>
    <w:rsid w:val="007E3F0F"/>
    <w:rsid w:val="007E5441"/>
    <w:rsid w:val="007E7062"/>
    <w:rsid w:val="007E7C5C"/>
    <w:rsid w:val="007F0E1E"/>
    <w:rsid w:val="007F2174"/>
    <w:rsid w:val="007F29A7"/>
    <w:rsid w:val="007F4999"/>
    <w:rsid w:val="007F5D6F"/>
    <w:rsid w:val="007F7A27"/>
    <w:rsid w:val="008004B4"/>
    <w:rsid w:val="008011A0"/>
    <w:rsid w:val="00803988"/>
    <w:rsid w:val="00804185"/>
    <w:rsid w:val="00805BE8"/>
    <w:rsid w:val="00813468"/>
    <w:rsid w:val="00813500"/>
    <w:rsid w:val="00816078"/>
    <w:rsid w:val="00816678"/>
    <w:rsid w:val="008177E3"/>
    <w:rsid w:val="0082333F"/>
    <w:rsid w:val="00823AA9"/>
    <w:rsid w:val="008255B9"/>
    <w:rsid w:val="00825CD8"/>
    <w:rsid w:val="00827324"/>
    <w:rsid w:val="00830EB4"/>
    <w:rsid w:val="00837458"/>
    <w:rsid w:val="00837AAE"/>
    <w:rsid w:val="008429AD"/>
    <w:rsid w:val="008429DB"/>
    <w:rsid w:val="00850C75"/>
    <w:rsid w:val="00850E39"/>
    <w:rsid w:val="00850F59"/>
    <w:rsid w:val="00852D0D"/>
    <w:rsid w:val="00854409"/>
    <w:rsid w:val="0085477A"/>
    <w:rsid w:val="00855107"/>
    <w:rsid w:val="00855173"/>
    <w:rsid w:val="008557D9"/>
    <w:rsid w:val="00855BF7"/>
    <w:rsid w:val="00856214"/>
    <w:rsid w:val="00862089"/>
    <w:rsid w:val="00866D5B"/>
    <w:rsid w:val="00866FF5"/>
    <w:rsid w:val="00867F48"/>
    <w:rsid w:val="0087332D"/>
    <w:rsid w:val="00873377"/>
    <w:rsid w:val="00873E1F"/>
    <w:rsid w:val="00874C16"/>
    <w:rsid w:val="00875FCB"/>
    <w:rsid w:val="0088357B"/>
    <w:rsid w:val="00884E73"/>
    <w:rsid w:val="00886D1F"/>
    <w:rsid w:val="00891EE1"/>
    <w:rsid w:val="00893987"/>
    <w:rsid w:val="008963EF"/>
    <w:rsid w:val="0089688E"/>
    <w:rsid w:val="008A01D3"/>
    <w:rsid w:val="008A1FBE"/>
    <w:rsid w:val="008A36FB"/>
    <w:rsid w:val="008A7584"/>
    <w:rsid w:val="008B1B53"/>
    <w:rsid w:val="008B3194"/>
    <w:rsid w:val="008B5AE7"/>
    <w:rsid w:val="008B64D2"/>
    <w:rsid w:val="008C60E9"/>
    <w:rsid w:val="008C6CB3"/>
    <w:rsid w:val="008C7DDA"/>
    <w:rsid w:val="008D1B7C"/>
    <w:rsid w:val="008D41F5"/>
    <w:rsid w:val="008D6657"/>
    <w:rsid w:val="008E0599"/>
    <w:rsid w:val="008E1EEE"/>
    <w:rsid w:val="008E1F35"/>
    <w:rsid w:val="008E1F60"/>
    <w:rsid w:val="008E307E"/>
    <w:rsid w:val="008E35EA"/>
    <w:rsid w:val="008F328E"/>
    <w:rsid w:val="008F415B"/>
    <w:rsid w:val="008F4DD1"/>
    <w:rsid w:val="008F6056"/>
    <w:rsid w:val="009006D1"/>
    <w:rsid w:val="00902C07"/>
    <w:rsid w:val="00903C64"/>
    <w:rsid w:val="00905804"/>
    <w:rsid w:val="009101E2"/>
    <w:rsid w:val="0091131F"/>
    <w:rsid w:val="00913697"/>
    <w:rsid w:val="00915D73"/>
    <w:rsid w:val="00916077"/>
    <w:rsid w:val="009170A2"/>
    <w:rsid w:val="00917140"/>
    <w:rsid w:val="00917988"/>
    <w:rsid w:val="009208A6"/>
    <w:rsid w:val="00920E53"/>
    <w:rsid w:val="00924514"/>
    <w:rsid w:val="00927316"/>
    <w:rsid w:val="0093133D"/>
    <w:rsid w:val="0093276D"/>
    <w:rsid w:val="00933D12"/>
    <w:rsid w:val="00937065"/>
    <w:rsid w:val="0093762A"/>
    <w:rsid w:val="00940285"/>
    <w:rsid w:val="009415B0"/>
    <w:rsid w:val="00941B08"/>
    <w:rsid w:val="0094251D"/>
    <w:rsid w:val="0094283B"/>
    <w:rsid w:val="00947E7E"/>
    <w:rsid w:val="0095139A"/>
    <w:rsid w:val="00953E16"/>
    <w:rsid w:val="009542AC"/>
    <w:rsid w:val="00960C95"/>
    <w:rsid w:val="00961BB2"/>
    <w:rsid w:val="00962108"/>
    <w:rsid w:val="009638D6"/>
    <w:rsid w:val="00966A1D"/>
    <w:rsid w:val="009719A5"/>
    <w:rsid w:val="0097325C"/>
    <w:rsid w:val="0097408E"/>
    <w:rsid w:val="00974BB2"/>
    <w:rsid w:val="00974FA7"/>
    <w:rsid w:val="009756E0"/>
    <w:rsid w:val="009756E5"/>
    <w:rsid w:val="0097739A"/>
    <w:rsid w:val="00977A8C"/>
    <w:rsid w:val="00981E07"/>
    <w:rsid w:val="0098202B"/>
    <w:rsid w:val="00983910"/>
    <w:rsid w:val="00985693"/>
    <w:rsid w:val="0098591E"/>
    <w:rsid w:val="00986A75"/>
    <w:rsid w:val="00992BBB"/>
    <w:rsid w:val="009932AC"/>
    <w:rsid w:val="00994351"/>
    <w:rsid w:val="00996A8F"/>
    <w:rsid w:val="00996CCC"/>
    <w:rsid w:val="00997143"/>
    <w:rsid w:val="009A0776"/>
    <w:rsid w:val="009A1DBF"/>
    <w:rsid w:val="009A41F7"/>
    <w:rsid w:val="009A5E3A"/>
    <w:rsid w:val="009A670B"/>
    <w:rsid w:val="009A68E6"/>
    <w:rsid w:val="009A6A71"/>
    <w:rsid w:val="009A6C92"/>
    <w:rsid w:val="009A7598"/>
    <w:rsid w:val="009B06BE"/>
    <w:rsid w:val="009B1D0D"/>
    <w:rsid w:val="009B1DF8"/>
    <w:rsid w:val="009B3D20"/>
    <w:rsid w:val="009B5418"/>
    <w:rsid w:val="009B6A55"/>
    <w:rsid w:val="009C0727"/>
    <w:rsid w:val="009C3C80"/>
    <w:rsid w:val="009C492F"/>
    <w:rsid w:val="009C5BFB"/>
    <w:rsid w:val="009D2FF2"/>
    <w:rsid w:val="009D3226"/>
    <w:rsid w:val="009D3385"/>
    <w:rsid w:val="009D793C"/>
    <w:rsid w:val="009E16A9"/>
    <w:rsid w:val="009E1DD3"/>
    <w:rsid w:val="009E375F"/>
    <w:rsid w:val="009E39D4"/>
    <w:rsid w:val="009E433B"/>
    <w:rsid w:val="009E4427"/>
    <w:rsid w:val="009E49F0"/>
    <w:rsid w:val="009E5401"/>
    <w:rsid w:val="009F62F6"/>
    <w:rsid w:val="00A00D12"/>
    <w:rsid w:val="00A03233"/>
    <w:rsid w:val="00A036E5"/>
    <w:rsid w:val="00A0758F"/>
    <w:rsid w:val="00A1345E"/>
    <w:rsid w:val="00A13E64"/>
    <w:rsid w:val="00A145CE"/>
    <w:rsid w:val="00A1570A"/>
    <w:rsid w:val="00A159AB"/>
    <w:rsid w:val="00A161F6"/>
    <w:rsid w:val="00A211B4"/>
    <w:rsid w:val="00A23A80"/>
    <w:rsid w:val="00A324D7"/>
    <w:rsid w:val="00A33DDF"/>
    <w:rsid w:val="00A34547"/>
    <w:rsid w:val="00A376B7"/>
    <w:rsid w:val="00A41BF5"/>
    <w:rsid w:val="00A44449"/>
    <w:rsid w:val="00A44778"/>
    <w:rsid w:val="00A469E7"/>
    <w:rsid w:val="00A5199F"/>
    <w:rsid w:val="00A51EAF"/>
    <w:rsid w:val="00A52F3C"/>
    <w:rsid w:val="00A53CD5"/>
    <w:rsid w:val="00A56D66"/>
    <w:rsid w:val="00A604A4"/>
    <w:rsid w:val="00A61B7D"/>
    <w:rsid w:val="00A6605B"/>
    <w:rsid w:val="00A66ADC"/>
    <w:rsid w:val="00A7112B"/>
    <w:rsid w:val="00A7147D"/>
    <w:rsid w:val="00A723CC"/>
    <w:rsid w:val="00A80786"/>
    <w:rsid w:val="00A81B15"/>
    <w:rsid w:val="00A8324C"/>
    <w:rsid w:val="00A837FF"/>
    <w:rsid w:val="00A84DC8"/>
    <w:rsid w:val="00A85DBC"/>
    <w:rsid w:val="00A87FEB"/>
    <w:rsid w:val="00A9275F"/>
    <w:rsid w:val="00A93F9F"/>
    <w:rsid w:val="00A9420E"/>
    <w:rsid w:val="00A943AF"/>
    <w:rsid w:val="00A9600B"/>
    <w:rsid w:val="00A97648"/>
    <w:rsid w:val="00AA01D7"/>
    <w:rsid w:val="00AA1A6B"/>
    <w:rsid w:val="00AA1CFD"/>
    <w:rsid w:val="00AA2239"/>
    <w:rsid w:val="00AA33D2"/>
    <w:rsid w:val="00AA7735"/>
    <w:rsid w:val="00AB0C57"/>
    <w:rsid w:val="00AB1195"/>
    <w:rsid w:val="00AB4182"/>
    <w:rsid w:val="00AB7B21"/>
    <w:rsid w:val="00AC02C9"/>
    <w:rsid w:val="00AC27DB"/>
    <w:rsid w:val="00AC307E"/>
    <w:rsid w:val="00AC641E"/>
    <w:rsid w:val="00AC6D6B"/>
    <w:rsid w:val="00AD0918"/>
    <w:rsid w:val="00AD46D1"/>
    <w:rsid w:val="00AD7736"/>
    <w:rsid w:val="00AE052C"/>
    <w:rsid w:val="00AE10CE"/>
    <w:rsid w:val="00AE4E32"/>
    <w:rsid w:val="00AE509A"/>
    <w:rsid w:val="00AE6531"/>
    <w:rsid w:val="00AE70D4"/>
    <w:rsid w:val="00AE7868"/>
    <w:rsid w:val="00AF0407"/>
    <w:rsid w:val="00AF05C1"/>
    <w:rsid w:val="00AF1297"/>
    <w:rsid w:val="00AF229B"/>
    <w:rsid w:val="00AF2E0F"/>
    <w:rsid w:val="00AF3DEA"/>
    <w:rsid w:val="00AF4D8B"/>
    <w:rsid w:val="00B067CA"/>
    <w:rsid w:val="00B06A4E"/>
    <w:rsid w:val="00B0748D"/>
    <w:rsid w:val="00B129D5"/>
    <w:rsid w:val="00B12B26"/>
    <w:rsid w:val="00B1458E"/>
    <w:rsid w:val="00B163F8"/>
    <w:rsid w:val="00B2201B"/>
    <w:rsid w:val="00B2472D"/>
    <w:rsid w:val="00B24CA0"/>
    <w:rsid w:val="00B2549F"/>
    <w:rsid w:val="00B30E3F"/>
    <w:rsid w:val="00B357CA"/>
    <w:rsid w:val="00B36333"/>
    <w:rsid w:val="00B403D1"/>
    <w:rsid w:val="00B4108D"/>
    <w:rsid w:val="00B411C3"/>
    <w:rsid w:val="00B42D41"/>
    <w:rsid w:val="00B4765D"/>
    <w:rsid w:val="00B53E0A"/>
    <w:rsid w:val="00B54B1A"/>
    <w:rsid w:val="00B57265"/>
    <w:rsid w:val="00B622E6"/>
    <w:rsid w:val="00B6259B"/>
    <w:rsid w:val="00B62DC0"/>
    <w:rsid w:val="00B633AE"/>
    <w:rsid w:val="00B63F00"/>
    <w:rsid w:val="00B64996"/>
    <w:rsid w:val="00B665D2"/>
    <w:rsid w:val="00B6737C"/>
    <w:rsid w:val="00B7214D"/>
    <w:rsid w:val="00B72EA8"/>
    <w:rsid w:val="00B7389B"/>
    <w:rsid w:val="00B74372"/>
    <w:rsid w:val="00B75525"/>
    <w:rsid w:val="00B75720"/>
    <w:rsid w:val="00B80283"/>
    <w:rsid w:val="00B8095F"/>
    <w:rsid w:val="00B80B0C"/>
    <w:rsid w:val="00B80B11"/>
    <w:rsid w:val="00B81F3C"/>
    <w:rsid w:val="00B831AE"/>
    <w:rsid w:val="00B8446C"/>
    <w:rsid w:val="00B87725"/>
    <w:rsid w:val="00B919CD"/>
    <w:rsid w:val="00B92B8B"/>
    <w:rsid w:val="00B94565"/>
    <w:rsid w:val="00BA24B0"/>
    <w:rsid w:val="00BA24E4"/>
    <w:rsid w:val="00BA259A"/>
    <w:rsid w:val="00BA259C"/>
    <w:rsid w:val="00BA29D3"/>
    <w:rsid w:val="00BA307F"/>
    <w:rsid w:val="00BA5280"/>
    <w:rsid w:val="00BA539F"/>
    <w:rsid w:val="00BA543D"/>
    <w:rsid w:val="00BB14F1"/>
    <w:rsid w:val="00BB21FC"/>
    <w:rsid w:val="00BB3512"/>
    <w:rsid w:val="00BB572E"/>
    <w:rsid w:val="00BB74FD"/>
    <w:rsid w:val="00BB784D"/>
    <w:rsid w:val="00BC5982"/>
    <w:rsid w:val="00BC60BF"/>
    <w:rsid w:val="00BD28BF"/>
    <w:rsid w:val="00BD3ABC"/>
    <w:rsid w:val="00BD51E7"/>
    <w:rsid w:val="00BD6404"/>
    <w:rsid w:val="00BD6496"/>
    <w:rsid w:val="00BE06F0"/>
    <w:rsid w:val="00BE1559"/>
    <w:rsid w:val="00BE33AE"/>
    <w:rsid w:val="00BE4F17"/>
    <w:rsid w:val="00BE539F"/>
    <w:rsid w:val="00BE57B4"/>
    <w:rsid w:val="00BE7EDA"/>
    <w:rsid w:val="00BF046F"/>
    <w:rsid w:val="00C01D50"/>
    <w:rsid w:val="00C056DC"/>
    <w:rsid w:val="00C06D3C"/>
    <w:rsid w:val="00C06F4E"/>
    <w:rsid w:val="00C12330"/>
    <w:rsid w:val="00C1329B"/>
    <w:rsid w:val="00C13566"/>
    <w:rsid w:val="00C1572F"/>
    <w:rsid w:val="00C1674C"/>
    <w:rsid w:val="00C200FA"/>
    <w:rsid w:val="00C215CA"/>
    <w:rsid w:val="00C24C05"/>
    <w:rsid w:val="00C24D2F"/>
    <w:rsid w:val="00C26222"/>
    <w:rsid w:val="00C27D2A"/>
    <w:rsid w:val="00C31283"/>
    <w:rsid w:val="00C31F48"/>
    <w:rsid w:val="00C3292D"/>
    <w:rsid w:val="00C339ED"/>
    <w:rsid w:val="00C33C48"/>
    <w:rsid w:val="00C340E5"/>
    <w:rsid w:val="00C3449C"/>
    <w:rsid w:val="00C35AA7"/>
    <w:rsid w:val="00C4274F"/>
    <w:rsid w:val="00C43BA1"/>
    <w:rsid w:val="00C43DAB"/>
    <w:rsid w:val="00C46046"/>
    <w:rsid w:val="00C47F08"/>
    <w:rsid w:val="00C514A6"/>
    <w:rsid w:val="00C5739F"/>
    <w:rsid w:val="00C57CF0"/>
    <w:rsid w:val="00C6148A"/>
    <w:rsid w:val="00C628EE"/>
    <w:rsid w:val="00C63557"/>
    <w:rsid w:val="00C649BD"/>
    <w:rsid w:val="00C65891"/>
    <w:rsid w:val="00C66AC9"/>
    <w:rsid w:val="00C72303"/>
    <w:rsid w:val="00C724D3"/>
    <w:rsid w:val="00C77DD9"/>
    <w:rsid w:val="00C82224"/>
    <w:rsid w:val="00C82966"/>
    <w:rsid w:val="00C83BE6"/>
    <w:rsid w:val="00C85354"/>
    <w:rsid w:val="00C85E10"/>
    <w:rsid w:val="00C86ABA"/>
    <w:rsid w:val="00C86FDC"/>
    <w:rsid w:val="00C90DF7"/>
    <w:rsid w:val="00C943F3"/>
    <w:rsid w:val="00CA08C6"/>
    <w:rsid w:val="00CA0A77"/>
    <w:rsid w:val="00CA2561"/>
    <w:rsid w:val="00CA2729"/>
    <w:rsid w:val="00CA3057"/>
    <w:rsid w:val="00CA45F8"/>
    <w:rsid w:val="00CA597B"/>
    <w:rsid w:val="00CA5D53"/>
    <w:rsid w:val="00CB0305"/>
    <w:rsid w:val="00CB33C7"/>
    <w:rsid w:val="00CB6C3B"/>
    <w:rsid w:val="00CB6DA7"/>
    <w:rsid w:val="00CB7E4C"/>
    <w:rsid w:val="00CC07C0"/>
    <w:rsid w:val="00CC1413"/>
    <w:rsid w:val="00CC25B4"/>
    <w:rsid w:val="00CC3F27"/>
    <w:rsid w:val="00CC56B9"/>
    <w:rsid w:val="00CC5F88"/>
    <w:rsid w:val="00CC69C8"/>
    <w:rsid w:val="00CC77A2"/>
    <w:rsid w:val="00CD01AB"/>
    <w:rsid w:val="00CD307E"/>
    <w:rsid w:val="00CD629F"/>
    <w:rsid w:val="00CD6A1B"/>
    <w:rsid w:val="00CD6D09"/>
    <w:rsid w:val="00CE0A7F"/>
    <w:rsid w:val="00CE1718"/>
    <w:rsid w:val="00CE44E4"/>
    <w:rsid w:val="00CF4156"/>
    <w:rsid w:val="00D0036C"/>
    <w:rsid w:val="00D01EE1"/>
    <w:rsid w:val="00D0331D"/>
    <w:rsid w:val="00D0345E"/>
    <w:rsid w:val="00D03D00"/>
    <w:rsid w:val="00D05C30"/>
    <w:rsid w:val="00D10052"/>
    <w:rsid w:val="00D11188"/>
    <w:rsid w:val="00D11359"/>
    <w:rsid w:val="00D12783"/>
    <w:rsid w:val="00D13637"/>
    <w:rsid w:val="00D200FE"/>
    <w:rsid w:val="00D238D6"/>
    <w:rsid w:val="00D277F2"/>
    <w:rsid w:val="00D31230"/>
    <w:rsid w:val="00D3188C"/>
    <w:rsid w:val="00D31EF9"/>
    <w:rsid w:val="00D34DC8"/>
    <w:rsid w:val="00D35F9B"/>
    <w:rsid w:val="00D36B69"/>
    <w:rsid w:val="00D408DD"/>
    <w:rsid w:val="00D42293"/>
    <w:rsid w:val="00D4453B"/>
    <w:rsid w:val="00D44B3E"/>
    <w:rsid w:val="00D45D72"/>
    <w:rsid w:val="00D510EB"/>
    <w:rsid w:val="00D51788"/>
    <w:rsid w:val="00D520E4"/>
    <w:rsid w:val="00D53A38"/>
    <w:rsid w:val="00D575DD"/>
    <w:rsid w:val="00D57DFA"/>
    <w:rsid w:val="00D67FCF"/>
    <w:rsid w:val="00D709CE"/>
    <w:rsid w:val="00D71113"/>
    <w:rsid w:val="00D71F73"/>
    <w:rsid w:val="00D74386"/>
    <w:rsid w:val="00D80786"/>
    <w:rsid w:val="00D81CAB"/>
    <w:rsid w:val="00D84262"/>
    <w:rsid w:val="00D85614"/>
    <w:rsid w:val="00D8576F"/>
    <w:rsid w:val="00D8677F"/>
    <w:rsid w:val="00D90B30"/>
    <w:rsid w:val="00D90C36"/>
    <w:rsid w:val="00D97F0C"/>
    <w:rsid w:val="00DA39D3"/>
    <w:rsid w:val="00DA3A86"/>
    <w:rsid w:val="00DB141A"/>
    <w:rsid w:val="00DC21AA"/>
    <w:rsid w:val="00DC2500"/>
    <w:rsid w:val="00DC2FAC"/>
    <w:rsid w:val="00DC4F72"/>
    <w:rsid w:val="00DC67FB"/>
    <w:rsid w:val="00DC74A9"/>
    <w:rsid w:val="00DC77DC"/>
    <w:rsid w:val="00DD0453"/>
    <w:rsid w:val="00DD0AC0"/>
    <w:rsid w:val="00DD0C2C"/>
    <w:rsid w:val="00DD0CB9"/>
    <w:rsid w:val="00DD19DE"/>
    <w:rsid w:val="00DD28BC"/>
    <w:rsid w:val="00DD2BCB"/>
    <w:rsid w:val="00DD39E9"/>
    <w:rsid w:val="00DD49B2"/>
    <w:rsid w:val="00DE31F0"/>
    <w:rsid w:val="00DE3D1C"/>
    <w:rsid w:val="00DE7037"/>
    <w:rsid w:val="00DF3B7F"/>
    <w:rsid w:val="00DF7239"/>
    <w:rsid w:val="00E0227D"/>
    <w:rsid w:val="00E024AE"/>
    <w:rsid w:val="00E0342E"/>
    <w:rsid w:val="00E04B84"/>
    <w:rsid w:val="00E0622C"/>
    <w:rsid w:val="00E06466"/>
    <w:rsid w:val="00E06547"/>
    <w:rsid w:val="00E06835"/>
    <w:rsid w:val="00E06FDA"/>
    <w:rsid w:val="00E10298"/>
    <w:rsid w:val="00E10D32"/>
    <w:rsid w:val="00E160A5"/>
    <w:rsid w:val="00E16F2B"/>
    <w:rsid w:val="00E1713D"/>
    <w:rsid w:val="00E20A43"/>
    <w:rsid w:val="00E23898"/>
    <w:rsid w:val="00E26BDF"/>
    <w:rsid w:val="00E30920"/>
    <w:rsid w:val="00E30975"/>
    <w:rsid w:val="00E311F0"/>
    <w:rsid w:val="00E319F1"/>
    <w:rsid w:val="00E33CD2"/>
    <w:rsid w:val="00E40E90"/>
    <w:rsid w:val="00E420A6"/>
    <w:rsid w:val="00E44EE5"/>
    <w:rsid w:val="00E45C7E"/>
    <w:rsid w:val="00E4685E"/>
    <w:rsid w:val="00E531EB"/>
    <w:rsid w:val="00E54874"/>
    <w:rsid w:val="00E54B6F"/>
    <w:rsid w:val="00E55ACA"/>
    <w:rsid w:val="00E55D56"/>
    <w:rsid w:val="00E57449"/>
    <w:rsid w:val="00E57B74"/>
    <w:rsid w:val="00E61110"/>
    <w:rsid w:val="00E649BE"/>
    <w:rsid w:val="00E65219"/>
    <w:rsid w:val="00E65BC6"/>
    <w:rsid w:val="00E65E9A"/>
    <w:rsid w:val="00E661FF"/>
    <w:rsid w:val="00E703C4"/>
    <w:rsid w:val="00E7068A"/>
    <w:rsid w:val="00E717BC"/>
    <w:rsid w:val="00E726EB"/>
    <w:rsid w:val="00E72CF1"/>
    <w:rsid w:val="00E74AB6"/>
    <w:rsid w:val="00E74AF3"/>
    <w:rsid w:val="00E76357"/>
    <w:rsid w:val="00E800E9"/>
    <w:rsid w:val="00E80B52"/>
    <w:rsid w:val="00E824C3"/>
    <w:rsid w:val="00E840B3"/>
    <w:rsid w:val="00E84D10"/>
    <w:rsid w:val="00E8629F"/>
    <w:rsid w:val="00E91008"/>
    <w:rsid w:val="00E9328A"/>
    <w:rsid w:val="00E9374E"/>
    <w:rsid w:val="00E94F54"/>
    <w:rsid w:val="00E97384"/>
    <w:rsid w:val="00E97AD5"/>
    <w:rsid w:val="00E97EA3"/>
    <w:rsid w:val="00EA1111"/>
    <w:rsid w:val="00EA1657"/>
    <w:rsid w:val="00EA3B4F"/>
    <w:rsid w:val="00EA3C24"/>
    <w:rsid w:val="00EA5706"/>
    <w:rsid w:val="00EA73DF"/>
    <w:rsid w:val="00EB283F"/>
    <w:rsid w:val="00EB5099"/>
    <w:rsid w:val="00EB61AE"/>
    <w:rsid w:val="00EC322D"/>
    <w:rsid w:val="00EC3D93"/>
    <w:rsid w:val="00EC420D"/>
    <w:rsid w:val="00EC4635"/>
    <w:rsid w:val="00EC6124"/>
    <w:rsid w:val="00EC7BE7"/>
    <w:rsid w:val="00ED373E"/>
    <w:rsid w:val="00ED383A"/>
    <w:rsid w:val="00ED47A7"/>
    <w:rsid w:val="00EE1080"/>
    <w:rsid w:val="00EE1A44"/>
    <w:rsid w:val="00EE2C38"/>
    <w:rsid w:val="00EE4184"/>
    <w:rsid w:val="00EE4B68"/>
    <w:rsid w:val="00EF142E"/>
    <w:rsid w:val="00EF1EC5"/>
    <w:rsid w:val="00EF1EF3"/>
    <w:rsid w:val="00EF4C88"/>
    <w:rsid w:val="00EF55EB"/>
    <w:rsid w:val="00EF6B6C"/>
    <w:rsid w:val="00EF7982"/>
    <w:rsid w:val="00F00DCC"/>
    <w:rsid w:val="00F0156F"/>
    <w:rsid w:val="00F04063"/>
    <w:rsid w:val="00F04E64"/>
    <w:rsid w:val="00F05AC8"/>
    <w:rsid w:val="00F05B85"/>
    <w:rsid w:val="00F07167"/>
    <w:rsid w:val="00F072D8"/>
    <w:rsid w:val="00F072E3"/>
    <w:rsid w:val="00F07CE0"/>
    <w:rsid w:val="00F115F5"/>
    <w:rsid w:val="00F120EA"/>
    <w:rsid w:val="00F13D05"/>
    <w:rsid w:val="00F1679D"/>
    <w:rsid w:val="00F1682C"/>
    <w:rsid w:val="00F20B91"/>
    <w:rsid w:val="00F21139"/>
    <w:rsid w:val="00F233A9"/>
    <w:rsid w:val="00F24B8B"/>
    <w:rsid w:val="00F24FA4"/>
    <w:rsid w:val="00F30022"/>
    <w:rsid w:val="00F305B6"/>
    <w:rsid w:val="00F30D2E"/>
    <w:rsid w:val="00F34071"/>
    <w:rsid w:val="00F34D11"/>
    <w:rsid w:val="00F35516"/>
    <w:rsid w:val="00F35790"/>
    <w:rsid w:val="00F36372"/>
    <w:rsid w:val="00F375E9"/>
    <w:rsid w:val="00F4136D"/>
    <w:rsid w:val="00F42010"/>
    <w:rsid w:val="00F4212E"/>
    <w:rsid w:val="00F42C20"/>
    <w:rsid w:val="00F43E34"/>
    <w:rsid w:val="00F448E3"/>
    <w:rsid w:val="00F476AF"/>
    <w:rsid w:val="00F53053"/>
    <w:rsid w:val="00F53FE2"/>
    <w:rsid w:val="00F57255"/>
    <w:rsid w:val="00F572E0"/>
    <w:rsid w:val="00F575FF"/>
    <w:rsid w:val="00F618EF"/>
    <w:rsid w:val="00F65582"/>
    <w:rsid w:val="00F66E75"/>
    <w:rsid w:val="00F76AE2"/>
    <w:rsid w:val="00F7709B"/>
    <w:rsid w:val="00F77EB0"/>
    <w:rsid w:val="00F80E3D"/>
    <w:rsid w:val="00F84C59"/>
    <w:rsid w:val="00F86D3E"/>
    <w:rsid w:val="00F87147"/>
    <w:rsid w:val="00F87CDD"/>
    <w:rsid w:val="00F90493"/>
    <w:rsid w:val="00F933F0"/>
    <w:rsid w:val="00F937A3"/>
    <w:rsid w:val="00F93805"/>
    <w:rsid w:val="00F94715"/>
    <w:rsid w:val="00F9698C"/>
    <w:rsid w:val="00F96A3D"/>
    <w:rsid w:val="00F97D40"/>
    <w:rsid w:val="00FA0496"/>
    <w:rsid w:val="00FA40A9"/>
    <w:rsid w:val="00FA4718"/>
    <w:rsid w:val="00FA5848"/>
    <w:rsid w:val="00FA6899"/>
    <w:rsid w:val="00FA7EA0"/>
    <w:rsid w:val="00FA7F3D"/>
    <w:rsid w:val="00FB002B"/>
    <w:rsid w:val="00FB0730"/>
    <w:rsid w:val="00FB1777"/>
    <w:rsid w:val="00FB26B4"/>
    <w:rsid w:val="00FB38D8"/>
    <w:rsid w:val="00FC051F"/>
    <w:rsid w:val="00FC06FF"/>
    <w:rsid w:val="00FC630B"/>
    <w:rsid w:val="00FC66CD"/>
    <w:rsid w:val="00FC69B4"/>
    <w:rsid w:val="00FC7142"/>
    <w:rsid w:val="00FD0694"/>
    <w:rsid w:val="00FD25BE"/>
    <w:rsid w:val="00FD2E70"/>
    <w:rsid w:val="00FD32A6"/>
    <w:rsid w:val="00FD58C2"/>
    <w:rsid w:val="00FD7AA7"/>
    <w:rsid w:val="00FE074D"/>
    <w:rsid w:val="00FE0D2F"/>
    <w:rsid w:val="00FE194E"/>
    <w:rsid w:val="00FE32A3"/>
    <w:rsid w:val="00FE64F2"/>
    <w:rsid w:val="00FE71A4"/>
    <w:rsid w:val="00FF04D6"/>
    <w:rsid w:val="00FF1D84"/>
    <w:rsid w:val="00FF1F16"/>
    <w:rsid w:val="00FF1FCB"/>
    <w:rsid w:val="00FF20A4"/>
    <w:rsid w:val="00FF52D4"/>
    <w:rsid w:val="00FF6AA4"/>
    <w:rsid w:val="00FF6B09"/>
    <w:rsid w:val="00FF7B89"/>
    <w:rsid w:val="0C122317"/>
    <w:rsid w:val="0E9E29DA"/>
    <w:rsid w:val="21E46DAB"/>
    <w:rsid w:val="262B4C53"/>
    <w:rsid w:val="27C732BE"/>
    <w:rsid w:val="29456B23"/>
    <w:rsid w:val="3F1D652E"/>
    <w:rsid w:val="40DD2964"/>
    <w:rsid w:val="62C867EC"/>
    <w:rsid w:val="75A903F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88ABA"/>
  <w15:docId w15:val="{F2A1C1F6-2E7E-4712-9247-FC73AC3A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b/>
      <w:iCs/>
      <w:szCs w:val="18"/>
    </w:rPr>
  </w:style>
  <w:style w:type="paragraph" w:customStyle="1" w:styleId="RAN4proposal">
    <w:name w:val="RAN4 proposal"/>
    <w:basedOn w:val="Caption"/>
    <w:next w:val="Normal"/>
    <w:link w:val="RAN4proposalChar"/>
    <w:qFormat/>
    <w:pPr>
      <w:numPr>
        <w:numId w:val="2"/>
      </w:numPr>
      <w:spacing w:before="0" w:after="200"/>
    </w:pPr>
    <w:rPr>
      <w:iCs/>
      <w:szCs w:val="18"/>
      <w:lang w:val="sv-SE" w:eastAsia="sv-SE"/>
    </w:rPr>
  </w:style>
  <w:style w:type="character" w:customStyle="1" w:styleId="RAN4observationChar">
    <w:name w:val="RAN4 observation Char"/>
    <w:basedOn w:val="DefaultParagraphFont"/>
    <w:link w:val="RAN4observation"/>
    <w:qFormat/>
    <w:locked/>
    <w:rPr>
      <w:rFonts w:eastAsia="Calibri"/>
      <w:lang w:val="en-GB"/>
    </w:rPr>
  </w:style>
  <w:style w:type="paragraph" w:customStyle="1" w:styleId="RAN4observation">
    <w:name w:val="RAN4 observation"/>
    <w:basedOn w:val="Normal"/>
    <w:next w:val="Normal"/>
    <w:link w:val="RAN4observationChar"/>
    <w:qFormat/>
    <w:pPr>
      <w:numPr>
        <w:numId w:val="3"/>
      </w:numPr>
      <w:tabs>
        <w:tab w:val="left" w:pos="360"/>
      </w:tabs>
      <w:spacing w:after="160" w:line="256" w:lineRule="auto"/>
      <w:ind w:left="0" w:firstLine="0"/>
      <w:contextualSpacing/>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F9BA3-AD61-4010-8C30-9D9C9C55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 - Anthony Lo</cp:lastModifiedBy>
  <cp:revision>106</cp:revision>
  <cp:lastPrinted>2021-08-10T08:27:00Z</cp:lastPrinted>
  <dcterms:created xsi:type="dcterms:W3CDTF">2021-08-25T06:55:00Z</dcterms:created>
  <dcterms:modified xsi:type="dcterms:W3CDTF">2022-08-24T07:38:00Z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7c3dcf7501446fd8710fcffc10509f0">
    <vt:lpwstr>CWM2C3qvACemTJ6kZbpVivMg5FWWJ5UGtAX7+/eABBaZVgpGgqi6QDSpXjAtJfoYE97FTBLkpvzSD8NiEhnmfLISg==</vt:lpwstr>
  </property>
  <property fmtid="{D5CDD505-2E9C-101B-9397-08002B2CF9AE}" pid="14" name="KSOProductBuildVer">
    <vt:lpwstr>2052-11.8.2.10393</vt:lpwstr>
  </property>
</Properties>
</file>