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379C0" w14:textId="6EAB1EC2" w:rsidR="006664C6" w:rsidRPr="00216D1B" w:rsidRDefault="006664C6" w:rsidP="00264722">
      <w:pPr>
        <w:pStyle w:val="Header"/>
        <w:keepLines/>
        <w:tabs>
          <w:tab w:val="right" w:pos="10440"/>
          <w:tab w:val="right" w:pos="13323"/>
        </w:tabs>
        <w:spacing w:before="60" w:after="60"/>
        <w:rPr>
          <w:rFonts w:eastAsia="SimSun" w:cs="Arial"/>
          <w:b w:val="0"/>
          <w:sz w:val="24"/>
          <w:szCs w:val="24"/>
          <w:lang w:eastAsia="zh-CN"/>
        </w:rPr>
      </w:pPr>
      <w:r w:rsidRPr="00216D1B">
        <w:rPr>
          <w:rFonts w:cs="Arial"/>
          <w:sz w:val="24"/>
          <w:szCs w:val="24"/>
        </w:rPr>
        <w:t>3GPP TSG-RAN WG4 Meeting #</w:t>
      </w:r>
      <w:r w:rsidRPr="00216D1B">
        <w:rPr>
          <w:rFonts w:cs="Arial"/>
        </w:rPr>
        <w:t xml:space="preserve"> </w:t>
      </w:r>
      <w:r w:rsidRPr="00216D1B">
        <w:rPr>
          <w:rFonts w:cs="Arial"/>
          <w:sz w:val="24"/>
          <w:szCs w:val="24"/>
        </w:rPr>
        <w:t>104-e</w:t>
      </w:r>
      <w:r w:rsidRPr="00216D1B">
        <w:rPr>
          <w:rFonts w:cs="Arial"/>
          <w:sz w:val="24"/>
          <w:szCs w:val="24"/>
        </w:rPr>
        <w:tab/>
      </w:r>
      <w:ins w:id="0" w:author="Huawei" w:date="2022-08-23T17:07:00Z">
        <w:r w:rsidR="00674828">
          <w:rPr>
            <w:rFonts w:cs="Arial"/>
            <w:sz w:val="24"/>
            <w:szCs w:val="24"/>
          </w:rPr>
          <w:t>revision_of_</w:t>
        </w:r>
      </w:ins>
      <w:r w:rsidR="00B811F0" w:rsidRPr="00B811F0">
        <w:rPr>
          <w:rFonts w:cs="Arial"/>
          <w:sz w:val="24"/>
          <w:szCs w:val="24"/>
        </w:rPr>
        <w:t>R4-2214017</w:t>
      </w:r>
    </w:p>
    <w:p w14:paraId="0562963E" w14:textId="77777777" w:rsidR="006664C6" w:rsidRPr="00077732" w:rsidRDefault="006664C6" w:rsidP="006664C6">
      <w:pPr>
        <w:pStyle w:val="Header"/>
        <w:tabs>
          <w:tab w:val="right" w:pos="9781"/>
          <w:tab w:val="right" w:pos="13323"/>
        </w:tabs>
        <w:spacing w:before="60" w:after="60"/>
        <w:outlineLvl w:val="0"/>
        <w:rPr>
          <w:rFonts w:eastAsia="SimSun" w:cs="Arial"/>
          <w:sz w:val="24"/>
          <w:szCs w:val="24"/>
          <w:lang w:eastAsia="zh-CN"/>
        </w:rPr>
      </w:pPr>
      <w:r w:rsidRPr="00216D1B">
        <w:rPr>
          <w:rFonts w:eastAsia="SimSun" w:cs="Arial"/>
          <w:sz w:val="24"/>
          <w:szCs w:val="24"/>
          <w:lang w:eastAsia="zh-CN"/>
        </w:rPr>
        <w:t>Electronic Meeting</w:t>
      </w:r>
      <w:r>
        <w:rPr>
          <w:rFonts w:eastAsia="SimSun" w:cs="Arial"/>
          <w:sz w:val="24"/>
          <w:szCs w:val="24"/>
          <w:lang w:eastAsia="zh-CN"/>
        </w:rPr>
        <w:t xml:space="preserve">, </w:t>
      </w:r>
      <w:bookmarkStart w:id="1" w:name="Title"/>
      <w:bookmarkStart w:id="2" w:name="DocumentFor"/>
      <w:bookmarkEnd w:id="1"/>
      <w:bookmarkEnd w:id="2"/>
      <w:r w:rsidRPr="00090215">
        <w:rPr>
          <w:rFonts w:eastAsia="SimSun" w:cs="Arial"/>
          <w:sz w:val="24"/>
          <w:szCs w:val="24"/>
          <w:lang w:eastAsia="zh-CN"/>
        </w:rPr>
        <w:t>August 15 – August 26,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6664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38.124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22A73A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2A9B2ED" w:rsidR="001E41F3" w:rsidRPr="00410371" w:rsidRDefault="006664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3" w:author="Huawei" w:date="2022-08-23T17:08:00Z">
              <w:r w:rsidDel="00674828">
                <w:rPr>
                  <w:b/>
                  <w:noProof/>
                  <w:sz w:val="28"/>
                </w:rPr>
                <w:fldChar w:fldCharType="begin"/>
              </w:r>
              <w:r w:rsidDel="00674828">
                <w:rPr>
                  <w:b/>
                  <w:noProof/>
                  <w:sz w:val="28"/>
                </w:rPr>
                <w:delInstrText xml:space="preserve"> DOCPROPERTY  Revision  \* MERGEFORMAT </w:delInstrText>
              </w:r>
              <w:r w:rsidDel="00674828">
                <w:rPr>
                  <w:b/>
                  <w:noProof/>
                  <w:sz w:val="28"/>
                </w:rPr>
                <w:fldChar w:fldCharType="separate"/>
              </w:r>
              <w:r w:rsidR="00E13F3D" w:rsidRPr="00410371" w:rsidDel="00674828">
                <w:rPr>
                  <w:b/>
                  <w:noProof/>
                  <w:sz w:val="28"/>
                </w:rPr>
                <w:delText>-</w:delText>
              </w:r>
              <w:r w:rsidDel="00674828">
                <w:rPr>
                  <w:b/>
                  <w:noProof/>
                  <w:sz w:val="28"/>
                </w:rPr>
                <w:fldChar w:fldCharType="end"/>
              </w:r>
            </w:del>
            <w:ins w:id="4" w:author="Huawei" w:date="2022-08-23T17:08:00Z">
              <w:r w:rsidR="00674828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A33FF03" w:rsidR="001E41F3" w:rsidRPr="00410371" w:rsidRDefault="00666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17.1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379622" w:rsidR="00F25D98" w:rsidRDefault="00C9055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69BE63" w:rsidR="001E41F3" w:rsidRDefault="006664C6" w:rsidP="00C9055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Draft </w:t>
            </w:r>
            <w:fldSimple w:instr=" DOCPROPERTY  CrTitle  \* MERGEFORMAT ">
              <w:r w:rsidR="002640DD">
                <w:t>CR to TS 38.124: updates reflecting modifications in IEC 61000-4-3:2020 for the upper frequency range of the RI test</w:t>
              </w:r>
            </w:fldSimple>
            <w:r w:rsidR="00C9055B" w:rsidRPr="00C9055B">
              <w:t>, Rel-17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666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E961F31" w:rsidR="001E41F3" w:rsidRDefault="00C9055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  <w:r w:rsidR="001A2CA0">
              <w:fldChar w:fldCharType="begin"/>
            </w:r>
            <w:r w:rsidR="001A2CA0">
              <w:instrText xml:space="preserve"> DOCPROPERTY  SourceIfTsg  \* MERGEFORMAT </w:instrText>
            </w:r>
            <w:r w:rsidR="001A2CA0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666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E13F3D">
              <w:rPr>
                <w:noProof/>
              </w:rPr>
              <w:t>NR_newRAT-Core, TEI17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81E57BB" w:rsidR="001E41F3" w:rsidRDefault="006664C6" w:rsidP="00666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2022-0</w:t>
            </w:r>
            <w:r>
              <w:rPr>
                <w:noProof/>
              </w:rPr>
              <w:t>8</w:t>
            </w:r>
            <w:r w:rsidR="00D24991">
              <w:rPr>
                <w:noProof/>
              </w:rPr>
              <w:t>-</w:t>
            </w:r>
            <w:r>
              <w:rPr>
                <w:noProof/>
              </w:rPr>
              <w:t>10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1E41F3" w:rsidRDefault="006664C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D24991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666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D8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E5D85" w:rsidRDefault="003E5D85" w:rsidP="003E5D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175498" w14:textId="77777777" w:rsidR="003E5D85" w:rsidRDefault="003E5D85" w:rsidP="003E5D85">
            <w:pPr>
              <w:pStyle w:val="CRCoverPage"/>
              <w:spacing w:after="0"/>
              <w:ind w:left="100"/>
              <w:rPr>
                <w:noProof/>
              </w:rPr>
            </w:pPr>
            <w:r w:rsidRPr="0095602F">
              <w:rPr>
                <w:noProof/>
                <w:lang w:val="en-US"/>
              </w:rPr>
              <w:t xml:space="preserve">Recently, </w:t>
            </w:r>
            <w:r>
              <w:rPr>
                <w:noProof/>
                <w:lang w:val="en-US"/>
              </w:rPr>
              <w:t xml:space="preserve">the </w:t>
            </w:r>
            <w:r w:rsidRPr="0095602F">
              <w:rPr>
                <w:noProof/>
                <w:lang w:val="en-US"/>
              </w:rPr>
              <w:t>IE</w:t>
            </w:r>
            <w:r>
              <w:rPr>
                <w:noProof/>
                <w:lang w:val="en-US"/>
              </w:rPr>
              <w:t>C 61000-4-3 specification has been updated (</w:t>
            </w:r>
            <w:ins w:id="6" w:author="Huawei" w:date="2022-08-23T16:56:00Z">
              <w:r>
                <w:rPr>
                  <w:noProof/>
                  <w:lang w:val="en-US"/>
                </w:rPr>
                <w:t xml:space="preserve">from </w:t>
              </w:r>
              <w:r w:rsidRPr="00B558CC">
                <w:t>IEC 61000-4-3</w:t>
              </w:r>
              <w:r>
                <w:fldChar w:fldCharType="begin"/>
              </w:r>
              <w:r>
                <w:instrText xml:space="preserve"> HYPERLINK "https://webstore.iec.ch/publication/4212" </w:instrText>
              </w:r>
              <w:r>
                <w:fldChar w:fldCharType="separate"/>
              </w:r>
              <w:r>
                <w:rPr>
                  <w:rStyle w:val="Hyperlink"/>
                </w:rPr>
                <w:t>:2006+AMD1:2007+AMD2:2010 CSV</w:t>
              </w:r>
              <w:r>
                <w:fldChar w:fldCharType="end"/>
              </w:r>
              <w:r>
                <w:t xml:space="preserve"> to </w:t>
              </w:r>
            </w:ins>
            <w:r w:rsidRPr="0095602F">
              <w:rPr>
                <w:noProof/>
                <w:lang w:val="en-US"/>
              </w:rPr>
              <w:t>IE</w:t>
            </w:r>
            <w:r>
              <w:rPr>
                <w:noProof/>
                <w:lang w:val="en-US"/>
              </w:rPr>
              <w:t>C 61000-4-3:2020)</w:t>
            </w:r>
            <w:r w:rsidRPr="0095602F">
              <w:rPr>
                <w:noProof/>
                <w:lang w:val="en-US"/>
              </w:rPr>
              <w:t xml:space="preserve">, </w:t>
            </w:r>
            <w:r>
              <w:rPr>
                <w:noProof/>
                <w:lang w:val="en-US"/>
              </w:rPr>
              <w:t xml:space="preserve">where one of the </w:t>
            </w:r>
            <w:r w:rsidRPr="0095602F">
              <w:rPr>
                <w:noProof/>
              </w:rPr>
              <w:t xml:space="preserve">modifications introduced </w:t>
            </w:r>
            <w:r>
              <w:rPr>
                <w:noProof/>
              </w:rPr>
              <w:t xml:space="preserve">was the removal of </w:t>
            </w:r>
            <w:r w:rsidRPr="0095602F">
              <w:rPr>
                <w:noProof/>
              </w:rPr>
              <w:t>the upper frequency limit of the RI requirements.</w:t>
            </w:r>
          </w:p>
          <w:p w14:paraId="4814F986" w14:textId="77777777" w:rsidR="003E5D85" w:rsidRDefault="003E5D85" w:rsidP="003E5D85">
            <w:pPr>
              <w:pStyle w:val="CRCoverPage"/>
              <w:spacing w:after="0"/>
              <w:ind w:left="100"/>
              <w:rPr>
                <w:ins w:id="7" w:author="Huawei" w:date="2022-08-23T16:47:00Z"/>
                <w:noProof/>
              </w:rPr>
            </w:pPr>
            <w:r w:rsidRPr="0095602F">
              <w:rPr>
                <w:noProof/>
              </w:rPr>
              <w:t xml:space="preserve">RAN4 EMC specifications </w:t>
            </w:r>
            <w:r>
              <w:rPr>
                <w:noProof/>
              </w:rPr>
              <w:t xml:space="preserve">are </w:t>
            </w:r>
            <w:r w:rsidRPr="0095602F">
              <w:rPr>
                <w:noProof/>
              </w:rPr>
              <w:t xml:space="preserve">referring to the 61000-4-3 and reusing the upper frequency limit for the RI testing up to 6 GHz, so far. </w:t>
            </w:r>
          </w:p>
          <w:p w14:paraId="67B56D42" w14:textId="77777777" w:rsidR="003E5D85" w:rsidRDefault="003E5D85" w:rsidP="003E5D85">
            <w:pPr>
              <w:pStyle w:val="CRCoverPage"/>
              <w:spacing w:after="0"/>
              <w:ind w:left="100"/>
              <w:rPr>
                <w:ins w:id="8" w:author="Huawei" w:date="2022-08-23T16:48:00Z"/>
                <w:noProof/>
              </w:rPr>
            </w:pPr>
            <w:ins w:id="9" w:author="Huawei" w:date="2022-08-23T16:47:00Z">
              <w:r>
                <w:rPr>
                  <w:noProof/>
                </w:rPr>
                <w:t>As the removal of the 6 GHz frequency limit</w:t>
              </w:r>
            </w:ins>
            <w:ins w:id="10" w:author="Huawei" w:date="2022-08-23T16:56:00Z">
              <w:r>
                <w:rPr>
                  <w:noProof/>
                </w:rPr>
                <w:t xml:space="preserve"> for the RI test </w:t>
              </w:r>
            </w:ins>
            <w:ins w:id="11" w:author="Huawei" w:date="2022-08-23T16:47:00Z">
              <w:r>
                <w:rPr>
                  <w:noProof/>
                </w:rPr>
                <w:t xml:space="preserve">was not agreed by RAN4, it is necessary to correct the reference to the </w:t>
              </w:r>
            </w:ins>
            <w:ins w:id="12" w:author="Huawei" w:date="2022-08-23T16:48:00Z">
              <w:r>
                <w:rPr>
                  <w:noProof/>
                </w:rPr>
                <w:t xml:space="preserve">IEC 61000-4-3 to </w:t>
              </w:r>
            </w:ins>
            <w:ins w:id="13" w:author="Huawei" w:date="2022-08-23T16:56:00Z">
              <w:r>
                <w:rPr>
                  <w:noProof/>
                </w:rPr>
                <w:t xml:space="preserve">refer </w:t>
              </w:r>
            </w:ins>
            <w:ins w:id="14" w:author="Huawei" w:date="2022-08-23T16:48:00Z">
              <w:r>
                <w:rPr>
                  <w:noProof/>
                </w:rPr>
                <w:t xml:space="preserve">to </w:t>
              </w:r>
            </w:ins>
            <w:ins w:id="15" w:author="Huawei" w:date="2022-08-23T16:56:00Z">
              <w:r>
                <w:rPr>
                  <w:noProof/>
                </w:rPr>
                <w:t xml:space="preserve">the right </w:t>
              </w:r>
            </w:ins>
            <w:ins w:id="16" w:author="Huawei" w:date="2022-08-23T16:48:00Z">
              <w:r>
                <w:rPr>
                  <w:noProof/>
                </w:rPr>
                <w:t>version of that specification, which still captures the 6 GHz limit for the RI requirement</w:t>
              </w:r>
            </w:ins>
            <w:ins w:id="17" w:author="Huawei" w:date="2022-08-23T16:57:00Z">
              <w:r>
                <w:rPr>
                  <w:noProof/>
                </w:rPr>
                <w:t xml:space="preserve">, i.e. </w:t>
              </w:r>
              <w:r w:rsidRPr="00B558CC">
                <w:t>IEC 61000-4-3</w:t>
              </w:r>
              <w:r>
                <w:fldChar w:fldCharType="begin"/>
              </w:r>
              <w:r>
                <w:instrText xml:space="preserve"> HYPERLINK "https://webstore.iec.ch/publication/4212" </w:instrText>
              </w:r>
              <w:r>
                <w:fldChar w:fldCharType="separate"/>
              </w:r>
              <w:r>
                <w:rPr>
                  <w:rStyle w:val="Hyperlink"/>
                </w:rPr>
                <w:t>:2006+AMD1:2007+AMD2:2010 CSV</w:t>
              </w:r>
              <w:r>
                <w:fldChar w:fldCharType="end"/>
              </w:r>
              <w:r>
                <w:t xml:space="preserve"> version</w:t>
              </w:r>
            </w:ins>
            <w:ins w:id="18" w:author="Huawei" w:date="2022-08-23T16:48:00Z">
              <w:r>
                <w:rPr>
                  <w:noProof/>
                </w:rPr>
                <w:t>,</w:t>
              </w:r>
            </w:ins>
          </w:p>
          <w:p w14:paraId="362D662D" w14:textId="77777777" w:rsidR="003E5D85" w:rsidDel="00864815" w:rsidRDefault="003E5D85" w:rsidP="003E5D85">
            <w:pPr>
              <w:pStyle w:val="CRCoverPage"/>
              <w:spacing w:after="0"/>
              <w:ind w:left="100"/>
              <w:rPr>
                <w:del w:id="19" w:author="Huawei" w:date="2022-08-23T16:47:00Z"/>
                <w:noProof/>
              </w:rPr>
            </w:pPr>
            <w:del w:id="20" w:author="Huawei" w:date="2022-08-23T16:47:00Z">
              <w:r w:rsidRPr="0095602F" w:rsidDel="00864815">
                <w:rPr>
                  <w:noProof/>
                </w:rPr>
                <w:delText>Therefore based on the IEC 61000-4-3:2020 content, the related 6GHz limit for the Radiated Immunity testing shall be removed from RAN4 EMC specifications.</w:delText>
              </w:r>
            </w:del>
          </w:p>
          <w:p w14:paraId="708AA7DE" w14:textId="06B5A717" w:rsidR="003E5D85" w:rsidRDefault="003E5D85" w:rsidP="003E5D85">
            <w:pPr>
              <w:pStyle w:val="CRCoverPage"/>
              <w:spacing w:after="0"/>
              <w:ind w:left="100"/>
              <w:rPr>
                <w:noProof/>
              </w:rPr>
            </w:pPr>
            <w:del w:id="21" w:author="Huawei" w:date="2022-08-23T16:47:00Z">
              <w:r w:rsidDel="00864815">
                <w:rPr>
                  <w:noProof/>
                </w:rPr>
                <w:delText xml:space="preserve">Related discussion paper was provided in </w:delText>
              </w:r>
              <w:r w:rsidRPr="009735F3" w:rsidDel="00864815">
                <w:rPr>
                  <w:noProof/>
                </w:rPr>
                <w:delText>R4-2214014</w:delText>
              </w:r>
              <w:r w:rsidDel="00864815">
                <w:rPr>
                  <w:noProof/>
                </w:rPr>
                <w:delText xml:space="preserve">, where feedback from previous RAN4 meeting was addressed. </w:delText>
              </w:r>
            </w:del>
          </w:p>
        </w:tc>
      </w:tr>
      <w:tr w:rsidR="003E5D8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E5D85" w:rsidRDefault="003E5D85" w:rsidP="003E5D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E5D85" w:rsidRDefault="003E5D85" w:rsidP="003E5D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D8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3E5D85" w:rsidRDefault="003E5D85" w:rsidP="003E5D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426F40" w14:textId="77777777" w:rsidR="003E5D85" w:rsidRDefault="003E5D85" w:rsidP="003E5D85">
            <w:pPr>
              <w:pStyle w:val="CRCoverPage"/>
              <w:spacing w:after="0"/>
              <w:ind w:left="100"/>
              <w:rPr>
                <w:ins w:id="22" w:author="Huawei" w:date="2022-08-23T16:48:00Z"/>
                <w:noProof/>
              </w:rPr>
            </w:pPr>
            <w:ins w:id="23" w:author="Huawei" w:date="2022-08-23T16:48:00Z">
              <w:r>
                <w:rPr>
                  <w:noProof/>
                </w:rPr>
                <w:t xml:space="preserve">Correction </w:t>
              </w:r>
            </w:ins>
            <w:ins w:id="24" w:author="Huawei" w:date="2022-08-23T16:49:00Z">
              <w:r>
                <w:rPr>
                  <w:noProof/>
                </w:rPr>
                <w:t>of the IEC 61000-4-3 refer</w:t>
              </w:r>
            </w:ins>
            <w:ins w:id="25" w:author="Huawei" w:date="2022-08-23T16:57:00Z">
              <w:r>
                <w:rPr>
                  <w:noProof/>
                </w:rPr>
                <w:t>e</w:t>
              </w:r>
            </w:ins>
            <w:ins w:id="26" w:author="Huawei" w:date="2022-08-23T16:49:00Z">
              <w:r>
                <w:rPr>
                  <w:noProof/>
                </w:rPr>
                <w:t xml:space="preserve">nece. </w:t>
              </w:r>
            </w:ins>
          </w:p>
          <w:p w14:paraId="31C656EC" w14:textId="42B2BCF9" w:rsidR="003E5D85" w:rsidRDefault="003E5D85" w:rsidP="003E5D85">
            <w:pPr>
              <w:pStyle w:val="CRCoverPage"/>
              <w:spacing w:after="0"/>
              <w:ind w:left="100"/>
              <w:rPr>
                <w:noProof/>
              </w:rPr>
            </w:pPr>
            <w:del w:id="27" w:author="Huawei" w:date="2022-08-23T16:48:00Z">
              <w:r w:rsidDel="00864815">
                <w:rPr>
                  <w:noProof/>
                </w:rPr>
                <w:delText xml:space="preserve">Removal of the upper frequency limit of 6 GHz for the Radiated Immunity testing, with consideration of potantial </w:delText>
              </w:r>
              <w:r w:rsidRPr="00665744" w:rsidDel="00864815">
                <w:delText>capability</w:delText>
              </w:r>
              <w:r w:rsidDel="00864815">
                <w:delText xml:space="preserve"> limitations of the test labs</w:delText>
              </w:r>
              <w:r w:rsidDel="00864815">
                <w:rPr>
                  <w:noProof/>
                </w:rPr>
                <w:delText xml:space="preserve">. </w:delText>
              </w:r>
            </w:del>
          </w:p>
        </w:tc>
      </w:tr>
      <w:tr w:rsidR="003E5D8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3E5D85" w:rsidRDefault="003E5D85" w:rsidP="003E5D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3E5D85" w:rsidRDefault="003E5D85" w:rsidP="003E5D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E5D8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3E5D85" w:rsidRDefault="003E5D85" w:rsidP="003E5D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66FAA9F" w:rsidR="003E5D85" w:rsidRDefault="003E5D85" w:rsidP="003E5D85">
            <w:pPr>
              <w:pStyle w:val="CRCoverPage"/>
              <w:spacing w:after="0"/>
              <w:ind w:left="100"/>
              <w:rPr>
                <w:noProof/>
              </w:rPr>
            </w:pPr>
            <w:r w:rsidRPr="00E53351">
              <w:rPr>
                <w:noProof/>
              </w:rPr>
              <w:t xml:space="preserve">Incorrect upper frequency limit of 6 GHz and misleading testing limitation would be kept for the RI test, not aligned with the </w:t>
            </w:r>
            <w:ins w:id="28" w:author="Huawei" w:date="2022-08-23T16:57:00Z">
              <w:r>
                <w:rPr>
                  <w:noProof/>
                </w:rPr>
                <w:t xml:space="preserve">latest version of the </w:t>
              </w:r>
            </w:ins>
            <w:r w:rsidRPr="00E53351">
              <w:rPr>
                <w:noProof/>
              </w:rPr>
              <w:t>external IEC 61000-4-3:2020 specification.</w:t>
            </w:r>
          </w:p>
        </w:tc>
      </w:tr>
      <w:tr w:rsidR="00C9055B" w14:paraId="034AF533" w14:textId="77777777" w:rsidTr="00547111">
        <w:tc>
          <w:tcPr>
            <w:tcW w:w="2694" w:type="dxa"/>
            <w:gridSpan w:val="2"/>
          </w:tcPr>
          <w:p w14:paraId="39D9EB5B" w14:textId="77777777" w:rsidR="00C9055B" w:rsidRDefault="00C9055B" w:rsidP="00C905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C9055B" w:rsidRDefault="00C9055B" w:rsidP="00C905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055B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C9055B" w:rsidRDefault="00C9055B" w:rsidP="00C905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4F14139" w:rsidR="00C9055B" w:rsidRDefault="00C9055B" w:rsidP="00C9055B">
            <w:pPr>
              <w:pStyle w:val="CRCoverPage"/>
              <w:spacing w:after="0"/>
              <w:ind w:left="100"/>
              <w:rPr>
                <w:noProof/>
              </w:rPr>
            </w:pPr>
            <w:del w:id="29" w:author="Huawei" w:date="2022-08-23T17:08:00Z">
              <w:r w:rsidDel="003E5D85">
                <w:rPr>
                  <w:noProof/>
                </w:rPr>
                <w:delText>7.2, 9.2, 9.2.</w:delText>
              </w:r>
            </w:del>
            <w:r>
              <w:rPr>
                <w:noProof/>
              </w:rPr>
              <w:t>2</w:t>
            </w:r>
          </w:p>
        </w:tc>
      </w:tr>
      <w:tr w:rsidR="00C9055B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C9055B" w:rsidRDefault="00C9055B" w:rsidP="00C9055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C9055B" w:rsidRDefault="00C9055B" w:rsidP="00C9055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9055B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C9055B" w:rsidRDefault="00C9055B" w:rsidP="00C905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C9055B" w:rsidRDefault="00C9055B" w:rsidP="00C9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C9055B" w:rsidRDefault="00C9055B" w:rsidP="00C9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C9055B" w:rsidRDefault="00C9055B" w:rsidP="00C905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C9055B" w:rsidRDefault="00C9055B" w:rsidP="00C905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9055B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C9055B" w:rsidRDefault="00C9055B" w:rsidP="00C905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3817FAD5" w:rsidR="00C9055B" w:rsidRDefault="00C9055B" w:rsidP="00C9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C9055B" w:rsidRDefault="00C9055B" w:rsidP="00C9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C9055B" w:rsidRDefault="00C9055B" w:rsidP="00C9055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75AD31D" w:rsidR="00C9055B" w:rsidRDefault="00CC39A8" w:rsidP="00CC39A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38.113, TS 38.114, TS 38.175</w:t>
            </w:r>
          </w:p>
        </w:tc>
      </w:tr>
      <w:tr w:rsidR="00C9055B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C9055B" w:rsidRDefault="00C9055B" w:rsidP="00C905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C9055B" w:rsidRDefault="00C9055B" w:rsidP="00C9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AFEA0BD" w:rsidR="00C9055B" w:rsidRDefault="00C9055B" w:rsidP="00C9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C9055B" w:rsidRDefault="00C9055B" w:rsidP="00C905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39EB81C" w:rsidR="00C9055B" w:rsidRDefault="00C9055B" w:rsidP="00C905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9055B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C9055B" w:rsidRDefault="00C9055B" w:rsidP="00C9055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C9055B" w:rsidRDefault="00C9055B" w:rsidP="00C9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5692097" w:rsidR="00C9055B" w:rsidRDefault="00C9055B" w:rsidP="00C9055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C9055B" w:rsidRDefault="00C9055B" w:rsidP="00C9055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2B09F565" w:rsidR="00C9055B" w:rsidRDefault="00C9055B" w:rsidP="00C9055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9055B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C9055B" w:rsidRDefault="00C9055B" w:rsidP="00C9055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C9055B" w:rsidRDefault="00C9055B" w:rsidP="00C9055B">
            <w:pPr>
              <w:pStyle w:val="CRCoverPage"/>
              <w:spacing w:after="0"/>
              <w:rPr>
                <w:noProof/>
              </w:rPr>
            </w:pPr>
          </w:p>
        </w:tc>
      </w:tr>
      <w:tr w:rsidR="00C9055B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C9055B" w:rsidRDefault="00C9055B" w:rsidP="00C905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C9055B" w:rsidRDefault="00C9055B" w:rsidP="00C905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9055B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C9055B" w:rsidRPr="008863B9" w:rsidRDefault="00C9055B" w:rsidP="00C905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C9055B" w:rsidRPr="008863B9" w:rsidRDefault="00C9055B" w:rsidP="00C9055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9055B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C9055B" w:rsidRDefault="00C9055B" w:rsidP="00C9055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C9055B" w:rsidRDefault="00C9055B" w:rsidP="00C9055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99EF2F4" w14:textId="77777777" w:rsidR="00C9055B" w:rsidRDefault="00C9055B" w:rsidP="00C9055B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F2322E">
        <w:rPr>
          <w:rFonts w:ascii="Times New Roman" w:hAnsi="Times New Roman"/>
          <w:i/>
          <w:color w:val="0000FF"/>
        </w:rPr>
        <w:lastRenderedPageBreak/>
        <w:t>------------------------------ Modified sections ------------------------------</w:t>
      </w:r>
    </w:p>
    <w:p w14:paraId="4963EF4C" w14:textId="77777777" w:rsidR="003E5D85" w:rsidRPr="009F0E5B" w:rsidRDefault="003E5D85" w:rsidP="003E5D85">
      <w:pPr>
        <w:pStyle w:val="Heading1"/>
      </w:pPr>
      <w:bookmarkStart w:id="30" w:name="_Toc5280806"/>
      <w:bookmarkStart w:id="31" w:name="_Toc46223567"/>
      <w:bookmarkStart w:id="32" w:name="_Toc46223648"/>
      <w:bookmarkStart w:id="33" w:name="_Toc46223908"/>
      <w:bookmarkStart w:id="34" w:name="_Toc52564068"/>
      <w:bookmarkStart w:id="35" w:name="_Toc74642853"/>
      <w:bookmarkStart w:id="36" w:name="_Toc76543890"/>
      <w:bookmarkStart w:id="37" w:name="_Toc82626872"/>
      <w:bookmarkStart w:id="38" w:name="_Toc106199641"/>
      <w:r w:rsidRPr="009F0E5B">
        <w:t>2</w:t>
      </w:r>
      <w:r w:rsidRPr="009F0E5B">
        <w:tab/>
        <w:t>References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14:paraId="19E00B95" w14:textId="77777777" w:rsidR="003E5D85" w:rsidRPr="009F0E5B" w:rsidRDefault="003E5D85" w:rsidP="003E5D85">
      <w:r w:rsidRPr="009F0E5B">
        <w:t>The following documents contain provisions which, through reference in this text, constitute provisions of the present document.</w:t>
      </w:r>
    </w:p>
    <w:p w14:paraId="432905DB" w14:textId="77777777" w:rsidR="003E5D85" w:rsidRPr="009F0E5B" w:rsidRDefault="003E5D85" w:rsidP="003E5D85">
      <w:pPr>
        <w:pStyle w:val="B1"/>
      </w:pPr>
      <w:bookmarkStart w:id="39" w:name="OLE_LINK2"/>
      <w:bookmarkStart w:id="40" w:name="OLE_LINK3"/>
      <w:bookmarkStart w:id="41" w:name="OLE_LINK4"/>
      <w:r w:rsidRPr="009F0E5B">
        <w:t>-</w:t>
      </w:r>
      <w:r w:rsidRPr="009F0E5B">
        <w:tab/>
        <w:t>References are either specific (identified by date of publication, edition number, version number, etc.) or non</w:t>
      </w:r>
      <w:r w:rsidRPr="009F0E5B">
        <w:noBreakHyphen/>
        <w:t>specific.</w:t>
      </w:r>
    </w:p>
    <w:p w14:paraId="17D27B47" w14:textId="77777777" w:rsidR="003E5D85" w:rsidRPr="009F0E5B" w:rsidRDefault="003E5D85" w:rsidP="003E5D85">
      <w:pPr>
        <w:pStyle w:val="B1"/>
      </w:pPr>
      <w:r w:rsidRPr="009F0E5B">
        <w:t>-</w:t>
      </w:r>
      <w:r w:rsidRPr="009F0E5B">
        <w:tab/>
        <w:t>For a specific reference, subsequent revisions do not apply.</w:t>
      </w:r>
    </w:p>
    <w:p w14:paraId="00D008AC" w14:textId="77777777" w:rsidR="003E5D85" w:rsidRPr="009F0E5B" w:rsidRDefault="003E5D85" w:rsidP="003E5D85">
      <w:pPr>
        <w:pStyle w:val="B1"/>
      </w:pPr>
      <w:r w:rsidRPr="009F0E5B">
        <w:t>-</w:t>
      </w:r>
      <w:r w:rsidRPr="009F0E5B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9F0E5B">
        <w:rPr>
          <w:i/>
        </w:rPr>
        <w:t xml:space="preserve"> in the same Release as the present document</w:t>
      </w:r>
      <w:r w:rsidRPr="009F0E5B">
        <w:t>.</w:t>
      </w:r>
    </w:p>
    <w:bookmarkEnd w:id="39"/>
    <w:bookmarkEnd w:id="40"/>
    <w:bookmarkEnd w:id="41"/>
    <w:p w14:paraId="47E9529A" w14:textId="77777777" w:rsidR="003E5D85" w:rsidRPr="009F0E5B" w:rsidRDefault="003E5D85" w:rsidP="003E5D85">
      <w:pPr>
        <w:pStyle w:val="EX"/>
      </w:pPr>
      <w:r w:rsidRPr="009F0E5B">
        <w:t>[1]</w:t>
      </w:r>
      <w:r w:rsidRPr="009F0E5B">
        <w:tab/>
        <w:t>3GPP TR 21.905: "Vocabulary for 3GPP Specifications".</w:t>
      </w:r>
    </w:p>
    <w:p w14:paraId="5D12A68D" w14:textId="77777777" w:rsidR="003E5D85" w:rsidRPr="009F0E5B" w:rsidRDefault="003E5D85" w:rsidP="003E5D85">
      <w:pPr>
        <w:pStyle w:val="EX"/>
      </w:pPr>
      <w:r w:rsidRPr="009F0E5B">
        <w:t>[2]</w:t>
      </w:r>
      <w:r w:rsidRPr="009F0E5B">
        <w:tab/>
        <w:t xml:space="preserve">3GPP TS 38.113: "NR; Base Station (BS) </w:t>
      </w:r>
      <w:proofErr w:type="spellStart"/>
      <w:r w:rsidRPr="009F0E5B">
        <w:t>ElectroMagnetic</w:t>
      </w:r>
      <w:proofErr w:type="spellEnd"/>
      <w:r w:rsidRPr="009F0E5B">
        <w:t xml:space="preserve"> Compatibility (EMC)".</w:t>
      </w:r>
      <w:bookmarkStart w:id="42" w:name="_GoBack"/>
      <w:bookmarkEnd w:id="42"/>
    </w:p>
    <w:p w14:paraId="2F8C54E7" w14:textId="77777777" w:rsidR="003E5D85" w:rsidRPr="009F0E5B" w:rsidRDefault="003E5D85" w:rsidP="003E5D85">
      <w:pPr>
        <w:pStyle w:val="EX"/>
      </w:pPr>
      <w:r w:rsidRPr="009F0E5B">
        <w:t>[3]</w:t>
      </w:r>
      <w:r w:rsidRPr="009F0E5B">
        <w:tab/>
        <w:t>3GPP TS 38.101-1: "NR; User Equipment (UE) radio transmission and reception; Part 1: Range 1 Standalone".</w:t>
      </w:r>
    </w:p>
    <w:p w14:paraId="35A1E80D" w14:textId="77777777" w:rsidR="003E5D85" w:rsidRPr="009F0E5B" w:rsidRDefault="003E5D85" w:rsidP="003E5D85">
      <w:pPr>
        <w:pStyle w:val="EX"/>
      </w:pPr>
      <w:r w:rsidRPr="009F0E5B">
        <w:t>[4]</w:t>
      </w:r>
      <w:r w:rsidRPr="009F0E5B">
        <w:tab/>
        <w:t>3GPP TS 38.101-2: " NR; User Equipment (UE) radio transmission and reception; Part 2: Range 2 Standalone".</w:t>
      </w:r>
    </w:p>
    <w:p w14:paraId="1F50152A" w14:textId="77777777" w:rsidR="003E5D85" w:rsidRPr="009F0E5B" w:rsidRDefault="003E5D85" w:rsidP="003E5D85">
      <w:pPr>
        <w:pStyle w:val="EX"/>
      </w:pPr>
      <w:r w:rsidRPr="009F0E5B">
        <w:t>[5]</w:t>
      </w:r>
      <w:r w:rsidRPr="009F0E5B">
        <w:tab/>
        <w:t>ITU-R Recommendation SM.329: "Unwanted emissions in the spurious domain".</w:t>
      </w:r>
    </w:p>
    <w:p w14:paraId="5E48A8F3" w14:textId="77777777" w:rsidR="003E5D85" w:rsidRPr="009F0E5B" w:rsidRDefault="003E5D85" w:rsidP="003E5D85">
      <w:pPr>
        <w:pStyle w:val="EX"/>
      </w:pPr>
      <w:r w:rsidRPr="009F0E5B">
        <w:t>[6]</w:t>
      </w:r>
      <w:r w:rsidRPr="009F0E5B">
        <w:tab/>
      </w:r>
      <w:r>
        <w:t>Void</w:t>
      </w:r>
    </w:p>
    <w:p w14:paraId="24865110" w14:textId="77777777" w:rsidR="003E5D85" w:rsidRPr="009F0E5B" w:rsidRDefault="003E5D85" w:rsidP="003E5D85">
      <w:pPr>
        <w:pStyle w:val="EX"/>
      </w:pPr>
      <w:r w:rsidRPr="009F0E5B">
        <w:t>[7]</w:t>
      </w:r>
      <w:r w:rsidRPr="009F0E5B">
        <w:tab/>
      </w:r>
      <w:r>
        <w:t>Void</w:t>
      </w:r>
      <w:r w:rsidRPr="009F0E5B">
        <w:t>.</w:t>
      </w:r>
    </w:p>
    <w:p w14:paraId="4FE0A409" w14:textId="77777777" w:rsidR="003E5D85" w:rsidRPr="009F0E5B" w:rsidRDefault="003E5D85" w:rsidP="003E5D85">
      <w:pPr>
        <w:pStyle w:val="EX"/>
      </w:pPr>
      <w:r w:rsidRPr="009F0E5B">
        <w:t>[8]</w:t>
      </w:r>
      <w:r w:rsidRPr="009F0E5B">
        <w:tab/>
      </w:r>
      <w:r>
        <w:t>IEC 61000-3-2: "Electromagnetic compatibility (EMC) - Part 3-2: Limits - Limits for harmonic current emissions (equipment input current ≤ 16 A</w:t>
      </w:r>
      <w:r>
        <w:rPr>
          <w:rFonts w:hint="eastAsia"/>
          <w:lang w:val="en-US" w:eastAsia="zh-CN"/>
        </w:rPr>
        <w:t xml:space="preserve"> per phase</w:t>
      </w:r>
      <w:r>
        <w:t>)"</w:t>
      </w:r>
      <w:r w:rsidRPr="009F0E5B">
        <w:t>.</w:t>
      </w:r>
    </w:p>
    <w:p w14:paraId="7801C336" w14:textId="77777777" w:rsidR="003E5D85" w:rsidRPr="009F0E5B" w:rsidRDefault="003E5D85" w:rsidP="003E5D85">
      <w:pPr>
        <w:pStyle w:val="EX"/>
      </w:pPr>
      <w:r w:rsidRPr="009F0E5B">
        <w:t>[9]</w:t>
      </w:r>
      <w:r w:rsidRPr="009F0E5B">
        <w:tab/>
      </w:r>
      <w:r>
        <w:t xml:space="preserve">IEC 61000-3-3: "Electromagnetic compatibility (EMC) - Part 3-3: Limits - Limitation of </w:t>
      </w:r>
      <w:r>
        <w:rPr>
          <w:rFonts w:hint="eastAsia"/>
        </w:rPr>
        <w:t xml:space="preserve">voltage changes, </w:t>
      </w:r>
      <w:r>
        <w:t>voltage fluctuations and flicker in low-voltage supply systems</w:t>
      </w:r>
      <w:r>
        <w:rPr>
          <w:rFonts w:hint="eastAsia"/>
          <w:lang w:val="en-US" w:eastAsia="zh-CN"/>
        </w:rPr>
        <w:t>,</w:t>
      </w:r>
      <w:r>
        <w:t xml:space="preserve"> for equipment with rated current ≤ 16 A</w:t>
      </w:r>
      <w:r>
        <w:rPr>
          <w:rFonts w:hint="eastAsia"/>
          <w:lang w:val="en-US" w:eastAsia="zh-CN"/>
        </w:rPr>
        <w:t xml:space="preserve"> per phase and not subject to conditional connection</w:t>
      </w:r>
      <w:r>
        <w:t>"</w:t>
      </w:r>
      <w:r>
        <w:rPr>
          <w:rFonts w:hint="eastAsia"/>
          <w:lang w:val="en-US" w:eastAsia="zh-CN"/>
        </w:rPr>
        <w:t>.</w:t>
      </w:r>
    </w:p>
    <w:p w14:paraId="76AAD591" w14:textId="77777777" w:rsidR="003E5D85" w:rsidRPr="009F0E5B" w:rsidRDefault="003E5D85" w:rsidP="003E5D85">
      <w:pPr>
        <w:pStyle w:val="EX"/>
      </w:pPr>
      <w:r w:rsidRPr="009F0E5B">
        <w:t>[10]</w:t>
      </w:r>
      <w:r w:rsidRPr="009F0E5B">
        <w:tab/>
        <w:t>IEC 61000-4-3:</w:t>
      </w:r>
      <w:ins w:id="43" w:author="Huawei" w:date="2022-08-23T17:09:00Z">
        <w:r>
          <w:fldChar w:fldCharType="begin"/>
        </w:r>
        <w:r>
          <w:instrText xml:space="preserve"> HYPERLINK "https://webstore.iec.ch/publication/4212" </w:instrText>
        </w:r>
        <w:r>
          <w:fldChar w:fldCharType="separate"/>
        </w:r>
        <w:r>
          <w:rPr>
            <w:rStyle w:val="Hyperlink"/>
          </w:rPr>
          <w:t>2006+AMD1:2007+AMD2:2010 CSV</w:t>
        </w:r>
        <w:r>
          <w:fldChar w:fldCharType="end"/>
        </w:r>
        <w:r>
          <w:t>:</w:t>
        </w:r>
      </w:ins>
      <w:r w:rsidRPr="009F0E5B">
        <w:t xml:space="preserve"> "Electromagnetic compatibility (EMC) - Part 4</w:t>
      </w:r>
      <w:r>
        <w:t>-3</w:t>
      </w:r>
      <w:r w:rsidRPr="009F0E5B">
        <w:t>: Testing and measurement techniques - Radiated, radio-frequency electromagnetic field immunity test".</w:t>
      </w:r>
    </w:p>
    <w:p w14:paraId="23B9926B" w14:textId="77777777" w:rsidR="00C9055B" w:rsidRPr="003B6EAC" w:rsidRDefault="00C9055B" w:rsidP="00C9055B">
      <w:pPr>
        <w:pStyle w:val="ListParagraph"/>
        <w:ind w:left="533"/>
        <w:jc w:val="center"/>
        <w:rPr>
          <w:rFonts w:ascii="Times New Roman" w:hAnsi="Times New Roman"/>
          <w:i/>
          <w:color w:val="0000FF"/>
        </w:rPr>
      </w:pPr>
      <w:r w:rsidRPr="000E542E">
        <w:rPr>
          <w:rFonts w:ascii="Times New Roman" w:hAnsi="Times New Roman"/>
          <w:i/>
          <w:color w:val="0000FF"/>
        </w:rPr>
        <w:t>------------------------------ End of modified section ------------------------------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21EE6" w14:textId="77777777" w:rsidR="00D7577F" w:rsidRDefault="00D7577F">
      <w:r>
        <w:separator/>
      </w:r>
    </w:p>
  </w:endnote>
  <w:endnote w:type="continuationSeparator" w:id="0">
    <w:p w14:paraId="49F4063D" w14:textId="77777777" w:rsidR="00D7577F" w:rsidRDefault="00D7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85B7F" w14:textId="77777777" w:rsidR="00D7577F" w:rsidRDefault="00D7577F">
      <w:r>
        <w:separator/>
      </w:r>
    </w:p>
  </w:footnote>
  <w:footnote w:type="continuationSeparator" w:id="0">
    <w:p w14:paraId="35905ED6" w14:textId="77777777" w:rsidR="00D7577F" w:rsidRDefault="00D7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2E2B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7C25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4E535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0E7701"/>
    <w:rsid w:val="00145D43"/>
    <w:rsid w:val="00192C46"/>
    <w:rsid w:val="001A08B3"/>
    <w:rsid w:val="001A2CA0"/>
    <w:rsid w:val="001A399E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3E5D85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664C6"/>
    <w:rsid w:val="00674828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17343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811F0"/>
    <w:rsid w:val="00B968C8"/>
    <w:rsid w:val="00BA3EC5"/>
    <w:rsid w:val="00BA51D9"/>
    <w:rsid w:val="00BB5DFC"/>
    <w:rsid w:val="00BD279D"/>
    <w:rsid w:val="00BD6BB8"/>
    <w:rsid w:val="00C4503E"/>
    <w:rsid w:val="00C66BA2"/>
    <w:rsid w:val="00C9055B"/>
    <w:rsid w:val="00C95985"/>
    <w:rsid w:val="00CC39A8"/>
    <w:rsid w:val="00CC5026"/>
    <w:rsid w:val="00CC68D0"/>
    <w:rsid w:val="00D03F9A"/>
    <w:rsid w:val="00D06D51"/>
    <w:rsid w:val="00D24991"/>
    <w:rsid w:val="00D50255"/>
    <w:rsid w:val="00D66520"/>
    <w:rsid w:val="00D7577F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 odd3,header odd4,header odd5,header odd6,header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odd1 Char,header odd2 Char,header odd3 Char,header odd4 Char,header odd5 Char,header odd6 Char,header Char,header1 Char,header2 Char,header3 Char,header odd11 Char,header odd21 Char,header odd7 Char,header4 Char,h Char"/>
    <w:basedOn w:val="DefaultParagraphFont"/>
    <w:link w:val="Header"/>
    <w:rsid w:val="00C9055B"/>
    <w:rPr>
      <w:rFonts w:ascii="Arial" w:hAnsi="Arial"/>
      <w:b/>
      <w:noProof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C9055B"/>
    <w:rPr>
      <w:rFonts w:ascii="Arial" w:hAnsi="Arial"/>
      <w:b/>
      <w:lang w:val="en-GB" w:eastAsia="en-US"/>
    </w:rPr>
  </w:style>
  <w:style w:type="paragraph" w:styleId="ListParagraph">
    <w:name w:val="List Paragraph"/>
    <w:aliases w:val="R4_bullets,- Bullets,?? ??,?????,????,リスト段落,Lista1,列出段落1,中等深浅网格 1 - 着色 21,列表段落,列表段落1,—ño’i—Ž,¥¡¡¡¡ì¬º¥¹¥È¶ÎÂä,ÁÐ³ö¶ÎÂä,¥ê¥¹¥È¶ÎÂä,1st level - Bullet List Paragraph,Lettre d'introduction,Paragrafo elenco,Normal bullet 2,목록 단락,Bullet list"/>
    <w:basedOn w:val="Normal"/>
    <w:link w:val="ListParagraphChar"/>
    <w:uiPriority w:val="34"/>
    <w:qFormat/>
    <w:rsid w:val="00C9055B"/>
    <w:pPr>
      <w:overflowPunct w:val="0"/>
      <w:autoSpaceDE w:val="0"/>
      <w:autoSpaceDN w:val="0"/>
      <w:adjustRightInd w:val="0"/>
      <w:ind w:left="720"/>
    </w:pPr>
    <w:rPr>
      <w:rFonts w:ascii="Arial" w:hAnsi="Arial"/>
    </w:rPr>
  </w:style>
  <w:style w:type="character" w:customStyle="1" w:styleId="ListParagraphChar">
    <w:name w:val="List Paragraph Char"/>
    <w:aliases w:val="R4_bullets Char,- Bullets Char,?? ?? Char,????? Char,???? Char,リスト段落 Char,Lista1 Char,列出段落1 Char,中等深浅网格 1 - 着色 21 Char,列表段落 Char,列表段落1 Char,—ño’i—Ž Char,¥¡¡¡¡ì¬º¥¹¥È¶ÎÂä Char,ÁÐ³ö¶ÎÂä Char,¥ê¥¹¥È¶ÎÂä Char,Lettre d'introduction Char"/>
    <w:link w:val="ListParagraph"/>
    <w:uiPriority w:val="34"/>
    <w:qFormat/>
    <w:locked/>
    <w:rsid w:val="00C9055B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C9055B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C9055B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sid w:val="00C9055B"/>
    <w:rPr>
      <w:rFonts w:ascii="Arial" w:hAnsi="Arial"/>
      <w:sz w:val="28"/>
      <w:lang w:val="en-GB" w:eastAsia="en-US"/>
    </w:rPr>
  </w:style>
  <w:style w:type="character" w:customStyle="1" w:styleId="TALCar">
    <w:name w:val="TAL Car"/>
    <w:link w:val="TAL"/>
    <w:rsid w:val="00C9055B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qFormat/>
    <w:rsid w:val="006664C6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3E5D8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FA23-FE4E-4EA8-9AB4-A546A9F22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5454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4</cp:revision>
  <cp:lastPrinted>1899-12-31T23:00:00Z</cp:lastPrinted>
  <dcterms:created xsi:type="dcterms:W3CDTF">2022-08-23T15:07:00Z</dcterms:created>
  <dcterms:modified xsi:type="dcterms:W3CDTF">2022-08-23T15:10:00Z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103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9th May 2022</vt:lpwstr>
  </property>
  <property fmtid="{D5CDD505-2E9C-101B-9397-08002B2CF9AE}" pid="8" name="EndDate">
    <vt:lpwstr>20th May 2022</vt:lpwstr>
  </property>
  <property fmtid="{D5CDD505-2E9C-101B-9397-08002B2CF9AE}" pid="9" name="Tdoc#">
    <vt:lpwstr>R4-2209670</vt:lpwstr>
  </property>
  <property fmtid="{D5CDD505-2E9C-101B-9397-08002B2CF9AE}" pid="10" name="Spec#">
    <vt:lpwstr>38.124</vt:lpwstr>
  </property>
  <property fmtid="{D5CDD505-2E9C-101B-9397-08002B2CF9AE}" pid="11" name="Cr#">
    <vt:lpwstr>0039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CR to TS 38.124: updates reflecting modifications in IEC 61000-4-3:2020 for the upper frequency range of the RI test</vt:lpwstr>
  </property>
  <property fmtid="{D5CDD505-2E9C-101B-9397-08002B2CF9AE}" pid="15" name="SourceIfWg">
    <vt:lpwstr>Huawei, HiSilicon</vt:lpwstr>
  </property>
  <property fmtid="{D5CDD505-2E9C-101B-9397-08002B2CF9AE}" pid="16" name="SourceIfTsg">
    <vt:lpwstr/>
  </property>
  <property fmtid="{D5CDD505-2E9C-101B-9397-08002B2CF9AE}" pid="17" name="RelatedWis">
    <vt:lpwstr>NR_newRAT-Core, TEI17</vt:lpwstr>
  </property>
  <property fmtid="{D5CDD505-2E9C-101B-9397-08002B2CF9AE}" pid="18" name="Cat">
    <vt:lpwstr>F</vt:lpwstr>
  </property>
  <property fmtid="{D5CDD505-2E9C-101B-9397-08002B2CF9AE}" pid="19" name="ResDate">
    <vt:lpwstr>2022-04-25</vt:lpwstr>
  </property>
  <property fmtid="{D5CDD505-2E9C-101B-9397-08002B2CF9AE}" pid="20" name="Release">
    <vt:lpwstr>Rel-17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1660881638</vt:lpwstr>
  </property>
</Properties>
</file>