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2617E" w14:textId="710D16C5" w:rsidR="003B0E45" w:rsidRPr="00834F23" w:rsidRDefault="003B0E45" w:rsidP="003B0E45">
      <w:pPr>
        <w:pStyle w:val="Header"/>
        <w:keepLines/>
        <w:tabs>
          <w:tab w:val="right" w:pos="10440"/>
          <w:tab w:val="right" w:pos="13323"/>
        </w:tabs>
        <w:spacing w:before="60" w:after="60"/>
        <w:rPr>
          <w:rFonts w:eastAsia="SimSun" w:cs="Arial"/>
          <w:b w:val="0"/>
          <w:sz w:val="24"/>
          <w:szCs w:val="24"/>
          <w:lang w:eastAsia="zh-CN"/>
        </w:rPr>
      </w:pPr>
      <w:bookmarkStart w:id="0" w:name="_Toc5938268"/>
      <w:bookmarkStart w:id="1" w:name="_Toc9865820"/>
      <w:r w:rsidRPr="00834F23">
        <w:rPr>
          <w:rFonts w:cs="Arial"/>
          <w:sz w:val="24"/>
          <w:szCs w:val="24"/>
        </w:rPr>
        <w:t>3GPP TSG-RAN WG4 Meeting #</w:t>
      </w:r>
      <w:r w:rsidRPr="00834F23">
        <w:rPr>
          <w:rFonts w:cs="Arial"/>
        </w:rPr>
        <w:t xml:space="preserve"> </w:t>
      </w:r>
      <w:r w:rsidR="001D4E1C" w:rsidRPr="00834F23">
        <w:rPr>
          <w:rFonts w:cs="Arial"/>
          <w:sz w:val="24"/>
          <w:szCs w:val="24"/>
        </w:rPr>
        <w:t>104</w:t>
      </w:r>
      <w:r w:rsidRPr="00834F23">
        <w:rPr>
          <w:rFonts w:cs="Arial"/>
          <w:sz w:val="24"/>
          <w:szCs w:val="24"/>
        </w:rPr>
        <w:t>-e</w:t>
      </w:r>
      <w:r w:rsidRPr="00834F23">
        <w:rPr>
          <w:rFonts w:cs="Arial"/>
          <w:sz w:val="24"/>
          <w:szCs w:val="24"/>
        </w:rPr>
        <w:tab/>
      </w:r>
      <w:r w:rsidR="00A243BB" w:rsidRPr="00A243BB">
        <w:rPr>
          <w:rFonts w:cs="Arial"/>
          <w:sz w:val="24"/>
          <w:szCs w:val="24"/>
          <w:highlight w:val="yellow"/>
        </w:rPr>
        <w:t>draft</w:t>
      </w:r>
      <w:r w:rsidR="00A243BB">
        <w:rPr>
          <w:rFonts w:cs="Arial"/>
          <w:sz w:val="24"/>
          <w:szCs w:val="24"/>
        </w:rPr>
        <w:t xml:space="preserve"> </w:t>
      </w:r>
      <w:r w:rsidR="00A243BB" w:rsidRPr="00A243BB">
        <w:rPr>
          <w:rFonts w:cs="Arial"/>
          <w:sz w:val="24"/>
          <w:szCs w:val="24"/>
        </w:rPr>
        <w:t>R4-2214875</w:t>
      </w:r>
    </w:p>
    <w:p w14:paraId="16A2F279" w14:textId="6653DD09" w:rsidR="003B0E45" w:rsidRPr="00834F23" w:rsidRDefault="003B0E45" w:rsidP="003B0E45">
      <w:pPr>
        <w:pStyle w:val="Header"/>
        <w:tabs>
          <w:tab w:val="right" w:pos="9781"/>
          <w:tab w:val="right" w:pos="13323"/>
        </w:tabs>
        <w:spacing w:before="60" w:after="60"/>
        <w:outlineLvl w:val="0"/>
        <w:rPr>
          <w:rFonts w:eastAsia="SimSun" w:cs="Arial"/>
          <w:b w:val="0"/>
          <w:sz w:val="24"/>
          <w:szCs w:val="24"/>
          <w:lang w:eastAsia="zh-CN"/>
        </w:rPr>
      </w:pPr>
      <w:r w:rsidRPr="00834F23">
        <w:rPr>
          <w:rFonts w:eastAsia="SimSun" w:cs="Arial"/>
          <w:sz w:val="24"/>
          <w:szCs w:val="24"/>
          <w:lang w:eastAsia="zh-CN"/>
        </w:rPr>
        <w:t xml:space="preserve">Electronic Meeting, </w:t>
      </w:r>
      <w:r w:rsidR="001D4E1C" w:rsidRPr="00834F23">
        <w:rPr>
          <w:rFonts w:eastAsia="SimSun" w:cs="Arial"/>
          <w:sz w:val="24"/>
          <w:szCs w:val="24"/>
          <w:lang w:eastAsia="zh-CN"/>
        </w:rPr>
        <w:t>August 15 – August 26, 2022</w:t>
      </w:r>
    </w:p>
    <w:p w14:paraId="0D0A2689" w14:textId="77777777" w:rsidR="00B9734C" w:rsidRPr="00834F23" w:rsidRDefault="00B9734C" w:rsidP="00B9734C">
      <w:pPr>
        <w:pStyle w:val="a"/>
        <w:rPr>
          <w:rFonts w:eastAsia="SimSun"/>
          <w:color w:val="000000" w:themeColor="text1"/>
          <w:sz w:val="24"/>
          <w:highlight w:val="yellow"/>
          <w:lang w:eastAsia="zh-CN"/>
        </w:rPr>
      </w:pPr>
    </w:p>
    <w:p w14:paraId="36EF9C41" w14:textId="77777777" w:rsidR="000C34F6" w:rsidRPr="00834F23" w:rsidRDefault="000C34F6" w:rsidP="00A5625D">
      <w:pPr>
        <w:pStyle w:val="a"/>
        <w:rPr>
          <w:rFonts w:eastAsia="SimSun"/>
          <w:color w:val="000000" w:themeColor="text1"/>
          <w:sz w:val="24"/>
          <w:highlight w:val="yellow"/>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3B78" w14:paraId="031B263B" w14:textId="77777777" w:rsidTr="005B47D7">
        <w:tc>
          <w:tcPr>
            <w:tcW w:w="9641" w:type="dxa"/>
            <w:gridSpan w:val="9"/>
            <w:tcBorders>
              <w:top w:val="single" w:sz="4" w:space="0" w:color="auto"/>
              <w:left w:val="single" w:sz="4" w:space="0" w:color="auto"/>
              <w:right w:val="single" w:sz="4" w:space="0" w:color="auto"/>
            </w:tcBorders>
          </w:tcPr>
          <w:p w14:paraId="7DB425CD" w14:textId="77777777" w:rsidR="00713B78" w:rsidRDefault="00713B78" w:rsidP="005B47D7">
            <w:pPr>
              <w:pStyle w:val="CRCoverPage"/>
              <w:spacing w:after="0"/>
              <w:jc w:val="right"/>
              <w:rPr>
                <w:i/>
                <w:noProof/>
              </w:rPr>
            </w:pPr>
            <w:r>
              <w:rPr>
                <w:i/>
                <w:noProof/>
                <w:sz w:val="14"/>
              </w:rPr>
              <w:t>CR-Form-v12.2</w:t>
            </w:r>
          </w:p>
        </w:tc>
      </w:tr>
      <w:tr w:rsidR="00713B78" w14:paraId="7C5BD79B" w14:textId="77777777" w:rsidTr="005B47D7">
        <w:tc>
          <w:tcPr>
            <w:tcW w:w="9641" w:type="dxa"/>
            <w:gridSpan w:val="9"/>
            <w:tcBorders>
              <w:left w:val="single" w:sz="4" w:space="0" w:color="auto"/>
              <w:right w:val="single" w:sz="4" w:space="0" w:color="auto"/>
            </w:tcBorders>
          </w:tcPr>
          <w:p w14:paraId="4396698B" w14:textId="77777777" w:rsidR="00713B78" w:rsidRDefault="00713B78" w:rsidP="005B47D7">
            <w:pPr>
              <w:pStyle w:val="CRCoverPage"/>
              <w:spacing w:after="0"/>
              <w:jc w:val="center"/>
              <w:rPr>
                <w:noProof/>
              </w:rPr>
            </w:pPr>
            <w:r>
              <w:rPr>
                <w:b/>
                <w:noProof/>
                <w:sz w:val="32"/>
              </w:rPr>
              <w:t>CHANGE REQUEST</w:t>
            </w:r>
          </w:p>
        </w:tc>
      </w:tr>
      <w:tr w:rsidR="00713B78" w14:paraId="313E059D" w14:textId="77777777" w:rsidTr="005B47D7">
        <w:tc>
          <w:tcPr>
            <w:tcW w:w="9641" w:type="dxa"/>
            <w:gridSpan w:val="9"/>
            <w:tcBorders>
              <w:left w:val="single" w:sz="4" w:space="0" w:color="auto"/>
              <w:right w:val="single" w:sz="4" w:space="0" w:color="auto"/>
            </w:tcBorders>
          </w:tcPr>
          <w:p w14:paraId="6A6B4B8B" w14:textId="77777777" w:rsidR="00713B78" w:rsidRDefault="00713B78" w:rsidP="005B47D7">
            <w:pPr>
              <w:pStyle w:val="CRCoverPage"/>
              <w:spacing w:after="0"/>
              <w:rPr>
                <w:noProof/>
                <w:sz w:val="8"/>
                <w:szCs w:val="8"/>
              </w:rPr>
            </w:pPr>
          </w:p>
        </w:tc>
      </w:tr>
      <w:tr w:rsidR="00713B78" w14:paraId="7FF298D1" w14:textId="77777777" w:rsidTr="005B47D7">
        <w:tc>
          <w:tcPr>
            <w:tcW w:w="142" w:type="dxa"/>
            <w:tcBorders>
              <w:left w:val="single" w:sz="4" w:space="0" w:color="auto"/>
            </w:tcBorders>
          </w:tcPr>
          <w:p w14:paraId="336A2403" w14:textId="77777777" w:rsidR="00713B78" w:rsidRDefault="00713B78" w:rsidP="005B47D7">
            <w:pPr>
              <w:pStyle w:val="CRCoverPage"/>
              <w:spacing w:after="0"/>
              <w:jc w:val="right"/>
              <w:rPr>
                <w:noProof/>
              </w:rPr>
            </w:pPr>
          </w:p>
        </w:tc>
        <w:tc>
          <w:tcPr>
            <w:tcW w:w="1559" w:type="dxa"/>
            <w:shd w:val="pct30" w:color="FFFF00" w:fill="auto"/>
          </w:tcPr>
          <w:p w14:paraId="09F467FA" w14:textId="1F807CCD" w:rsidR="00713B78" w:rsidRPr="00410371" w:rsidRDefault="00713B78" w:rsidP="008640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w:t>
            </w:r>
            <w:r w:rsidR="008640BE">
              <w:rPr>
                <w:b/>
                <w:noProof/>
                <w:sz w:val="28"/>
              </w:rPr>
              <w:t>114</w:t>
            </w:r>
            <w:r>
              <w:rPr>
                <w:b/>
                <w:noProof/>
                <w:sz w:val="28"/>
              </w:rPr>
              <w:fldChar w:fldCharType="end"/>
            </w:r>
          </w:p>
        </w:tc>
        <w:tc>
          <w:tcPr>
            <w:tcW w:w="709" w:type="dxa"/>
          </w:tcPr>
          <w:p w14:paraId="00458FFB" w14:textId="77777777" w:rsidR="00713B78" w:rsidRDefault="00713B78" w:rsidP="005B47D7">
            <w:pPr>
              <w:pStyle w:val="CRCoverPage"/>
              <w:spacing w:after="0"/>
              <w:jc w:val="center"/>
              <w:rPr>
                <w:noProof/>
              </w:rPr>
            </w:pPr>
            <w:r>
              <w:rPr>
                <w:b/>
                <w:noProof/>
                <w:sz w:val="28"/>
              </w:rPr>
              <w:t>CR</w:t>
            </w:r>
          </w:p>
        </w:tc>
        <w:tc>
          <w:tcPr>
            <w:tcW w:w="1276" w:type="dxa"/>
            <w:shd w:val="pct30" w:color="FFFF00" w:fill="auto"/>
          </w:tcPr>
          <w:p w14:paraId="07B13F78" w14:textId="77777777" w:rsidR="00713B78" w:rsidRPr="00410371" w:rsidRDefault="00713B78" w:rsidP="005B47D7">
            <w:pPr>
              <w:pStyle w:val="CRCoverPage"/>
              <w:spacing w:after="0"/>
              <w:rPr>
                <w:noProof/>
              </w:rPr>
            </w:pPr>
          </w:p>
        </w:tc>
        <w:tc>
          <w:tcPr>
            <w:tcW w:w="709" w:type="dxa"/>
          </w:tcPr>
          <w:p w14:paraId="35DC8350" w14:textId="77777777" w:rsidR="00713B78" w:rsidRDefault="00713B78" w:rsidP="005B47D7">
            <w:pPr>
              <w:pStyle w:val="CRCoverPage"/>
              <w:tabs>
                <w:tab w:val="right" w:pos="625"/>
              </w:tabs>
              <w:spacing w:after="0"/>
              <w:jc w:val="center"/>
              <w:rPr>
                <w:noProof/>
              </w:rPr>
            </w:pPr>
            <w:r>
              <w:rPr>
                <w:b/>
                <w:bCs/>
                <w:noProof/>
                <w:sz w:val="28"/>
              </w:rPr>
              <w:t>rev</w:t>
            </w:r>
          </w:p>
        </w:tc>
        <w:tc>
          <w:tcPr>
            <w:tcW w:w="992" w:type="dxa"/>
            <w:shd w:val="pct30" w:color="FFFF00" w:fill="auto"/>
          </w:tcPr>
          <w:p w14:paraId="67A65610" w14:textId="77777777" w:rsidR="00713B78" w:rsidRPr="00410371" w:rsidRDefault="00713B78" w:rsidP="005B47D7">
            <w:pPr>
              <w:pStyle w:val="CRCoverPage"/>
              <w:spacing w:after="0"/>
              <w:jc w:val="center"/>
              <w:rPr>
                <w:b/>
                <w:noProof/>
              </w:rPr>
            </w:pPr>
            <w:r w:rsidRPr="00410371">
              <w:rPr>
                <w:b/>
                <w:noProof/>
                <w:sz w:val="28"/>
              </w:rPr>
              <w:t>1</w:t>
            </w:r>
          </w:p>
        </w:tc>
        <w:tc>
          <w:tcPr>
            <w:tcW w:w="2410" w:type="dxa"/>
          </w:tcPr>
          <w:p w14:paraId="734095B3" w14:textId="77777777" w:rsidR="00713B78" w:rsidRDefault="00713B78" w:rsidP="005B47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BBF7D4" w14:textId="0A43148D" w:rsidR="00713B78" w:rsidRPr="00410371" w:rsidRDefault="00713B78" w:rsidP="008640B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w:t>
            </w:r>
            <w:r w:rsidR="008640BE">
              <w:rPr>
                <w:b/>
                <w:noProof/>
                <w:sz w:val="28"/>
              </w:rPr>
              <w:t>1</w:t>
            </w:r>
            <w:r>
              <w:rPr>
                <w:b/>
                <w:noProof/>
                <w:sz w:val="28"/>
              </w:rPr>
              <w:fldChar w:fldCharType="end"/>
            </w:r>
          </w:p>
        </w:tc>
        <w:tc>
          <w:tcPr>
            <w:tcW w:w="143" w:type="dxa"/>
            <w:tcBorders>
              <w:right w:val="single" w:sz="4" w:space="0" w:color="auto"/>
            </w:tcBorders>
          </w:tcPr>
          <w:p w14:paraId="391F46F9" w14:textId="77777777" w:rsidR="00713B78" w:rsidRDefault="00713B78" w:rsidP="005B47D7">
            <w:pPr>
              <w:pStyle w:val="CRCoverPage"/>
              <w:spacing w:after="0"/>
              <w:rPr>
                <w:noProof/>
              </w:rPr>
            </w:pPr>
          </w:p>
        </w:tc>
      </w:tr>
      <w:tr w:rsidR="00713B78" w14:paraId="065F21DC" w14:textId="77777777" w:rsidTr="005B47D7">
        <w:tc>
          <w:tcPr>
            <w:tcW w:w="9641" w:type="dxa"/>
            <w:gridSpan w:val="9"/>
            <w:tcBorders>
              <w:left w:val="single" w:sz="4" w:space="0" w:color="auto"/>
              <w:right w:val="single" w:sz="4" w:space="0" w:color="auto"/>
            </w:tcBorders>
          </w:tcPr>
          <w:p w14:paraId="18DD8C61" w14:textId="77777777" w:rsidR="00713B78" w:rsidRDefault="00713B78" w:rsidP="005B47D7">
            <w:pPr>
              <w:pStyle w:val="CRCoverPage"/>
              <w:spacing w:after="0"/>
              <w:rPr>
                <w:noProof/>
              </w:rPr>
            </w:pPr>
          </w:p>
        </w:tc>
      </w:tr>
      <w:tr w:rsidR="00713B78" w14:paraId="1CD58639" w14:textId="77777777" w:rsidTr="005B47D7">
        <w:tc>
          <w:tcPr>
            <w:tcW w:w="9641" w:type="dxa"/>
            <w:gridSpan w:val="9"/>
            <w:tcBorders>
              <w:top w:val="single" w:sz="4" w:space="0" w:color="auto"/>
            </w:tcBorders>
          </w:tcPr>
          <w:p w14:paraId="0AA2A661" w14:textId="77777777" w:rsidR="00713B78" w:rsidRPr="00F25D98" w:rsidRDefault="00713B78" w:rsidP="005B47D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13B78" w14:paraId="59EFC01E" w14:textId="77777777" w:rsidTr="005B47D7">
        <w:tc>
          <w:tcPr>
            <w:tcW w:w="9641" w:type="dxa"/>
            <w:gridSpan w:val="9"/>
          </w:tcPr>
          <w:p w14:paraId="468AE7E9" w14:textId="77777777" w:rsidR="00713B78" w:rsidRDefault="00713B78" w:rsidP="005B47D7">
            <w:pPr>
              <w:pStyle w:val="CRCoverPage"/>
              <w:spacing w:after="0"/>
              <w:rPr>
                <w:noProof/>
                <w:sz w:val="8"/>
                <w:szCs w:val="8"/>
              </w:rPr>
            </w:pPr>
          </w:p>
        </w:tc>
      </w:tr>
    </w:tbl>
    <w:p w14:paraId="5DAA1D02" w14:textId="77777777" w:rsidR="00713B78" w:rsidRDefault="00713B78" w:rsidP="00713B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3B78" w14:paraId="4289A8B5" w14:textId="77777777" w:rsidTr="005B47D7">
        <w:tc>
          <w:tcPr>
            <w:tcW w:w="2835" w:type="dxa"/>
          </w:tcPr>
          <w:p w14:paraId="6227B4F5" w14:textId="77777777" w:rsidR="00713B78" w:rsidRDefault="00713B78" w:rsidP="005B47D7">
            <w:pPr>
              <w:pStyle w:val="CRCoverPage"/>
              <w:tabs>
                <w:tab w:val="right" w:pos="2751"/>
              </w:tabs>
              <w:spacing w:after="0"/>
              <w:rPr>
                <w:b/>
                <w:i/>
                <w:noProof/>
              </w:rPr>
            </w:pPr>
            <w:r>
              <w:rPr>
                <w:b/>
                <w:i/>
                <w:noProof/>
              </w:rPr>
              <w:t>Proposed change affects:</w:t>
            </w:r>
          </w:p>
        </w:tc>
        <w:tc>
          <w:tcPr>
            <w:tcW w:w="1418" w:type="dxa"/>
          </w:tcPr>
          <w:p w14:paraId="2856160A" w14:textId="77777777" w:rsidR="00713B78" w:rsidRDefault="00713B78" w:rsidP="005B47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983ADA" w14:textId="77777777" w:rsidR="00713B78" w:rsidRDefault="00713B78" w:rsidP="005B47D7">
            <w:pPr>
              <w:pStyle w:val="CRCoverPage"/>
              <w:spacing w:after="0"/>
              <w:jc w:val="center"/>
              <w:rPr>
                <w:b/>
                <w:caps/>
                <w:noProof/>
              </w:rPr>
            </w:pPr>
          </w:p>
        </w:tc>
        <w:tc>
          <w:tcPr>
            <w:tcW w:w="709" w:type="dxa"/>
            <w:tcBorders>
              <w:left w:val="single" w:sz="4" w:space="0" w:color="auto"/>
            </w:tcBorders>
          </w:tcPr>
          <w:p w14:paraId="30168008" w14:textId="77777777" w:rsidR="00713B78" w:rsidRDefault="00713B78" w:rsidP="005B47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3A8DA4" w14:textId="77777777" w:rsidR="00713B78" w:rsidRDefault="00713B78" w:rsidP="005B47D7">
            <w:pPr>
              <w:pStyle w:val="CRCoverPage"/>
              <w:spacing w:after="0"/>
              <w:jc w:val="center"/>
              <w:rPr>
                <w:b/>
                <w:caps/>
                <w:noProof/>
              </w:rPr>
            </w:pPr>
          </w:p>
        </w:tc>
        <w:tc>
          <w:tcPr>
            <w:tcW w:w="2126" w:type="dxa"/>
          </w:tcPr>
          <w:p w14:paraId="6358CB81" w14:textId="77777777" w:rsidR="00713B78" w:rsidRDefault="00713B78" w:rsidP="005B47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840886" w14:textId="77777777" w:rsidR="00713B78" w:rsidRDefault="00713B78" w:rsidP="005B47D7">
            <w:pPr>
              <w:pStyle w:val="CRCoverPage"/>
              <w:spacing w:after="0"/>
              <w:jc w:val="center"/>
              <w:rPr>
                <w:b/>
                <w:caps/>
                <w:noProof/>
              </w:rPr>
            </w:pPr>
            <w:r>
              <w:rPr>
                <w:b/>
                <w:caps/>
                <w:noProof/>
              </w:rPr>
              <w:t>x</w:t>
            </w:r>
          </w:p>
        </w:tc>
        <w:tc>
          <w:tcPr>
            <w:tcW w:w="1418" w:type="dxa"/>
            <w:tcBorders>
              <w:left w:val="nil"/>
            </w:tcBorders>
          </w:tcPr>
          <w:p w14:paraId="4447F5C4" w14:textId="77777777" w:rsidR="00713B78" w:rsidRDefault="00713B78" w:rsidP="005B47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C2810" w14:textId="77777777" w:rsidR="00713B78" w:rsidRDefault="00713B78" w:rsidP="005B47D7">
            <w:pPr>
              <w:pStyle w:val="CRCoverPage"/>
              <w:spacing w:after="0"/>
              <w:jc w:val="center"/>
              <w:rPr>
                <w:b/>
                <w:bCs/>
                <w:caps/>
                <w:noProof/>
              </w:rPr>
            </w:pPr>
          </w:p>
        </w:tc>
      </w:tr>
    </w:tbl>
    <w:p w14:paraId="3619F8C1" w14:textId="77777777" w:rsidR="00713B78" w:rsidRDefault="00713B78" w:rsidP="00713B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3B78" w14:paraId="5760361E" w14:textId="77777777" w:rsidTr="005B47D7">
        <w:tc>
          <w:tcPr>
            <w:tcW w:w="9640" w:type="dxa"/>
            <w:gridSpan w:val="11"/>
          </w:tcPr>
          <w:p w14:paraId="1D68C527" w14:textId="77777777" w:rsidR="00713B78" w:rsidRDefault="00713B78" w:rsidP="005B47D7">
            <w:pPr>
              <w:pStyle w:val="CRCoverPage"/>
              <w:spacing w:after="0"/>
              <w:rPr>
                <w:noProof/>
                <w:sz w:val="8"/>
                <w:szCs w:val="8"/>
              </w:rPr>
            </w:pPr>
          </w:p>
        </w:tc>
      </w:tr>
      <w:tr w:rsidR="00713B78" w14:paraId="5AC837C3" w14:textId="77777777" w:rsidTr="005B47D7">
        <w:tc>
          <w:tcPr>
            <w:tcW w:w="1843" w:type="dxa"/>
            <w:tcBorders>
              <w:top w:val="single" w:sz="4" w:space="0" w:color="auto"/>
              <w:left w:val="single" w:sz="4" w:space="0" w:color="auto"/>
            </w:tcBorders>
          </w:tcPr>
          <w:p w14:paraId="21090BA5" w14:textId="77777777" w:rsidR="00713B78" w:rsidRDefault="00713B78" w:rsidP="005B47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107E3F" w14:textId="366EBA33" w:rsidR="00713B78" w:rsidRDefault="00713B78" w:rsidP="00713B78">
            <w:pPr>
              <w:pStyle w:val="CRCoverPage"/>
              <w:spacing w:after="0"/>
              <w:ind w:left="100"/>
              <w:rPr>
                <w:noProof/>
              </w:rPr>
            </w:pPr>
            <w:r>
              <w:t xml:space="preserve">Draft </w:t>
            </w:r>
            <w:r w:rsidR="00F16FC6">
              <w:fldChar w:fldCharType="begin"/>
            </w:r>
            <w:r w:rsidR="00F16FC6">
              <w:instrText xml:space="preserve"> DOCPROPERTY  CrTitle  \* MERGEFORMAT </w:instrText>
            </w:r>
            <w:r w:rsidR="00F16FC6">
              <w:fldChar w:fldCharType="separate"/>
            </w:r>
            <w:r>
              <w:t xml:space="preserve">CR to </w:t>
            </w:r>
            <w:r w:rsidR="00F16FC6">
              <w:fldChar w:fldCharType="end"/>
            </w:r>
            <w:r w:rsidRPr="00713B78">
              <w:rPr>
                <w:noProof/>
              </w:rPr>
              <w:t>TS 38.114: exclusion bands, performance assessment, performance criteria (4.4, 5.1, 5.2, 6.1, 6.2)</w:t>
            </w:r>
          </w:p>
        </w:tc>
      </w:tr>
      <w:tr w:rsidR="00713B78" w14:paraId="20C418E0" w14:textId="77777777" w:rsidTr="005B47D7">
        <w:tc>
          <w:tcPr>
            <w:tcW w:w="1843" w:type="dxa"/>
            <w:tcBorders>
              <w:left w:val="single" w:sz="4" w:space="0" w:color="auto"/>
            </w:tcBorders>
          </w:tcPr>
          <w:p w14:paraId="4E101DDD" w14:textId="77777777" w:rsidR="00713B78" w:rsidRDefault="00713B78" w:rsidP="005B47D7">
            <w:pPr>
              <w:pStyle w:val="CRCoverPage"/>
              <w:spacing w:after="0"/>
              <w:rPr>
                <w:b/>
                <w:i/>
                <w:noProof/>
                <w:sz w:val="8"/>
                <w:szCs w:val="8"/>
              </w:rPr>
            </w:pPr>
          </w:p>
        </w:tc>
        <w:tc>
          <w:tcPr>
            <w:tcW w:w="7797" w:type="dxa"/>
            <w:gridSpan w:val="10"/>
            <w:tcBorders>
              <w:right w:val="single" w:sz="4" w:space="0" w:color="auto"/>
            </w:tcBorders>
          </w:tcPr>
          <w:p w14:paraId="5B5681F2" w14:textId="77777777" w:rsidR="00713B78" w:rsidRDefault="00713B78" w:rsidP="005B47D7">
            <w:pPr>
              <w:pStyle w:val="CRCoverPage"/>
              <w:spacing w:after="0"/>
              <w:rPr>
                <w:noProof/>
                <w:sz w:val="8"/>
                <w:szCs w:val="8"/>
              </w:rPr>
            </w:pPr>
          </w:p>
        </w:tc>
      </w:tr>
      <w:tr w:rsidR="00713B78" w14:paraId="7CD0DAE1" w14:textId="77777777" w:rsidTr="005B47D7">
        <w:tc>
          <w:tcPr>
            <w:tcW w:w="1843" w:type="dxa"/>
            <w:tcBorders>
              <w:left w:val="single" w:sz="4" w:space="0" w:color="auto"/>
            </w:tcBorders>
          </w:tcPr>
          <w:p w14:paraId="1DFB1BCC" w14:textId="77777777" w:rsidR="00713B78" w:rsidRDefault="00713B78" w:rsidP="005B47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663375" w14:textId="77777777" w:rsidR="00713B78" w:rsidRDefault="00713B78" w:rsidP="005B4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713B78" w14:paraId="7390F321" w14:textId="77777777" w:rsidTr="005B47D7">
        <w:tc>
          <w:tcPr>
            <w:tcW w:w="1843" w:type="dxa"/>
            <w:tcBorders>
              <w:left w:val="single" w:sz="4" w:space="0" w:color="auto"/>
            </w:tcBorders>
          </w:tcPr>
          <w:p w14:paraId="7369DF99" w14:textId="77777777" w:rsidR="00713B78" w:rsidRDefault="00713B78" w:rsidP="005B47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B3E625" w14:textId="77777777" w:rsidR="00713B78" w:rsidRDefault="00713B78" w:rsidP="005B47D7">
            <w:pPr>
              <w:pStyle w:val="CRCoverPage"/>
              <w:spacing w:after="0"/>
              <w:ind w:left="100"/>
              <w:rPr>
                <w:noProof/>
              </w:rPr>
            </w:pPr>
            <w:r>
              <w:t>R4</w:t>
            </w:r>
            <w:r>
              <w:fldChar w:fldCharType="begin"/>
            </w:r>
            <w:r>
              <w:instrText xml:space="preserve"> DOCPROPERTY  SourceIfTsg  \* MERGEFORMAT </w:instrText>
            </w:r>
            <w:r>
              <w:fldChar w:fldCharType="end"/>
            </w:r>
          </w:p>
        </w:tc>
      </w:tr>
      <w:tr w:rsidR="00713B78" w14:paraId="33D19B9A" w14:textId="77777777" w:rsidTr="005B47D7">
        <w:tc>
          <w:tcPr>
            <w:tcW w:w="1843" w:type="dxa"/>
            <w:tcBorders>
              <w:left w:val="single" w:sz="4" w:space="0" w:color="auto"/>
            </w:tcBorders>
          </w:tcPr>
          <w:p w14:paraId="1ACC2317" w14:textId="77777777" w:rsidR="00713B78" w:rsidRDefault="00713B78" w:rsidP="005B47D7">
            <w:pPr>
              <w:pStyle w:val="CRCoverPage"/>
              <w:spacing w:after="0"/>
              <w:rPr>
                <w:b/>
                <w:i/>
                <w:noProof/>
                <w:sz w:val="8"/>
                <w:szCs w:val="8"/>
              </w:rPr>
            </w:pPr>
          </w:p>
        </w:tc>
        <w:tc>
          <w:tcPr>
            <w:tcW w:w="7797" w:type="dxa"/>
            <w:gridSpan w:val="10"/>
            <w:tcBorders>
              <w:right w:val="single" w:sz="4" w:space="0" w:color="auto"/>
            </w:tcBorders>
          </w:tcPr>
          <w:p w14:paraId="246AE4A0" w14:textId="77777777" w:rsidR="00713B78" w:rsidRDefault="00713B78" w:rsidP="005B47D7">
            <w:pPr>
              <w:pStyle w:val="CRCoverPage"/>
              <w:spacing w:after="0"/>
              <w:rPr>
                <w:noProof/>
                <w:sz w:val="8"/>
                <w:szCs w:val="8"/>
              </w:rPr>
            </w:pPr>
          </w:p>
        </w:tc>
      </w:tr>
      <w:tr w:rsidR="00713B78" w14:paraId="56B845E1" w14:textId="77777777" w:rsidTr="005B47D7">
        <w:tc>
          <w:tcPr>
            <w:tcW w:w="1843" w:type="dxa"/>
            <w:tcBorders>
              <w:left w:val="single" w:sz="4" w:space="0" w:color="auto"/>
            </w:tcBorders>
          </w:tcPr>
          <w:p w14:paraId="0B4B35BF" w14:textId="77777777" w:rsidR="00713B78" w:rsidRDefault="00713B78" w:rsidP="005B47D7">
            <w:pPr>
              <w:pStyle w:val="CRCoverPage"/>
              <w:tabs>
                <w:tab w:val="right" w:pos="1759"/>
              </w:tabs>
              <w:spacing w:after="0"/>
              <w:rPr>
                <w:b/>
                <w:i/>
                <w:noProof/>
              </w:rPr>
            </w:pPr>
            <w:r>
              <w:rPr>
                <w:b/>
                <w:i/>
                <w:noProof/>
              </w:rPr>
              <w:t>Work item code:</w:t>
            </w:r>
          </w:p>
        </w:tc>
        <w:tc>
          <w:tcPr>
            <w:tcW w:w="3686" w:type="dxa"/>
            <w:gridSpan w:val="5"/>
            <w:shd w:val="pct30" w:color="FFFF00" w:fill="auto"/>
          </w:tcPr>
          <w:p w14:paraId="5F5988D9" w14:textId="204E18C7" w:rsidR="00713B78" w:rsidRDefault="008640BE" w:rsidP="005B47D7">
            <w:pPr>
              <w:pStyle w:val="CRCoverPage"/>
              <w:spacing w:after="0"/>
              <w:ind w:left="100"/>
              <w:rPr>
                <w:noProof/>
              </w:rPr>
            </w:pPr>
            <w:r w:rsidRPr="008640BE">
              <w:rPr>
                <w:noProof/>
              </w:rPr>
              <w:t>NR_repeaters-Core</w:t>
            </w:r>
          </w:p>
        </w:tc>
        <w:tc>
          <w:tcPr>
            <w:tcW w:w="567" w:type="dxa"/>
            <w:tcBorders>
              <w:left w:val="nil"/>
            </w:tcBorders>
          </w:tcPr>
          <w:p w14:paraId="08E3C9F9" w14:textId="77777777" w:rsidR="00713B78" w:rsidRDefault="00713B78" w:rsidP="005B47D7">
            <w:pPr>
              <w:pStyle w:val="CRCoverPage"/>
              <w:spacing w:after="0"/>
              <w:ind w:right="100"/>
              <w:rPr>
                <w:noProof/>
              </w:rPr>
            </w:pPr>
          </w:p>
        </w:tc>
        <w:tc>
          <w:tcPr>
            <w:tcW w:w="1417" w:type="dxa"/>
            <w:gridSpan w:val="3"/>
            <w:tcBorders>
              <w:left w:val="nil"/>
            </w:tcBorders>
          </w:tcPr>
          <w:p w14:paraId="25C80078" w14:textId="77777777" w:rsidR="00713B78" w:rsidRDefault="00713B78" w:rsidP="005B47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C6B91D" w14:textId="77777777" w:rsidR="00713B78" w:rsidRDefault="00713B78" w:rsidP="005B47D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2022-08-10</w:t>
            </w:r>
            <w:r>
              <w:rPr>
                <w:noProof/>
              </w:rPr>
              <w:fldChar w:fldCharType="end"/>
            </w:r>
          </w:p>
        </w:tc>
      </w:tr>
      <w:tr w:rsidR="00713B78" w14:paraId="4A103BFC" w14:textId="77777777" w:rsidTr="005B47D7">
        <w:tc>
          <w:tcPr>
            <w:tcW w:w="1843" w:type="dxa"/>
            <w:tcBorders>
              <w:left w:val="single" w:sz="4" w:space="0" w:color="auto"/>
            </w:tcBorders>
          </w:tcPr>
          <w:p w14:paraId="765DB95A" w14:textId="77777777" w:rsidR="00713B78" w:rsidRDefault="00713B78" w:rsidP="005B47D7">
            <w:pPr>
              <w:pStyle w:val="CRCoverPage"/>
              <w:spacing w:after="0"/>
              <w:rPr>
                <w:b/>
                <w:i/>
                <w:noProof/>
                <w:sz w:val="8"/>
                <w:szCs w:val="8"/>
              </w:rPr>
            </w:pPr>
          </w:p>
        </w:tc>
        <w:tc>
          <w:tcPr>
            <w:tcW w:w="1986" w:type="dxa"/>
            <w:gridSpan w:val="4"/>
          </w:tcPr>
          <w:p w14:paraId="049CB220" w14:textId="77777777" w:rsidR="00713B78" w:rsidRDefault="00713B78" w:rsidP="005B47D7">
            <w:pPr>
              <w:pStyle w:val="CRCoverPage"/>
              <w:spacing w:after="0"/>
              <w:rPr>
                <w:noProof/>
                <w:sz w:val="8"/>
                <w:szCs w:val="8"/>
              </w:rPr>
            </w:pPr>
          </w:p>
        </w:tc>
        <w:tc>
          <w:tcPr>
            <w:tcW w:w="2267" w:type="dxa"/>
            <w:gridSpan w:val="2"/>
          </w:tcPr>
          <w:p w14:paraId="0A6A35FE" w14:textId="77777777" w:rsidR="00713B78" w:rsidRDefault="00713B78" w:rsidP="005B47D7">
            <w:pPr>
              <w:pStyle w:val="CRCoverPage"/>
              <w:spacing w:after="0"/>
              <w:rPr>
                <w:noProof/>
                <w:sz w:val="8"/>
                <w:szCs w:val="8"/>
              </w:rPr>
            </w:pPr>
          </w:p>
        </w:tc>
        <w:tc>
          <w:tcPr>
            <w:tcW w:w="1417" w:type="dxa"/>
            <w:gridSpan w:val="3"/>
          </w:tcPr>
          <w:p w14:paraId="27A605E0" w14:textId="77777777" w:rsidR="00713B78" w:rsidRDefault="00713B78" w:rsidP="005B47D7">
            <w:pPr>
              <w:pStyle w:val="CRCoverPage"/>
              <w:spacing w:after="0"/>
              <w:rPr>
                <w:noProof/>
                <w:sz w:val="8"/>
                <w:szCs w:val="8"/>
              </w:rPr>
            </w:pPr>
          </w:p>
        </w:tc>
        <w:tc>
          <w:tcPr>
            <w:tcW w:w="2127" w:type="dxa"/>
            <w:tcBorders>
              <w:right w:val="single" w:sz="4" w:space="0" w:color="auto"/>
            </w:tcBorders>
          </w:tcPr>
          <w:p w14:paraId="273C297C" w14:textId="77777777" w:rsidR="00713B78" w:rsidRDefault="00713B78" w:rsidP="005B47D7">
            <w:pPr>
              <w:pStyle w:val="CRCoverPage"/>
              <w:spacing w:after="0"/>
              <w:rPr>
                <w:noProof/>
                <w:sz w:val="8"/>
                <w:szCs w:val="8"/>
              </w:rPr>
            </w:pPr>
          </w:p>
        </w:tc>
      </w:tr>
      <w:tr w:rsidR="00713B78" w14:paraId="4C3FD88C" w14:textId="77777777" w:rsidTr="005B47D7">
        <w:trPr>
          <w:cantSplit/>
        </w:trPr>
        <w:tc>
          <w:tcPr>
            <w:tcW w:w="1843" w:type="dxa"/>
            <w:tcBorders>
              <w:left w:val="single" w:sz="4" w:space="0" w:color="auto"/>
            </w:tcBorders>
          </w:tcPr>
          <w:p w14:paraId="6BDA0664" w14:textId="77777777" w:rsidR="00713B78" w:rsidRDefault="00713B78" w:rsidP="005B47D7">
            <w:pPr>
              <w:pStyle w:val="CRCoverPage"/>
              <w:tabs>
                <w:tab w:val="right" w:pos="1759"/>
              </w:tabs>
              <w:spacing w:after="0"/>
              <w:rPr>
                <w:b/>
                <w:i/>
                <w:noProof/>
              </w:rPr>
            </w:pPr>
            <w:r>
              <w:rPr>
                <w:b/>
                <w:i/>
                <w:noProof/>
              </w:rPr>
              <w:t>Category:</w:t>
            </w:r>
          </w:p>
        </w:tc>
        <w:tc>
          <w:tcPr>
            <w:tcW w:w="851" w:type="dxa"/>
            <w:shd w:val="pct30" w:color="FFFF00" w:fill="auto"/>
          </w:tcPr>
          <w:p w14:paraId="26340DFC" w14:textId="39885C07" w:rsidR="00713B78" w:rsidRDefault="008640BE" w:rsidP="005B47D7">
            <w:pPr>
              <w:pStyle w:val="CRCoverPage"/>
              <w:spacing w:after="0"/>
              <w:ind w:left="100" w:right="-609"/>
              <w:rPr>
                <w:b/>
                <w:noProof/>
              </w:rPr>
            </w:pPr>
            <w:r>
              <w:rPr>
                <w:b/>
                <w:noProof/>
              </w:rPr>
              <w:t>B</w:t>
            </w:r>
          </w:p>
        </w:tc>
        <w:tc>
          <w:tcPr>
            <w:tcW w:w="3402" w:type="dxa"/>
            <w:gridSpan w:val="5"/>
            <w:tcBorders>
              <w:left w:val="nil"/>
            </w:tcBorders>
          </w:tcPr>
          <w:p w14:paraId="36094681" w14:textId="77777777" w:rsidR="00713B78" w:rsidRDefault="00713B78" w:rsidP="005B47D7">
            <w:pPr>
              <w:pStyle w:val="CRCoverPage"/>
              <w:spacing w:after="0"/>
              <w:rPr>
                <w:noProof/>
              </w:rPr>
            </w:pPr>
          </w:p>
        </w:tc>
        <w:tc>
          <w:tcPr>
            <w:tcW w:w="1417" w:type="dxa"/>
            <w:gridSpan w:val="3"/>
            <w:tcBorders>
              <w:left w:val="nil"/>
            </w:tcBorders>
          </w:tcPr>
          <w:p w14:paraId="1CE2810E" w14:textId="77777777" w:rsidR="00713B78" w:rsidRDefault="00713B78" w:rsidP="005B47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7DC6C9" w14:textId="77777777" w:rsidR="00713B78" w:rsidRDefault="00713B78" w:rsidP="005B47D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713B78" w14:paraId="234A538C" w14:textId="77777777" w:rsidTr="005B47D7">
        <w:tc>
          <w:tcPr>
            <w:tcW w:w="1843" w:type="dxa"/>
            <w:tcBorders>
              <w:left w:val="single" w:sz="4" w:space="0" w:color="auto"/>
              <w:bottom w:val="single" w:sz="4" w:space="0" w:color="auto"/>
            </w:tcBorders>
          </w:tcPr>
          <w:p w14:paraId="4863504B" w14:textId="77777777" w:rsidR="00713B78" w:rsidRDefault="00713B78" w:rsidP="005B47D7">
            <w:pPr>
              <w:pStyle w:val="CRCoverPage"/>
              <w:spacing w:after="0"/>
              <w:rPr>
                <w:b/>
                <w:i/>
                <w:noProof/>
              </w:rPr>
            </w:pPr>
          </w:p>
        </w:tc>
        <w:tc>
          <w:tcPr>
            <w:tcW w:w="4677" w:type="dxa"/>
            <w:gridSpan w:val="8"/>
            <w:tcBorders>
              <w:bottom w:val="single" w:sz="4" w:space="0" w:color="auto"/>
            </w:tcBorders>
          </w:tcPr>
          <w:p w14:paraId="250C3A7E" w14:textId="77777777" w:rsidR="00713B78" w:rsidRDefault="00713B78" w:rsidP="005B47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2CC72B" w14:textId="77777777" w:rsidR="00713B78" w:rsidRDefault="00713B78" w:rsidP="005B47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E19CD5" w14:textId="77777777" w:rsidR="00713B78" w:rsidRPr="007C2097" w:rsidRDefault="00713B78" w:rsidP="005B47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3B78" w14:paraId="0631217A" w14:textId="77777777" w:rsidTr="005B47D7">
        <w:tc>
          <w:tcPr>
            <w:tcW w:w="1843" w:type="dxa"/>
          </w:tcPr>
          <w:p w14:paraId="7573F63A" w14:textId="77777777" w:rsidR="00713B78" w:rsidRDefault="00713B78" w:rsidP="005B47D7">
            <w:pPr>
              <w:pStyle w:val="CRCoverPage"/>
              <w:spacing w:after="0"/>
              <w:rPr>
                <w:b/>
                <w:i/>
                <w:noProof/>
                <w:sz w:val="8"/>
                <w:szCs w:val="8"/>
              </w:rPr>
            </w:pPr>
          </w:p>
        </w:tc>
        <w:tc>
          <w:tcPr>
            <w:tcW w:w="7797" w:type="dxa"/>
            <w:gridSpan w:val="10"/>
          </w:tcPr>
          <w:p w14:paraId="7CB9FD23" w14:textId="77777777" w:rsidR="00713B78" w:rsidRDefault="00713B78" w:rsidP="005B47D7">
            <w:pPr>
              <w:pStyle w:val="CRCoverPage"/>
              <w:spacing w:after="0"/>
              <w:rPr>
                <w:noProof/>
                <w:sz w:val="8"/>
                <w:szCs w:val="8"/>
              </w:rPr>
            </w:pPr>
          </w:p>
        </w:tc>
      </w:tr>
      <w:tr w:rsidR="00713B78" w14:paraId="279393D2" w14:textId="77777777" w:rsidTr="005B47D7">
        <w:tc>
          <w:tcPr>
            <w:tcW w:w="2694" w:type="dxa"/>
            <w:gridSpan w:val="2"/>
            <w:tcBorders>
              <w:top w:val="single" w:sz="4" w:space="0" w:color="auto"/>
              <w:left w:val="single" w:sz="4" w:space="0" w:color="auto"/>
            </w:tcBorders>
          </w:tcPr>
          <w:p w14:paraId="25DDFF3E" w14:textId="77777777" w:rsidR="00713B78" w:rsidRDefault="00713B78" w:rsidP="005B47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ED4B4" w14:textId="21EE8E62" w:rsidR="00713B78" w:rsidRDefault="00E57B0B" w:rsidP="00E57B0B">
            <w:pPr>
              <w:pStyle w:val="CRCoverPage"/>
              <w:spacing w:after="0"/>
              <w:ind w:left="100"/>
              <w:rPr>
                <w:noProof/>
              </w:rPr>
            </w:pPr>
            <w:r>
              <w:rPr>
                <w:noProof/>
              </w:rPr>
              <w:t xml:space="preserve">Adding missing sections, as per work-split agreed previously: </w:t>
            </w:r>
          </w:p>
          <w:p w14:paraId="40E5C144" w14:textId="77777777" w:rsidR="00E57B0B" w:rsidRDefault="00E57B0B" w:rsidP="00E57B0B">
            <w:pPr>
              <w:pStyle w:val="CRCoverPage"/>
              <w:numPr>
                <w:ilvl w:val="0"/>
                <w:numId w:val="21"/>
              </w:numPr>
              <w:spacing w:after="0"/>
              <w:rPr>
                <w:noProof/>
              </w:rPr>
            </w:pPr>
            <w:r>
              <w:rPr>
                <w:noProof/>
              </w:rPr>
              <w:t>Exclusions bands</w:t>
            </w:r>
          </w:p>
          <w:p w14:paraId="488E4F67" w14:textId="77777777" w:rsidR="00E57B0B" w:rsidRDefault="00E57B0B" w:rsidP="00E57B0B">
            <w:pPr>
              <w:pStyle w:val="CRCoverPage"/>
              <w:numPr>
                <w:ilvl w:val="0"/>
                <w:numId w:val="21"/>
              </w:numPr>
              <w:spacing w:after="0"/>
              <w:rPr>
                <w:noProof/>
              </w:rPr>
            </w:pPr>
            <w:r>
              <w:rPr>
                <w:rFonts w:hint="eastAsia"/>
              </w:rPr>
              <w:t>Performance assessment</w:t>
            </w:r>
          </w:p>
          <w:p w14:paraId="332EDAFB" w14:textId="1689076D" w:rsidR="00E57B0B" w:rsidRDefault="00E57B0B" w:rsidP="00E57B0B">
            <w:pPr>
              <w:pStyle w:val="CRCoverPage"/>
              <w:numPr>
                <w:ilvl w:val="0"/>
                <w:numId w:val="21"/>
              </w:numPr>
              <w:spacing w:after="0"/>
              <w:rPr>
                <w:noProof/>
              </w:rPr>
            </w:pPr>
            <w:r>
              <w:rPr>
                <w:rFonts w:hint="eastAsia"/>
              </w:rPr>
              <w:t>Performance criteria</w:t>
            </w:r>
          </w:p>
        </w:tc>
      </w:tr>
      <w:tr w:rsidR="00713B78" w14:paraId="6AB18F55" w14:textId="77777777" w:rsidTr="005B47D7">
        <w:tc>
          <w:tcPr>
            <w:tcW w:w="2694" w:type="dxa"/>
            <w:gridSpan w:val="2"/>
            <w:tcBorders>
              <w:left w:val="single" w:sz="4" w:space="0" w:color="auto"/>
            </w:tcBorders>
          </w:tcPr>
          <w:p w14:paraId="639AA173" w14:textId="49343434"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3E30A187" w14:textId="77777777" w:rsidR="00713B78" w:rsidRDefault="00713B78" w:rsidP="005B47D7">
            <w:pPr>
              <w:pStyle w:val="CRCoverPage"/>
              <w:spacing w:after="0"/>
              <w:rPr>
                <w:noProof/>
                <w:sz w:val="8"/>
                <w:szCs w:val="8"/>
              </w:rPr>
            </w:pPr>
          </w:p>
        </w:tc>
      </w:tr>
      <w:tr w:rsidR="00713B78" w14:paraId="28E1BBA9" w14:textId="77777777" w:rsidTr="005B47D7">
        <w:tc>
          <w:tcPr>
            <w:tcW w:w="2694" w:type="dxa"/>
            <w:gridSpan w:val="2"/>
            <w:tcBorders>
              <w:left w:val="single" w:sz="4" w:space="0" w:color="auto"/>
            </w:tcBorders>
          </w:tcPr>
          <w:p w14:paraId="38D4A12C" w14:textId="77777777" w:rsidR="00713B78" w:rsidRDefault="00713B78" w:rsidP="005B47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24E25C" w14:textId="459DAECB" w:rsidR="00E57B0B" w:rsidRDefault="00E57B0B" w:rsidP="00E57B0B">
            <w:pPr>
              <w:pStyle w:val="CRCoverPage"/>
              <w:spacing w:after="0"/>
              <w:ind w:left="100"/>
              <w:rPr>
                <w:noProof/>
              </w:rPr>
            </w:pPr>
            <w:r>
              <w:rPr>
                <w:noProof/>
              </w:rPr>
              <w:t xml:space="preserve">Adding </w:t>
            </w:r>
            <w:r>
              <w:rPr>
                <w:noProof/>
              </w:rPr>
              <w:t>missing section</w:t>
            </w:r>
            <w:r>
              <w:rPr>
                <w:noProof/>
              </w:rPr>
              <w:t xml:space="preserve">: </w:t>
            </w:r>
          </w:p>
          <w:p w14:paraId="0E0CD9E3" w14:textId="77777777" w:rsidR="00E57B0B" w:rsidRDefault="00E57B0B" w:rsidP="00E57B0B">
            <w:pPr>
              <w:pStyle w:val="CRCoverPage"/>
              <w:numPr>
                <w:ilvl w:val="0"/>
                <w:numId w:val="21"/>
              </w:numPr>
              <w:spacing w:after="0"/>
              <w:rPr>
                <w:noProof/>
              </w:rPr>
            </w:pPr>
            <w:r>
              <w:rPr>
                <w:noProof/>
              </w:rPr>
              <w:t>Exclusions bands</w:t>
            </w:r>
          </w:p>
          <w:p w14:paraId="47A83A55" w14:textId="77777777" w:rsidR="00E57B0B" w:rsidRDefault="00E57B0B" w:rsidP="00E57B0B">
            <w:pPr>
              <w:pStyle w:val="CRCoverPage"/>
              <w:numPr>
                <w:ilvl w:val="0"/>
                <w:numId w:val="21"/>
              </w:numPr>
              <w:spacing w:after="0"/>
              <w:rPr>
                <w:noProof/>
              </w:rPr>
            </w:pPr>
            <w:r>
              <w:rPr>
                <w:rFonts w:hint="eastAsia"/>
              </w:rPr>
              <w:t>Performance assessment</w:t>
            </w:r>
          </w:p>
          <w:p w14:paraId="0AC0FE20" w14:textId="1BD2A400" w:rsidR="00713B78" w:rsidRDefault="00E57B0B" w:rsidP="00E57B0B">
            <w:pPr>
              <w:pStyle w:val="CRCoverPage"/>
              <w:numPr>
                <w:ilvl w:val="0"/>
                <w:numId w:val="21"/>
              </w:numPr>
              <w:spacing w:after="0"/>
              <w:rPr>
                <w:noProof/>
              </w:rPr>
            </w:pPr>
            <w:r>
              <w:rPr>
                <w:rFonts w:hint="eastAsia"/>
              </w:rPr>
              <w:t>Performance criteria</w:t>
            </w:r>
          </w:p>
        </w:tc>
      </w:tr>
      <w:tr w:rsidR="00713B78" w14:paraId="1170EBA3" w14:textId="77777777" w:rsidTr="005B47D7">
        <w:tc>
          <w:tcPr>
            <w:tcW w:w="2694" w:type="dxa"/>
            <w:gridSpan w:val="2"/>
            <w:tcBorders>
              <w:left w:val="single" w:sz="4" w:space="0" w:color="auto"/>
            </w:tcBorders>
          </w:tcPr>
          <w:p w14:paraId="76E91869" w14:textId="77777777"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675A6210" w14:textId="77777777" w:rsidR="00713B78" w:rsidRDefault="00713B78" w:rsidP="005B47D7">
            <w:pPr>
              <w:pStyle w:val="CRCoverPage"/>
              <w:spacing w:after="0"/>
              <w:rPr>
                <w:noProof/>
                <w:sz w:val="8"/>
                <w:szCs w:val="8"/>
              </w:rPr>
            </w:pPr>
          </w:p>
        </w:tc>
      </w:tr>
      <w:tr w:rsidR="00713B78" w14:paraId="279C2487" w14:textId="77777777" w:rsidTr="005B47D7">
        <w:tc>
          <w:tcPr>
            <w:tcW w:w="2694" w:type="dxa"/>
            <w:gridSpan w:val="2"/>
            <w:tcBorders>
              <w:left w:val="single" w:sz="4" w:space="0" w:color="auto"/>
              <w:bottom w:val="single" w:sz="4" w:space="0" w:color="auto"/>
            </w:tcBorders>
          </w:tcPr>
          <w:p w14:paraId="340C8E4D" w14:textId="77777777" w:rsidR="00713B78" w:rsidRDefault="00713B78" w:rsidP="005B47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BC01C1" w14:textId="7AEA54A9" w:rsidR="00713B78" w:rsidRPr="00E53351" w:rsidRDefault="00E57B0B" w:rsidP="005B47D7">
            <w:pPr>
              <w:pStyle w:val="CRCoverPage"/>
              <w:spacing w:after="0"/>
              <w:ind w:left="100"/>
              <w:rPr>
                <w:noProof/>
              </w:rPr>
            </w:pPr>
            <w:r>
              <w:rPr>
                <w:noProof/>
              </w:rPr>
              <w:t xml:space="preserve">Spec would not be ocmplete. </w:t>
            </w:r>
          </w:p>
        </w:tc>
      </w:tr>
      <w:tr w:rsidR="00713B78" w14:paraId="1BE71EA0" w14:textId="77777777" w:rsidTr="005B47D7">
        <w:tc>
          <w:tcPr>
            <w:tcW w:w="2694" w:type="dxa"/>
            <w:gridSpan w:val="2"/>
          </w:tcPr>
          <w:p w14:paraId="2C321999" w14:textId="77777777" w:rsidR="00713B78" w:rsidRDefault="00713B78" w:rsidP="005B47D7">
            <w:pPr>
              <w:pStyle w:val="CRCoverPage"/>
              <w:spacing w:after="0"/>
              <w:rPr>
                <w:b/>
                <w:i/>
                <w:noProof/>
                <w:sz w:val="8"/>
                <w:szCs w:val="8"/>
              </w:rPr>
            </w:pPr>
          </w:p>
        </w:tc>
        <w:tc>
          <w:tcPr>
            <w:tcW w:w="6946" w:type="dxa"/>
            <w:gridSpan w:val="9"/>
          </w:tcPr>
          <w:p w14:paraId="190CD229" w14:textId="77777777" w:rsidR="00713B78" w:rsidRPr="00E53351" w:rsidRDefault="00713B78" w:rsidP="005B47D7">
            <w:pPr>
              <w:pStyle w:val="CRCoverPage"/>
              <w:spacing w:after="0"/>
              <w:rPr>
                <w:noProof/>
                <w:sz w:val="8"/>
                <w:szCs w:val="8"/>
              </w:rPr>
            </w:pPr>
          </w:p>
        </w:tc>
      </w:tr>
      <w:tr w:rsidR="00713B78" w14:paraId="17F07552" w14:textId="77777777" w:rsidTr="005B47D7">
        <w:tc>
          <w:tcPr>
            <w:tcW w:w="2694" w:type="dxa"/>
            <w:gridSpan w:val="2"/>
            <w:tcBorders>
              <w:top w:val="single" w:sz="4" w:space="0" w:color="auto"/>
              <w:left w:val="single" w:sz="4" w:space="0" w:color="auto"/>
            </w:tcBorders>
          </w:tcPr>
          <w:p w14:paraId="0C8EAEA7" w14:textId="77777777" w:rsidR="00713B78" w:rsidRDefault="00713B78" w:rsidP="005B47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CEFDEE" w14:textId="6881A8E0" w:rsidR="00713B78" w:rsidRPr="00E53351" w:rsidRDefault="008640BE" w:rsidP="005B47D7">
            <w:pPr>
              <w:pStyle w:val="CRCoverPage"/>
              <w:spacing w:after="0"/>
              <w:ind w:left="100"/>
              <w:rPr>
                <w:noProof/>
              </w:rPr>
            </w:pPr>
            <w:r>
              <w:rPr>
                <w:noProof/>
              </w:rPr>
              <w:t xml:space="preserve">2, 4.4, 5.1, 5.2, 6.1, 6.2 </w:t>
            </w:r>
          </w:p>
        </w:tc>
      </w:tr>
      <w:tr w:rsidR="00713B78" w14:paraId="36A00BCD" w14:textId="77777777" w:rsidTr="005B47D7">
        <w:tc>
          <w:tcPr>
            <w:tcW w:w="2694" w:type="dxa"/>
            <w:gridSpan w:val="2"/>
            <w:tcBorders>
              <w:left w:val="single" w:sz="4" w:space="0" w:color="auto"/>
            </w:tcBorders>
          </w:tcPr>
          <w:p w14:paraId="7ED186CE" w14:textId="77777777"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472D79A2" w14:textId="77777777" w:rsidR="00713B78" w:rsidRDefault="00713B78" w:rsidP="005B47D7">
            <w:pPr>
              <w:pStyle w:val="CRCoverPage"/>
              <w:spacing w:after="0"/>
              <w:rPr>
                <w:noProof/>
                <w:sz w:val="8"/>
                <w:szCs w:val="8"/>
              </w:rPr>
            </w:pPr>
          </w:p>
        </w:tc>
      </w:tr>
      <w:tr w:rsidR="00713B78" w14:paraId="6D59C203" w14:textId="77777777" w:rsidTr="005B47D7">
        <w:tc>
          <w:tcPr>
            <w:tcW w:w="2694" w:type="dxa"/>
            <w:gridSpan w:val="2"/>
            <w:tcBorders>
              <w:left w:val="single" w:sz="4" w:space="0" w:color="auto"/>
            </w:tcBorders>
          </w:tcPr>
          <w:p w14:paraId="34F18A0B" w14:textId="77777777" w:rsidR="00713B78" w:rsidRDefault="00713B78" w:rsidP="005B47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49A848" w14:textId="77777777" w:rsidR="00713B78" w:rsidRDefault="00713B78" w:rsidP="005B47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C9954A" w14:textId="77777777" w:rsidR="00713B78" w:rsidRDefault="00713B78" w:rsidP="005B47D7">
            <w:pPr>
              <w:pStyle w:val="CRCoverPage"/>
              <w:spacing w:after="0"/>
              <w:jc w:val="center"/>
              <w:rPr>
                <w:b/>
                <w:caps/>
                <w:noProof/>
              </w:rPr>
            </w:pPr>
            <w:r>
              <w:rPr>
                <w:b/>
                <w:caps/>
                <w:noProof/>
              </w:rPr>
              <w:t>N</w:t>
            </w:r>
          </w:p>
        </w:tc>
        <w:tc>
          <w:tcPr>
            <w:tcW w:w="2977" w:type="dxa"/>
            <w:gridSpan w:val="4"/>
          </w:tcPr>
          <w:p w14:paraId="5D712E7E" w14:textId="77777777" w:rsidR="00713B78" w:rsidRDefault="00713B78" w:rsidP="005B47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11864B" w14:textId="77777777" w:rsidR="00713B78" w:rsidRDefault="00713B78" w:rsidP="005B47D7">
            <w:pPr>
              <w:pStyle w:val="CRCoverPage"/>
              <w:spacing w:after="0"/>
              <w:ind w:left="99"/>
              <w:rPr>
                <w:noProof/>
              </w:rPr>
            </w:pPr>
          </w:p>
        </w:tc>
      </w:tr>
      <w:tr w:rsidR="00713B78" w14:paraId="0675386F" w14:textId="77777777" w:rsidTr="005B47D7">
        <w:tc>
          <w:tcPr>
            <w:tcW w:w="2694" w:type="dxa"/>
            <w:gridSpan w:val="2"/>
            <w:tcBorders>
              <w:left w:val="single" w:sz="4" w:space="0" w:color="auto"/>
            </w:tcBorders>
          </w:tcPr>
          <w:p w14:paraId="2774D3F8" w14:textId="77777777" w:rsidR="00713B78" w:rsidRDefault="00713B78" w:rsidP="005B47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F493B4" w14:textId="48CA1BBD"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D34C97" w14:textId="0C96FD3A" w:rsidR="00713B78" w:rsidRDefault="008640BE" w:rsidP="005B47D7">
            <w:pPr>
              <w:pStyle w:val="CRCoverPage"/>
              <w:spacing w:after="0"/>
              <w:jc w:val="center"/>
              <w:rPr>
                <w:b/>
                <w:caps/>
                <w:noProof/>
              </w:rPr>
            </w:pPr>
            <w:r>
              <w:rPr>
                <w:b/>
                <w:caps/>
                <w:noProof/>
              </w:rPr>
              <w:t>x</w:t>
            </w:r>
          </w:p>
        </w:tc>
        <w:tc>
          <w:tcPr>
            <w:tcW w:w="2977" w:type="dxa"/>
            <w:gridSpan w:val="4"/>
          </w:tcPr>
          <w:p w14:paraId="212DFB6C" w14:textId="77777777" w:rsidR="00713B78" w:rsidRDefault="00713B78" w:rsidP="005B47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32B68" w14:textId="7AC9D0F6" w:rsidR="00713B78" w:rsidRDefault="00713B78" w:rsidP="005B47D7">
            <w:pPr>
              <w:pStyle w:val="CRCoverPage"/>
              <w:spacing w:after="0"/>
              <w:ind w:left="99"/>
              <w:rPr>
                <w:noProof/>
              </w:rPr>
            </w:pPr>
          </w:p>
        </w:tc>
      </w:tr>
      <w:tr w:rsidR="00713B78" w14:paraId="455EBEDE" w14:textId="77777777" w:rsidTr="005B47D7">
        <w:tc>
          <w:tcPr>
            <w:tcW w:w="2694" w:type="dxa"/>
            <w:gridSpan w:val="2"/>
            <w:tcBorders>
              <w:left w:val="single" w:sz="4" w:space="0" w:color="auto"/>
            </w:tcBorders>
          </w:tcPr>
          <w:p w14:paraId="5A02B358" w14:textId="77777777" w:rsidR="00713B78" w:rsidRDefault="00713B78" w:rsidP="005B47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A71993" w14:textId="77777777"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CF7BE" w14:textId="77777777" w:rsidR="00713B78" w:rsidRDefault="00713B78" w:rsidP="005B47D7">
            <w:pPr>
              <w:pStyle w:val="CRCoverPage"/>
              <w:spacing w:after="0"/>
              <w:jc w:val="center"/>
              <w:rPr>
                <w:b/>
                <w:caps/>
                <w:noProof/>
              </w:rPr>
            </w:pPr>
            <w:r>
              <w:rPr>
                <w:b/>
                <w:caps/>
                <w:noProof/>
              </w:rPr>
              <w:t>x</w:t>
            </w:r>
          </w:p>
        </w:tc>
        <w:tc>
          <w:tcPr>
            <w:tcW w:w="2977" w:type="dxa"/>
            <w:gridSpan w:val="4"/>
          </w:tcPr>
          <w:p w14:paraId="0008F79D" w14:textId="77777777" w:rsidR="00713B78" w:rsidRDefault="00713B78" w:rsidP="005B47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0FEF5D" w14:textId="77777777" w:rsidR="00713B78" w:rsidRDefault="00713B78" w:rsidP="005B47D7">
            <w:pPr>
              <w:pStyle w:val="CRCoverPage"/>
              <w:spacing w:after="0"/>
              <w:ind w:left="99"/>
              <w:rPr>
                <w:noProof/>
              </w:rPr>
            </w:pPr>
          </w:p>
        </w:tc>
      </w:tr>
      <w:tr w:rsidR="00713B78" w14:paraId="6043DB22" w14:textId="77777777" w:rsidTr="005B47D7">
        <w:tc>
          <w:tcPr>
            <w:tcW w:w="2694" w:type="dxa"/>
            <w:gridSpan w:val="2"/>
            <w:tcBorders>
              <w:left w:val="single" w:sz="4" w:space="0" w:color="auto"/>
            </w:tcBorders>
          </w:tcPr>
          <w:p w14:paraId="5ECD2A7B" w14:textId="77777777" w:rsidR="00713B78" w:rsidRDefault="00713B78" w:rsidP="005B47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E396BB" w14:textId="77777777"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1A9345" w14:textId="77777777" w:rsidR="00713B78" w:rsidRDefault="00713B78" w:rsidP="005B47D7">
            <w:pPr>
              <w:pStyle w:val="CRCoverPage"/>
              <w:spacing w:after="0"/>
              <w:jc w:val="center"/>
              <w:rPr>
                <w:b/>
                <w:caps/>
                <w:noProof/>
              </w:rPr>
            </w:pPr>
            <w:r>
              <w:rPr>
                <w:b/>
                <w:caps/>
                <w:noProof/>
              </w:rPr>
              <w:t>x</w:t>
            </w:r>
          </w:p>
        </w:tc>
        <w:tc>
          <w:tcPr>
            <w:tcW w:w="2977" w:type="dxa"/>
            <w:gridSpan w:val="4"/>
          </w:tcPr>
          <w:p w14:paraId="6B90AA56" w14:textId="77777777" w:rsidR="00713B78" w:rsidRDefault="00713B78" w:rsidP="005B47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E39124" w14:textId="77777777" w:rsidR="00713B78" w:rsidRDefault="00713B78" w:rsidP="005B47D7">
            <w:pPr>
              <w:pStyle w:val="CRCoverPage"/>
              <w:spacing w:after="0"/>
              <w:ind w:left="99"/>
              <w:rPr>
                <w:noProof/>
              </w:rPr>
            </w:pPr>
          </w:p>
        </w:tc>
      </w:tr>
      <w:tr w:rsidR="00713B78" w14:paraId="5BBB41C5" w14:textId="77777777" w:rsidTr="005B47D7">
        <w:tc>
          <w:tcPr>
            <w:tcW w:w="2694" w:type="dxa"/>
            <w:gridSpan w:val="2"/>
            <w:tcBorders>
              <w:left w:val="single" w:sz="4" w:space="0" w:color="auto"/>
            </w:tcBorders>
          </w:tcPr>
          <w:p w14:paraId="263A8504" w14:textId="77777777" w:rsidR="00713B78" w:rsidRDefault="00713B78" w:rsidP="005B47D7">
            <w:pPr>
              <w:pStyle w:val="CRCoverPage"/>
              <w:spacing w:after="0"/>
              <w:rPr>
                <w:b/>
                <w:i/>
                <w:noProof/>
              </w:rPr>
            </w:pPr>
          </w:p>
        </w:tc>
        <w:tc>
          <w:tcPr>
            <w:tcW w:w="6946" w:type="dxa"/>
            <w:gridSpan w:val="9"/>
            <w:tcBorders>
              <w:right w:val="single" w:sz="4" w:space="0" w:color="auto"/>
            </w:tcBorders>
          </w:tcPr>
          <w:p w14:paraId="2E0D9FE1" w14:textId="77777777" w:rsidR="00713B78" w:rsidRDefault="00713B78" w:rsidP="005B47D7">
            <w:pPr>
              <w:pStyle w:val="CRCoverPage"/>
              <w:spacing w:after="0"/>
              <w:rPr>
                <w:noProof/>
              </w:rPr>
            </w:pPr>
          </w:p>
        </w:tc>
      </w:tr>
      <w:tr w:rsidR="00713B78" w14:paraId="6512DF98" w14:textId="77777777" w:rsidTr="005B47D7">
        <w:tc>
          <w:tcPr>
            <w:tcW w:w="2694" w:type="dxa"/>
            <w:gridSpan w:val="2"/>
            <w:tcBorders>
              <w:left w:val="single" w:sz="4" w:space="0" w:color="auto"/>
              <w:bottom w:val="single" w:sz="4" w:space="0" w:color="auto"/>
            </w:tcBorders>
          </w:tcPr>
          <w:p w14:paraId="39D703E6" w14:textId="77777777" w:rsidR="00713B78" w:rsidRDefault="00713B78" w:rsidP="005B47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BD6686" w14:textId="77777777" w:rsidR="00713B78" w:rsidRDefault="00713B78" w:rsidP="005B47D7">
            <w:pPr>
              <w:pStyle w:val="CRCoverPage"/>
              <w:spacing w:after="0"/>
              <w:ind w:left="100"/>
              <w:rPr>
                <w:noProof/>
              </w:rPr>
            </w:pPr>
          </w:p>
        </w:tc>
      </w:tr>
      <w:tr w:rsidR="00713B78" w:rsidRPr="008863B9" w14:paraId="096223EF" w14:textId="77777777" w:rsidTr="005B47D7">
        <w:tc>
          <w:tcPr>
            <w:tcW w:w="2694" w:type="dxa"/>
            <w:gridSpan w:val="2"/>
            <w:tcBorders>
              <w:top w:val="single" w:sz="4" w:space="0" w:color="auto"/>
              <w:bottom w:val="single" w:sz="4" w:space="0" w:color="auto"/>
            </w:tcBorders>
          </w:tcPr>
          <w:p w14:paraId="2018BDE9" w14:textId="77777777" w:rsidR="00713B78" w:rsidRPr="008863B9" w:rsidRDefault="00713B78" w:rsidP="005B47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3A5880" w14:textId="77777777" w:rsidR="00713B78" w:rsidRPr="008863B9" w:rsidRDefault="00713B78" w:rsidP="005B47D7">
            <w:pPr>
              <w:pStyle w:val="CRCoverPage"/>
              <w:spacing w:after="0"/>
              <w:ind w:left="100"/>
              <w:rPr>
                <w:noProof/>
                <w:sz w:val="8"/>
                <w:szCs w:val="8"/>
              </w:rPr>
            </w:pPr>
          </w:p>
        </w:tc>
      </w:tr>
      <w:tr w:rsidR="00713B78" w14:paraId="6C35D964" w14:textId="77777777" w:rsidTr="005B47D7">
        <w:tc>
          <w:tcPr>
            <w:tcW w:w="2694" w:type="dxa"/>
            <w:gridSpan w:val="2"/>
            <w:tcBorders>
              <w:top w:val="single" w:sz="4" w:space="0" w:color="auto"/>
              <w:left w:val="single" w:sz="4" w:space="0" w:color="auto"/>
              <w:bottom w:val="single" w:sz="4" w:space="0" w:color="auto"/>
            </w:tcBorders>
          </w:tcPr>
          <w:p w14:paraId="15093E00" w14:textId="77777777" w:rsidR="00713B78" w:rsidRDefault="00713B78" w:rsidP="005B47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C45FE" w14:textId="77777777" w:rsidR="00713B78" w:rsidRDefault="00713B78" w:rsidP="005B47D7">
            <w:pPr>
              <w:pStyle w:val="CRCoverPage"/>
              <w:spacing w:after="0"/>
              <w:ind w:left="100"/>
              <w:rPr>
                <w:noProof/>
              </w:rPr>
            </w:pPr>
          </w:p>
        </w:tc>
      </w:tr>
    </w:tbl>
    <w:p w14:paraId="7FD7AFF3" w14:textId="77777777" w:rsidR="00AA0476" w:rsidRDefault="00AA0476" w:rsidP="00D64225">
      <w:pPr>
        <w:tabs>
          <w:tab w:val="left" w:pos="1985"/>
        </w:tabs>
        <w:jc w:val="both"/>
        <w:rPr>
          <w:rFonts w:ascii="Arial" w:hAnsi="Arial" w:cs="Arial"/>
          <w:color w:val="000000" w:themeColor="text1"/>
          <w:sz w:val="22"/>
        </w:rPr>
      </w:pPr>
    </w:p>
    <w:p w14:paraId="108602F4" w14:textId="77777777" w:rsidR="00AA0476" w:rsidRDefault="00AA0476" w:rsidP="00D64225">
      <w:pPr>
        <w:tabs>
          <w:tab w:val="left" w:pos="1985"/>
        </w:tabs>
        <w:jc w:val="both"/>
        <w:rPr>
          <w:rFonts w:ascii="Arial" w:eastAsia="SimSun" w:hAnsi="Arial" w:cs="Arial"/>
          <w:color w:val="000000" w:themeColor="text1"/>
          <w:sz w:val="22"/>
          <w:lang w:eastAsia="zh-CN"/>
        </w:rPr>
      </w:pPr>
    </w:p>
    <w:p w14:paraId="177D4C33" w14:textId="77777777" w:rsidR="008640BE" w:rsidRDefault="008640BE" w:rsidP="00D64225">
      <w:pPr>
        <w:tabs>
          <w:tab w:val="left" w:pos="1985"/>
        </w:tabs>
        <w:jc w:val="both"/>
        <w:rPr>
          <w:rFonts w:ascii="Arial" w:eastAsia="SimSun" w:hAnsi="Arial" w:cs="Arial"/>
          <w:color w:val="000000" w:themeColor="text1"/>
          <w:sz w:val="22"/>
          <w:lang w:eastAsia="zh-CN"/>
        </w:rPr>
      </w:pPr>
    </w:p>
    <w:p w14:paraId="6F3B7BAF" w14:textId="77777777" w:rsidR="008640BE" w:rsidRDefault="008640BE" w:rsidP="00D64225">
      <w:pPr>
        <w:tabs>
          <w:tab w:val="left" w:pos="1985"/>
        </w:tabs>
        <w:jc w:val="both"/>
        <w:rPr>
          <w:rFonts w:ascii="Arial" w:eastAsia="SimSun" w:hAnsi="Arial" w:cs="Arial"/>
          <w:color w:val="000000" w:themeColor="text1"/>
          <w:sz w:val="22"/>
          <w:lang w:eastAsia="zh-CN"/>
        </w:rPr>
      </w:pPr>
    </w:p>
    <w:bookmarkEnd w:id="0"/>
    <w:bookmarkEnd w:id="1"/>
    <w:p w14:paraId="52D93742" w14:textId="77777777" w:rsidR="00762A6A" w:rsidRDefault="00762A6A" w:rsidP="00762A6A">
      <w:pPr>
        <w:pStyle w:val="ListParagraph"/>
        <w:tabs>
          <w:tab w:val="center" w:pos="5087"/>
          <w:tab w:val="left" w:pos="8955"/>
        </w:tabs>
        <w:ind w:left="533"/>
        <w:rPr>
          <w:rFonts w:ascii="Times New Roman" w:hAnsi="Times New Roman"/>
          <w:i/>
          <w:color w:val="0000FF"/>
        </w:rPr>
      </w:pPr>
      <w:r>
        <w:rPr>
          <w:rFonts w:ascii="Times New Roman" w:hAnsi="Times New Roman"/>
          <w:i/>
          <w:color w:val="0000FF"/>
        </w:rPr>
        <w:lastRenderedPageBreak/>
        <w:tab/>
      </w:r>
      <w:r w:rsidR="00EC01BD" w:rsidRPr="00B6652C">
        <w:rPr>
          <w:rFonts w:ascii="Times New Roman" w:hAnsi="Times New Roman"/>
          <w:i/>
          <w:color w:val="0000FF"/>
        </w:rPr>
        <w:t>------------------------------ Modified section ------------------------------</w:t>
      </w:r>
    </w:p>
    <w:p w14:paraId="45144210" w14:textId="77777777" w:rsidR="00762A6A" w:rsidRDefault="00762A6A" w:rsidP="00762A6A">
      <w:pPr>
        <w:pStyle w:val="Heading1"/>
      </w:pPr>
      <w:bookmarkStart w:id="3" w:name="_Toc19237"/>
      <w:bookmarkStart w:id="4" w:name="_Toc47081113"/>
      <w:bookmarkStart w:id="5" w:name="_Toc27151"/>
      <w:r>
        <w:t>2</w:t>
      </w:r>
      <w:r>
        <w:tab/>
        <w:t>References</w:t>
      </w:r>
      <w:bookmarkEnd w:id="3"/>
      <w:bookmarkEnd w:id="4"/>
      <w:bookmarkEnd w:id="5"/>
    </w:p>
    <w:p w14:paraId="35374770" w14:textId="77777777" w:rsidR="00762A6A" w:rsidRDefault="00762A6A" w:rsidP="00762A6A">
      <w:r>
        <w:t>The following documents contain provisions which, through reference in this text, constitute provisions of the present document.</w:t>
      </w:r>
    </w:p>
    <w:p w14:paraId="24BC758C" w14:textId="77777777" w:rsidR="00762A6A" w:rsidRDefault="00762A6A" w:rsidP="00762A6A">
      <w:pPr>
        <w:pStyle w:val="B1"/>
      </w:pPr>
      <w:bookmarkStart w:id="6" w:name="OLE_LINK3"/>
      <w:bookmarkStart w:id="7" w:name="OLE_LINK2"/>
      <w:bookmarkStart w:id="8" w:name="OLE_LINK4"/>
      <w:bookmarkStart w:id="9" w:name="OLE_LINK1"/>
      <w:r>
        <w:t>-</w:t>
      </w:r>
      <w:r>
        <w:tab/>
        <w:t>References are either specific (identified by date of publication, edition number, version number, etc.) or non</w:t>
      </w:r>
      <w:r>
        <w:noBreakHyphen/>
        <w:t>specific.</w:t>
      </w:r>
    </w:p>
    <w:p w14:paraId="6CF637E0" w14:textId="77777777" w:rsidR="00762A6A" w:rsidRDefault="00762A6A" w:rsidP="00762A6A">
      <w:pPr>
        <w:pStyle w:val="B1"/>
      </w:pPr>
      <w:r>
        <w:t>-</w:t>
      </w:r>
      <w:r>
        <w:tab/>
        <w:t>For a specific reference, subsequent revisions do not apply.</w:t>
      </w:r>
    </w:p>
    <w:p w14:paraId="3CCA792C" w14:textId="77777777" w:rsidR="00762A6A" w:rsidRDefault="00762A6A" w:rsidP="00762A6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975CEF" w14:textId="77777777" w:rsidR="00762A6A" w:rsidRDefault="00762A6A" w:rsidP="00762A6A">
      <w:pPr>
        <w:pStyle w:val="EX"/>
        <w:numPr>
          <w:ilvl w:val="0"/>
          <w:numId w:val="19"/>
        </w:numPr>
        <w:overflowPunct w:val="0"/>
        <w:autoSpaceDE w:val="0"/>
        <w:autoSpaceDN w:val="0"/>
        <w:adjustRightInd w:val="0"/>
        <w:textAlignment w:val="baseline"/>
      </w:pPr>
      <w:bookmarkStart w:id="10" w:name="MCCQCTEMPBM_00000010"/>
      <w:bookmarkEnd w:id="6"/>
      <w:bookmarkEnd w:id="7"/>
      <w:bookmarkEnd w:id="8"/>
      <w:bookmarkEnd w:id="9"/>
      <w:r>
        <w:t>3GPP TR 21.905: "Vocabulary for 3GPP Specifications"</w:t>
      </w:r>
    </w:p>
    <w:p w14:paraId="4FD50F65"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w:t>
      </w:r>
      <w:r>
        <w:rPr>
          <w:lang w:val="en-US" w:eastAsia="zh-CN"/>
        </w:rPr>
        <w:t>38.106</w:t>
      </w:r>
      <w:r>
        <w:t>: "</w:t>
      </w:r>
      <w:r>
        <w:rPr>
          <w:lang w:val="en-US" w:eastAsia="zh-CN"/>
        </w:rPr>
        <w:t>NR Repeater Radio Transmission and Reception</w:t>
      </w:r>
      <w:r>
        <w:t>"</w:t>
      </w:r>
    </w:p>
    <w:p w14:paraId="3BBC75FA"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38.115-1: "</w:t>
      </w:r>
      <w:r>
        <w:rPr>
          <w:lang w:val="en-US" w:eastAsia="zh-CN"/>
        </w:rPr>
        <w:t>NR; Repeater conformance testing - Part 1: Conducted conformance testing</w:t>
      </w:r>
      <w:r>
        <w:t>"</w:t>
      </w:r>
    </w:p>
    <w:p w14:paraId="4806BAF5"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38.115-</w:t>
      </w:r>
      <w:r>
        <w:rPr>
          <w:lang w:val="en-US" w:eastAsia="zh-CN"/>
        </w:rPr>
        <w:t>2</w:t>
      </w:r>
      <w:r>
        <w:t>: "</w:t>
      </w:r>
      <w:r>
        <w:rPr>
          <w:lang w:val="en-US" w:eastAsia="zh-CN"/>
        </w:rPr>
        <w:t>NR; Repeater conformance testing - Part 1: Radiated conformance testing</w:t>
      </w:r>
      <w:r>
        <w:t>"</w:t>
      </w:r>
    </w:p>
    <w:p w14:paraId="453F1941" w14:textId="77777777" w:rsidR="00762A6A" w:rsidRDefault="00762A6A" w:rsidP="00762A6A">
      <w:pPr>
        <w:pStyle w:val="EX"/>
        <w:numPr>
          <w:ilvl w:val="0"/>
          <w:numId w:val="19"/>
        </w:numPr>
        <w:overflowPunct w:val="0"/>
        <w:autoSpaceDE w:val="0"/>
        <w:autoSpaceDN w:val="0"/>
        <w:adjustRightInd w:val="0"/>
        <w:textAlignment w:val="baseline"/>
      </w:pPr>
      <w:r>
        <w:t xml:space="preserve">CISPR </w:t>
      </w:r>
      <w:r>
        <w:rPr>
          <w:lang w:val="en-US" w:eastAsia="zh-CN"/>
        </w:rPr>
        <w:t>3</w:t>
      </w:r>
      <w:r>
        <w:t>2: "Electromagnetic compatibility</w:t>
      </w:r>
      <w:r>
        <w:rPr>
          <w:lang w:val="en-US" w:eastAsia="zh-CN"/>
        </w:rPr>
        <w:t xml:space="preserve"> of multimedia equipment - Emission requirements</w:t>
      </w:r>
      <w:r>
        <w:t>".</w:t>
      </w:r>
    </w:p>
    <w:p w14:paraId="20B89AB2"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6-1</w:t>
      </w:r>
      <w:r>
        <w:rPr>
          <w:lang w:val="en-US" w:eastAsia="zh-CN"/>
        </w:rPr>
        <w:t xml:space="preserve">: </w:t>
      </w:r>
      <w:r>
        <w:t>"Electromagnetic compatibility (EMC) - Part 6-1: Generic standards - Immunity for residential, commercial and light-industrial environments".</w:t>
      </w:r>
    </w:p>
    <w:p w14:paraId="65136E76" w14:textId="77777777" w:rsidR="00762A6A" w:rsidRDefault="00762A6A" w:rsidP="00762A6A">
      <w:pPr>
        <w:pStyle w:val="EX"/>
        <w:numPr>
          <w:ilvl w:val="0"/>
          <w:numId w:val="19"/>
        </w:numPr>
        <w:overflowPunct w:val="0"/>
        <w:autoSpaceDE w:val="0"/>
        <w:autoSpaceDN w:val="0"/>
        <w:adjustRightInd w:val="0"/>
        <w:textAlignment w:val="baseline"/>
      </w:pPr>
      <w:r>
        <w:t>IEC 61000-6-3: "Electromagnetic compatibility (EMC) - Part 6-3: Generic standards - Emission standard for residential, commercial and light-industrial environments".</w:t>
      </w:r>
    </w:p>
    <w:p w14:paraId="35818FDE" w14:textId="77777777" w:rsidR="00762A6A" w:rsidRDefault="00762A6A" w:rsidP="00762A6A">
      <w:pPr>
        <w:pStyle w:val="EX"/>
        <w:numPr>
          <w:ilvl w:val="0"/>
          <w:numId w:val="19"/>
        </w:numPr>
        <w:overflowPunct w:val="0"/>
        <w:autoSpaceDE w:val="0"/>
        <w:autoSpaceDN w:val="0"/>
        <w:adjustRightInd w:val="0"/>
        <w:textAlignment w:val="baseline"/>
      </w:pPr>
      <w:r>
        <w:t>IEC 61000-3-2: "Electromagnetic compatibility (EMC) - Part 3-2: Limits - Limits for harmonic current emissions (equipment input current ≤ 16 A</w:t>
      </w:r>
      <w:r>
        <w:rPr>
          <w:lang w:val="en-US" w:eastAsia="zh-CN"/>
        </w:rPr>
        <w:t xml:space="preserve"> per phase</w:t>
      </w:r>
      <w:r>
        <w:t>)".</w:t>
      </w:r>
    </w:p>
    <w:p w14:paraId="4678F9CF" w14:textId="77777777"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3</w:t>
      </w:r>
      <w:r>
        <w:t>: "Electromagnetic compatibility (EMC) - Part 3-3: Limits - Limitation of voltage changes, voltage fluctuations and flicker in low-voltage supply systems</w:t>
      </w:r>
      <w:r>
        <w:rPr>
          <w:lang w:val="en-US" w:eastAsia="zh-CN"/>
        </w:rPr>
        <w:t>,</w:t>
      </w:r>
      <w:r>
        <w:t xml:space="preserve"> for equipment with rated current ≤ 16 A</w:t>
      </w:r>
      <w:r>
        <w:rPr>
          <w:lang w:val="en-US" w:eastAsia="zh-CN"/>
        </w:rPr>
        <w:t xml:space="preserve"> per phase and not subject to conditional connection</w:t>
      </w:r>
      <w:r>
        <w:t>".</w:t>
      </w:r>
    </w:p>
    <w:p w14:paraId="2A1462F3" w14:textId="002BFFEB"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11</w:t>
      </w:r>
      <w:r>
        <w:t>: "Electromagnetic compatibility (EMC) - Part 3-11: Limits – Limitation of voltage changes, voltage fluctuations and flicker in low-voltage supply systems</w:t>
      </w:r>
      <w:r>
        <w:rPr>
          <w:lang w:val="en-US" w:eastAsia="zh-CN"/>
        </w:rPr>
        <w:t xml:space="preserve"> - </w:t>
      </w:r>
      <w:del w:id="11" w:author="Huawei" w:date="2022-08-23T17:15:00Z">
        <w:r w:rsidDel="00AA0476">
          <w:delText xml:space="preserve"> </w:delText>
        </w:r>
      </w:del>
      <w:r>
        <w:rPr>
          <w:lang w:val="en-US" w:eastAsia="zh-CN"/>
        </w:rPr>
        <w:t>E</w:t>
      </w:r>
      <w:r>
        <w:t>quipment with rated current ≤ 75 A and subject to conditional connections".</w:t>
      </w:r>
    </w:p>
    <w:p w14:paraId="6B24DB91" w14:textId="77777777"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1</w:t>
      </w:r>
      <w:r>
        <w:t>2: "Electromagnetic compatibility (EMC) - Part 3-12: Limits - Limits for harmonic current</w:t>
      </w:r>
      <w:r>
        <w:rPr>
          <w:lang w:val="en-US" w:eastAsia="zh-CN"/>
        </w:rPr>
        <w:t>s</w:t>
      </w:r>
      <w:r>
        <w:t xml:space="preserve"> produced by equipment connected to public low-voltage system with input current &gt;16 A and ≤ 75 A per phase".</w:t>
      </w:r>
    </w:p>
    <w:p w14:paraId="00083AF9"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2</w:t>
      </w:r>
      <w:r>
        <w:t>: "Electromagnetic compatibility (EMC) - Part 4-2: Testing and measurement techniques - Electrostatic discharge immunity test".</w:t>
      </w:r>
    </w:p>
    <w:p w14:paraId="56CB0825"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t>3: "Electromagnetic compatibility (EMC) - Part 4-3: Testing and measurement techniques - Radiated, radio-frequency</w:t>
      </w:r>
      <w:r>
        <w:rPr>
          <w:lang w:val="en-US" w:eastAsia="zh-CN"/>
        </w:rPr>
        <w:t>,</w:t>
      </w:r>
      <w:r>
        <w:t xml:space="preserve"> electromagnetic field immunity test".</w:t>
      </w:r>
    </w:p>
    <w:p w14:paraId="46045B4B"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4</w:t>
      </w:r>
      <w:r>
        <w:t>: "Electromagnetic compatibility (EMC) - Part 4-4: Testing and measurement techniques - Electrical fast transient/burst immunity test".</w:t>
      </w:r>
    </w:p>
    <w:p w14:paraId="302F2A48"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5</w:t>
      </w:r>
      <w:r>
        <w:t>: "Electromagnetic compatibility (EMC) - Part 4-5: Testing and measurement techniques - Surge immunity test".</w:t>
      </w:r>
    </w:p>
    <w:p w14:paraId="1C75E46D"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6</w:t>
      </w:r>
      <w:r>
        <w:t xml:space="preserve">: "Electromagnetic compatibility (EMC) - Part 4-6: Testing and measurement techniques - Immunity to </w:t>
      </w:r>
      <w:r>
        <w:rPr>
          <w:lang w:val="en-US" w:eastAsia="zh-CN"/>
        </w:rPr>
        <w:t>conducted</w:t>
      </w:r>
      <w:r>
        <w:t xml:space="preserve"> disturbances, induced by radio frequency fields".</w:t>
      </w:r>
    </w:p>
    <w:p w14:paraId="71C8DC06"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11</w:t>
      </w:r>
      <w:r>
        <w:t xml:space="preserve">: "Electromagnetic compatibility (EMC) - Part 4-11: Testing and measurement techniques - Voltage dips, short interruptions and voltage variations </w:t>
      </w:r>
      <w:r>
        <w:rPr>
          <w:lang w:val="en-US" w:eastAsia="zh-CN"/>
        </w:rPr>
        <w:t>i</w:t>
      </w:r>
      <w:r>
        <w:t>mmunity tests".</w:t>
      </w:r>
    </w:p>
    <w:p w14:paraId="41ADB563" w14:textId="77777777" w:rsidR="00762A6A" w:rsidRDefault="00762A6A" w:rsidP="00762A6A">
      <w:pPr>
        <w:pStyle w:val="EX"/>
        <w:numPr>
          <w:ilvl w:val="0"/>
          <w:numId w:val="19"/>
        </w:numPr>
        <w:overflowPunct w:val="0"/>
        <w:autoSpaceDE w:val="0"/>
        <w:autoSpaceDN w:val="0"/>
        <w:adjustRightInd w:val="0"/>
        <w:textAlignment w:val="baseline"/>
      </w:pPr>
      <w:r>
        <w:lastRenderedPageBreak/>
        <w:t>IEC 61000</w:t>
      </w:r>
      <w:r>
        <w:noBreakHyphen/>
        <w:t>4</w:t>
      </w:r>
      <w:r>
        <w:noBreakHyphen/>
      </w:r>
      <w:r>
        <w:rPr>
          <w:lang w:val="en-US" w:eastAsia="zh-CN"/>
        </w:rPr>
        <w:t>21</w:t>
      </w:r>
      <w:r>
        <w:t>: "Electromagnetic compatibility (EMC) - Part 4-</w:t>
      </w:r>
      <w:r>
        <w:rPr>
          <w:lang w:val="en-US" w:eastAsia="zh-CN"/>
        </w:rPr>
        <w:t>2</w:t>
      </w:r>
      <w:r>
        <w:t>1: Testing and measurement techniques - Reverberation chamber test methods".</w:t>
      </w:r>
    </w:p>
    <w:p w14:paraId="40145D53" w14:textId="77777777" w:rsidR="00762A6A" w:rsidRDefault="00762A6A" w:rsidP="00762A6A">
      <w:pPr>
        <w:pStyle w:val="EX"/>
        <w:numPr>
          <w:ilvl w:val="0"/>
          <w:numId w:val="19"/>
        </w:numPr>
        <w:overflowPunct w:val="0"/>
        <w:autoSpaceDE w:val="0"/>
        <w:autoSpaceDN w:val="0"/>
        <w:adjustRightInd w:val="0"/>
        <w:textAlignment w:val="baseline"/>
      </w:pPr>
      <w:r>
        <w:t>ITU-R SM.329: "Unwanted emissions in the spurious domain".</w:t>
      </w:r>
    </w:p>
    <w:bookmarkEnd w:id="10"/>
    <w:p w14:paraId="684D0221" w14:textId="77777777" w:rsidR="00762A6A" w:rsidRDefault="00762A6A" w:rsidP="00762A6A">
      <w:pPr>
        <w:pStyle w:val="EX"/>
        <w:rPr>
          <w:rFonts w:eastAsia="SimSun"/>
          <w:lang w:val="en-US" w:eastAsia="zh-CN"/>
        </w:rPr>
      </w:pPr>
      <w:r>
        <w:rPr>
          <w:rFonts w:eastAsia="SimSun" w:hint="eastAsia"/>
          <w:lang w:val="en-US" w:eastAsia="zh-CN"/>
        </w:rPr>
        <w:t>[20]</w:t>
      </w:r>
      <w:r>
        <w:rPr>
          <w:rFonts w:eastAsia="SimSun" w:hint="eastAsia"/>
          <w:lang w:val="en-US" w:eastAsia="zh-CN"/>
        </w:rPr>
        <w:tab/>
        <w:t>IEC 60050-161</w:t>
      </w:r>
      <w:r>
        <w:t>: "</w:t>
      </w:r>
      <w:r>
        <w:rPr>
          <w:rFonts w:eastAsia="SimSun" w:hint="eastAsia"/>
          <w:lang w:val="en-US" w:eastAsia="zh-CN"/>
        </w:rPr>
        <w:t>International Electrotechnical Vocabulary - Chapter 161: Electromagnetic compatibility</w:t>
      </w:r>
      <w:r>
        <w:t>".</w:t>
      </w:r>
      <w:r>
        <w:rPr>
          <w:rFonts w:eastAsia="SimSun" w:hint="eastAsia"/>
          <w:lang w:val="en-US" w:eastAsia="zh-CN"/>
        </w:rPr>
        <w:t xml:space="preserve"> </w:t>
      </w:r>
    </w:p>
    <w:p w14:paraId="6D57A90B" w14:textId="77777777" w:rsidR="00762A6A" w:rsidRDefault="00762A6A" w:rsidP="00762A6A">
      <w:pPr>
        <w:pStyle w:val="EX"/>
        <w:rPr>
          <w:ins w:id="12" w:author="Michal Szydelko" w:date="2022-08-10T13:43:00Z"/>
          <w:rFonts w:eastAsia="SimSun"/>
          <w:lang w:val="en-US" w:eastAsia="zh-CN"/>
        </w:rPr>
      </w:pPr>
      <w:r>
        <w:rPr>
          <w:rFonts w:eastAsia="SimSun" w:hint="eastAsia"/>
          <w:lang w:val="en-US" w:eastAsia="zh-CN"/>
        </w:rPr>
        <w:t>[21]</w:t>
      </w:r>
      <w:r>
        <w:rPr>
          <w:rFonts w:eastAsia="SimSun" w:hint="eastAsia"/>
          <w:lang w:val="en-US" w:eastAsia="zh-CN"/>
        </w:rPr>
        <w:tab/>
        <w:t>ETSI EN 301 489-1</w:t>
      </w:r>
      <w:r>
        <w:t>: "</w:t>
      </w:r>
      <w:r>
        <w:rPr>
          <w:rFonts w:eastAsia="SimSun" w:hint="eastAsia"/>
          <w:lang w:val="en-US" w:eastAsia="zh-CN"/>
        </w:rPr>
        <w:t xml:space="preserve">Electromagnetic Compatibility (EMC) standard for radio equipment and services - Part 1: Common technical requirements - Harmonised Standard for Electromagnetic Compatibility </w:t>
      </w:r>
      <w:r>
        <w:t>".</w:t>
      </w:r>
      <w:r>
        <w:rPr>
          <w:rFonts w:eastAsia="SimSun" w:hint="eastAsia"/>
          <w:lang w:val="en-US" w:eastAsia="zh-CN"/>
        </w:rPr>
        <w:t xml:space="preserve"> </w:t>
      </w:r>
    </w:p>
    <w:p w14:paraId="56FCEAE7" w14:textId="662517C8" w:rsidR="00762A6A" w:rsidRDefault="00762A6A" w:rsidP="00762A6A">
      <w:pPr>
        <w:pStyle w:val="EX"/>
        <w:rPr>
          <w:rFonts w:eastAsia="SimSun"/>
          <w:lang w:val="en-US" w:eastAsia="zh-CN"/>
        </w:rPr>
      </w:pPr>
      <w:ins w:id="13" w:author="Michal Szydelko" w:date="2022-08-10T13:43:00Z">
        <w:r>
          <w:rPr>
            <w:rFonts w:eastAsia="SimSun"/>
            <w:lang w:val="en-US" w:eastAsia="zh-CN"/>
          </w:rPr>
          <w:t>[22]</w:t>
        </w:r>
        <w:r>
          <w:rPr>
            <w:rFonts w:eastAsia="SimSun"/>
            <w:lang w:val="en-US" w:eastAsia="zh-CN"/>
          </w:rPr>
          <w:tab/>
          <w:t>3GPP TS 38.101-4</w:t>
        </w:r>
      </w:ins>
      <w:ins w:id="14" w:author="Michal Szydelko, Huawei" w:date="2022-08-25T16:20:00Z">
        <w:r w:rsidR="00E57B0B">
          <w:rPr>
            <w:rFonts w:eastAsia="SimSun"/>
            <w:lang w:val="en-US" w:eastAsia="zh-CN"/>
          </w:rPr>
          <w:t>:</w:t>
        </w:r>
        <w:r w:rsidR="00E57B0B" w:rsidRPr="00E57B0B">
          <w:t xml:space="preserve"> </w:t>
        </w:r>
        <w:r w:rsidR="00E57B0B">
          <w:t>"</w:t>
        </w:r>
      </w:ins>
      <w:ins w:id="15" w:author="Michal Szydelko, Huawei" w:date="2022-08-25T16:21:00Z">
        <w:r w:rsidR="00E57B0B">
          <w:t>NR; User Equipment (UE) radio transmission and reception; Part 4: Performance requirements</w:t>
        </w:r>
      </w:ins>
      <w:ins w:id="16" w:author="Michal Szydelko, Huawei" w:date="2022-08-25T16:20:00Z">
        <w:r w:rsidR="00E57B0B">
          <w:t>".</w:t>
        </w:r>
      </w:ins>
    </w:p>
    <w:p w14:paraId="6558228B" w14:textId="77777777" w:rsidR="00762A6A" w:rsidRDefault="00762A6A" w:rsidP="00762A6A">
      <w:pPr>
        <w:pStyle w:val="ListParagraph"/>
        <w:ind w:left="533"/>
        <w:jc w:val="center"/>
        <w:rPr>
          <w:rFonts w:ascii="Times New Roman" w:hAnsi="Times New Roman"/>
          <w:i/>
          <w:color w:val="0000FF"/>
        </w:rPr>
      </w:pPr>
      <w:r>
        <w:rPr>
          <w:rFonts w:ascii="Times New Roman" w:hAnsi="Times New Roman"/>
          <w:i/>
          <w:color w:val="0000FF"/>
        </w:rPr>
        <w:tab/>
      </w:r>
      <w:r w:rsidRPr="00B6652C">
        <w:rPr>
          <w:rFonts w:ascii="Times New Roman" w:hAnsi="Times New Roman"/>
          <w:i/>
          <w:color w:val="0000FF"/>
        </w:rPr>
        <w:t>------------------------------ Next modified section ------------------------------</w:t>
      </w:r>
    </w:p>
    <w:p w14:paraId="2FFB0AA2" w14:textId="77777777" w:rsidR="00F57A4E" w:rsidRPr="00B6652C" w:rsidRDefault="00F57A4E" w:rsidP="00F57A4E">
      <w:pPr>
        <w:pStyle w:val="Heading2"/>
      </w:pPr>
      <w:bookmarkStart w:id="17" w:name="_Toc47081126"/>
      <w:bookmarkStart w:id="18" w:name="_Toc3213"/>
      <w:bookmarkStart w:id="19" w:name="_Toc2990"/>
      <w:r w:rsidRPr="00B6652C">
        <w:t>4.</w:t>
      </w:r>
      <w:r w:rsidRPr="00B6652C">
        <w:rPr>
          <w:rFonts w:eastAsia="SimSun" w:hint="eastAsia"/>
          <w:lang w:val="en-US" w:eastAsia="zh-CN"/>
        </w:rPr>
        <w:t>4</w:t>
      </w:r>
      <w:r w:rsidRPr="00B6652C">
        <w:tab/>
      </w:r>
      <w:r w:rsidRPr="00B6652C">
        <w:rPr>
          <w:rFonts w:hint="eastAsia"/>
        </w:rPr>
        <w:t>Exclusion bands</w:t>
      </w:r>
      <w:bookmarkEnd w:id="17"/>
      <w:bookmarkEnd w:id="18"/>
      <w:bookmarkEnd w:id="19"/>
    </w:p>
    <w:p w14:paraId="4CD3ABC3" w14:textId="77777777" w:rsidR="00F57A4E" w:rsidRPr="00B6652C" w:rsidRDefault="00F57A4E" w:rsidP="00F57A4E">
      <w:pPr>
        <w:pStyle w:val="Guidance"/>
        <w:rPr>
          <w:ins w:id="20" w:author="Michal Szydelko" w:date="2022-08-09T18:36:00Z"/>
        </w:rPr>
      </w:pPr>
      <w:del w:id="21" w:author="Michal Szydelko" w:date="2022-08-09T18:36:00Z">
        <w:r w:rsidRPr="00B6652C" w:rsidDel="00FB401B">
          <w:rPr>
            <w:rFonts w:eastAsia="SimSun" w:hint="eastAsia"/>
            <w:lang w:eastAsia="zh-CN"/>
          </w:rPr>
          <w:delText>Texts will be added</w:delText>
        </w:r>
        <w:r w:rsidRPr="00B6652C" w:rsidDel="00FB401B">
          <w:delText>.</w:delText>
        </w:r>
      </w:del>
    </w:p>
    <w:p w14:paraId="318D6186" w14:textId="5934C363" w:rsidR="002F0CFD" w:rsidRDefault="00F57A4E" w:rsidP="00F57A4E">
      <w:pPr>
        <w:rPr>
          <w:ins w:id="22" w:author="Huawei" w:date="2022-08-23T17:38:00Z"/>
          <w:lang w:val="en-US"/>
        </w:rPr>
      </w:pPr>
      <w:bookmarkStart w:id="23" w:name="_Hlk494715706"/>
      <w:bookmarkStart w:id="24" w:name="_Toc20994235"/>
      <w:bookmarkStart w:id="25" w:name="_Toc29812094"/>
      <w:bookmarkStart w:id="26" w:name="_Toc37139282"/>
      <w:ins w:id="27" w:author="Michal Szydelko" w:date="2022-08-09T22:39:00Z">
        <w:r w:rsidRPr="00B6652C">
          <w:rPr>
            <w:lang w:val="en-US"/>
          </w:rPr>
          <w:t>The</w:t>
        </w:r>
        <w:r w:rsidRPr="00B6652C">
          <w:rPr>
            <w:i/>
            <w:iCs/>
            <w:lang w:val="en-US"/>
          </w:rPr>
          <w:t xml:space="preserve"> </w:t>
        </w:r>
        <w:r w:rsidRPr="00B6652C">
          <w:rPr>
            <w:i/>
            <w:lang w:val="en-US"/>
          </w:rPr>
          <w:t>exclusion band</w:t>
        </w:r>
        <w:r w:rsidRPr="00B6652C">
          <w:rPr>
            <w:lang w:val="en-US"/>
          </w:rPr>
          <w:t xml:space="preserve"> for </w:t>
        </w:r>
      </w:ins>
      <w:ins w:id="28" w:author="Michal Szydelko" w:date="2022-08-09T22:50:00Z">
        <w:r w:rsidRPr="00B6652C">
          <w:rPr>
            <w:lang w:val="en-US" w:eastAsia="zh-CN"/>
          </w:rPr>
          <w:t>NR repeater</w:t>
        </w:r>
      </w:ins>
      <w:ins w:id="29" w:author="Michal Szydelko" w:date="2022-08-09T22:39:00Z">
        <w:r w:rsidRPr="00B6652C">
          <w:rPr>
            <w:lang w:val="en-US" w:eastAsia="zh-CN"/>
          </w:rPr>
          <w:t xml:space="preserve"> </w:t>
        </w:r>
        <w:r w:rsidRPr="00B6652C">
          <w:rPr>
            <w:lang w:val="en-US"/>
          </w:rPr>
          <w:t xml:space="preserve">is the </w:t>
        </w:r>
        <w:r w:rsidRPr="00B6652C">
          <w:rPr>
            <w:lang w:val="en-US" w:eastAsia="zh-CN"/>
          </w:rPr>
          <w:t xml:space="preserve">frequency range </w:t>
        </w:r>
        <w:r w:rsidRPr="00B6652C">
          <w:rPr>
            <w:lang w:val="en-US"/>
          </w:rPr>
          <w:t>over which no tests of radiated immunity are made</w:t>
        </w:r>
      </w:ins>
      <w:ins w:id="30" w:author="Huawei" w:date="2022-08-23T17:36:00Z">
        <w:r w:rsidR="002F0CFD">
          <w:rPr>
            <w:lang w:val="en-US"/>
          </w:rPr>
          <w:t xml:space="preserve"> in UL or DL</w:t>
        </w:r>
      </w:ins>
      <w:ins w:id="31" w:author="Michal Szydelko" w:date="2022-08-09T22:39:00Z">
        <w:r w:rsidRPr="00B6652C">
          <w:rPr>
            <w:lang w:val="en-US"/>
          </w:rPr>
          <w:t>.</w:t>
        </w:r>
      </w:ins>
      <w:ins w:id="32" w:author="Michal Szydelko" w:date="2022-08-09T22:53:00Z">
        <w:r w:rsidRPr="00B6652C">
          <w:rPr>
            <w:lang w:val="en-US"/>
          </w:rPr>
          <w:t xml:space="preserve"> </w:t>
        </w:r>
      </w:ins>
    </w:p>
    <w:p w14:paraId="65B9844D" w14:textId="58388322" w:rsidR="00F57A4E" w:rsidRPr="00B6652C" w:rsidRDefault="00F57A4E" w:rsidP="00F57A4E">
      <w:pPr>
        <w:rPr>
          <w:ins w:id="33" w:author="Michal Szydelko" w:date="2022-08-09T22:39:00Z"/>
          <w:lang w:val="en-US"/>
        </w:rPr>
      </w:pPr>
      <w:ins w:id="34" w:author="Michal Szydelko" w:date="2022-08-09T22:39:00Z">
        <w:r w:rsidRPr="00B6652C">
          <w:rPr>
            <w:rFonts w:hint="eastAsia"/>
            <w:lang w:val="en-US" w:eastAsia="zh-CN"/>
          </w:rPr>
          <w:t>T</w:t>
        </w:r>
        <w:r w:rsidRPr="00B6652C">
          <w:rPr>
            <w:lang w:val="en-US" w:eastAsia="zh-CN"/>
          </w:rPr>
          <w:t xml:space="preserve">he </w:t>
        </w:r>
        <w:r w:rsidRPr="00B6652C">
          <w:rPr>
            <w:i/>
            <w:lang w:val="en-US" w:eastAsia="zh-CN"/>
          </w:rPr>
          <w:t>exclusion band</w:t>
        </w:r>
        <w:r w:rsidRPr="00B6652C">
          <w:rPr>
            <w:lang w:val="en-US" w:eastAsia="zh-CN"/>
          </w:rPr>
          <w:t xml:space="preserve"> </w:t>
        </w:r>
      </w:ins>
      <w:ins w:id="35" w:author="Huawei" w:date="2022-08-23T17:36:00Z">
        <w:r w:rsidR="002F0CFD">
          <w:rPr>
            <w:lang w:val="en-US" w:eastAsia="zh-CN"/>
          </w:rPr>
          <w:t xml:space="preserve">for DL </w:t>
        </w:r>
      </w:ins>
      <w:ins w:id="36" w:author="Michal Szydelko" w:date="2022-08-09T22:39:00Z">
        <w:r w:rsidRPr="00B6652C">
          <w:rPr>
            <w:rFonts w:hint="eastAsia"/>
            <w:lang w:val="en-US" w:eastAsia="zh-CN"/>
          </w:rPr>
          <w:t>is defined as</w:t>
        </w:r>
        <w:r w:rsidRPr="00B6652C">
          <w:rPr>
            <w:lang w:val="en-US" w:eastAsia="zh-CN"/>
          </w:rPr>
          <w:t>:</w:t>
        </w:r>
      </w:ins>
    </w:p>
    <w:p w14:paraId="19157317" w14:textId="13EE7149" w:rsidR="00F57A4E" w:rsidRPr="00B6652C" w:rsidRDefault="00F57A4E" w:rsidP="006068B1">
      <w:pPr>
        <w:pStyle w:val="EQ"/>
        <w:jc w:val="center"/>
        <w:rPr>
          <w:ins w:id="37" w:author="Michal Szydelko" w:date="2022-08-09T22:39:00Z"/>
          <w:lang w:val="en-US" w:eastAsia="zh-CN"/>
        </w:rPr>
      </w:pPr>
      <w:ins w:id="38" w:author="Michal Szydelko" w:date="2022-08-09T22:39:00Z">
        <w:r w:rsidRPr="00B6652C">
          <w:t>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low</w:t>
        </w:r>
        <w:r w:rsidRPr="00B6652C">
          <w:t xml:space="preserve"> – Δf</w:t>
        </w:r>
        <w:r w:rsidRPr="00B6652C">
          <w:rPr>
            <w:rFonts w:hint="eastAsia"/>
            <w:vertAlign w:val="subscript"/>
            <w:lang w:val="en-US" w:eastAsia="zh-CN"/>
          </w:rPr>
          <w:t>OBUE</w:t>
        </w:r>
      </w:ins>
      <w:ins w:id="39" w:author="Huawei" w:date="2022-08-23T17:35:00Z">
        <w:r w:rsidR="008640BE">
          <w:rPr>
            <w:vertAlign w:val="subscript"/>
            <w:lang w:val="en-US" w:eastAsia="zh-CN"/>
          </w:rPr>
          <w:t xml:space="preserve"> </w:t>
        </w:r>
      </w:ins>
      <w:ins w:id="40" w:author="Michal Szydelko" w:date="2022-08-09T22:39:00Z">
        <w:r w:rsidRPr="00B6652C">
          <w:t>&lt;</w:t>
        </w:r>
      </w:ins>
      <w:ins w:id="41" w:author="Huawei" w:date="2022-08-23T17:35:00Z">
        <w:r w:rsidR="008640BE">
          <w:t xml:space="preserve"> </w:t>
        </w:r>
      </w:ins>
      <w:ins w:id="42" w:author="Michal Szydelko" w:date="2022-08-09T22:39:00Z">
        <w:r w:rsidRPr="00B6652C">
          <w:t>f &lt; 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high</w:t>
        </w:r>
        <w:r w:rsidRPr="00B6652C">
          <w:t xml:space="preserve"> + Δf</w:t>
        </w:r>
        <w:r w:rsidRPr="00B6652C">
          <w:rPr>
            <w:rFonts w:hint="eastAsia"/>
            <w:vertAlign w:val="subscript"/>
            <w:lang w:val="en-US" w:eastAsia="zh-CN"/>
          </w:rPr>
          <w:t>OBUE</w:t>
        </w:r>
      </w:ins>
    </w:p>
    <w:p w14:paraId="66ECE928" w14:textId="01D575CF" w:rsidR="00F57A4E" w:rsidRPr="00B6652C" w:rsidDel="002F0CFD" w:rsidRDefault="00F57A4E" w:rsidP="00F57A4E">
      <w:pPr>
        <w:rPr>
          <w:ins w:id="43" w:author="Michal Szydelko" w:date="2022-08-09T22:39:00Z"/>
          <w:del w:id="44" w:author="Huawei" w:date="2022-08-23T17:38:00Z"/>
          <w:lang w:val="en-US" w:eastAsia="zh-CN"/>
        </w:rPr>
      </w:pPr>
      <w:ins w:id="45" w:author="Michal Szydelko" w:date="2022-08-09T22:39:00Z">
        <w:r w:rsidRPr="00B6652C">
          <w:rPr>
            <w:lang w:val="en-US" w:eastAsia="zh-CN"/>
          </w:rPr>
          <w:t>Where</w:t>
        </w:r>
      </w:ins>
      <w:ins w:id="46" w:author="Huawei" w:date="2022-08-23T17:38:00Z">
        <w:r w:rsidR="002F0CFD">
          <w:rPr>
            <w:lang w:val="en-US" w:eastAsia="zh-CN"/>
          </w:rPr>
          <w:t xml:space="preserve"> </w:t>
        </w:r>
      </w:ins>
      <w:ins w:id="47" w:author="Michal Szydelko" w:date="2022-08-09T22:39:00Z">
        <w:del w:id="48" w:author="Huawei" w:date="2022-08-23T17:38:00Z">
          <w:r w:rsidRPr="00B6652C" w:rsidDel="002F0CFD">
            <w:rPr>
              <w:lang w:val="en-US" w:eastAsia="zh-CN"/>
            </w:rPr>
            <w:delText>:</w:delText>
          </w:r>
        </w:del>
      </w:ins>
    </w:p>
    <w:p w14:paraId="29B99F64" w14:textId="0B0B84D9" w:rsidR="00F57A4E" w:rsidRPr="00B6652C" w:rsidRDefault="002F0CFD" w:rsidP="00F57A4E">
      <w:pPr>
        <w:rPr>
          <w:ins w:id="49" w:author="Michal Szydelko" w:date="2022-08-09T22:39:00Z"/>
          <w:lang w:val="en-US" w:eastAsia="zh-CN"/>
        </w:rPr>
      </w:pPr>
      <w:ins w:id="50" w:author="Huawei" w:date="2022-08-23T17:38:00Z">
        <w:r>
          <w:rPr>
            <w:lang w:val="en-US" w:eastAsia="zh-CN"/>
          </w:rPr>
          <w:t>v</w:t>
        </w:r>
      </w:ins>
      <w:ins w:id="51" w:author="Michal Szydelko" w:date="2022-08-09T22:39:00Z">
        <w:r w:rsidR="00F57A4E" w:rsidRPr="00B6652C">
          <w:rPr>
            <w:lang w:val="en-US" w:eastAsia="zh-CN"/>
          </w:rPr>
          <w:t>alue</w:t>
        </w:r>
        <w:r w:rsidR="00F57A4E" w:rsidRPr="00B6652C">
          <w:rPr>
            <w:rFonts w:hint="eastAsia"/>
            <w:lang w:val="en-US" w:eastAsia="zh-CN"/>
          </w:rPr>
          <w:t>s</w:t>
        </w:r>
        <w:r w:rsidR="00F57A4E" w:rsidRPr="00B6652C">
          <w:rPr>
            <w:lang w:val="en-US" w:eastAsia="zh-CN"/>
          </w:rPr>
          <w:t xml:space="preserve"> of </w:t>
        </w:r>
        <w:r w:rsidR="00F57A4E" w:rsidRPr="00B6652C">
          <w:t>F</w:t>
        </w:r>
        <w:r w:rsidR="00F57A4E" w:rsidRPr="00B6652C">
          <w:rPr>
            <w:rFonts w:hint="eastAsia"/>
            <w:vertAlign w:val="subscript"/>
            <w:lang w:val="en-US" w:eastAsia="zh-CN"/>
          </w:rPr>
          <w:t>D</w:t>
        </w:r>
        <w:r w:rsidR="00F57A4E" w:rsidRPr="00B6652C">
          <w:rPr>
            <w:vertAlign w:val="subscript"/>
          </w:rPr>
          <w:t>L</w:t>
        </w:r>
        <w:r w:rsidR="00F57A4E" w:rsidRPr="00B6652C">
          <w:rPr>
            <w:rFonts w:hint="eastAsia"/>
            <w:vertAlign w:val="subscript"/>
            <w:lang w:val="en-US" w:eastAsia="zh-CN"/>
          </w:rPr>
          <w:t>,</w:t>
        </w:r>
        <w:r w:rsidR="00F57A4E" w:rsidRPr="00B6652C">
          <w:rPr>
            <w:vertAlign w:val="subscript"/>
          </w:rPr>
          <w:t>low</w:t>
        </w:r>
        <w:r w:rsidR="00F57A4E" w:rsidRPr="00B6652C">
          <w:rPr>
            <w:lang w:val="en-US" w:eastAsia="zh-CN"/>
          </w:rPr>
          <w:t xml:space="preserve"> and </w:t>
        </w:r>
        <w:r w:rsidR="00F57A4E" w:rsidRPr="00B6652C">
          <w:t>F</w:t>
        </w:r>
        <w:r w:rsidR="00F57A4E" w:rsidRPr="00B6652C">
          <w:rPr>
            <w:rFonts w:hint="eastAsia"/>
            <w:vertAlign w:val="subscript"/>
            <w:lang w:val="en-US" w:eastAsia="zh-CN"/>
          </w:rPr>
          <w:t>D</w:t>
        </w:r>
        <w:r w:rsidR="00F57A4E" w:rsidRPr="00B6652C">
          <w:rPr>
            <w:vertAlign w:val="subscript"/>
          </w:rPr>
          <w:t>L</w:t>
        </w:r>
        <w:r w:rsidR="00F57A4E" w:rsidRPr="00B6652C">
          <w:rPr>
            <w:rFonts w:hint="eastAsia"/>
            <w:vertAlign w:val="subscript"/>
            <w:lang w:val="en-US" w:eastAsia="zh-CN"/>
          </w:rPr>
          <w:t>,</w:t>
        </w:r>
        <w:r w:rsidR="00F57A4E" w:rsidRPr="00B6652C">
          <w:rPr>
            <w:vertAlign w:val="subscript"/>
          </w:rPr>
          <w:t>high</w:t>
        </w:r>
        <w:r w:rsidR="00F57A4E" w:rsidRPr="00B6652C">
          <w:rPr>
            <w:lang w:val="en-US" w:eastAsia="zh-CN"/>
          </w:rPr>
          <w:t xml:space="preserve"> are defined for each </w:t>
        </w:r>
        <w:r w:rsidR="00F57A4E" w:rsidRPr="00B6652C">
          <w:rPr>
            <w:i/>
            <w:iCs/>
            <w:lang w:val="en-US" w:eastAsia="zh-CN"/>
          </w:rPr>
          <w:t>operating band</w:t>
        </w:r>
        <w:r w:rsidR="00F57A4E" w:rsidRPr="00B6652C">
          <w:rPr>
            <w:lang w:val="en-US" w:eastAsia="zh-CN"/>
          </w:rPr>
          <w:t xml:space="preserve"> in TS 38.10</w:t>
        </w:r>
      </w:ins>
      <w:ins w:id="52" w:author="Huawei" w:date="2022-08-23T17:37:00Z">
        <w:r>
          <w:rPr>
            <w:lang w:val="en-US" w:eastAsia="zh-CN"/>
          </w:rPr>
          <w:t>6</w:t>
        </w:r>
      </w:ins>
      <w:ins w:id="53" w:author="Michal Szydelko" w:date="2022-08-09T22:50:00Z">
        <w:del w:id="54" w:author="Huawei" w:date="2022-08-23T17:37:00Z">
          <w:r w:rsidR="00F57A4E" w:rsidRPr="00B6652C" w:rsidDel="002F0CFD">
            <w:rPr>
              <w:lang w:val="en-US" w:eastAsia="zh-CN"/>
            </w:rPr>
            <w:delText>4</w:delText>
          </w:r>
        </w:del>
      </w:ins>
      <w:ins w:id="55" w:author="Michal Szydelko" w:date="2022-08-09T22:39:00Z">
        <w:r w:rsidR="00F57A4E" w:rsidRPr="00B6652C">
          <w:rPr>
            <w:lang w:val="en-US" w:eastAsia="zh-CN"/>
          </w:rPr>
          <w:t xml:space="preserve"> [2]</w:t>
        </w:r>
        <w:r w:rsidR="00F57A4E" w:rsidRPr="00B6652C">
          <w:rPr>
            <w:rFonts w:hint="eastAsia"/>
            <w:lang w:val="en-US" w:eastAsia="zh-CN"/>
          </w:rPr>
          <w:t>, clause 5.2</w:t>
        </w:r>
        <w:r w:rsidR="00F57A4E" w:rsidRPr="00B6652C">
          <w:rPr>
            <w:lang w:val="en-US" w:eastAsia="zh-CN"/>
          </w:rPr>
          <w:t>.</w:t>
        </w:r>
      </w:ins>
    </w:p>
    <w:p w14:paraId="0076485F" w14:textId="2A7F5241" w:rsidR="002F0CFD" w:rsidRPr="00B6652C" w:rsidRDefault="002F0CFD" w:rsidP="002F0CFD">
      <w:pPr>
        <w:rPr>
          <w:ins w:id="56" w:author="Huawei" w:date="2022-08-23T17:36:00Z"/>
          <w:lang w:val="en-US" w:eastAsia="zh-CN"/>
        </w:rPr>
      </w:pPr>
      <w:ins w:id="57" w:author="Huawei" w:date="2022-08-23T17:36:00Z">
        <w:r w:rsidRPr="00B6652C">
          <w:rPr>
            <w:rFonts w:hint="eastAsia"/>
            <w:lang w:val="en-US" w:eastAsia="zh-CN"/>
          </w:rPr>
          <w:t>T</w:t>
        </w:r>
        <w:r w:rsidRPr="00B6652C">
          <w:rPr>
            <w:lang w:val="en-US" w:eastAsia="zh-CN"/>
          </w:rPr>
          <w:t xml:space="preserve">he </w:t>
        </w:r>
        <w:r w:rsidRPr="00B6652C">
          <w:rPr>
            <w:i/>
            <w:lang w:val="en-US" w:eastAsia="zh-CN"/>
          </w:rPr>
          <w:t>exclusion band</w:t>
        </w:r>
        <w:r w:rsidRPr="00B6652C">
          <w:rPr>
            <w:lang w:val="en-US" w:eastAsia="zh-CN"/>
          </w:rPr>
          <w:t xml:space="preserve"> </w:t>
        </w:r>
        <w:r>
          <w:rPr>
            <w:lang w:val="en-US" w:eastAsia="zh-CN"/>
          </w:rPr>
          <w:t xml:space="preserve">for UL </w:t>
        </w:r>
        <w:r w:rsidRPr="00B6652C">
          <w:rPr>
            <w:rFonts w:hint="eastAsia"/>
            <w:lang w:val="en-US" w:eastAsia="zh-CN"/>
          </w:rPr>
          <w:t>is defined as</w:t>
        </w:r>
        <w:r w:rsidRPr="00B6652C">
          <w:rPr>
            <w:lang w:val="en-US" w:eastAsia="zh-CN"/>
          </w:rPr>
          <w:t>:</w:t>
        </w:r>
      </w:ins>
    </w:p>
    <w:p w14:paraId="2E5D557A" w14:textId="0A2684EA" w:rsidR="002F0CFD" w:rsidRDefault="002F0CFD" w:rsidP="006068B1">
      <w:pPr>
        <w:jc w:val="center"/>
        <w:rPr>
          <w:ins w:id="58" w:author="Huawei" w:date="2022-08-23T17:37:00Z"/>
          <w:lang w:val="en-US" w:eastAsia="zh-CN"/>
        </w:rPr>
      </w:pPr>
      <w:ins w:id="59" w:author="Huawei" w:date="2022-08-23T17:36:00Z">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low</w:t>
        </w:r>
        <w:r w:rsidRPr="00B6652C">
          <w:t xml:space="preserve"> – Δf</w:t>
        </w:r>
        <w:r w:rsidRPr="00B6652C">
          <w:rPr>
            <w:rFonts w:hint="eastAsia"/>
            <w:vertAlign w:val="subscript"/>
            <w:lang w:val="en-US" w:eastAsia="zh-CN"/>
          </w:rPr>
          <w:t>OBUE</w:t>
        </w:r>
        <w:r>
          <w:rPr>
            <w:vertAlign w:val="subscript"/>
            <w:lang w:val="en-US" w:eastAsia="zh-CN"/>
          </w:rPr>
          <w:t xml:space="preserve"> </w:t>
        </w:r>
        <w:r w:rsidRPr="00B6652C">
          <w:t>&lt;</w:t>
        </w:r>
        <w:r>
          <w:t xml:space="preserve"> </w:t>
        </w:r>
        <w:r w:rsidRPr="00B6652C">
          <w:t>f &lt; 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high</w:t>
        </w:r>
        <w:r w:rsidRPr="00B6652C">
          <w:t xml:space="preserve"> + Δf</w:t>
        </w:r>
        <w:r w:rsidRPr="00B6652C">
          <w:rPr>
            <w:rFonts w:hint="eastAsia"/>
            <w:vertAlign w:val="subscript"/>
            <w:lang w:val="en-US" w:eastAsia="zh-CN"/>
          </w:rPr>
          <w:t>OBUE</w:t>
        </w:r>
      </w:ins>
    </w:p>
    <w:p w14:paraId="07547A27" w14:textId="0DA99FA3" w:rsidR="002F0CFD" w:rsidRDefault="002F0CFD" w:rsidP="00F57A4E">
      <w:pPr>
        <w:rPr>
          <w:ins w:id="60" w:author="Huawei" w:date="2022-08-23T17:37:00Z"/>
          <w:lang w:val="en-US" w:eastAsia="zh-CN"/>
        </w:rPr>
      </w:pPr>
      <w:ins w:id="61" w:author="Huawei" w:date="2022-08-23T17:38:00Z">
        <w:r>
          <w:rPr>
            <w:lang w:val="en-US" w:eastAsia="zh-CN"/>
          </w:rPr>
          <w:t>Where v</w:t>
        </w:r>
      </w:ins>
      <w:ins w:id="62" w:author="Huawei" w:date="2022-08-23T17:37:00Z">
        <w:r w:rsidRPr="00B6652C">
          <w:rPr>
            <w:lang w:val="en-US" w:eastAsia="zh-CN"/>
          </w:rPr>
          <w:t>alue</w:t>
        </w:r>
        <w:r w:rsidRPr="00B6652C">
          <w:rPr>
            <w:rFonts w:hint="eastAsia"/>
            <w:lang w:val="en-US" w:eastAsia="zh-CN"/>
          </w:rPr>
          <w:t>s</w:t>
        </w:r>
        <w:r w:rsidRPr="00B6652C">
          <w:rPr>
            <w:lang w:val="en-US" w:eastAsia="zh-CN"/>
          </w:rPr>
          <w:t xml:space="preserve"> of </w:t>
        </w:r>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low</w:t>
        </w:r>
        <w:r w:rsidRPr="00B6652C">
          <w:rPr>
            <w:lang w:val="en-US" w:eastAsia="zh-CN"/>
          </w:rPr>
          <w:t xml:space="preserve"> and </w:t>
        </w:r>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high</w:t>
        </w:r>
        <w:r w:rsidRPr="00B6652C">
          <w:rPr>
            <w:lang w:val="en-US" w:eastAsia="zh-CN"/>
          </w:rPr>
          <w:t xml:space="preserve"> are defined for each </w:t>
        </w:r>
        <w:r w:rsidRPr="00B6652C">
          <w:rPr>
            <w:i/>
            <w:iCs/>
            <w:lang w:val="en-US" w:eastAsia="zh-CN"/>
          </w:rPr>
          <w:t>operating band</w:t>
        </w:r>
        <w:r w:rsidRPr="00B6652C">
          <w:rPr>
            <w:lang w:val="en-US" w:eastAsia="zh-CN"/>
          </w:rPr>
          <w:t xml:space="preserve"> in TS 38.10</w:t>
        </w:r>
        <w:r>
          <w:rPr>
            <w:lang w:val="en-US" w:eastAsia="zh-CN"/>
          </w:rPr>
          <w:t>6</w:t>
        </w:r>
        <w:r w:rsidRPr="00B6652C">
          <w:rPr>
            <w:lang w:val="en-US" w:eastAsia="zh-CN"/>
          </w:rPr>
          <w:t xml:space="preserve"> [2]</w:t>
        </w:r>
        <w:r w:rsidRPr="00B6652C">
          <w:rPr>
            <w:rFonts w:hint="eastAsia"/>
            <w:lang w:val="en-US" w:eastAsia="zh-CN"/>
          </w:rPr>
          <w:t>, clause 5.2</w:t>
        </w:r>
        <w:r w:rsidRPr="00B6652C">
          <w:rPr>
            <w:lang w:val="en-US" w:eastAsia="zh-CN"/>
          </w:rPr>
          <w:t>.</w:t>
        </w:r>
      </w:ins>
    </w:p>
    <w:p w14:paraId="7FC7E9D2" w14:textId="18D4EAC4" w:rsidR="00F57A4E" w:rsidRPr="002F0CFD" w:rsidRDefault="00F57A4E" w:rsidP="00F57A4E">
      <w:pPr>
        <w:rPr>
          <w:ins w:id="63" w:author="Michal Szydelko" w:date="2022-08-09T22:39:00Z"/>
        </w:rPr>
      </w:pPr>
      <w:ins w:id="64" w:author="Michal Szydelko" w:date="2022-08-09T22:39:00Z">
        <w:r w:rsidRPr="00B6652C">
          <w:t xml:space="preserve">For </w:t>
        </w:r>
      </w:ins>
      <w:ins w:id="65" w:author="Michal Szydelko" w:date="2022-08-09T22:52:00Z">
        <w:r w:rsidRPr="00B6652C">
          <w:t>NR repeater</w:t>
        </w:r>
      </w:ins>
      <w:ins w:id="66" w:author="Michal Szydelko" w:date="2022-08-09T22:39:00Z">
        <w:r w:rsidRPr="00B6652C">
          <w:t xml:space="preserve"> capable of multi-</w:t>
        </w:r>
        <w:r w:rsidRPr="006068B1">
          <w:t xml:space="preserve">band operation, the total </w:t>
        </w:r>
        <w:r w:rsidRPr="006068B1">
          <w:rPr>
            <w:i/>
          </w:rPr>
          <w:t>exclusion band</w:t>
        </w:r>
        <w:r w:rsidRPr="006068B1">
          <w:t xml:space="preserve"> </w:t>
        </w:r>
        <w:r w:rsidRPr="006068B1">
          <w:rPr>
            <w:lang w:val="en-US" w:eastAsia="zh-CN"/>
          </w:rPr>
          <w:t>is a</w:t>
        </w:r>
        <w:r w:rsidRPr="006068B1">
          <w:t xml:space="preserve"> combination of the </w:t>
        </w:r>
        <w:r w:rsidRPr="006068B1">
          <w:rPr>
            <w:i/>
          </w:rPr>
          <w:t>exclusion bands</w:t>
        </w:r>
        <w:r w:rsidRPr="006068B1">
          <w:t xml:space="preserve"> for each </w:t>
        </w:r>
        <w:r w:rsidRPr="006068B1">
          <w:rPr>
            <w:i/>
            <w:iCs/>
          </w:rPr>
          <w:t>operating band</w:t>
        </w:r>
        <w:r w:rsidRPr="002F0CFD">
          <w:t xml:space="preserve"> supported by </w:t>
        </w:r>
      </w:ins>
      <w:ins w:id="67" w:author="Michal Szydelko" w:date="2022-08-09T22:52:00Z">
        <w:r w:rsidRPr="002F0CFD">
          <w:t>NR repeater</w:t>
        </w:r>
      </w:ins>
      <w:ins w:id="68" w:author="Michal Szydelko" w:date="2022-08-09T22:39:00Z">
        <w:r w:rsidRPr="002F0CFD">
          <w:t>.</w:t>
        </w:r>
      </w:ins>
    </w:p>
    <w:bookmarkEnd w:id="23"/>
    <w:bookmarkEnd w:id="24"/>
    <w:bookmarkEnd w:id="25"/>
    <w:bookmarkEnd w:id="26"/>
    <w:p w14:paraId="1228009C" w14:textId="0EEBA067" w:rsidR="00D32F2A" w:rsidRPr="006068B1" w:rsidRDefault="00D32F2A" w:rsidP="00D32F2A">
      <w:pPr>
        <w:rPr>
          <w:ins w:id="69" w:author="Michal Szydelko" w:date="2022-08-10T12:33:00Z"/>
        </w:rPr>
      </w:pPr>
      <w:ins w:id="70" w:author="Michal Szydelko" w:date="2022-08-10T12:33:00Z">
        <w:r w:rsidRPr="002F0CFD">
          <w:rPr>
            <w:rFonts w:cs="v5.0.0"/>
          </w:rPr>
          <w:t xml:space="preserve">The </w:t>
        </w:r>
      </w:ins>
      <w:ins w:id="71" w:author="Huawei" w:date="2022-08-23T17:39:00Z">
        <w:r w:rsidR="002F0CFD" w:rsidRPr="002F0CFD">
          <w:t>Δf</w:t>
        </w:r>
        <w:r w:rsidR="002F0CFD" w:rsidRPr="002F0CFD">
          <w:rPr>
            <w:vertAlign w:val="subscript"/>
            <w:lang w:val="en-US" w:eastAsia="zh-CN"/>
          </w:rPr>
          <w:t>OBUE</w:t>
        </w:r>
        <w:r w:rsidR="002F0CFD" w:rsidRPr="006068B1" w:rsidDel="002F0CFD">
          <w:t xml:space="preserve"> </w:t>
        </w:r>
      </w:ins>
      <w:ins w:id="72" w:author="Michal Szydelko" w:date="2022-08-10T12:35:00Z">
        <w:r w:rsidRPr="006068B1">
          <w:rPr>
            <w:rFonts w:cs="v5.0.0"/>
          </w:rPr>
          <w:t xml:space="preserve">values </w:t>
        </w:r>
      </w:ins>
      <w:ins w:id="73" w:author="Michal Szydelko" w:date="2022-08-10T12:33:00Z">
        <w:r w:rsidRPr="006068B1">
          <w:rPr>
            <w:rFonts w:cs="v5.0.0"/>
          </w:rPr>
          <w:t xml:space="preserve">for </w:t>
        </w:r>
      </w:ins>
      <w:ins w:id="74" w:author="Michal Szydelko" w:date="2022-08-10T12:35:00Z">
        <w:r w:rsidRPr="006068B1">
          <w:rPr>
            <w:i/>
            <w:lang w:eastAsia="zh-CN"/>
          </w:rPr>
          <w:t xml:space="preserve">Repeater </w:t>
        </w:r>
      </w:ins>
      <w:ins w:id="75" w:author="Michal Szydelko" w:date="2022-08-10T12:33:00Z">
        <w:r w:rsidRPr="006068B1">
          <w:rPr>
            <w:i/>
            <w:lang w:eastAsia="zh-CN"/>
          </w:rPr>
          <w:t xml:space="preserve">type 1-C and </w:t>
        </w:r>
      </w:ins>
      <w:ins w:id="76" w:author="Michal Szydelko" w:date="2022-08-10T12:35:00Z">
        <w:r w:rsidRPr="006068B1">
          <w:rPr>
            <w:i/>
            <w:lang w:eastAsia="zh-CN"/>
          </w:rPr>
          <w:t xml:space="preserve">Repeater type 2-O </w:t>
        </w:r>
      </w:ins>
      <w:ins w:id="77" w:author="Huawei" w:date="2022-08-23T17:40:00Z">
        <w:r w:rsidR="002146D8">
          <w:rPr>
            <w:rFonts w:cs="v5.0.0"/>
          </w:rPr>
          <w:t>are</w:t>
        </w:r>
      </w:ins>
      <w:ins w:id="78" w:author="Michal Szydelko" w:date="2022-08-10T12:33:00Z">
        <w:r w:rsidRPr="006068B1">
          <w:rPr>
            <w:rFonts w:cs="v5.0.0"/>
          </w:rPr>
          <w:t xml:space="preserve"> </w:t>
        </w:r>
        <w:r w:rsidRPr="006068B1">
          <w:t xml:space="preserve">defined in table </w:t>
        </w:r>
      </w:ins>
      <w:ins w:id="79" w:author="Michal Szydelko" w:date="2022-08-10T12:35:00Z">
        <w:r w:rsidRPr="006068B1">
          <w:t>4.4-1</w:t>
        </w:r>
      </w:ins>
      <w:ins w:id="80" w:author="Huawei" w:date="2022-08-23T17:40:00Z">
        <w:r w:rsidR="002146D8">
          <w:t xml:space="preserve"> for both DL and UL</w:t>
        </w:r>
      </w:ins>
      <w:ins w:id="81" w:author="Michal Szydelko" w:date="2022-08-10T12:33:00Z">
        <w:r w:rsidRPr="006068B1">
          <w:t>.</w:t>
        </w:r>
      </w:ins>
    </w:p>
    <w:p w14:paraId="23AC2E60" w14:textId="568C3C82" w:rsidR="00D32F2A" w:rsidRPr="002F0CFD" w:rsidRDefault="00D32F2A" w:rsidP="00D32F2A">
      <w:pPr>
        <w:pStyle w:val="TH"/>
        <w:rPr>
          <w:ins w:id="82" w:author="Michal Szydelko" w:date="2022-08-10T12:33:00Z"/>
        </w:rPr>
      </w:pPr>
      <w:ins w:id="83" w:author="Michal Szydelko" w:date="2022-08-10T12:33:00Z">
        <w:r w:rsidRPr="002F0CFD">
          <w:t xml:space="preserve">Table </w:t>
        </w:r>
      </w:ins>
      <w:ins w:id="84" w:author="Michal Szydelko" w:date="2022-08-10T12:34:00Z">
        <w:r w:rsidRPr="002F0CFD">
          <w:t>4.4-1</w:t>
        </w:r>
      </w:ins>
      <w:ins w:id="85" w:author="Michal Szydelko" w:date="2022-08-10T12:33:00Z">
        <w:r w:rsidRPr="002F0CFD">
          <w:t xml:space="preserve">: </w:t>
        </w:r>
      </w:ins>
      <w:ins w:id="86" w:author="Huawei" w:date="2022-08-23T17:35:00Z">
        <w:r w:rsidR="008640BE" w:rsidRPr="002F0CFD">
          <w:rPr>
            <w:lang w:eastAsia="en-GB"/>
          </w:rPr>
          <w:t>Δf</w:t>
        </w:r>
        <w:r w:rsidR="008640BE" w:rsidRPr="002F0CFD">
          <w:rPr>
            <w:vertAlign w:val="subscript"/>
            <w:lang w:eastAsia="en-GB"/>
          </w:rPr>
          <w:t>OBUE</w:t>
        </w:r>
      </w:ins>
      <w:ins w:id="87" w:author="Michal Szydelko" w:date="2022-08-10T12:33:00Z">
        <w:r w:rsidRPr="002F0CFD">
          <w:t xml:space="preserve"> offset </w:t>
        </w:r>
      </w:ins>
      <w:ins w:id="88" w:author="Michal Szydelko" w:date="2022-08-10T12:34:00Z">
        <w:r w:rsidRPr="002F0CFD">
          <w:t xml:space="preserve">values </w:t>
        </w:r>
      </w:ins>
      <w:ins w:id="89" w:author="Michal Szydelko" w:date="2022-08-10T12:33:00Z">
        <w:r w:rsidRPr="002F0CFD">
          <w:t xml:space="preserve">for NR </w:t>
        </w:r>
      </w:ins>
      <w:ins w:id="90" w:author="Michal Szydelko" w:date="2022-08-10T12:34:00Z">
        <w:r w:rsidRPr="002F0CFD">
          <w:rPr>
            <w:i/>
          </w:rPr>
          <w:t>repeater 1-C and repeater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472"/>
        <w:gridCol w:w="1292"/>
      </w:tblGrid>
      <w:tr w:rsidR="00D32F2A" w:rsidRPr="002F0CFD" w14:paraId="33927F05" w14:textId="77777777" w:rsidTr="00264722">
        <w:trPr>
          <w:jc w:val="center"/>
          <w:ins w:id="91" w:author="Michal Szydelko" w:date="2022-08-10T12:33:00Z"/>
        </w:trPr>
        <w:tc>
          <w:tcPr>
            <w:tcW w:w="0" w:type="auto"/>
          </w:tcPr>
          <w:p w14:paraId="1F7BDA37" w14:textId="59A7F547" w:rsidR="00D32F2A" w:rsidRPr="002F0CFD" w:rsidRDefault="00D32F2A" w:rsidP="00D32F2A">
            <w:pPr>
              <w:pStyle w:val="TAH"/>
              <w:rPr>
                <w:ins w:id="92" w:author="Michal Szydelko" w:date="2022-08-10T12:33:00Z"/>
                <w:lang w:eastAsia="zh-CN"/>
              </w:rPr>
            </w:pPr>
            <w:ins w:id="93" w:author="Michal Szydelko" w:date="2022-08-10T12:34:00Z">
              <w:r w:rsidRPr="002F0CFD">
                <w:rPr>
                  <w:lang w:eastAsia="zh-CN"/>
                </w:rPr>
                <w:t xml:space="preserve">NR repeater </w:t>
              </w:r>
            </w:ins>
            <w:ins w:id="94" w:author="Michal Szydelko" w:date="2022-08-10T12:33:00Z">
              <w:r w:rsidRPr="002F0CFD">
                <w:rPr>
                  <w:lang w:eastAsia="zh-CN"/>
                </w:rPr>
                <w:t>type</w:t>
              </w:r>
            </w:ins>
          </w:p>
        </w:tc>
        <w:tc>
          <w:tcPr>
            <w:tcW w:w="3472" w:type="dxa"/>
            <w:shd w:val="clear" w:color="auto" w:fill="auto"/>
          </w:tcPr>
          <w:p w14:paraId="6D6F3270" w14:textId="77777777" w:rsidR="00D32F2A" w:rsidRPr="002F0CFD" w:rsidRDefault="00D32F2A" w:rsidP="00264722">
            <w:pPr>
              <w:pStyle w:val="TAH"/>
              <w:rPr>
                <w:ins w:id="95" w:author="Michal Szydelko" w:date="2022-08-10T12:33:00Z"/>
              </w:rPr>
            </w:pPr>
            <w:ins w:id="96" w:author="Michal Szydelko" w:date="2022-08-10T12:33:00Z">
              <w:r w:rsidRPr="002F0CFD">
                <w:rPr>
                  <w:i/>
                </w:rPr>
                <w:t>Operating band</w:t>
              </w:r>
              <w:r w:rsidRPr="002F0CFD">
                <w:t xml:space="preserve"> characteristics</w:t>
              </w:r>
            </w:ins>
          </w:p>
        </w:tc>
        <w:tc>
          <w:tcPr>
            <w:tcW w:w="0" w:type="auto"/>
            <w:shd w:val="clear" w:color="auto" w:fill="auto"/>
          </w:tcPr>
          <w:p w14:paraId="5DEEF74F" w14:textId="6CE7C8C9" w:rsidR="00D32F2A" w:rsidRPr="002F0CFD" w:rsidRDefault="008640BE" w:rsidP="00264722">
            <w:pPr>
              <w:pStyle w:val="TAH"/>
              <w:rPr>
                <w:ins w:id="97" w:author="Michal Szydelko" w:date="2022-08-10T12:33:00Z"/>
              </w:rPr>
            </w:pPr>
            <w:ins w:id="98" w:author="Huawei" w:date="2022-08-23T17:35:00Z">
              <w:r w:rsidRPr="002F0CFD">
                <w:rPr>
                  <w:lang w:eastAsia="en-GB"/>
                </w:rPr>
                <w:t>Δf</w:t>
              </w:r>
              <w:r w:rsidRPr="002F0CFD">
                <w:rPr>
                  <w:vertAlign w:val="subscript"/>
                  <w:lang w:eastAsia="en-GB"/>
                </w:rPr>
                <w:t>OBUE</w:t>
              </w:r>
              <w:r w:rsidRPr="002F0CFD">
                <w:rPr>
                  <w:lang w:eastAsia="en-GB"/>
                </w:rPr>
                <w:t xml:space="preserve"> </w:t>
              </w:r>
            </w:ins>
            <w:ins w:id="99" w:author="Michal Szydelko" w:date="2022-08-10T12:33:00Z">
              <w:r w:rsidR="00D32F2A" w:rsidRPr="002F0CFD">
                <w:t>(MHz)</w:t>
              </w:r>
            </w:ins>
          </w:p>
        </w:tc>
      </w:tr>
      <w:tr w:rsidR="00D32F2A" w:rsidRPr="006068B1" w14:paraId="05BD5C4E" w14:textId="77777777" w:rsidTr="00264722">
        <w:trPr>
          <w:jc w:val="center"/>
          <w:ins w:id="100" w:author="Michal Szydelko" w:date="2022-08-10T12:33:00Z"/>
        </w:trPr>
        <w:tc>
          <w:tcPr>
            <w:tcW w:w="0" w:type="auto"/>
            <w:vMerge w:val="restart"/>
            <w:vAlign w:val="center"/>
          </w:tcPr>
          <w:p w14:paraId="161FBD2F" w14:textId="7E6DD67B" w:rsidR="00D32F2A" w:rsidRPr="006068B1" w:rsidRDefault="00D32F2A" w:rsidP="00D32F2A">
            <w:pPr>
              <w:pStyle w:val="TAL"/>
              <w:rPr>
                <w:ins w:id="101" w:author="Michal Szydelko" w:date="2022-08-10T12:33:00Z"/>
                <w:i/>
                <w:lang w:eastAsia="zh-CN"/>
              </w:rPr>
            </w:pPr>
            <w:ins w:id="102" w:author="Michal Szydelko" w:date="2022-08-10T12:34:00Z">
              <w:r w:rsidRPr="006068B1">
                <w:rPr>
                  <w:i/>
                  <w:lang w:eastAsia="zh-CN"/>
                </w:rPr>
                <w:t xml:space="preserve">Repeater </w:t>
              </w:r>
            </w:ins>
            <w:ins w:id="103" w:author="Michal Szydelko" w:date="2022-08-10T12:33:00Z">
              <w:r w:rsidRPr="006068B1">
                <w:rPr>
                  <w:i/>
                  <w:lang w:eastAsia="zh-CN"/>
                </w:rPr>
                <w:t xml:space="preserve"> type 1-</w:t>
              </w:r>
            </w:ins>
            <w:ins w:id="104" w:author="Michal Szydelko" w:date="2022-08-10T12:35:00Z">
              <w:r w:rsidRPr="006068B1">
                <w:rPr>
                  <w:i/>
                  <w:lang w:eastAsia="zh-CN"/>
                </w:rPr>
                <w:t>C</w:t>
              </w:r>
            </w:ins>
          </w:p>
        </w:tc>
        <w:tc>
          <w:tcPr>
            <w:tcW w:w="3472" w:type="dxa"/>
            <w:shd w:val="clear" w:color="auto" w:fill="auto"/>
          </w:tcPr>
          <w:p w14:paraId="4A6D0DF6" w14:textId="77777777" w:rsidR="00D32F2A" w:rsidRPr="006068B1" w:rsidRDefault="00D32F2A" w:rsidP="00264722">
            <w:pPr>
              <w:pStyle w:val="TAL"/>
              <w:rPr>
                <w:ins w:id="105" w:author="Huawei" w:date="2022-08-23T17:39:00Z"/>
                <w:rFonts w:cs="Arial"/>
                <w:lang w:eastAsia="zh-CN"/>
              </w:rPr>
            </w:pPr>
            <w:ins w:id="106" w:author="Michal Szydelko" w:date="2022-08-10T12:33:00Z">
              <w:r w:rsidRPr="006068B1">
                <w:rPr>
                  <w:rFonts w:cs="Arial"/>
                </w:rPr>
                <w:t>F</w:t>
              </w:r>
              <w:r w:rsidRPr="006068B1">
                <w:rPr>
                  <w:rFonts w:cs="Arial"/>
                  <w:vertAlign w:val="subscript"/>
                </w:rPr>
                <w:t>UL,high</w:t>
              </w:r>
              <w:r w:rsidRPr="006068B1">
                <w:t xml:space="preserve"> – </w:t>
              </w:r>
              <w:r w:rsidRPr="006068B1">
                <w:rPr>
                  <w:rFonts w:cs="Arial"/>
                </w:rPr>
                <w:t>F</w:t>
              </w:r>
              <w:r w:rsidRPr="006068B1">
                <w:rPr>
                  <w:rFonts w:cs="Arial"/>
                  <w:vertAlign w:val="subscript"/>
                </w:rPr>
                <w:t>UL,low</w:t>
              </w:r>
              <w:r w:rsidRPr="006068B1">
                <w:rPr>
                  <w:rFonts w:cs="Arial"/>
                </w:rPr>
                <w:t xml:space="preserve"> &lt; 1</w:t>
              </w:r>
              <w:r w:rsidRPr="006068B1">
                <w:rPr>
                  <w:rFonts w:cs="Arial"/>
                  <w:lang w:eastAsia="zh-CN"/>
                </w:rPr>
                <w:t>00 MHz</w:t>
              </w:r>
            </w:ins>
            <w:ins w:id="107" w:author="Huawei" w:date="2022-08-23T17:39:00Z">
              <w:r w:rsidR="002F0CFD" w:rsidRPr="006068B1">
                <w:rPr>
                  <w:rFonts w:cs="Arial"/>
                  <w:lang w:eastAsia="zh-CN"/>
                </w:rPr>
                <w:t>, or</w:t>
              </w:r>
            </w:ins>
          </w:p>
          <w:p w14:paraId="5AA969CC" w14:textId="37165DDE" w:rsidR="002F0CFD" w:rsidRPr="006068B1" w:rsidRDefault="002F0CFD" w:rsidP="00264722">
            <w:pPr>
              <w:pStyle w:val="TAL"/>
              <w:rPr>
                <w:ins w:id="108" w:author="Michal Szydelko" w:date="2022-08-10T12:33:00Z"/>
              </w:rPr>
            </w:pPr>
            <w:ins w:id="109" w:author="Huawei" w:date="2022-08-23T17:39:00Z">
              <w:r w:rsidRPr="006068B1">
                <w:rPr>
                  <w:rFonts w:cs="Arial"/>
                </w:rPr>
                <w:t>F</w:t>
              </w:r>
              <w:r w:rsidRPr="006068B1">
                <w:rPr>
                  <w:rFonts w:cs="Arial"/>
                  <w:vertAlign w:val="subscript"/>
                </w:rPr>
                <w:t>DL,high</w:t>
              </w:r>
              <w:r w:rsidRPr="006068B1">
                <w:t xml:space="preserve"> – </w:t>
              </w:r>
              <w:r w:rsidRPr="006068B1">
                <w:rPr>
                  <w:rFonts w:cs="Arial"/>
                </w:rPr>
                <w:t>F</w:t>
              </w:r>
              <w:r w:rsidRPr="006068B1">
                <w:rPr>
                  <w:rFonts w:cs="Arial"/>
                  <w:vertAlign w:val="subscript"/>
                </w:rPr>
                <w:t>DL,low</w:t>
              </w:r>
              <w:r w:rsidRPr="006068B1">
                <w:rPr>
                  <w:rFonts w:cs="Arial"/>
                </w:rPr>
                <w:t xml:space="preserve"> &lt; 1</w:t>
              </w:r>
              <w:r w:rsidRPr="006068B1">
                <w:rPr>
                  <w:rFonts w:cs="Arial"/>
                  <w:lang w:eastAsia="zh-CN"/>
                </w:rPr>
                <w:t>00 MHz</w:t>
              </w:r>
            </w:ins>
          </w:p>
        </w:tc>
        <w:tc>
          <w:tcPr>
            <w:tcW w:w="0" w:type="auto"/>
            <w:shd w:val="clear" w:color="auto" w:fill="auto"/>
          </w:tcPr>
          <w:p w14:paraId="304C9A04" w14:textId="77777777" w:rsidR="00D32F2A" w:rsidRPr="006068B1" w:rsidRDefault="00D32F2A" w:rsidP="00264722">
            <w:pPr>
              <w:pStyle w:val="TAC"/>
              <w:rPr>
                <w:ins w:id="110" w:author="Michal Szydelko" w:date="2022-08-10T12:33:00Z"/>
              </w:rPr>
            </w:pPr>
            <w:ins w:id="111" w:author="Michal Szydelko" w:date="2022-08-10T12:33:00Z">
              <w:r w:rsidRPr="006068B1">
                <w:t>20</w:t>
              </w:r>
            </w:ins>
          </w:p>
        </w:tc>
      </w:tr>
      <w:tr w:rsidR="00D32F2A" w:rsidRPr="006068B1" w14:paraId="3F3039A6" w14:textId="77777777" w:rsidTr="00264722">
        <w:trPr>
          <w:jc w:val="center"/>
          <w:ins w:id="112" w:author="Michal Szydelko" w:date="2022-08-10T12:33:00Z"/>
        </w:trPr>
        <w:tc>
          <w:tcPr>
            <w:tcW w:w="0" w:type="auto"/>
            <w:vMerge/>
            <w:vAlign w:val="center"/>
          </w:tcPr>
          <w:p w14:paraId="4C8ACF70" w14:textId="77777777" w:rsidR="00D32F2A" w:rsidRPr="006068B1" w:rsidRDefault="00D32F2A" w:rsidP="00264722">
            <w:pPr>
              <w:pStyle w:val="TAL"/>
              <w:rPr>
                <w:ins w:id="113" w:author="Michal Szydelko" w:date="2022-08-10T12:33:00Z"/>
                <w:i/>
              </w:rPr>
            </w:pPr>
          </w:p>
        </w:tc>
        <w:tc>
          <w:tcPr>
            <w:tcW w:w="3472" w:type="dxa"/>
            <w:shd w:val="clear" w:color="auto" w:fill="auto"/>
          </w:tcPr>
          <w:p w14:paraId="701BE4B6" w14:textId="77777777" w:rsidR="00D32F2A" w:rsidRPr="006068B1" w:rsidRDefault="00D32F2A" w:rsidP="00264722">
            <w:pPr>
              <w:pStyle w:val="TAL"/>
              <w:rPr>
                <w:ins w:id="114" w:author="Huawei" w:date="2022-08-23T17:39:00Z"/>
                <w:rFonts w:cs="Arial"/>
              </w:rPr>
            </w:pPr>
            <w:ins w:id="115" w:author="Michal Szydelko" w:date="2022-08-10T12:33:00Z">
              <w:r w:rsidRPr="006068B1">
                <w:rPr>
                  <w:rFonts w:cs="Arial"/>
                </w:rPr>
                <w:t xml:space="preserve">100 MHz </w:t>
              </w:r>
              <w:r w:rsidRPr="006068B1">
                <w:rPr>
                  <w:rFonts w:cs="Arial" w:hint="eastAsia"/>
                </w:rPr>
                <w:t>≤</w:t>
              </w:r>
              <w:r w:rsidRPr="006068B1">
                <w:rPr>
                  <w:rFonts w:cs="Arial"/>
                </w:rPr>
                <w:t xml:space="preserve"> F</w:t>
              </w:r>
              <w:r w:rsidRPr="006068B1">
                <w:rPr>
                  <w:rFonts w:cs="Arial"/>
                  <w:vertAlign w:val="subscript"/>
                </w:rPr>
                <w:t>UL,high</w:t>
              </w:r>
              <w:r w:rsidRPr="006068B1">
                <w:t xml:space="preserve"> – </w:t>
              </w:r>
              <w:r w:rsidRPr="006068B1">
                <w:rPr>
                  <w:rFonts w:cs="Arial"/>
                </w:rPr>
                <w:t>F</w:t>
              </w:r>
              <w:r w:rsidRPr="006068B1">
                <w:rPr>
                  <w:rFonts w:cs="Arial"/>
                  <w:vertAlign w:val="subscript"/>
                </w:rPr>
                <w:t>UL,low</w:t>
              </w:r>
              <w:r w:rsidRPr="006068B1">
                <w:rPr>
                  <w:rFonts w:cs="Arial" w:hint="eastAsia"/>
                </w:rPr>
                <w:t xml:space="preserve"> </w:t>
              </w:r>
              <w:r w:rsidRPr="006068B1">
                <w:rPr>
                  <w:rFonts w:cs="Arial" w:hint="eastAsia"/>
                </w:rPr>
                <w:t>≤</w:t>
              </w:r>
              <w:r w:rsidRPr="006068B1">
                <w:rPr>
                  <w:rFonts w:cs="Arial" w:hint="eastAsia"/>
                </w:rPr>
                <w:t xml:space="preserve"> </w:t>
              </w:r>
              <w:r w:rsidRPr="006068B1">
                <w:rPr>
                  <w:rFonts w:cs="Arial"/>
                  <w:lang w:eastAsia="zh-CN"/>
                </w:rPr>
                <w:t>900 MHz</w:t>
              </w:r>
              <w:r w:rsidRPr="006068B1">
                <w:rPr>
                  <w:rFonts w:cs="Arial"/>
                </w:rPr>
                <w:t xml:space="preserve"> </w:t>
              </w:r>
            </w:ins>
          </w:p>
          <w:p w14:paraId="0444D0E3" w14:textId="63A4A5FE" w:rsidR="002F0CFD" w:rsidRPr="006068B1" w:rsidRDefault="002F0CFD" w:rsidP="00264722">
            <w:pPr>
              <w:pStyle w:val="TAL"/>
              <w:rPr>
                <w:ins w:id="116" w:author="Michal Szydelko" w:date="2022-08-10T12:33:00Z"/>
                <w:b/>
              </w:rPr>
            </w:pPr>
            <w:ins w:id="117" w:author="Huawei" w:date="2022-08-23T17:40:00Z">
              <w:r w:rsidRPr="006068B1">
                <w:rPr>
                  <w:rFonts w:cs="Arial"/>
                </w:rPr>
                <w:t xml:space="preserve">100 MHz </w:t>
              </w:r>
              <w:r w:rsidRPr="006068B1">
                <w:rPr>
                  <w:rFonts w:cs="Arial" w:hint="eastAsia"/>
                </w:rPr>
                <w:t>≤</w:t>
              </w:r>
              <w:r w:rsidRPr="006068B1">
                <w:rPr>
                  <w:rFonts w:cs="Arial"/>
                </w:rPr>
                <w:t xml:space="preserve"> F</w:t>
              </w:r>
              <w:r w:rsidRPr="006068B1">
                <w:rPr>
                  <w:rFonts w:cs="Arial"/>
                  <w:vertAlign w:val="subscript"/>
                </w:rPr>
                <w:t>DL,high</w:t>
              </w:r>
              <w:r w:rsidRPr="006068B1">
                <w:t xml:space="preserve"> – </w:t>
              </w:r>
              <w:r w:rsidRPr="006068B1">
                <w:rPr>
                  <w:rFonts w:cs="Arial"/>
                </w:rPr>
                <w:t>F</w:t>
              </w:r>
              <w:r w:rsidRPr="006068B1">
                <w:rPr>
                  <w:rFonts w:cs="Arial"/>
                  <w:vertAlign w:val="subscript"/>
                </w:rPr>
                <w:t>DL,low</w:t>
              </w:r>
              <w:r w:rsidRPr="006068B1">
                <w:rPr>
                  <w:rFonts w:cs="Arial" w:hint="eastAsia"/>
                </w:rPr>
                <w:t xml:space="preserve"> </w:t>
              </w:r>
              <w:r w:rsidRPr="006068B1">
                <w:rPr>
                  <w:rFonts w:cs="Arial" w:hint="eastAsia"/>
                </w:rPr>
                <w:t>≤</w:t>
              </w:r>
              <w:r w:rsidRPr="006068B1">
                <w:rPr>
                  <w:rFonts w:cs="Arial" w:hint="eastAsia"/>
                </w:rPr>
                <w:t xml:space="preserve"> </w:t>
              </w:r>
              <w:r w:rsidRPr="006068B1">
                <w:rPr>
                  <w:rFonts w:cs="Arial"/>
                  <w:lang w:eastAsia="zh-CN"/>
                </w:rPr>
                <w:t>900 MHz</w:t>
              </w:r>
            </w:ins>
          </w:p>
        </w:tc>
        <w:tc>
          <w:tcPr>
            <w:tcW w:w="0" w:type="auto"/>
            <w:shd w:val="clear" w:color="auto" w:fill="auto"/>
          </w:tcPr>
          <w:p w14:paraId="5F0E35BB" w14:textId="77777777" w:rsidR="00D32F2A" w:rsidRPr="006068B1" w:rsidRDefault="00D32F2A" w:rsidP="00264722">
            <w:pPr>
              <w:pStyle w:val="TAC"/>
              <w:rPr>
                <w:ins w:id="118" w:author="Michal Szydelko" w:date="2022-08-10T12:33:00Z"/>
              </w:rPr>
            </w:pPr>
            <w:ins w:id="119" w:author="Michal Szydelko" w:date="2022-08-10T12:33:00Z">
              <w:r w:rsidRPr="006068B1">
                <w:t>60</w:t>
              </w:r>
            </w:ins>
          </w:p>
        </w:tc>
      </w:tr>
    </w:tbl>
    <w:p w14:paraId="08D134E4" w14:textId="5F746DB6" w:rsidR="00B6652C" w:rsidRPr="006068B1" w:rsidRDefault="00B6652C" w:rsidP="00F57A4E">
      <w:pPr>
        <w:rPr>
          <w:ins w:id="120" w:author="Michal Szydelko" w:date="2022-08-10T12:37:00Z"/>
        </w:rPr>
      </w:pPr>
    </w:p>
    <w:p w14:paraId="3E0C315A" w14:textId="766C4F50" w:rsidR="002146D8" w:rsidRPr="009C5607" w:rsidRDefault="00735796" w:rsidP="006068B1">
      <w:pPr>
        <w:rPr>
          <w:ins w:id="121" w:author="Michal Szydelko, Huawei" w:date="2022-08-24T18:29:00Z"/>
          <w:color w:val="000000" w:themeColor="text1"/>
          <w:lang w:val="en-US" w:eastAsia="zh-CN"/>
        </w:rPr>
      </w:pPr>
      <w:ins w:id="122" w:author="Michal Szydelko, Huawei" w:date="2022-08-24T18:29:00Z">
        <w:r w:rsidRPr="009C5607">
          <w:rPr>
            <w:color w:val="000000" w:themeColor="text1"/>
            <w:lang w:val="en-US" w:eastAsia="zh-CN"/>
          </w:rPr>
          <w:t>NOTE:</w:t>
        </w:r>
        <w:r w:rsidRPr="009C5607">
          <w:rPr>
            <w:color w:val="000000" w:themeColor="text1"/>
            <w:lang w:val="en-US" w:eastAsia="zh-CN"/>
          </w:rPr>
          <w:tab/>
          <w:t>As the radiated immunity testing is defined in the frequency range 80 MHz to 6 GHz, there is no exclusion band defined for repeater type 2-O</w:t>
        </w:r>
      </w:ins>
      <w:ins w:id="123" w:author="Michal Szydelko, Huawei" w:date="2022-08-24T18:30:00Z">
        <w:r w:rsidR="00674562" w:rsidRPr="009C5607">
          <w:rPr>
            <w:color w:val="000000" w:themeColor="text1"/>
            <w:lang w:val="en-US" w:eastAsia="zh-CN"/>
          </w:rPr>
          <w:t>.</w:t>
        </w:r>
      </w:ins>
    </w:p>
    <w:p w14:paraId="0ACC468B" w14:textId="130EC474" w:rsidR="00F57A4E" w:rsidRPr="006068B1" w:rsidRDefault="00F57A4E" w:rsidP="00F57A4E">
      <w:pPr>
        <w:rPr>
          <w:ins w:id="124" w:author="Michal Szydelko" w:date="2022-08-09T22:39:00Z"/>
        </w:rPr>
      </w:pPr>
      <w:ins w:id="125" w:author="Michal Szydelko" w:date="2022-08-09T22:39:00Z">
        <w:r w:rsidRPr="009C5607">
          <w:rPr>
            <w:lang w:val="en-US" w:eastAsia="zh-CN"/>
          </w:rPr>
          <w:t>Where the values of Δf</w:t>
        </w:r>
        <w:r w:rsidRPr="009C5607">
          <w:rPr>
            <w:vertAlign w:val="subscript"/>
            <w:lang w:val="en-US" w:eastAsia="zh-CN"/>
          </w:rPr>
          <w:t>RIexclusion</w:t>
        </w:r>
        <w:r w:rsidRPr="009C5607">
          <w:t xml:space="preserve"> </w:t>
        </w:r>
        <w:r w:rsidRPr="009C5607">
          <w:rPr>
            <w:lang w:val="en-US" w:eastAsia="zh-CN"/>
          </w:rPr>
          <w:t xml:space="preserve">are defined </w:t>
        </w:r>
        <w:r w:rsidR="00D32F2A" w:rsidRPr="009C5607">
          <w:t>in</w:t>
        </w:r>
        <w:r w:rsidR="00D32F2A" w:rsidRPr="006068B1">
          <w:t xml:space="preserve"> table 4.4-2</w:t>
        </w:r>
        <w:r w:rsidRPr="006068B1">
          <w:t>.</w:t>
        </w:r>
      </w:ins>
    </w:p>
    <w:p w14:paraId="59BAF4EC" w14:textId="05E37F6B" w:rsidR="00F57A4E" w:rsidRPr="006068B1" w:rsidRDefault="00F57A4E" w:rsidP="00F57A4E">
      <w:pPr>
        <w:pStyle w:val="TH"/>
        <w:rPr>
          <w:ins w:id="126" w:author="Michal Szydelko" w:date="2022-08-09T22:39:00Z"/>
        </w:rPr>
      </w:pPr>
      <w:ins w:id="127" w:author="Michal Szydelko" w:date="2022-08-09T22:39:00Z">
        <w:r w:rsidRPr="006068B1">
          <w:lastRenderedPageBreak/>
          <w:t>Table 4</w:t>
        </w:r>
        <w:r w:rsidRPr="006068B1">
          <w:rPr>
            <w:lang w:val="en-US"/>
          </w:rPr>
          <w:t>.4</w:t>
        </w:r>
        <w:r w:rsidR="00D32F2A" w:rsidRPr="006068B1">
          <w:t>-2</w:t>
        </w:r>
        <w:r w:rsidRPr="006068B1">
          <w:t xml:space="preserve">: Maximum </w:t>
        </w:r>
        <w:r w:rsidRPr="006068B1">
          <w:rPr>
            <w:lang w:val="en-US" w:eastAsia="zh-CN"/>
          </w:rPr>
          <w:t>Δf</w:t>
        </w:r>
        <w:r w:rsidRPr="006068B1">
          <w:rPr>
            <w:vertAlign w:val="subscript"/>
            <w:lang w:val="en-US" w:eastAsia="zh-CN"/>
          </w:rPr>
          <w:t>RIexclusion</w:t>
        </w:r>
        <w:r w:rsidRPr="006068B1">
          <w:t xml:space="preserve"> offset outside the operating 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219"/>
      </w:tblGrid>
      <w:tr w:rsidR="00F57A4E" w:rsidRPr="006068B1" w14:paraId="610D2EB3" w14:textId="77777777" w:rsidTr="00264722">
        <w:trPr>
          <w:jc w:val="center"/>
          <w:ins w:id="128"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7452E4F0" w14:textId="77777777" w:rsidR="00F57A4E" w:rsidRPr="006068B1" w:rsidRDefault="00F57A4E" w:rsidP="00264722">
            <w:pPr>
              <w:pStyle w:val="TAH"/>
              <w:rPr>
                <w:ins w:id="129" w:author="Michal Szydelko" w:date="2022-08-09T22:39:00Z"/>
              </w:rPr>
            </w:pPr>
            <w:ins w:id="130" w:author="Michal Szydelko" w:date="2022-08-09T22:39:00Z">
              <w:r w:rsidRPr="006068B1">
                <w:rPr>
                  <w:i/>
                </w:rPr>
                <w:t>Operating band</w:t>
              </w:r>
              <w:r w:rsidRPr="006068B1">
                <w:t xml:space="preserve"> characteristics</w:t>
              </w:r>
            </w:ins>
          </w:p>
        </w:tc>
        <w:tc>
          <w:tcPr>
            <w:tcW w:w="1219" w:type="dxa"/>
            <w:tcBorders>
              <w:top w:val="single" w:sz="4" w:space="0" w:color="auto"/>
              <w:left w:val="single" w:sz="4" w:space="0" w:color="auto"/>
              <w:bottom w:val="single" w:sz="4" w:space="0" w:color="auto"/>
              <w:right w:val="single" w:sz="4" w:space="0" w:color="auto"/>
            </w:tcBorders>
          </w:tcPr>
          <w:p w14:paraId="2B25B7E9" w14:textId="77777777" w:rsidR="00F57A4E" w:rsidRPr="006068B1" w:rsidRDefault="00F57A4E" w:rsidP="00264722">
            <w:pPr>
              <w:pStyle w:val="TAH"/>
              <w:rPr>
                <w:ins w:id="131" w:author="Michal Szydelko" w:date="2022-08-09T22:39:00Z"/>
              </w:rPr>
            </w:pPr>
            <w:ins w:id="132" w:author="Michal Szydelko" w:date="2022-08-09T22:39:00Z">
              <w:r w:rsidRPr="006068B1">
                <w:rPr>
                  <w:lang w:val="en-US" w:eastAsia="zh-CN"/>
                </w:rPr>
                <w:t>Δf</w:t>
              </w:r>
              <w:r w:rsidRPr="006068B1">
                <w:rPr>
                  <w:vertAlign w:val="subscript"/>
                  <w:lang w:val="en-US" w:eastAsia="zh-CN"/>
                </w:rPr>
                <w:t>RIexclusion</w:t>
              </w:r>
              <w:r w:rsidRPr="006068B1">
                <w:t xml:space="preserve"> (MHz)</w:t>
              </w:r>
            </w:ins>
          </w:p>
        </w:tc>
      </w:tr>
      <w:tr w:rsidR="00F57A4E" w:rsidRPr="006068B1" w14:paraId="55762B9A" w14:textId="77777777" w:rsidTr="00264722">
        <w:trPr>
          <w:jc w:val="center"/>
          <w:ins w:id="133"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4410E1F3" w14:textId="56B8F008" w:rsidR="002146D8" w:rsidRPr="006068B1" w:rsidRDefault="00F57A4E" w:rsidP="00264722">
            <w:pPr>
              <w:pStyle w:val="TAL"/>
              <w:rPr>
                <w:ins w:id="134" w:author="Huawei" w:date="2022-08-23T17:47:00Z"/>
              </w:rPr>
            </w:pPr>
            <w:ins w:id="135" w:author="Michal Szydelko" w:date="2022-08-09T22:39:00Z">
              <w:r w:rsidRPr="006068B1">
                <w:t xml:space="preserve">100 MHz </w:t>
              </w:r>
              <w:r w:rsidRPr="006068B1">
                <w:rPr>
                  <w:rFonts w:hint="eastAsia"/>
                  <w:lang w:val="en-US"/>
                </w:rPr>
                <w:t>≥</w:t>
              </w:r>
              <w:r w:rsidRPr="006068B1">
                <w:t xml:space="preserve"> F</w:t>
              </w:r>
              <w:r w:rsidRPr="006068B1">
                <w:rPr>
                  <w:vertAlign w:val="subscript"/>
                </w:rPr>
                <w:t>UL</w:t>
              </w:r>
              <w:r w:rsidRPr="006068B1">
                <w:rPr>
                  <w:vertAlign w:val="subscript"/>
                  <w:lang w:val="en-US" w:eastAsia="zh-CN"/>
                </w:rPr>
                <w:t>,</w:t>
              </w:r>
              <w:r w:rsidRPr="006068B1">
                <w:rPr>
                  <w:vertAlign w:val="subscript"/>
                </w:rPr>
                <w:t>high</w:t>
              </w:r>
              <w:r w:rsidRPr="006068B1">
                <w:t xml:space="preserve"> – F</w:t>
              </w:r>
              <w:r w:rsidRPr="006068B1">
                <w:rPr>
                  <w:vertAlign w:val="subscript"/>
                </w:rPr>
                <w:t>UL</w:t>
              </w:r>
              <w:r w:rsidRPr="006068B1">
                <w:rPr>
                  <w:vertAlign w:val="subscript"/>
                  <w:lang w:val="en-US" w:eastAsia="zh-CN"/>
                </w:rPr>
                <w:t>,</w:t>
              </w:r>
              <w:r w:rsidRPr="006068B1">
                <w:rPr>
                  <w:vertAlign w:val="subscript"/>
                </w:rPr>
                <w:t>low</w:t>
              </w:r>
            </w:ins>
            <w:ins w:id="136" w:author="Huawei" w:date="2022-08-23T17:47:00Z">
              <w:r w:rsidR="002146D8" w:rsidRPr="006068B1">
                <w:t>, or</w:t>
              </w:r>
            </w:ins>
          </w:p>
          <w:p w14:paraId="51C566B0" w14:textId="52EA40E7" w:rsidR="00F57A4E" w:rsidRPr="006068B1" w:rsidRDefault="00F57A4E" w:rsidP="00264722">
            <w:pPr>
              <w:pStyle w:val="TAL"/>
              <w:rPr>
                <w:ins w:id="137" w:author="Michal Szydelko" w:date="2022-08-09T22:39:00Z"/>
              </w:rPr>
            </w:pPr>
            <w:ins w:id="138" w:author="Michal Szydelko" w:date="2022-08-09T22:39:00Z">
              <w:r w:rsidRPr="006068B1">
                <w:t xml:space="preserve"> </w:t>
              </w:r>
            </w:ins>
            <w:ins w:id="139" w:author="Huawei" w:date="2022-08-23T17:47:00Z">
              <w:r w:rsidR="002146D8" w:rsidRPr="006068B1">
                <w:t xml:space="preserve">100 MHz </w:t>
              </w:r>
              <w:r w:rsidR="002146D8" w:rsidRPr="006068B1">
                <w:rPr>
                  <w:rFonts w:hint="eastAsia"/>
                  <w:lang w:val="en-US"/>
                </w:rPr>
                <w:t>≥</w:t>
              </w:r>
              <w:r w:rsidR="002146D8" w:rsidRPr="006068B1">
                <w:t xml:space="preserve"> F</w:t>
              </w:r>
              <w:r w:rsidR="002146D8" w:rsidRPr="006068B1">
                <w:rPr>
                  <w:vertAlign w:val="subscript"/>
                </w:rPr>
                <w:t>DL</w:t>
              </w:r>
              <w:r w:rsidR="002146D8" w:rsidRPr="006068B1">
                <w:rPr>
                  <w:vertAlign w:val="subscript"/>
                  <w:lang w:val="en-US" w:eastAsia="zh-CN"/>
                </w:rPr>
                <w:t>,</w:t>
              </w:r>
              <w:r w:rsidR="002146D8" w:rsidRPr="006068B1">
                <w:rPr>
                  <w:vertAlign w:val="subscript"/>
                </w:rPr>
                <w:t>high</w:t>
              </w:r>
              <w:r w:rsidR="002146D8" w:rsidRPr="006068B1">
                <w:t xml:space="preserve"> – F</w:t>
              </w:r>
              <w:r w:rsidR="002146D8" w:rsidRPr="006068B1">
                <w:rPr>
                  <w:vertAlign w:val="subscript"/>
                </w:rPr>
                <w:t>DL</w:t>
              </w:r>
              <w:r w:rsidR="002146D8" w:rsidRPr="006068B1">
                <w:rPr>
                  <w:vertAlign w:val="subscript"/>
                  <w:lang w:val="en-US" w:eastAsia="zh-CN"/>
                </w:rPr>
                <w:t>,</w:t>
              </w:r>
              <w:r w:rsidR="002146D8" w:rsidRPr="006068B1">
                <w:rPr>
                  <w:vertAlign w:val="subscript"/>
                </w:rPr>
                <w:t>low</w:t>
              </w:r>
            </w:ins>
          </w:p>
        </w:tc>
        <w:tc>
          <w:tcPr>
            <w:tcW w:w="1219" w:type="dxa"/>
            <w:tcBorders>
              <w:top w:val="single" w:sz="4" w:space="0" w:color="auto"/>
              <w:left w:val="single" w:sz="4" w:space="0" w:color="auto"/>
              <w:bottom w:val="single" w:sz="4" w:space="0" w:color="auto"/>
              <w:right w:val="single" w:sz="4" w:space="0" w:color="auto"/>
            </w:tcBorders>
          </w:tcPr>
          <w:p w14:paraId="1D0149BA" w14:textId="77777777" w:rsidR="00F57A4E" w:rsidRPr="006068B1" w:rsidRDefault="00F57A4E" w:rsidP="00264722">
            <w:pPr>
              <w:pStyle w:val="TAC"/>
              <w:rPr>
                <w:ins w:id="140" w:author="Michal Szydelko" w:date="2022-08-09T22:39:00Z"/>
              </w:rPr>
            </w:pPr>
            <w:ins w:id="141" w:author="Michal Szydelko" w:date="2022-08-09T22:39:00Z">
              <w:r w:rsidRPr="006068B1">
                <w:t>60</w:t>
              </w:r>
            </w:ins>
          </w:p>
        </w:tc>
      </w:tr>
      <w:tr w:rsidR="00F57A4E" w:rsidRPr="006068B1" w14:paraId="02F6D8C3" w14:textId="77777777" w:rsidTr="00264722">
        <w:trPr>
          <w:jc w:val="center"/>
          <w:ins w:id="142"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0BB2EEE4" w14:textId="039BE3FF" w:rsidR="002146D8" w:rsidRPr="006068B1" w:rsidRDefault="00F57A4E" w:rsidP="002146D8">
            <w:pPr>
              <w:pStyle w:val="TAL"/>
              <w:rPr>
                <w:ins w:id="143" w:author="Huawei" w:date="2022-08-23T17:48:00Z"/>
              </w:rPr>
            </w:pPr>
            <w:ins w:id="144" w:author="Michal Szydelko" w:date="2022-08-09T22:39:00Z">
              <w:r w:rsidRPr="006068B1">
                <w:rPr>
                  <w:lang w:val="en-US"/>
                </w:rPr>
                <w:t>1</w:t>
              </w:r>
              <w:r w:rsidRPr="006068B1">
                <w:t>00 MHz &lt; F</w:t>
              </w:r>
              <w:r w:rsidRPr="006068B1">
                <w:rPr>
                  <w:vertAlign w:val="subscript"/>
                </w:rPr>
                <w:t>UL</w:t>
              </w:r>
              <w:r w:rsidRPr="006068B1">
                <w:rPr>
                  <w:vertAlign w:val="subscript"/>
                  <w:lang w:val="en-US" w:eastAsia="zh-CN"/>
                </w:rPr>
                <w:t>,</w:t>
              </w:r>
              <w:r w:rsidRPr="006068B1">
                <w:rPr>
                  <w:vertAlign w:val="subscript"/>
                </w:rPr>
                <w:t>high</w:t>
              </w:r>
              <w:r w:rsidRPr="006068B1">
                <w:t xml:space="preserve"> – F</w:t>
              </w:r>
              <w:r w:rsidRPr="006068B1">
                <w:rPr>
                  <w:vertAlign w:val="subscript"/>
                </w:rPr>
                <w:t>UL</w:t>
              </w:r>
              <w:r w:rsidRPr="006068B1">
                <w:rPr>
                  <w:vertAlign w:val="subscript"/>
                  <w:lang w:val="en-US" w:eastAsia="zh-CN"/>
                </w:rPr>
                <w:t>,</w:t>
              </w:r>
              <w:r w:rsidRPr="006068B1">
                <w:rPr>
                  <w:vertAlign w:val="subscript"/>
                </w:rPr>
                <w:t>low</w:t>
              </w:r>
            </w:ins>
            <w:ins w:id="145" w:author="Huawei" w:date="2022-08-23T17:48:00Z">
              <w:r w:rsidR="002146D8" w:rsidRPr="006068B1">
                <w:t>, or</w:t>
              </w:r>
            </w:ins>
          </w:p>
          <w:p w14:paraId="31739447" w14:textId="6A83574C" w:rsidR="00F57A4E" w:rsidRPr="006068B1" w:rsidRDefault="002146D8" w:rsidP="002146D8">
            <w:pPr>
              <w:pStyle w:val="TAL"/>
              <w:rPr>
                <w:ins w:id="146" w:author="Michal Szydelko" w:date="2022-08-09T22:39:00Z"/>
              </w:rPr>
            </w:pPr>
            <w:ins w:id="147" w:author="Huawei" w:date="2022-08-23T17:48:00Z">
              <w:r w:rsidRPr="006068B1">
                <w:t xml:space="preserve"> 100 MHz </w:t>
              </w:r>
              <w:r w:rsidRPr="006068B1">
                <w:rPr>
                  <w:rFonts w:hint="eastAsia"/>
                  <w:lang w:val="en-US"/>
                </w:rPr>
                <w:t>≥</w:t>
              </w:r>
              <w:r w:rsidRPr="006068B1">
                <w:t xml:space="preserve"> F</w:t>
              </w:r>
              <w:r w:rsidRPr="006068B1">
                <w:rPr>
                  <w:vertAlign w:val="subscript"/>
                </w:rPr>
                <w:t>DL</w:t>
              </w:r>
              <w:r w:rsidRPr="006068B1">
                <w:rPr>
                  <w:vertAlign w:val="subscript"/>
                  <w:lang w:val="en-US" w:eastAsia="zh-CN"/>
                </w:rPr>
                <w:t>,</w:t>
              </w:r>
              <w:r w:rsidRPr="006068B1">
                <w:rPr>
                  <w:vertAlign w:val="subscript"/>
                </w:rPr>
                <w:t>high</w:t>
              </w:r>
              <w:r w:rsidRPr="006068B1">
                <w:t xml:space="preserve"> – F</w:t>
              </w:r>
              <w:r w:rsidRPr="006068B1">
                <w:rPr>
                  <w:vertAlign w:val="subscript"/>
                </w:rPr>
                <w:t>DL</w:t>
              </w:r>
              <w:r w:rsidRPr="006068B1">
                <w:rPr>
                  <w:vertAlign w:val="subscript"/>
                  <w:lang w:val="en-US" w:eastAsia="zh-CN"/>
                </w:rPr>
                <w:t>,</w:t>
              </w:r>
              <w:r w:rsidRPr="006068B1">
                <w:rPr>
                  <w:vertAlign w:val="subscript"/>
                </w:rPr>
                <w:t>low</w:t>
              </w:r>
            </w:ins>
          </w:p>
        </w:tc>
        <w:tc>
          <w:tcPr>
            <w:tcW w:w="1219" w:type="dxa"/>
            <w:tcBorders>
              <w:top w:val="single" w:sz="4" w:space="0" w:color="auto"/>
              <w:left w:val="single" w:sz="4" w:space="0" w:color="auto"/>
              <w:bottom w:val="single" w:sz="4" w:space="0" w:color="auto"/>
              <w:right w:val="single" w:sz="4" w:space="0" w:color="auto"/>
            </w:tcBorders>
          </w:tcPr>
          <w:p w14:paraId="3A0C3FC2" w14:textId="77777777" w:rsidR="00F57A4E" w:rsidRPr="006068B1" w:rsidRDefault="00F57A4E" w:rsidP="00264722">
            <w:pPr>
              <w:pStyle w:val="TAC"/>
              <w:rPr>
                <w:ins w:id="148" w:author="Michal Szydelko" w:date="2022-08-09T22:39:00Z"/>
              </w:rPr>
            </w:pPr>
            <w:ins w:id="149" w:author="Michal Szydelko" w:date="2022-08-09T22:39:00Z">
              <w:r w:rsidRPr="006068B1">
                <w:t>200</w:t>
              </w:r>
            </w:ins>
          </w:p>
        </w:tc>
      </w:tr>
    </w:tbl>
    <w:p w14:paraId="52E657CD" w14:textId="77777777" w:rsidR="00F57A4E" w:rsidRPr="006068B1" w:rsidRDefault="00F57A4E" w:rsidP="00F57A4E">
      <w:pPr>
        <w:rPr>
          <w:ins w:id="150" w:author="Michal Szydelko" w:date="2022-08-09T22:39:00Z"/>
          <w:highlight w:val="yellow"/>
        </w:rPr>
      </w:pPr>
    </w:p>
    <w:p w14:paraId="434C6416" w14:textId="77777777" w:rsidR="003F04DE" w:rsidRDefault="003F04DE" w:rsidP="003F04DE">
      <w:pPr>
        <w:pStyle w:val="ListParagraph"/>
        <w:ind w:left="533"/>
        <w:jc w:val="center"/>
        <w:rPr>
          <w:rFonts w:ascii="Times New Roman" w:hAnsi="Times New Roman"/>
          <w:i/>
          <w:color w:val="0000FF"/>
        </w:rPr>
      </w:pPr>
      <w:r w:rsidRPr="00B6652C">
        <w:rPr>
          <w:rFonts w:ascii="Times New Roman" w:hAnsi="Times New Roman"/>
          <w:i/>
          <w:color w:val="0000FF"/>
        </w:rPr>
        <w:t>------------------------------ Next modified section ------------------------------</w:t>
      </w:r>
    </w:p>
    <w:p w14:paraId="0041DDD3" w14:textId="77777777" w:rsidR="00CC1BBC" w:rsidRDefault="00CC1BBC" w:rsidP="00CC1BBC">
      <w:pPr>
        <w:pStyle w:val="Heading1"/>
      </w:pPr>
      <w:bookmarkStart w:id="151" w:name="_Toc47081134"/>
      <w:bookmarkStart w:id="152" w:name="_Toc24897"/>
      <w:bookmarkStart w:id="153" w:name="_Toc4784"/>
      <w:r>
        <w:rPr>
          <w:rFonts w:eastAsia="SimSun" w:hint="eastAsia"/>
          <w:lang w:val="en-US" w:eastAsia="zh-CN"/>
        </w:rPr>
        <w:t>5</w:t>
      </w:r>
      <w:r>
        <w:tab/>
      </w:r>
      <w:r>
        <w:rPr>
          <w:rFonts w:hint="eastAsia"/>
        </w:rPr>
        <w:t>Performance assessment</w:t>
      </w:r>
      <w:bookmarkEnd w:id="151"/>
      <w:bookmarkEnd w:id="152"/>
      <w:bookmarkEnd w:id="153"/>
    </w:p>
    <w:p w14:paraId="79E78612" w14:textId="77777777" w:rsidR="00CC1BBC" w:rsidRDefault="00CC1BBC" w:rsidP="00CC1BBC">
      <w:pPr>
        <w:pStyle w:val="Heading2"/>
      </w:pPr>
      <w:bookmarkStart w:id="154" w:name="_Toc17764"/>
      <w:bookmarkStart w:id="155" w:name="_Toc47081135"/>
      <w:bookmarkStart w:id="156" w:name="_Toc3377"/>
      <w:r>
        <w:rPr>
          <w:rFonts w:eastAsia="SimSun" w:hint="eastAsia"/>
          <w:lang w:val="en-US" w:eastAsia="zh-CN"/>
        </w:rPr>
        <w:t>5</w:t>
      </w:r>
      <w:r>
        <w:t>.1</w:t>
      </w:r>
      <w:r>
        <w:tab/>
      </w:r>
      <w:r>
        <w:rPr>
          <w:szCs w:val="22"/>
          <w:lang w:val="en-US" w:eastAsia="zh-CN"/>
        </w:rPr>
        <w:t>General</w:t>
      </w:r>
      <w:bookmarkEnd w:id="154"/>
      <w:bookmarkEnd w:id="155"/>
      <w:bookmarkEnd w:id="156"/>
    </w:p>
    <w:p w14:paraId="420F5701" w14:textId="77777777" w:rsidR="00CC1BBC" w:rsidRPr="00DE1146" w:rsidRDefault="00CC1BBC" w:rsidP="00CC1BBC">
      <w:pPr>
        <w:rPr>
          <w:ins w:id="157" w:author="Michal Szydelko" w:date="2022-08-10T13:34:00Z"/>
        </w:rPr>
      </w:pPr>
      <w:bookmarkStart w:id="158" w:name="_GoBack"/>
      <w:del w:id="159" w:author="Michal Szydelko" w:date="2022-08-10T13:34:00Z">
        <w:r w:rsidDel="008F2B8F">
          <w:rPr>
            <w:rFonts w:eastAsia="SimSun" w:hint="eastAsia"/>
            <w:lang w:eastAsia="zh-CN"/>
          </w:rPr>
          <w:delText xml:space="preserve">Texts will be </w:delText>
        </w:r>
        <w:r w:rsidRPr="00DE1146" w:rsidDel="008F2B8F">
          <w:rPr>
            <w:rFonts w:eastAsia="SimSun" w:hint="eastAsia"/>
            <w:lang w:eastAsia="zh-CN"/>
          </w:rPr>
          <w:delText>added</w:delText>
        </w:r>
        <w:r w:rsidRPr="00DE1146" w:rsidDel="008F2B8F">
          <w:delText>.</w:delText>
        </w:r>
      </w:del>
      <w:bookmarkEnd w:id="158"/>
    </w:p>
    <w:p w14:paraId="618989F8" w14:textId="77777777" w:rsidR="00CC1BBC" w:rsidRPr="00DE1146" w:rsidRDefault="00CC1BBC" w:rsidP="00CC1BBC">
      <w:pPr>
        <w:rPr>
          <w:ins w:id="160" w:author="Michal Szydelko" w:date="2022-08-10T13:34:00Z"/>
          <w:rFonts w:cs="v4.2.0"/>
        </w:rPr>
      </w:pPr>
      <w:ins w:id="161" w:author="Michal Szydelko" w:date="2022-08-10T13:34:00Z">
        <w:r w:rsidRPr="00DE1146">
          <w:rPr>
            <w:rFonts w:cs="v4.2.0"/>
          </w:rPr>
          <w:t>The following information shall be recorded in or annexed to the test report:</w:t>
        </w:r>
      </w:ins>
    </w:p>
    <w:p w14:paraId="747EC94E" w14:textId="0B5214D1" w:rsidR="00CC1BBC" w:rsidRPr="00DE1146" w:rsidRDefault="00CC1BBC" w:rsidP="00CC1BBC">
      <w:pPr>
        <w:pStyle w:val="B1"/>
        <w:rPr>
          <w:ins w:id="162" w:author="Michal Szydelko" w:date="2022-08-10T13:34:00Z"/>
        </w:rPr>
      </w:pPr>
      <w:ins w:id="163" w:author="Michal Szydelko" w:date="2022-08-10T13:34:00Z">
        <w:r w:rsidRPr="00DE1146">
          <w:t>-</w:t>
        </w:r>
        <w:r w:rsidRPr="00DE1146">
          <w:tab/>
        </w:r>
      </w:ins>
      <w:ins w:id="164" w:author="Michal Szydelko" w:date="2022-08-10T15:14:00Z">
        <w:r w:rsidR="00D21EBE">
          <w:t>T</w:t>
        </w:r>
      </w:ins>
      <w:ins w:id="165" w:author="Michal Szydelko" w:date="2022-08-10T13:34:00Z">
        <w:r w:rsidRPr="00DE1146">
          <w:t>he primary functions of the radio equipment to be tested during and after the EMC testing;</w:t>
        </w:r>
      </w:ins>
    </w:p>
    <w:p w14:paraId="3EFDA9DA" w14:textId="699816E6" w:rsidR="00CC1BBC" w:rsidRPr="00DE1146" w:rsidRDefault="00CC1BBC" w:rsidP="00CC1BBC">
      <w:pPr>
        <w:pStyle w:val="B1"/>
        <w:rPr>
          <w:ins w:id="166" w:author="Michal Szydelko" w:date="2022-08-10T13:34:00Z"/>
        </w:rPr>
      </w:pPr>
      <w:ins w:id="167" w:author="Michal Szydelko" w:date="2022-08-10T13:34:00Z">
        <w:r w:rsidRPr="00DE1146">
          <w:t>-</w:t>
        </w:r>
        <w:r w:rsidRPr="00DE1146">
          <w:tab/>
        </w:r>
      </w:ins>
      <w:ins w:id="168" w:author="Michal Szydelko" w:date="2022-08-10T15:14:00Z">
        <w:r w:rsidR="00D21EBE" w:rsidRPr="00DE1146">
          <w:t>The</w:t>
        </w:r>
      </w:ins>
      <w:ins w:id="169" w:author="Michal Szydelko" w:date="2022-08-10T13:34:00Z">
        <w:r w:rsidRPr="00DE1146">
          <w:t xml:space="preserve"> intended functions of the radio equipment which shall be in accordance with the documentation accompanying the equipment;</w:t>
        </w:r>
      </w:ins>
    </w:p>
    <w:p w14:paraId="2469D50E" w14:textId="21746841" w:rsidR="00CC1BBC" w:rsidRPr="00DE1146" w:rsidRDefault="00CC1BBC" w:rsidP="00CC1BBC">
      <w:pPr>
        <w:pStyle w:val="B1"/>
        <w:rPr>
          <w:ins w:id="170" w:author="Michal Szydelko" w:date="2022-08-10T13:34:00Z"/>
        </w:rPr>
      </w:pPr>
      <w:ins w:id="171" w:author="Michal Szydelko" w:date="2022-08-10T13:34:00Z">
        <w:r w:rsidRPr="00DE1146">
          <w:t>-</w:t>
        </w:r>
        <w:r w:rsidRPr="00DE1146">
          <w:tab/>
        </w:r>
      </w:ins>
      <w:ins w:id="172" w:author="Michal Szydelko" w:date="2022-08-10T15:14:00Z">
        <w:r w:rsidR="00D21EBE" w:rsidRPr="00DE1146">
          <w:t>The</w:t>
        </w:r>
      </w:ins>
      <w:ins w:id="173" w:author="Michal Szydelko" w:date="2022-08-10T13:34:00Z">
        <w:r w:rsidRPr="00DE1146">
          <w:t xml:space="preserve"> method to be used to verify that a communications link is established and maintained;</w:t>
        </w:r>
      </w:ins>
    </w:p>
    <w:p w14:paraId="0B1F5128" w14:textId="176C9387" w:rsidR="00CC1BBC" w:rsidRPr="00DE1146" w:rsidRDefault="00CC1BBC" w:rsidP="00CC1BBC">
      <w:pPr>
        <w:pStyle w:val="B1"/>
        <w:rPr>
          <w:ins w:id="174" w:author="Michal Szydelko" w:date="2022-08-10T13:34:00Z"/>
        </w:rPr>
      </w:pPr>
      <w:ins w:id="175" w:author="Michal Szydelko" w:date="2022-08-10T13:34:00Z">
        <w:r w:rsidRPr="00DE1146">
          <w:t>-</w:t>
        </w:r>
        <w:r w:rsidRPr="00DE1146">
          <w:tab/>
        </w:r>
      </w:ins>
      <w:ins w:id="176" w:author="Michal Szydelko" w:date="2022-08-10T15:14:00Z">
        <w:r w:rsidR="00D21EBE" w:rsidRPr="00DE1146">
          <w:t>The</w:t>
        </w:r>
      </w:ins>
      <w:ins w:id="177" w:author="Michal Szydelko" w:date="2022-08-10T13:34:00Z">
        <w:r w:rsidRPr="00DE1146">
          <w:t xml:space="preserve"> user-control functions and stored data that are required for normal operation and the method to be used to assess whether these have been lost after EMC stress;</w:t>
        </w:r>
      </w:ins>
    </w:p>
    <w:p w14:paraId="4B79218E" w14:textId="12402BDB" w:rsidR="00CC1BBC" w:rsidRPr="00DE1146" w:rsidRDefault="00CC1BBC" w:rsidP="00CC1BBC">
      <w:pPr>
        <w:pStyle w:val="B1"/>
        <w:rPr>
          <w:ins w:id="178" w:author="Michal Szydelko" w:date="2022-08-10T13:34:00Z"/>
        </w:rPr>
      </w:pPr>
      <w:ins w:id="179" w:author="Michal Szydelko" w:date="2022-08-10T13:34:00Z">
        <w:r w:rsidRPr="00DE1146">
          <w:t>-</w:t>
        </w:r>
        <w:r w:rsidRPr="00DE1146">
          <w:tab/>
        </w:r>
      </w:ins>
      <w:ins w:id="180" w:author="Michal Szydelko" w:date="2022-08-10T15:14:00Z">
        <w:r w:rsidR="00D21EBE" w:rsidRPr="00DE1146">
          <w:t>The</w:t>
        </w:r>
      </w:ins>
      <w:ins w:id="181" w:author="Michal Szydelko" w:date="2022-08-10T13:34:00Z">
        <w:r w:rsidRPr="00DE1146">
          <w:t xml:space="preserve"> </w:t>
        </w:r>
        <w:r w:rsidRPr="00DE1146">
          <w:rPr>
            <w:i/>
          </w:rPr>
          <w:t>ancillary equipment</w:t>
        </w:r>
        <w:r w:rsidRPr="00DE1146">
          <w:t xml:space="preserve"> to be combined with the radio equipment for testing (where applicable);</w:t>
        </w:r>
      </w:ins>
    </w:p>
    <w:p w14:paraId="01091D01" w14:textId="05877E2B" w:rsidR="00CC1BBC" w:rsidRPr="00DE1146" w:rsidRDefault="00CC1BBC" w:rsidP="00CC1BBC">
      <w:pPr>
        <w:pStyle w:val="B1"/>
        <w:rPr>
          <w:ins w:id="182" w:author="Michal Szydelko" w:date="2022-08-10T13:34:00Z"/>
        </w:rPr>
      </w:pPr>
      <w:ins w:id="183" w:author="Michal Szydelko" w:date="2022-08-10T13:34:00Z">
        <w:r w:rsidRPr="00DE1146">
          <w:t>-</w:t>
        </w:r>
        <w:r w:rsidRPr="00DE1146">
          <w:tab/>
        </w:r>
      </w:ins>
      <w:ins w:id="184" w:author="Michal Szydelko" w:date="2022-08-10T15:14:00Z">
        <w:r w:rsidR="00D21EBE" w:rsidRPr="00DE1146">
          <w:t>The</w:t>
        </w:r>
      </w:ins>
      <w:ins w:id="185" w:author="Michal Szydelko" w:date="2022-08-10T13:34:00Z">
        <w:r w:rsidRPr="00DE1146">
          <w:t xml:space="preserve"> information about </w:t>
        </w:r>
        <w:r w:rsidRPr="00DE1146">
          <w:rPr>
            <w:i/>
          </w:rPr>
          <w:t>ancillary equipment</w:t>
        </w:r>
        <w:r w:rsidRPr="00DE1146">
          <w:t xml:space="preserve"> intended to be used with the radio equipment;</w:t>
        </w:r>
      </w:ins>
    </w:p>
    <w:p w14:paraId="55AA6FBA" w14:textId="2BE4D8FE" w:rsidR="00CC1BBC" w:rsidRPr="00DE1146" w:rsidRDefault="00CC1BBC" w:rsidP="00CC1BBC">
      <w:pPr>
        <w:pStyle w:val="B1"/>
        <w:rPr>
          <w:ins w:id="186" w:author="Michal Szydelko" w:date="2022-08-10T13:34:00Z"/>
        </w:rPr>
      </w:pPr>
      <w:ins w:id="187" w:author="Michal Szydelko" w:date="2022-08-10T13:34:00Z">
        <w:r w:rsidRPr="00DE1146">
          <w:t>-</w:t>
        </w:r>
        <w:r w:rsidRPr="00DE1146">
          <w:tab/>
        </w:r>
      </w:ins>
      <w:ins w:id="188" w:author="Michal Szydelko" w:date="2022-08-10T15:14:00Z">
        <w:r w:rsidR="00D21EBE" w:rsidRPr="00DE1146">
          <w:t>Information</w:t>
        </w:r>
      </w:ins>
      <w:ins w:id="189" w:author="Michal Szydelko" w:date="2022-08-10T13:34:00Z">
        <w:r w:rsidRPr="00DE1146">
          <w:t xml:space="preserve"> about the common and/or band-specific active RF components and other </w:t>
        </w:r>
        <w:r w:rsidRPr="00DE1146">
          <w:rPr>
            <w:rFonts w:hint="eastAsia"/>
            <w:lang w:val="en-US" w:eastAsia="zh-CN"/>
          </w:rPr>
          <w:t>hardware</w:t>
        </w:r>
        <w:r w:rsidRPr="00DE1146">
          <w:t xml:space="preserve"> blocks for a communication link in EUT capable of multi-band operation;</w:t>
        </w:r>
      </w:ins>
    </w:p>
    <w:p w14:paraId="068D0D8A" w14:textId="731668DE" w:rsidR="00CC1BBC" w:rsidRPr="00DE1146" w:rsidRDefault="00CC1BBC" w:rsidP="00CC1BBC">
      <w:pPr>
        <w:pStyle w:val="B1"/>
        <w:rPr>
          <w:ins w:id="190" w:author="Michal Szydelko" w:date="2022-08-10T13:34:00Z"/>
        </w:rPr>
      </w:pPr>
      <w:ins w:id="191" w:author="Michal Szydelko" w:date="2022-08-10T13:34:00Z">
        <w:r w:rsidRPr="00DE1146">
          <w:t>-</w:t>
        </w:r>
        <w:r w:rsidRPr="00DE1146">
          <w:tab/>
        </w:r>
      </w:ins>
      <w:ins w:id="192" w:author="Michal Szydelko" w:date="2022-08-10T15:14:00Z">
        <w:r w:rsidR="00D21EBE" w:rsidRPr="00DE1146">
          <w:t>An</w:t>
        </w:r>
      </w:ins>
      <w:ins w:id="193" w:author="Michal Szydelko" w:date="2022-08-10T13:34:00Z">
        <w:r w:rsidRPr="00DE1146">
          <w:t xml:space="preserve"> exhaustive list of </w:t>
        </w:r>
        <w:r w:rsidRPr="00DE1146">
          <w:rPr>
            <w:iCs/>
          </w:rPr>
          <w:t>ports</w:t>
        </w:r>
        <w:r w:rsidRPr="00DE1146">
          <w:rPr>
            <w:rFonts w:hint="eastAsia"/>
            <w:lang w:val="en-US" w:eastAsia="zh-CN"/>
          </w:rPr>
          <w:t xml:space="preserve"> (</w:t>
        </w:r>
      </w:ins>
      <w:ins w:id="194" w:author="Michal Szydelko" w:date="2022-08-10T15:14:00Z">
        <w:r w:rsidR="00D21EBE">
          <w:rPr>
            <w:lang w:val="en-US" w:eastAsia="zh-CN"/>
          </w:rPr>
          <w:t>or</w:t>
        </w:r>
      </w:ins>
      <w:ins w:id="195" w:author="Michal Szydelko" w:date="2022-08-10T13:34:00Z">
        <w:r w:rsidRPr="00DE1146">
          <w:rPr>
            <w:rFonts w:hint="eastAsia"/>
            <w:lang w:val="en-US" w:eastAsia="zh-CN"/>
          </w:rPr>
          <w:t xml:space="preserve"> </w:t>
        </w:r>
        <w:r w:rsidRPr="00DE1146">
          <w:rPr>
            <w:rFonts w:hint="eastAsia"/>
            <w:iCs/>
            <w:lang w:val="en-US" w:eastAsia="zh-CN"/>
          </w:rPr>
          <w:t>RIBs</w:t>
        </w:r>
        <w:r w:rsidRPr="00DE1146">
          <w:rPr>
            <w:rFonts w:hint="eastAsia"/>
            <w:lang w:val="en-US" w:eastAsia="zh-CN"/>
          </w:rPr>
          <w:t>)</w:t>
        </w:r>
        <w:r w:rsidRPr="00DE1146">
          <w:t xml:space="preserve">, classified as either power or signal/control. Power </w:t>
        </w:r>
        <w:r w:rsidRPr="00DE1146">
          <w:rPr>
            <w:iCs/>
          </w:rPr>
          <w:t>ports</w:t>
        </w:r>
        <w:r w:rsidRPr="00DE1146">
          <w:t xml:space="preserve"> shall further be classified as AC or DC power.</w:t>
        </w:r>
      </w:ins>
    </w:p>
    <w:p w14:paraId="6C4D1357" w14:textId="77777777" w:rsidR="00CC1BBC" w:rsidRPr="00DE1146" w:rsidRDefault="00CC1BBC" w:rsidP="00CC1BBC">
      <w:pPr>
        <w:rPr>
          <w:ins w:id="196" w:author="Michal Szydelko" w:date="2022-08-10T13:34:00Z"/>
        </w:rPr>
      </w:pPr>
      <w:ins w:id="197" w:author="Michal Szydelko" w:date="2022-08-10T13:34:00Z">
        <w:r w:rsidRPr="00DE1146">
          <w:t>Performance assessment of a NR repeater with multiple enclosures may be done separately, according to the manufacturer's choice.</w:t>
        </w:r>
      </w:ins>
    </w:p>
    <w:p w14:paraId="63EBD0E3" w14:textId="77777777" w:rsidR="00CC1BBC" w:rsidRPr="00DE1146" w:rsidRDefault="00CC1BBC" w:rsidP="00CC1BBC">
      <w:pPr>
        <w:rPr>
          <w:ins w:id="198" w:author="Michal Szydelko" w:date="2022-08-10T13:35:00Z"/>
        </w:rPr>
      </w:pPr>
      <w:ins w:id="199" w:author="Michal Szydelko" w:date="2022-08-10T13:34:00Z">
        <w:r w:rsidRPr="00DE1146">
          <w:t xml:space="preserve">A communication link used by more than one </w:t>
        </w:r>
        <w:r w:rsidRPr="00DE1146">
          <w:rPr>
            <w:i/>
            <w:iCs/>
          </w:rPr>
          <w:t>operating band</w:t>
        </w:r>
        <w:r w:rsidRPr="00DE1146">
          <w:t>, shall be assessed on all</w:t>
        </w:r>
        <w:r w:rsidRPr="00DE1146">
          <w:rPr>
            <w:rFonts w:hint="eastAsia"/>
            <w:lang w:val="en-US" w:eastAsia="zh-CN"/>
          </w:rPr>
          <w:t xml:space="preserve"> </w:t>
        </w:r>
        <w:r w:rsidRPr="00DE1146">
          <w:rPr>
            <w:i/>
            <w:iCs/>
          </w:rPr>
          <w:t>operating band</w:t>
        </w:r>
        <w:r w:rsidRPr="00DE1146">
          <w:t xml:space="preserve">s. Communication link(s) and/or radio performance parameters for the </w:t>
        </w:r>
        <w:r w:rsidRPr="00DE1146">
          <w:rPr>
            <w:i/>
            <w:iCs/>
          </w:rPr>
          <w:t>operating band</w:t>
        </w:r>
        <w:r w:rsidRPr="00DE1146">
          <w:t>s can during the test be assessed simultaneously or separately for each band, depending on the test environment capability.</w:t>
        </w:r>
      </w:ins>
    </w:p>
    <w:p w14:paraId="7D19CE4C" w14:textId="6D759818" w:rsidR="00CC1BBC" w:rsidRPr="004055FB" w:rsidRDefault="00CC1BBC" w:rsidP="00CC1BBC">
      <w:pPr>
        <w:pStyle w:val="Heading2"/>
        <w:rPr>
          <w:rFonts w:eastAsia="SimSun"/>
          <w:lang w:val="en-US" w:eastAsia="zh-CN"/>
        </w:rPr>
      </w:pPr>
      <w:bookmarkStart w:id="200" w:name="_Toc47081136"/>
      <w:bookmarkStart w:id="201" w:name="_Toc31122"/>
      <w:bookmarkStart w:id="202" w:name="_Toc22785"/>
      <w:r w:rsidRPr="004055FB">
        <w:rPr>
          <w:rFonts w:eastAsia="SimSun" w:hint="eastAsia"/>
          <w:lang w:val="en-US" w:eastAsia="zh-CN"/>
        </w:rPr>
        <w:t>5</w:t>
      </w:r>
      <w:r w:rsidRPr="004055FB">
        <w:t>.2</w:t>
      </w:r>
      <w:r w:rsidRPr="004055FB">
        <w:tab/>
      </w:r>
      <w:bookmarkEnd w:id="200"/>
      <w:r w:rsidRPr="004055FB">
        <w:rPr>
          <w:rFonts w:eastAsia="SimSun" w:hint="eastAsia"/>
          <w:lang w:val="en-US" w:eastAsia="zh-CN"/>
        </w:rPr>
        <w:t>NR repeaters</w:t>
      </w:r>
      <w:bookmarkEnd w:id="201"/>
      <w:bookmarkEnd w:id="202"/>
    </w:p>
    <w:p w14:paraId="620C25A7" w14:textId="77777777" w:rsidR="00CC1BBC" w:rsidRPr="00774935" w:rsidRDefault="00CC1BBC" w:rsidP="00CC1BBC">
      <w:pPr>
        <w:rPr>
          <w:ins w:id="203" w:author="Michal Szydelko" w:date="2022-08-10T13:34:00Z"/>
          <w:rFonts w:cs="v4.2.0"/>
        </w:rPr>
      </w:pPr>
      <w:del w:id="204" w:author="Michal Szydelko" w:date="2022-08-10T13:35:00Z">
        <w:r w:rsidRPr="004055FB" w:rsidDel="008F2B8F">
          <w:rPr>
            <w:rFonts w:eastAsia="SimSun" w:hint="eastAsia"/>
            <w:lang w:eastAsia="zh-CN"/>
          </w:rPr>
          <w:delText>Texts will be added</w:delText>
        </w:r>
        <w:r w:rsidRPr="004055FB" w:rsidDel="008F2B8F">
          <w:delText>.</w:delText>
        </w:r>
      </w:del>
      <w:ins w:id="205" w:author="Michal Szydelko" w:date="2022-08-10T13:34:00Z">
        <w:r w:rsidRPr="004055FB">
          <w:rPr>
            <w:rFonts w:cs="v4.2.0"/>
          </w:rPr>
          <w:t xml:space="preserve">The parameter used for assessment of performance of a NR repeater is the </w:t>
        </w:r>
      </w:ins>
      <w:ins w:id="206" w:author="Michal Szydelko" w:date="2022-08-10T13:42:00Z">
        <w:r w:rsidRPr="004055FB">
          <w:rPr>
            <w:rFonts w:cs="v4.2.0"/>
          </w:rPr>
          <w:t>[</w:t>
        </w:r>
      </w:ins>
      <w:ins w:id="207" w:author="Michal Szydelko" w:date="2022-08-10T13:34:00Z">
        <w:r w:rsidRPr="004055FB">
          <w:rPr>
            <w:rFonts w:cs="v4.2.0"/>
          </w:rPr>
          <w:t>gain</w:t>
        </w:r>
      </w:ins>
      <w:ins w:id="208" w:author="Michal Szydelko" w:date="2022-08-10T13:42:00Z">
        <w:r w:rsidRPr="004055FB">
          <w:rPr>
            <w:rFonts w:cs="v4.2.0"/>
          </w:rPr>
          <w:t>]</w:t>
        </w:r>
      </w:ins>
      <w:ins w:id="209" w:author="Michal Szydelko" w:date="2022-08-10T13:34:00Z">
        <w:r w:rsidRPr="004055FB">
          <w:rPr>
            <w:rFonts w:cs="v4.2.0"/>
          </w:rPr>
          <w:t xml:space="preserve"> within the operating band.</w:t>
        </w:r>
      </w:ins>
    </w:p>
    <w:p w14:paraId="2A54FC57" w14:textId="77777777" w:rsidR="00CC1BBC" w:rsidRDefault="00CC1BBC" w:rsidP="00CC1BBC">
      <w:pPr>
        <w:pStyle w:val="Heading2"/>
      </w:pPr>
      <w:bookmarkStart w:id="210" w:name="_Toc47081142"/>
      <w:bookmarkStart w:id="211" w:name="_Toc10372"/>
      <w:bookmarkStart w:id="212" w:name="_Toc19639"/>
      <w:r>
        <w:rPr>
          <w:rFonts w:eastAsia="SimSun" w:hint="eastAsia"/>
          <w:lang w:val="en-US" w:eastAsia="zh-CN"/>
        </w:rPr>
        <w:t>5</w:t>
      </w:r>
      <w:r>
        <w:t>.</w:t>
      </w:r>
      <w:r>
        <w:rPr>
          <w:rFonts w:eastAsia="SimSun" w:hint="eastAsia"/>
          <w:lang w:val="en-US" w:eastAsia="zh-CN"/>
        </w:rPr>
        <w:t>3</w:t>
      </w:r>
      <w:r>
        <w:tab/>
      </w:r>
      <w:r>
        <w:rPr>
          <w:rFonts w:hint="eastAsia"/>
        </w:rPr>
        <w:t>Ancillary equipment</w:t>
      </w:r>
      <w:bookmarkEnd w:id="210"/>
      <w:bookmarkEnd w:id="211"/>
      <w:bookmarkEnd w:id="212"/>
    </w:p>
    <w:p w14:paraId="196169E7" w14:textId="77777777" w:rsidR="00CC1BBC" w:rsidRDefault="00CC1BBC" w:rsidP="00CC1BBC">
      <w:pPr>
        <w:rPr>
          <w:rFonts w:cs="v4.2.0"/>
        </w:rPr>
      </w:pPr>
      <w:r>
        <w:rPr>
          <w:rFonts w:cs="v4.2.0"/>
        </w:rPr>
        <w:t xml:space="preserve">At the manufacturer's discretion the test may be performed on the </w:t>
      </w:r>
      <w:r>
        <w:rPr>
          <w:rFonts w:cs="v4.2.0"/>
          <w:i/>
        </w:rPr>
        <w:t>ancillary equipment</w:t>
      </w:r>
      <w:r>
        <w:rPr>
          <w:rFonts w:cs="v4.2.0"/>
        </w:rPr>
        <w:t xml:space="preserve"> separately or on a representative configuration of the combination of radio and </w:t>
      </w:r>
      <w:r>
        <w:rPr>
          <w:rFonts w:cs="v4.2.0"/>
          <w:i/>
        </w:rPr>
        <w:t>ancillary equipment</w:t>
      </w:r>
      <w:r>
        <w:rPr>
          <w:rFonts w:cs="v4.2.0"/>
        </w:rPr>
        <w:t xml:space="preserve">. In each case EUT is tested against all applicable immunity and emission clauses of the present document and in each case, compliance enables the </w:t>
      </w:r>
      <w:r>
        <w:rPr>
          <w:rFonts w:cs="v4.2.0"/>
          <w:i/>
        </w:rPr>
        <w:t>ancillary equipment</w:t>
      </w:r>
      <w:r>
        <w:rPr>
          <w:rFonts w:cs="v4.2.0"/>
        </w:rPr>
        <w:t xml:space="preserve"> to be used with different radio equipment.</w:t>
      </w:r>
    </w:p>
    <w:p w14:paraId="2E548278" w14:textId="5E6446D7" w:rsidR="00CC1BBC" w:rsidRPr="00EC01BD" w:rsidRDefault="00CC1BBC" w:rsidP="00CC1BBC">
      <w:pPr>
        <w:pStyle w:val="ListParagraph"/>
        <w:ind w:left="533"/>
        <w:jc w:val="center"/>
        <w:rPr>
          <w:rFonts w:ascii="Times New Roman" w:hAnsi="Times New Roman"/>
          <w:i/>
          <w:color w:val="0000FF"/>
        </w:rPr>
      </w:pPr>
      <w:r w:rsidRPr="00B6652C">
        <w:rPr>
          <w:rFonts w:ascii="Times New Roman" w:hAnsi="Times New Roman"/>
          <w:i/>
          <w:color w:val="0000FF"/>
        </w:rPr>
        <w:t xml:space="preserve">------------------------------ </w:t>
      </w:r>
      <w:r>
        <w:rPr>
          <w:rFonts w:ascii="Times New Roman" w:hAnsi="Times New Roman"/>
          <w:i/>
          <w:color w:val="0000FF"/>
        </w:rPr>
        <w:t xml:space="preserve">Next </w:t>
      </w:r>
      <w:r w:rsidRPr="00B6652C">
        <w:rPr>
          <w:rFonts w:ascii="Times New Roman" w:hAnsi="Times New Roman"/>
          <w:i/>
          <w:color w:val="0000FF"/>
        </w:rPr>
        <w:t>modified section ------------------------------</w:t>
      </w:r>
    </w:p>
    <w:p w14:paraId="79F90434" w14:textId="77777777" w:rsidR="007D0CFE" w:rsidRDefault="007D0CFE" w:rsidP="007D0CFE">
      <w:pPr>
        <w:pStyle w:val="Heading1"/>
      </w:pPr>
      <w:bookmarkStart w:id="213" w:name="_Toc4074"/>
      <w:bookmarkStart w:id="214" w:name="_Toc12885"/>
      <w:bookmarkStart w:id="215" w:name="_Toc47081143"/>
      <w:r>
        <w:rPr>
          <w:rFonts w:eastAsia="SimSun" w:hint="eastAsia"/>
          <w:lang w:val="en-US" w:eastAsia="zh-CN"/>
        </w:rPr>
        <w:lastRenderedPageBreak/>
        <w:t>6</w:t>
      </w:r>
      <w:r>
        <w:tab/>
      </w:r>
      <w:r>
        <w:rPr>
          <w:rFonts w:hint="eastAsia"/>
        </w:rPr>
        <w:t>Performance criteria</w:t>
      </w:r>
      <w:bookmarkEnd w:id="213"/>
      <w:bookmarkEnd w:id="214"/>
      <w:bookmarkEnd w:id="215"/>
    </w:p>
    <w:p w14:paraId="61232803" w14:textId="77777777" w:rsidR="007D0CFE" w:rsidRPr="008F2B8F" w:rsidRDefault="007D0CFE" w:rsidP="007D0CFE">
      <w:pPr>
        <w:pStyle w:val="Heading2"/>
        <w:rPr>
          <w:lang w:val="en-US" w:eastAsia="zh-CN"/>
        </w:rPr>
      </w:pPr>
      <w:bookmarkStart w:id="216" w:name="_Toc47081144"/>
      <w:bookmarkStart w:id="217" w:name="_Toc11612"/>
      <w:bookmarkStart w:id="218" w:name="_Toc14407"/>
      <w:r w:rsidRPr="008F2B8F">
        <w:rPr>
          <w:rFonts w:eastAsia="SimSun" w:hint="eastAsia"/>
          <w:lang w:val="en-US" w:eastAsia="zh-CN"/>
        </w:rPr>
        <w:t>6</w:t>
      </w:r>
      <w:r w:rsidRPr="008F2B8F">
        <w:t>.1</w:t>
      </w:r>
      <w:r w:rsidRPr="008F2B8F">
        <w:tab/>
      </w:r>
      <w:r w:rsidRPr="008F2B8F">
        <w:rPr>
          <w:rFonts w:hint="eastAsia"/>
        </w:rPr>
        <w:t xml:space="preserve">Performance criteria for continuous phenomena for </w:t>
      </w:r>
      <w:bookmarkEnd w:id="216"/>
      <w:r w:rsidRPr="008F2B8F">
        <w:rPr>
          <w:rFonts w:hint="eastAsia"/>
          <w:lang w:val="en-US" w:eastAsia="zh-CN"/>
        </w:rPr>
        <w:t>NR repeaters</w:t>
      </w:r>
      <w:bookmarkEnd w:id="217"/>
      <w:bookmarkEnd w:id="218"/>
    </w:p>
    <w:p w14:paraId="1CC2F54D" w14:textId="77777777" w:rsidR="007D0CFE" w:rsidRPr="008F2B8F" w:rsidRDefault="007D0CFE" w:rsidP="007D0CFE">
      <w:pPr>
        <w:rPr>
          <w:ins w:id="219" w:author="Michal Szydelko" w:date="2022-08-10T13:46:00Z"/>
          <w:rFonts w:cs="v4.2.0"/>
        </w:rPr>
      </w:pPr>
      <w:del w:id="220" w:author="Michal Szydelko" w:date="2022-08-10T13:36:00Z">
        <w:r w:rsidRPr="008F2B8F" w:rsidDel="008F2B8F">
          <w:rPr>
            <w:rFonts w:eastAsia="SimSun" w:hint="eastAsia"/>
            <w:lang w:eastAsia="zh-CN"/>
          </w:rPr>
          <w:delText>Texts will be added</w:delText>
        </w:r>
        <w:r w:rsidRPr="008F2B8F" w:rsidDel="008F2B8F">
          <w:delText>.</w:delText>
        </w:r>
      </w:del>
      <w:ins w:id="221" w:author="Michal Szydelko" w:date="2022-08-10T13:46:00Z">
        <w:r w:rsidRPr="008F2B8F">
          <w:rPr>
            <w:rFonts w:cs="v4.2.0"/>
          </w:rPr>
          <w:t>The gain of the EUT shall be measured throughout the period of exposure of the phenomenon. The gain measured during the test shall not change from the gain measured before the test by more than ± 1 dB. At the conclusion of the test the EUT shall operate as intended with no loss of user control functions or stored data.</w:t>
        </w:r>
      </w:ins>
    </w:p>
    <w:p w14:paraId="7E494843" w14:textId="77777777" w:rsidR="007D0CFE" w:rsidRPr="008F2B8F" w:rsidRDefault="007D0CFE" w:rsidP="007D0CFE"/>
    <w:p w14:paraId="5C662282" w14:textId="77777777" w:rsidR="007D0CFE" w:rsidRPr="008F2B8F" w:rsidRDefault="007D0CFE" w:rsidP="007D0CFE">
      <w:pPr>
        <w:pStyle w:val="Heading2"/>
        <w:rPr>
          <w:lang w:val="en-US" w:eastAsia="zh-CN"/>
        </w:rPr>
      </w:pPr>
      <w:bookmarkStart w:id="222" w:name="_Toc47081147"/>
      <w:bookmarkStart w:id="223" w:name="_Toc2332"/>
      <w:bookmarkStart w:id="224" w:name="_Toc22255"/>
      <w:r w:rsidRPr="008F2B8F">
        <w:rPr>
          <w:rFonts w:eastAsia="SimSun" w:hint="eastAsia"/>
          <w:lang w:val="en-US" w:eastAsia="zh-CN"/>
        </w:rPr>
        <w:t>6</w:t>
      </w:r>
      <w:r w:rsidRPr="008F2B8F">
        <w:t>.2</w:t>
      </w:r>
      <w:r w:rsidRPr="008F2B8F">
        <w:tab/>
      </w:r>
      <w:r w:rsidRPr="008F2B8F">
        <w:rPr>
          <w:rFonts w:hint="eastAsia"/>
        </w:rPr>
        <w:t xml:space="preserve">Performance criteria for transient phenomena for </w:t>
      </w:r>
      <w:bookmarkEnd w:id="222"/>
      <w:r w:rsidRPr="008F2B8F">
        <w:rPr>
          <w:rFonts w:hint="eastAsia"/>
          <w:lang w:val="en-US" w:eastAsia="zh-CN"/>
        </w:rPr>
        <w:t>NR repeaters</w:t>
      </w:r>
      <w:bookmarkEnd w:id="223"/>
      <w:bookmarkEnd w:id="224"/>
    </w:p>
    <w:p w14:paraId="5546ABEB" w14:textId="77777777" w:rsidR="007D0CFE" w:rsidRPr="008F2B8F" w:rsidDel="008F2B8F" w:rsidRDefault="007D0CFE" w:rsidP="007D0CFE">
      <w:pPr>
        <w:pStyle w:val="Guidance"/>
        <w:rPr>
          <w:del w:id="225" w:author="Michal Szydelko" w:date="2022-08-10T13:46:00Z"/>
        </w:rPr>
      </w:pPr>
      <w:del w:id="226" w:author="Michal Szydelko" w:date="2022-08-10T13:36:00Z">
        <w:r w:rsidRPr="008F2B8F" w:rsidDel="008F2B8F">
          <w:rPr>
            <w:rFonts w:eastAsia="SimSun" w:hint="eastAsia"/>
            <w:lang w:eastAsia="zh-CN"/>
          </w:rPr>
          <w:delText>Texts will be added</w:delText>
        </w:r>
        <w:r w:rsidRPr="008F2B8F" w:rsidDel="008F2B8F">
          <w:delText>.</w:delText>
        </w:r>
      </w:del>
    </w:p>
    <w:p w14:paraId="133E3648" w14:textId="77777777" w:rsidR="007D0CFE" w:rsidRPr="008F2B8F" w:rsidRDefault="007D0CFE" w:rsidP="007D0CFE">
      <w:pPr>
        <w:rPr>
          <w:ins w:id="227" w:author="Michal Szydelko" w:date="2022-08-10T13:36:00Z"/>
          <w:rFonts w:eastAsia="SimSun"/>
          <w:lang w:val="en-US" w:eastAsia="zh-CN"/>
        </w:rPr>
      </w:pPr>
      <w:ins w:id="228" w:author="Michal Szydelko" w:date="2022-08-10T13:36:00Z">
        <w:r w:rsidRPr="00E57BA2">
          <w:rPr>
            <w:rFonts w:cs="v4.2.0"/>
          </w:rPr>
          <w:t>The gain of the EUT shall be measured before the test and after each exposure. At the conclusion of each exposure the gain of the EUT shall not have changed by more than ± 1 dB. At the conclusion of the total test comprising the series of individual exposures, the EUT</w:t>
        </w:r>
        <w:r w:rsidRPr="007D0CFE">
          <w:rPr>
            <w:rFonts w:cs="v4.2.0"/>
          </w:rPr>
          <w:t xml:space="preserve"> shall operate as intended with no loss of user control functions or stored data, as declared by the manufacturer, and the gain of the EUT shall not have changed by more than ± 1 dB.</w:t>
        </w:r>
      </w:ins>
    </w:p>
    <w:p w14:paraId="6DC04087" w14:textId="16E164D4" w:rsidR="00EC01BD" w:rsidRPr="00EC01BD" w:rsidRDefault="00EC01BD" w:rsidP="00EC01BD">
      <w:pPr>
        <w:pStyle w:val="ListParagraph"/>
        <w:ind w:left="533"/>
        <w:jc w:val="center"/>
        <w:rPr>
          <w:rFonts w:ascii="Times New Roman" w:hAnsi="Times New Roman"/>
          <w:i/>
          <w:color w:val="0000FF"/>
        </w:rPr>
      </w:pPr>
      <w:r w:rsidRPr="00B6652C">
        <w:rPr>
          <w:rFonts w:ascii="Times New Roman" w:hAnsi="Times New Roman"/>
          <w:i/>
          <w:color w:val="0000FF"/>
        </w:rPr>
        <w:t>------------------------------ End of modified section ------------------------------</w:t>
      </w:r>
    </w:p>
    <w:sectPr w:rsidR="00EC01BD" w:rsidRPr="00EC01B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3F84B" w14:textId="77777777" w:rsidR="00F16FC6" w:rsidRDefault="00F16FC6">
      <w:r>
        <w:separator/>
      </w:r>
    </w:p>
  </w:endnote>
  <w:endnote w:type="continuationSeparator" w:id="0">
    <w:p w14:paraId="6002E0C6" w14:textId="77777777" w:rsidR="00F16FC6" w:rsidRDefault="00F1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5.0.0">
    <w:altName w:val="Times New Roman"/>
    <w:panose1 w:val="00000000000000000000"/>
    <w:charset w:val="00"/>
    <w:family w:val="roman"/>
    <w:notTrueType/>
    <w:pitch w:val="default"/>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1D7F0" w14:textId="77777777" w:rsidR="00F16FC6" w:rsidRDefault="00F16FC6">
      <w:r>
        <w:separator/>
      </w:r>
    </w:p>
  </w:footnote>
  <w:footnote w:type="continuationSeparator" w:id="0">
    <w:p w14:paraId="19AB805A" w14:textId="77777777" w:rsidR="00F16FC6" w:rsidRDefault="00F1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5FD02"/>
    <w:multiLevelType w:val="singleLevel"/>
    <w:tmpl w:val="8535FD02"/>
    <w:lvl w:ilvl="0">
      <w:start w:val="1"/>
      <w:numFmt w:val="decimal"/>
      <w:lvlText w:val="[%1]"/>
      <w:lvlJc w:val="left"/>
    </w:lvl>
  </w:abstractNum>
  <w:abstractNum w:abstractNumId="1" w15:restartNumberingAfterBreak="0">
    <w:nsid w:val="922041F7"/>
    <w:multiLevelType w:val="singleLevel"/>
    <w:tmpl w:val="922041F7"/>
    <w:lvl w:ilvl="0">
      <w:start w:val="1"/>
      <w:numFmt w:val="decimal"/>
      <w:suff w:val="space"/>
      <w:lvlText w:val="%1."/>
      <w:lvlJc w:val="left"/>
    </w:lvl>
  </w:abstractNum>
  <w:abstractNum w:abstractNumId="2" w15:restartNumberingAfterBreak="0">
    <w:nsid w:val="0F154DFA"/>
    <w:multiLevelType w:val="hybridMultilevel"/>
    <w:tmpl w:val="E0D01F66"/>
    <w:lvl w:ilvl="0" w:tplc="6F4C422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534D61"/>
    <w:multiLevelType w:val="hybridMultilevel"/>
    <w:tmpl w:val="2C6EC06A"/>
    <w:lvl w:ilvl="0" w:tplc="1560460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1FFF"/>
    <w:multiLevelType w:val="hybridMultilevel"/>
    <w:tmpl w:val="68D888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9779EF"/>
    <w:multiLevelType w:val="hybridMultilevel"/>
    <w:tmpl w:val="AEFEEF1A"/>
    <w:lvl w:ilvl="0" w:tplc="B1A6B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0F581B"/>
    <w:multiLevelType w:val="hybridMultilevel"/>
    <w:tmpl w:val="5B4E2020"/>
    <w:lvl w:ilvl="0" w:tplc="4014AE9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23241"/>
    <w:multiLevelType w:val="hybridMultilevel"/>
    <w:tmpl w:val="6CA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63108"/>
    <w:multiLevelType w:val="hybridMultilevel"/>
    <w:tmpl w:val="556A486E"/>
    <w:lvl w:ilvl="0" w:tplc="F9304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34926"/>
    <w:multiLevelType w:val="hybridMultilevel"/>
    <w:tmpl w:val="EA1A98FA"/>
    <w:lvl w:ilvl="0" w:tplc="6F4C4224">
      <w:start w:val="1"/>
      <w:numFmt w:val="bullet"/>
      <w:lvlText w:val=""/>
      <w:lvlJc w:val="left"/>
      <w:pPr>
        <w:ind w:left="360" w:hanging="360"/>
      </w:pPr>
      <w:rPr>
        <w:rFonts w:ascii="Symbol" w:hAnsi="Symbol" w:hint="default"/>
        <w:sz w:val="16"/>
      </w:rPr>
    </w:lvl>
    <w:lvl w:ilvl="1" w:tplc="6F4C4224">
      <w:start w:val="1"/>
      <w:numFmt w:val="bullet"/>
      <w:lvlText w:val=""/>
      <w:lvlJc w:val="left"/>
      <w:pPr>
        <w:ind w:left="709" w:hanging="360"/>
      </w:pPr>
      <w:rPr>
        <w:rFonts w:ascii="Symbol" w:hAnsi="Symbol" w:hint="default"/>
        <w:sz w:val="16"/>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2" w15:restartNumberingAfterBreak="0">
    <w:nsid w:val="4AE85969"/>
    <w:multiLevelType w:val="hybridMultilevel"/>
    <w:tmpl w:val="2752DCBE"/>
    <w:lvl w:ilvl="0" w:tplc="20F0FF44">
      <w:start w:val="36"/>
      <w:numFmt w:val="bullet"/>
      <w:lvlText w:val="-"/>
      <w:lvlJc w:val="left"/>
      <w:pPr>
        <w:ind w:left="720" w:hanging="360"/>
      </w:pPr>
      <w:rPr>
        <w:rFonts w:ascii="Times New Roman" w:eastAsiaTheme="minorEastAsia"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0071A1"/>
    <w:multiLevelType w:val="hybridMultilevel"/>
    <w:tmpl w:val="C35E911C"/>
    <w:lvl w:ilvl="0" w:tplc="DC7045F2">
      <w:start w:val="1"/>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59FD1994"/>
    <w:multiLevelType w:val="hybridMultilevel"/>
    <w:tmpl w:val="D86C3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2408B6"/>
    <w:multiLevelType w:val="hybridMultilevel"/>
    <w:tmpl w:val="C1A43526"/>
    <w:lvl w:ilvl="0" w:tplc="4014AE90">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26A412A"/>
    <w:multiLevelType w:val="hybridMultilevel"/>
    <w:tmpl w:val="91F866F8"/>
    <w:lvl w:ilvl="0" w:tplc="58B6D75C">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6A3836EA"/>
    <w:multiLevelType w:val="hybridMultilevel"/>
    <w:tmpl w:val="BAC46AE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1"/>
  </w:num>
  <w:num w:numId="5">
    <w:abstractNumId w:val="2"/>
  </w:num>
  <w:num w:numId="6">
    <w:abstractNumId w:val="6"/>
  </w:num>
  <w:num w:numId="7">
    <w:abstractNumId w:val="9"/>
  </w:num>
  <w:num w:numId="8">
    <w:abstractNumId w:val="17"/>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4"/>
  </w:num>
  <w:num w:numId="14">
    <w:abstractNumId w:val="1"/>
  </w:num>
  <w:num w:numId="15">
    <w:abstractNumId w:val="5"/>
  </w:num>
  <w:num w:numId="16">
    <w:abstractNumId w:val="16"/>
  </w:num>
  <w:num w:numId="17">
    <w:abstractNumId w:val="19"/>
  </w:num>
  <w:num w:numId="18">
    <w:abstractNumId w:val="7"/>
  </w:num>
  <w:num w:numId="19">
    <w:abstractNumId w:val="0"/>
  </w:num>
  <w:num w:numId="20">
    <w:abstractNumId w:val="13"/>
  </w:num>
  <w:num w:numId="21">
    <w:abstractNumId w:val="1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chal Szydelko">
    <w15:presenceInfo w15:providerId="None" w15:userId="Michal Szydelko"/>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2FE"/>
    <w:rsid w:val="0000148E"/>
    <w:rsid w:val="00002FFE"/>
    <w:rsid w:val="000046E3"/>
    <w:rsid w:val="000047B6"/>
    <w:rsid w:val="00006518"/>
    <w:rsid w:val="00006566"/>
    <w:rsid w:val="0000787A"/>
    <w:rsid w:val="0001000A"/>
    <w:rsid w:val="00010149"/>
    <w:rsid w:val="00010CE0"/>
    <w:rsid w:val="00015FBE"/>
    <w:rsid w:val="0002063D"/>
    <w:rsid w:val="0002191D"/>
    <w:rsid w:val="00021A48"/>
    <w:rsid w:val="00025B79"/>
    <w:rsid w:val="000266A0"/>
    <w:rsid w:val="00031236"/>
    <w:rsid w:val="00031881"/>
    <w:rsid w:val="00031C1D"/>
    <w:rsid w:val="000322CD"/>
    <w:rsid w:val="00034CE8"/>
    <w:rsid w:val="00036F4C"/>
    <w:rsid w:val="00037894"/>
    <w:rsid w:val="00041A76"/>
    <w:rsid w:val="00041F71"/>
    <w:rsid w:val="000425D2"/>
    <w:rsid w:val="000535B0"/>
    <w:rsid w:val="00053739"/>
    <w:rsid w:val="0005554A"/>
    <w:rsid w:val="00056887"/>
    <w:rsid w:val="000610D1"/>
    <w:rsid w:val="00061C0D"/>
    <w:rsid w:val="00061F6D"/>
    <w:rsid w:val="00062595"/>
    <w:rsid w:val="00064D6D"/>
    <w:rsid w:val="000653DD"/>
    <w:rsid w:val="00066754"/>
    <w:rsid w:val="0006715B"/>
    <w:rsid w:val="000671EE"/>
    <w:rsid w:val="00072C56"/>
    <w:rsid w:val="00073A65"/>
    <w:rsid w:val="00073ED1"/>
    <w:rsid w:val="0007612B"/>
    <w:rsid w:val="000814FC"/>
    <w:rsid w:val="000816DC"/>
    <w:rsid w:val="00082401"/>
    <w:rsid w:val="000824CC"/>
    <w:rsid w:val="00083B0E"/>
    <w:rsid w:val="00085221"/>
    <w:rsid w:val="00090437"/>
    <w:rsid w:val="0009095C"/>
    <w:rsid w:val="00091216"/>
    <w:rsid w:val="00093E7E"/>
    <w:rsid w:val="00094CDD"/>
    <w:rsid w:val="000960FB"/>
    <w:rsid w:val="0009652D"/>
    <w:rsid w:val="000A036B"/>
    <w:rsid w:val="000A2715"/>
    <w:rsid w:val="000A6103"/>
    <w:rsid w:val="000A6FEA"/>
    <w:rsid w:val="000A7DD0"/>
    <w:rsid w:val="000B131D"/>
    <w:rsid w:val="000B183E"/>
    <w:rsid w:val="000B1AAF"/>
    <w:rsid w:val="000B58A9"/>
    <w:rsid w:val="000B5956"/>
    <w:rsid w:val="000B6FAE"/>
    <w:rsid w:val="000C2BCF"/>
    <w:rsid w:val="000C2E18"/>
    <w:rsid w:val="000C2FE3"/>
    <w:rsid w:val="000C341E"/>
    <w:rsid w:val="000C34F6"/>
    <w:rsid w:val="000C3A9E"/>
    <w:rsid w:val="000C3F3C"/>
    <w:rsid w:val="000C6E1F"/>
    <w:rsid w:val="000D4002"/>
    <w:rsid w:val="000D435B"/>
    <w:rsid w:val="000D5B15"/>
    <w:rsid w:val="000D6CFC"/>
    <w:rsid w:val="000D7234"/>
    <w:rsid w:val="000D7737"/>
    <w:rsid w:val="000D7CB9"/>
    <w:rsid w:val="000E0032"/>
    <w:rsid w:val="000E1DDD"/>
    <w:rsid w:val="000E3591"/>
    <w:rsid w:val="000E514D"/>
    <w:rsid w:val="000E51ED"/>
    <w:rsid w:val="000E6A96"/>
    <w:rsid w:val="000F03AE"/>
    <w:rsid w:val="000F3245"/>
    <w:rsid w:val="000F5829"/>
    <w:rsid w:val="000F6DB2"/>
    <w:rsid w:val="00101B3D"/>
    <w:rsid w:val="00102E29"/>
    <w:rsid w:val="00103185"/>
    <w:rsid w:val="0010374C"/>
    <w:rsid w:val="001044A2"/>
    <w:rsid w:val="001047B7"/>
    <w:rsid w:val="00105A80"/>
    <w:rsid w:val="001066DE"/>
    <w:rsid w:val="0010729F"/>
    <w:rsid w:val="0011188F"/>
    <w:rsid w:val="001208C3"/>
    <w:rsid w:val="00121994"/>
    <w:rsid w:val="00124030"/>
    <w:rsid w:val="00125BA4"/>
    <w:rsid w:val="00125F45"/>
    <w:rsid w:val="001269BC"/>
    <w:rsid w:val="00127DA3"/>
    <w:rsid w:val="00131005"/>
    <w:rsid w:val="00132940"/>
    <w:rsid w:val="00132DD7"/>
    <w:rsid w:val="001331BE"/>
    <w:rsid w:val="001335D7"/>
    <w:rsid w:val="00133E73"/>
    <w:rsid w:val="00134BEA"/>
    <w:rsid w:val="00135854"/>
    <w:rsid w:val="00136F5C"/>
    <w:rsid w:val="00136FE8"/>
    <w:rsid w:val="001403F5"/>
    <w:rsid w:val="00144609"/>
    <w:rsid w:val="001500C9"/>
    <w:rsid w:val="00150E9C"/>
    <w:rsid w:val="00151659"/>
    <w:rsid w:val="001528E3"/>
    <w:rsid w:val="00152ED4"/>
    <w:rsid w:val="00153528"/>
    <w:rsid w:val="001568A9"/>
    <w:rsid w:val="001604CD"/>
    <w:rsid w:val="00161E78"/>
    <w:rsid w:val="00163D95"/>
    <w:rsid w:val="00164947"/>
    <w:rsid w:val="00164F2E"/>
    <w:rsid w:val="0016567D"/>
    <w:rsid w:val="00166300"/>
    <w:rsid w:val="0017037D"/>
    <w:rsid w:val="00171DF3"/>
    <w:rsid w:val="00172076"/>
    <w:rsid w:val="0017459D"/>
    <w:rsid w:val="00175731"/>
    <w:rsid w:val="001761B2"/>
    <w:rsid w:val="00177627"/>
    <w:rsid w:val="00191FD0"/>
    <w:rsid w:val="001940AB"/>
    <w:rsid w:val="001950BE"/>
    <w:rsid w:val="001A08AA"/>
    <w:rsid w:val="001A3120"/>
    <w:rsid w:val="001A51E3"/>
    <w:rsid w:val="001A5D14"/>
    <w:rsid w:val="001A7E04"/>
    <w:rsid w:val="001B0577"/>
    <w:rsid w:val="001B256C"/>
    <w:rsid w:val="001B2F0C"/>
    <w:rsid w:val="001B306F"/>
    <w:rsid w:val="001B5063"/>
    <w:rsid w:val="001B627A"/>
    <w:rsid w:val="001B7EF8"/>
    <w:rsid w:val="001C0B57"/>
    <w:rsid w:val="001C14EC"/>
    <w:rsid w:val="001C1603"/>
    <w:rsid w:val="001C29ED"/>
    <w:rsid w:val="001C3A35"/>
    <w:rsid w:val="001C53E5"/>
    <w:rsid w:val="001C5C71"/>
    <w:rsid w:val="001D0252"/>
    <w:rsid w:val="001D1877"/>
    <w:rsid w:val="001D1EEA"/>
    <w:rsid w:val="001D2667"/>
    <w:rsid w:val="001D4E1C"/>
    <w:rsid w:val="001D5E31"/>
    <w:rsid w:val="001D635C"/>
    <w:rsid w:val="001D683F"/>
    <w:rsid w:val="001D704B"/>
    <w:rsid w:val="001D7BFB"/>
    <w:rsid w:val="001D7F25"/>
    <w:rsid w:val="001E135B"/>
    <w:rsid w:val="001E5BF8"/>
    <w:rsid w:val="001F08E0"/>
    <w:rsid w:val="001F1A36"/>
    <w:rsid w:val="001F2614"/>
    <w:rsid w:val="001F2CAA"/>
    <w:rsid w:val="001F5C65"/>
    <w:rsid w:val="001F6EDA"/>
    <w:rsid w:val="00200966"/>
    <w:rsid w:val="00204974"/>
    <w:rsid w:val="00206E9E"/>
    <w:rsid w:val="00212373"/>
    <w:rsid w:val="002138EA"/>
    <w:rsid w:val="00213EE1"/>
    <w:rsid w:val="002146D8"/>
    <w:rsid w:val="00214FBD"/>
    <w:rsid w:val="002210BA"/>
    <w:rsid w:val="002218A1"/>
    <w:rsid w:val="00222056"/>
    <w:rsid w:val="00222897"/>
    <w:rsid w:val="002238DA"/>
    <w:rsid w:val="00227671"/>
    <w:rsid w:val="002279A4"/>
    <w:rsid w:val="00231222"/>
    <w:rsid w:val="00233269"/>
    <w:rsid w:val="00233DC9"/>
    <w:rsid w:val="00235394"/>
    <w:rsid w:val="0023738A"/>
    <w:rsid w:val="00253510"/>
    <w:rsid w:val="00253DE8"/>
    <w:rsid w:val="0025557B"/>
    <w:rsid w:val="00257598"/>
    <w:rsid w:val="00257D7D"/>
    <w:rsid w:val="002613BF"/>
    <w:rsid w:val="0026179F"/>
    <w:rsid w:val="00263ECF"/>
    <w:rsid w:val="002642F3"/>
    <w:rsid w:val="0026490C"/>
    <w:rsid w:val="00266383"/>
    <w:rsid w:val="00266879"/>
    <w:rsid w:val="00270645"/>
    <w:rsid w:val="002709BB"/>
    <w:rsid w:val="00271BFE"/>
    <w:rsid w:val="00274E1A"/>
    <w:rsid w:val="00275C58"/>
    <w:rsid w:val="0027731D"/>
    <w:rsid w:val="00277A5A"/>
    <w:rsid w:val="002806BB"/>
    <w:rsid w:val="00282213"/>
    <w:rsid w:val="0028297E"/>
    <w:rsid w:val="002845A3"/>
    <w:rsid w:val="00285262"/>
    <w:rsid w:val="002860E9"/>
    <w:rsid w:val="002867EC"/>
    <w:rsid w:val="00287385"/>
    <w:rsid w:val="002874A3"/>
    <w:rsid w:val="0028752F"/>
    <w:rsid w:val="00287E62"/>
    <w:rsid w:val="0029016E"/>
    <w:rsid w:val="00290A28"/>
    <w:rsid w:val="00294821"/>
    <w:rsid w:val="00294CB9"/>
    <w:rsid w:val="00295FB6"/>
    <w:rsid w:val="00296077"/>
    <w:rsid w:val="002A01E0"/>
    <w:rsid w:val="002A5E8C"/>
    <w:rsid w:val="002A758A"/>
    <w:rsid w:val="002B59B7"/>
    <w:rsid w:val="002B5B77"/>
    <w:rsid w:val="002B6829"/>
    <w:rsid w:val="002C1ACE"/>
    <w:rsid w:val="002C3ABD"/>
    <w:rsid w:val="002C6647"/>
    <w:rsid w:val="002C66F7"/>
    <w:rsid w:val="002D0235"/>
    <w:rsid w:val="002D64B4"/>
    <w:rsid w:val="002E28AC"/>
    <w:rsid w:val="002E4D3B"/>
    <w:rsid w:val="002E7C37"/>
    <w:rsid w:val="002F0CFD"/>
    <w:rsid w:val="002F4093"/>
    <w:rsid w:val="002F4BAA"/>
    <w:rsid w:val="002F615B"/>
    <w:rsid w:val="002F6239"/>
    <w:rsid w:val="002F6892"/>
    <w:rsid w:val="002F6F92"/>
    <w:rsid w:val="002F7090"/>
    <w:rsid w:val="00302BC0"/>
    <w:rsid w:val="00303353"/>
    <w:rsid w:val="00304D91"/>
    <w:rsid w:val="0030542C"/>
    <w:rsid w:val="003076EE"/>
    <w:rsid w:val="00307EEA"/>
    <w:rsid w:val="00307FE3"/>
    <w:rsid w:val="00312074"/>
    <w:rsid w:val="003141E7"/>
    <w:rsid w:val="00314939"/>
    <w:rsid w:val="00314C40"/>
    <w:rsid w:val="0031533B"/>
    <w:rsid w:val="003206A2"/>
    <w:rsid w:val="00321966"/>
    <w:rsid w:val="00322A0B"/>
    <w:rsid w:val="0032343E"/>
    <w:rsid w:val="00323DBD"/>
    <w:rsid w:val="00324C71"/>
    <w:rsid w:val="003252D8"/>
    <w:rsid w:val="00326BC2"/>
    <w:rsid w:val="00327A96"/>
    <w:rsid w:val="003319E2"/>
    <w:rsid w:val="00332D0D"/>
    <w:rsid w:val="0033563F"/>
    <w:rsid w:val="00337528"/>
    <w:rsid w:val="003377F7"/>
    <w:rsid w:val="0034003D"/>
    <w:rsid w:val="003402AC"/>
    <w:rsid w:val="00340E1C"/>
    <w:rsid w:val="00340E55"/>
    <w:rsid w:val="003421EE"/>
    <w:rsid w:val="00342E32"/>
    <w:rsid w:val="003450C4"/>
    <w:rsid w:val="003462E1"/>
    <w:rsid w:val="003473D0"/>
    <w:rsid w:val="003517A9"/>
    <w:rsid w:val="00352B40"/>
    <w:rsid w:val="00353ABA"/>
    <w:rsid w:val="003547E6"/>
    <w:rsid w:val="003553B2"/>
    <w:rsid w:val="003573A0"/>
    <w:rsid w:val="00357FBC"/>
    <w:rsid w:val="003602AF"/>
    <w:rsid w:val="00360BD6"/>
    <w:rsid w:val="00360D36"/>
    <w:rsid w:val="00362AE4"/>
    <w:rsid w:val="00367724"/>
    <w:rsid w:val="0037007D"/>
    <w:rsid w:val="003709D9"/>
    <w:rsid w:val="00371766"/>
    <w:rsid w:val="00372A75"/>
    <w:rsid w:val="00373BEF"/>
    <w:rsid w:val="003742EE"/>
    <w:rsid w:val="0037575D"/>
    <w:rsid w:val="0037650E"/>
    <w:rsid w:val="00377081"/>
    <w:rsid w:val="00380500"/>
    <w:rsid w:val="0038340E"/>
    <w:rsid w:val="003841C2"/>
    <w:rsid w:val="0038559F"/>
    <w:rsid w:val="003855D7"/>
    <w:rsid w:val="00391B92"/>
    <w:rsid w:val="003928D4"/>
    <w:rsid w:val="00393DA8"/>
    <w:rsid w:val="00393E68"/>
    <w:rsid w:val="003943E2"/>
    <w:rsid w:val="00396594"/>
    <w:rsid w:val="003A0FF3"/>
    <w:rsid w:val="003A45AE"/>
    <w:rsid w:val="003A54B2"/>
    <w:rsid w:val="003A7116"/>
    <w:rsid w:val="003A7451"/>
    <w:rsid w:val="003B0E45"/>
    <w:rsid w:val="003B2363"/>
    <w:rsid w:val="003B3240"/>
    <w:rsid w:val="003B35E4"/>
    <w:rsid w:val="003B3C27"/>
    <w:rsid w:val="003B3EB4"/>
    <w:rsid w:val="003B4DD2"/>
    <w:rsid w:val="003B5729"/>
    <w:rsid w:val="003C0386"/>
    <w:rsid w:val="003C127C"/>
    <w:rsid w:val="003C1CF6"/>
    <w:rsid w:val="003C2236"/>
    <w:rsid w:val="003C2D00"/>
    <w:rsid w:val="003C32D4"/>
    <w:rsid w:val="003C5539"/>
    <w:rsid w:val="003C6D48"/>
    <w:rsid w:val="003D12BB"/>
    <w:rsid w:val="003D39C6"/>
    <w:rsid w:val="003D6DD2"/>
    <w:rsid w:val="003D6E44"/>
    <w:rsid w:val="003D7224"/>
    <w:rsid w:val="003D77BD"/>
    <w:rsid w:val="003D7C5C"/>
    <w:rsid w:val="003E0755"/>
    <w:rsid w:val="003E0A3F"/>
    <w:rsid w:val="003E0D94"/>
    <w:rsid w:val="003E2915"/>
    <w:rsid w:val="003E37B5"/>
    <w:rsid w:val="003E4B1C"/>
    <w:rsid w:val="003E4E92"/>
    <w:rsid w:val="003E5F9F"/>
    <w:rsid w:val="003F04DE"/>
    <w:rsid w:val="003F063B"/>
    <w:rsid w:val="003F0FF2"/>
    <w:rsid w:val="003F39E5"/>
    <w:rsid w:val="003F47F2"/>
    <w:rsid w:val="003F52CE"/>
    <w:rsid w:val="004040C3"/>
    <w:rsid w:val="004055FB"/>
    <w:rsid w:val="00405BD0"/>
    <w:rsid w:val="00405DD2"/>
    <w:rsid w:val="0040615B"/>
    <w:rsid w:val="004104BD"/>
    <w:rsid w:val="004109BF"/>
    <w:rsid w:val="00410BAD"/>
    <w:rsid w:val="00410BAE"/>
    <w:rsid w:val="00412F37"/>
    <w:rsid w:val="004131A6"/>
    <w:rsid w:val="00416DA7"/>
    <w:rsid w:val="00417359"/>
    <w:rsid w:val="00420776"/>
    <w:rsid w:val="004219AB"/>
    <w:rsid w:val="00422C8A"/>
    <w:rsid w:val="00424E0F"/>
    <w:rsid w:val="00425DC9"/>
    <w:rsid w:val="00430980"/>
    <w:rsid w:val="00432B75"/>
    <w:rsid w:val="004332A1"/>
    <w:rsid w:val="00435913"/>
    <w:rsid w:val="00440BB1"/>
    <w:rsid w:val="004415FE"/>
    <w:rsid w:val="00443021"/>
    <w:rsid w:val="00443334"/>
    <w:rsid w:val="00444225"/>
    <w:rsid w:val="00444655"/>
    <w:rsid w:val="00444D65"/>
    <w:rsid w:val="004460F4"/>
    <w:rsid w:val="00446EB8"/>
    <w:rsid w:val="00446FCA"/>
    <w:rsid w:val="00450ADA"/>
    <w:rsid w:val="00456E06"/>
    <w:rsid w:val="004606E8"/>
    <w:rsid w:val="00461517"/>
    <w:rsid w:val="00462738"/>
    <w:rsid w:val="0046385D"/>
    <w:rsid w:val="004654EC"/>
    <w:rsid w:val="00472E74"/>
    <w:rsid w:val="00474BA3"/>
    <w:rsid w:val="004836DA"/>
    <w:rsid w:val="00483FD9"/>
    <w:rsid w:val="00486547"/>
    <w:rsid w:val="004917A4"/>
    <w:rsid w:val="00494025"/>
    <w:rsid w:val="004977A8"/>
    <w:rsid w:val="00497AAC"/>
    <w:rsid w:val="004A17C7"/>
    <w:rsid w:val="004A2F7C"/>
    <w:rsid w:val="004A3423"/>
    <w:rsid w:val="004A46B6"/>
    <w:rsid w:val="004A6B8C"/>
    <w:rsid w:val="004B15B6"/>
    <w:rsid w:val="004B204B"/>
    <w:rsid w:val="004B3A0A"/>
    <w:rsid w:val="004B5C8E"/>
    <w:rsid w:val="004B73DB"/>
    <w:rsid w:val="004C3CE5"/>
    <w:rsid w:val="004C4342"/>
    <w:rsid w:val="004C493C"/>
    <w:rsid w:val="004D053A"/>
    <w:rsid w:val="004D3A1F"/>
    <w:rsid w:val="004D4C16"/>
    <w:rsid w:val="004D71B0"/>
    <w:rsid w:val="004D7A3C"/>
    <w:rsid w:val="004E08F3"/>
    <w:rsid w:val="004E5455"/>
    <w:rsid w:val="004E54C1"/>
    <w:rsid w:val="004E6109"/>
    <w:rsid w:val="004F23A9"/>
    <w:rsid w:val="004F5C15"/>
    <w:rsid w:val="004F659E"/>
    <w:rsid w:val="004F7A3D"/>
    <w:rsid w:val="004F7B8B"/>
    <w:rsid w:val="00501075"/>
    <w:rsid w:val="00505BFA"/>
    <w:rsid w:val="00505F46"/>
    <w:rsid w:val="00506FD0"/>
    <w:rsid w:val="00513582"/>
    <w:rsid w:val="005151E8"/>
    <w:rsid w:val="00517471"/>
    <w:rsid w:val="00520FE6"/>
    <w:rsid w:val="00522192"/>
    <w:rsid w:val="00522C6C"/>
    <w:rsid w:val="00522E0F"/>
    <w:rsid w:val="00522EAA"/>
    <w:rsid w:val="00523C52"/>
    <w:rsid w:val="00523D7A"/>
    <w:rsid w:val="00533DB7"/>
    <w:rsid w:val="00535FC6"/>
    <w:rsid w:val="00536155"/>
    <w:rsid w:val="0053686C"/>
    <w:rsid w:val="00542158"/>
    <w:rsid w:val="005421E4"/>
    <w:rsid w:val="005425EF"/>
    <w:rsid w:val="00542A7B"/>
    <w:rsid w:val="00544D5B"/>
    <w:rsid w:val="00544D6C"/>
    <w:rsid w:val="00544E36"/>
    <w:rsid w:val="005505FE"/>
    <w:rsid w:val="005510E3"/>
    <w:rsid w:val="005530AA"/>
    <w:rsid w:val="00560786"/>
    <w:rsid w:val="005621B1"/>
    <w:rsid w:val="00563274"/>
    <w:rsid w:val="00563B1C"/>
    <w:rsid w:val="005647DC"/>
    <w:rsid w:val="00564E44"/>
    <w:rsid w:val="005654F1"/>
    <w:rsid w:val="00573894"/>
    <w:rsid w:val="00574154"/>
    <w:rsid w:val="00575C92"/>
    <w:rsid w:val="005823B4"/>
    <w:rsid w:val="00583B03"/>
    <w:rsid w:val="00584F15"/>
    <w:rsid w:val="005858AA"/>
    <w:rsid w:val="00587291"/>
    <w:rsid w:val="005912E8"/>
    <w:rsid w:val="0059149B"/>
    <w:rsid w:val="00591D45"/>
    <w:rsid w:val="0059335E"/>
    <w:rsid w:val="00593FBE"/>
    <w:rsid w:val="00595980"/>
    <w:rsid w:val="00596060"/>
    <w:rsid w:val="005A140F"/>
    <w:rsid w:val="005A22F1"/>
    <w:rsid w:val="005A4AB1"/>
    <w:rsid w:val="005A5E0C"/>
    <w:rsid w:val="005B0171"/>
    <w:rsid w:val="005B299A"/>
    <w:rsid w:val="005B449E"/>
    <w:rsid w:val="005B5F7B"/>
    <w:rsid w:val="005B6BD0"/>
    <w:rsid w:val="005C23C2"/>
    <w:rsid w:val="005C2B58"/>
    <w:rsid w:val="005C33E9"/>
    <w:rsid w:val="005C346B"/>
    <w:rsid w:val="005C5696"/>
    <w:rsid w:val="005C6E96"/>
    <w:rsid w:val="005D1371"/>
    <w:rsid w:val="005D1D8B"/>
    <w:rsid w:val="005D68A3"/>
    <w:rsid w:val="005E392C"/>
    <w:rsid w:val="005E3ADA"/>
    <w:rsid w:val="005E3BCA"/>
    <w:rsid w:val="005E49CA"/>
    <w:rsid w:val="005E6887"/>
    <w:rsid w:val="005F20FD"/>
    <w:rsid w:val="005F4883"/>
    <w:rsid w:val="005F671C"/>
    <w:rsid w:val="005F6977"/>
    <w:rsid w:val="00600464"/>
    <w:rsid w:val="00600468"/>
    <w:rsid w:val="006068B1"/>
    <w:rsid w:val="006073B3"/>
    <w:rsid w:val="00611A2C"/>
    <w:rsid w:val="00613ADD"/>
    <w:rsid w:val="0061497B"/>
    <w:rsid w:val="00614C3C"/>
    <w:rsid w:val="0061508A"/>
    <w:rsid w:val="00615C29"/>
    <w:rsid w:val="00616966"/>
    <w:rsid w:val="00617ED2"/>
    <w:rsid w:val="00617F30"/>
    <w:rsid w:val="00620DBC"/>
    <w:rsid w:val="0062377C"/>
    <w:rsid w:val="00631A5C"/>
    <w:rsid w:val="00632875"/>
    <w:rsid w:val="00633224"/>
    <w:rsid w:val="00634248"/>
    <w:rsid w:val="006344C9"/>
    <w:rsid w:val="00634854"/>
    <w:rsid w:val="006348BD"/>
    <w:rsid w:val="00634A77"/>
    <w:rsid w:val="00634D04"/>
    <w:rsid w:val="00635249"/>
    <w:rsid w:val="00636B8B"/>
    <w:rsid w:val="006371F2"/>
    <w:rsid w:val="00641F74"/>
    <w:rsid w:val="00642BEA"/>
    <w:rsid w:val="00645660"/>
    <w:rsid w:val="00645857"/>
    <w:rsid w:val="00650D90"/>
    <w:rsid w:val="00655146"/>
    <w:rsid w:val="00655473"/>
    <w:rsid w:val="00656AB3"/>
    <w:rsid w:val="00657D51"/>
    <w:rsid w:val="00660438"/>
    <w:rsid w:val="00663A4D"/>
    <w:rsid w:val="00664491"/>
    <w:rsid w:val="00664EC6"/>
    <w:rsid w:val="006657D5"/>
    <w:rsid w:val="00666436"/>
    <w:rsid w:val="00670821"/>
    <w:rsid w:val="00674562"/>
    <w:rsid w:val="0068057B"/>
    <w:rsid w:val="00680A2A"/>
    <w:rsid w:val="00681EF1"/>
    <w:rsid w:val="00682513"/>
    <w:rsid w:val="00685058"/>
    <w:rsid w:val="006856E5"/>
    <w:rsid w:val="006867CA"/>
    <w:rsid w:val="006903FC"/>
    <w:rsid w:val="0069419D"/>
    <w:rsid w:val="00696140"/>
    <w:rsid w:val="006A5873"/>
    <w:rsid w:val="006A7CC2"/>
    <w:rsid w:val="006B0BB1"/>
    <w:rsid w:val="006B0D02"/>
    <w:rsid w:val="006B26C5"/>
    <w:rsid w:val="006B3304"/>
    <w:rsid w:val="006B4324"/>
    <w:rsid w:val="006B4DF1"/>
    <w:rsid w:val="006B7184"/>
    <w:rsid w:val="006C14F6"/>
    <w:rsid w:val="006C1D31"/>
    <w:rsid w:val="006C2860"/>
    <w:rsid w:val="006C4650"/>
    <w:rsid w:val="006C4738"/>
    <w:rsid w:val="006C6E22"/>
    <w:rsid w:val="006C7E9A"/>
    <w:rsid w:val="006D155A"/>
    <w:rsid w:val="006D264C"/>
    <w:rsid w:val="006D2CB3"/>
    <w:rsid w:val="006D3D53"/>
    <w:rsid w:val="006E0096"/>
    <w:rsid w:val="006E10EC"/>
    <w:rsid w:val="006E37EA"/>
    <w:rsid w:val="006F0160"/>
    <w:rsid w:val="006F2231"/>
    <w:rsid w:val="006F5D32"/>
    <w:rsid w:val="006F5F0D"/>
    <w:rsid w:val="00700288"/>
    <w:rsid w:val="007006DA"/>
    <w:rsid w:val="007009D6"/>
    <w:rsid w:val="00700DFF"/>
    <w:rsid w:val="00701593"/>
    <w:rsid w:val="00703205"/>
    <w:rsid w:val="007032A8"/>
    <w:rsid w:val="007049F5"/>
    <w:rsid w:val="0070646B"/>
    <w:rsid w:val="007066FA"/>
    <w:rsid w:val="0070677D"/>
    <w:rsid w:val="00707941"/>
    <w:rsid w:val="00711F5E"/>
    <w:rsid w:val="0071287E"/>
    <w:rsid w:val="00713034"/>
    <w:rsid w:val="00713B78"/>
    <w:rsid w:val="00715911"/>
    <w:rsid w:val="00716661"/>
    <w:rsid w:val="00716AEC"/>
    <w:rsid w:val="0072130C"/>
    <w:rsid w:val="00722929"/>
    <w:rsid w:val="007243CA"/>
    <w:rsid w:val="007247D5"/>
    <w:rsid w:val="00730089"/>
    <w:rsid w:val="00730E1F"/>
    <w:rsid w:val="0073182D"/>
    <w:rsid w:val="00731930"/>
    <w:rsid w:val="00733573"/>
    <w:rsid w:val="007350F6"/>
    <w:rsid w:val="00735796"/>
    <w:rsid w:val="00735DED"/>
    <w:rsid w:val="00750712"/>
    <w:rsid w:val="00751982"/>
    <w:rsid w:val="007536A8"/>
    <w:rsid w:val="007541F7"/>
    <w:rsid w:val="007552FB"/>
    <w:rsid w:val="0075545A"/>
    <w:rsid w:val="00755E78"/>
    <w:rsid w:val="00757C06"/>
    <w:rsid w:val="00761320"/>
    <w:rsid w:val="0076232E"/>
    <w:rsid w:val="00762A6A"/>
    <w:rsid w:val="00763D2A"/>
    <w:rsid w:val="007651E3"/>
    <w:rsid w:val="00766A77"/>
    <w:rsid w:val="00772E7C"/>
    <w:rsid w:val="0077310C"/>
    <w:rsid w:val="0077380F"/>
    <w:rsid w:val="00780F6E"/>
    <w:rsid w:val="0078144D"/>
    <w:rsid w:val="00787CE3"/>
    <w:rsid w:val="0079243C"/>
    <w:rsid w:val="007928C3"/>
    <w:rsid w:val="00793BA1"/>
    <w:rsid w:val="00795FF0"/>
    <w:rsid w:val="007A0E4F"/>
    <w:rsid w:val="007A3C8E"/>
    <w:rsid w:val="007A42C1"/>
    <w:rsid w:val="007A4A05"/>
    <w:rsid w:val="007A4D94"/>
    <w:rsid w:val="007A5315"/>
    <w:rsid w:val="007A5A27"/>
    <w:rsid w:val="007A63DE"/>
    <w:rsid w:val="007A72E9"/>
    <w:rsid w:val="007A794E"/>
    <w:rsid w:val="007B017A"/>
    <w:rsid w:val="007B0959"/>
    <w:rsid w:val="007B1815"/>
    <w:rsid w:val="007B2BC4"/>
    <w:rsid w:val="007B4E22"/>
    <w:rsid w:val="007B6162"/>
    <w:rsid w:val="007B6D18"/>
    <w:rsid w:val="007B6D70"/>
    <w:rsid w:val="007C1BCF"/>
    <w:rsid w:val="007C1BD3"/>
    <w:rsid w:val="007C1D17"/>
    <w:rsid w:val="007C21C2"/>
    <w:rsid w:val="007C2BC8"/>
    <w:rsid w:val="007C446B"/>
    <w:rsid w:val="007D0CFE"/>
    <w:rsid w:val="007D1827"/>
    <w:rsid w:val="007D20FA"/>
    <w:rsid w:val="007D358F"/>
    <w:rsid w:val="007D45E4"/>
    <w:rsid w:val="007D490C"/>
    <w:rsid w:val="007D4A03"/>
    <w:rsid w:val="007D6048"/>
    <w:rsid w:val="007D6120"/>
    <w:rsid w:val="007D7CB7"/>
    <w:rsid w:val="007E0020"/>
    <w:rsid w:val="007E084C"/>
    <w:rsid w:val="007E289A"/>
    <w:rsid w:val="007E3118"/>
    <w:rsid w:val="007E376C"/>
    <w:rsid w:val="007E54CD"/>
    <w:rsid w:val="007E59AE"/>
    <w:rsid w:val="007E6A3B"/>
    <w:rsid w:val="007E76B8"/>
    <w:rsid w:val="007F0E1E"/>
    <w:rsid w:val="007F1A7F"/>
    <w:rsid w:val="007F1AB0"/>
    <w:rsid w:val="007F4253"/>
    <w:rsid w:val="007F5659"/>
    <w:rsid w:val="007F5FB8"/>
    <w:rsid w:val="007F6103"/>
    <w:rsid w:val="007F62EA"/>
    <w:rsid w:val="00800744"/>
    <w:rsid w:val="008010E0"/>
    <w:rsid w:val="0080123F"/>
    <w:rsid w:val="008026AC"/>
    <w:rsid w:val="00802E9E"/>
    <w:rsid w:val="0080368A"/>
    <w:rsid w:val="00803ECC"/>
    <w:rsid w:val="00803F95"/>
    <w:rsid w:val="008043C1"/>
    <w:rsid w:val="00804FBE"/>
    <w:rsid w:val="00806124"/>
    <w:rsid w:val="008107BD"/>
    <w:rsid w:val="00810EBD"/>
    <w:rsid w:val="00812D42"/>
    <w:rsid w:val="008166CC"/>
    <w:rsid w:val="008168CB"/>
    <w:rsid w:val="008221BD"/>
    <w:rsid w:val="008239B4"/>
    <w:rsid w:val="00823E1D"/>
    <w:rsid w:val="008247AF"/>
    <w:rsid w:val="00825742"/>
    <w:rsid w:val="008268B8"/>
    <w:rsid w:val="00826E94"/>
    <w:rsid w:val="00827CB7"/>
    <w:rsid w:val="00832EC2"/>
    <w:rsid w:val="008335F1"/>
    <w:rsid w:val="00834F23"/>
    <w:rsid w:val="00835200"/>
    <w:rsid w:val="00836C44"/>
    <w:rsid w:val="008375C1"/>
    <w:rsid w:val="00840512"/>
    <w:rsid w:val="00842E9E"/>
    <w:rsid w:val="00844063"/>
    <w:rsid w:val="00850F63"/>
    <w:rsid w:val="00853E16"/>
    <w:rsid w:val="008545DB"/>
    <w:rsid w:val="00854738"/>
    <w:rsid w:val="008575F7"/>
    <w:rsid w:val="008640BE"/>
    <w:rsid w:val="008648EE"/>
    <w:rsid w:val="008650C8"/>
    <w:rsid w:val="00867FC7"/>
    <w:rsid w:val="008717AB"/>
    <w:rsid w:val="00872F80"/>
    <w:rsid w:val="00873725"/>
    <w:rsid w:val="00875363"/>
    <w:rsid w:val="0087664E"/>
    <w:rsid w:val="00881911"/>
    <w:rsid w:val="00883DD2"/>
    <w:rsid w:val="008854DE"/>
    <w:rsid w:val="008855F5"/>
    <w:rsid w:val="00885846"/>
    <w:rsid w:val="008873FB"/>
    <w:rsid w:val="00887874"/>
    <w:rsid w:val="0089240B"/>
    <w:rsid w:val="00893454"/>
    <w:rsid w:val="00893DD9"/>
    <w:rsid w:val="00895EC8"/>
    <w:rsid w:val="0089621D"/>
    <w:rsid w:val="008A2533"/>
    <w:rsid w:val="008A4A85"/>
    <w:rsid w:val="008B01B1"/>
    <w:rsid w:val="008B29E5"/>
    <w:rsid w:val="008B6EE0"/>
    <w:rsid w:val="008B77DD"/>
    <w:rsid w:val="008B7F74"/>
    <w:rsid w:val="008C1E19"/>
    <w:rsid w:val="008C1EC9"/>
    <w:rsid w:val="008C283E"/>
    <w:rsid w:val="008C59C4"/>
    <w:rsid w:val="008C60E9"/>
    <w:rsid w:val="008C6746"/>
    <w:rsid w:val="008C7A0B"/>
    <w:rsid w:val="008D09AE"/>
    <w:rsid w:val="008D3724"/>
    <w:rsid w:val="008D4092"/>
    <w:rsid w:val="008D4165"/>
    <w:rsid w:val="008D5796"/>
    <w:rsid w:val="008D6505"/>
    <w:rsid w:val="008E0D3D"/>
    <w:rsid w:val="008E200A"/>
    <w:rsid w:val="008E2AEC"/>
    <w:rsid w:val="008E4551"/>
    <w:rsid w:val="008E66E3"/>
    <w:rsid w:val="008F0418"/>
    <w:rsid w:val="008F39CC"/>
    <w:rsid w:val="008F7D93"/>
    <w:rsid w:val="00900976"/>
    <w:rsid w:val="009013D4"/>
    <w:rsid w:val="0090245D"/>
    <w:rsid w:val="00902558"/>
    <w:rsid w:val="00904A82"/>
    <w:rsid w:val="00904CB7"/>
    <w:rsid w:val="00907CBE"/>
    <w:rsid w:val="00911FD0"/>
    <w:rsid w:val="00912BD5"/>
    <w:rsid w:val="00917A32"/>
    <w:rsid w:val="0092124A"/>
    <w:rsid w:val="009232A0"/>
    <w:rsid w:val="009245A1"/>
    <w:rsid w:val="009246C1"/>
    <w:rsid w:val="00924791"/>
    <w:rsid w:val="009250A3"/>
    <w:rsid w:val="009252DA"/>
    <w:rsid w:val="00927470"/>
    <w:rsid w:val="0092773D"/>
    <w:rsid w:val="00930BD6"/>
    <w:rsid w:val="00931702"/>
    <w:rsid w:val="00931F09"/>
    <w:rsid w:val="00931F3F"/>
    <w:rsid w:val="0093235B"/>
    <w:rsid w:val="009329E7"/>
    <w:rsid w:val="00940B14"/>
    <w:rsid w:val="00946169"/>
    <w:rsid w:val="009472CE"/>
    <w:rsid w:val="0094754B"/>
    <w:rsid w:val="00951AE4"/>
    <w:rsid w:val="00951E73"/>
    <w:rsid w:val="00952FA0"/>
    <w:rsid w:val="0095460F"/>
    <w:rsid w:val="00960B00"/>
    <w:rsid w:val="00961023"/>
    <w:rsid w:val="00961F97"/>
    <w:rsid w:val="00964302"/>
    <w:rsid w:val="00965659"/>
    <w:rsid w:val="0096617A"/>
    <w:rsid w:val="00970A09"/>
    <w:rsid w:val="009747CA"/>
    <w:rsid w:val="00976C55"/>
    <w:rsid w:val="0097723C"/>
    <w:rsid w:val="0097727B"/>
    <w:rsid w:val="00977C5D"/>
    <w:rsid w:val="00980247"/>
    <w:rsid w:val="009807E6"/>
    <w:rsid w:val="009815DB"/>
    <w:rsid w:val="0098279B"/>
    <w:rsid w:val="00983910"/>
    <w:rsid w:val="00984188"/>
    <w:rsid w:val="00984BA1"/>
    <w:rsid w:val="0098541C"/>
    <w:rsid w:val="0098598B"/>
    <w:rsid w:val="00985A48"/>
    <w:rsid w:val="009868CB"/>
    <w:rsid w:val="00986C06"/>
    <w:rsid w:val="00987DBD"/>
    <w:rsid w:val="00991146"/>
    <w:rsid w:val="009945CE"/>
    <w:rsid w:val="0099497B"/>
    <w:rsid w:val="00994E64"/>
    <w:rsid w:val="00994FA7"/>
    <w:rsid w:val="00995003"/>
    <w:rsid w:val="00996D3C"/>
    <w:rsid w:val="009973D8"/>
    <w:rsid w:val="00997615"/>
    <w:rsid w:val="009A2796"/>
    <w:rsid w:val="009A3716"/>
    <w:rsid w:val="009A37B6"/>
    <w:rsid w:val="009A4980"/>
    <w:rsid w:val="009A56E4"/>
    <w:rsid w:val="009A5835"/>
    <w:rsid w:val="009B1CDB"/>
    <w:rsid w:val="009B2AFC"/>
    <w:rsid w:val="009B2E99"/>
    <w:rsid w:val="009B33AB"/>
    <w:rsid w:val="009B3F98"/>
    <w:rsid w:val="009C0727"/>
    <w:rsid w:val="009C1BA3"/>
    <w:rsid w:val="009C330C"/>
    <w:rsid w:val="009C3926"/>
    <w:rsid w:val="009C5607"/>
    <w:rsid w:val="009C6E24"/>
    <w:rsid w:val="009D0AB1"/>
    <w:rsid w:val="009D1036"/>
    <w:rsid w:val="009D1CC7"/>
    <w:rsid w:val="009D31BB"/>
    <w:rsid w:val="009D39C5"/>
    <w:rsid w:val="009D3C34"/>
    <w:rsid w:val="009D442B"/>
    <w:rsid w:val="009D564B"/>
    <w:rsid w:val="009D7E7F"/>
    <w:rsid w:val="009E1278"/>
    <w:rsid w:val="009E1F2F"/>
    <w:rsid w:val="009E229D"/>
    <w:rsid w:val="009E425F"/>
    <w:rsid w:val="009E5A04"/>
    <w:rsid w:val="009E7A8F"/>
    <w:rsid w:val="009F128A"/>
    <w:rsid w:val="009F180A"/>
    <w:rsid w:val="009F3F3D"/>
    <w:rsid w:val="009F5663"/>
    <w:rsid w:val="009F5923"/>
    <w:rsid w:val="009F6315"/>
    <w:rsid w:val="009F7C9F"/>
    <w:rsid w:val="00A01CA7"/>
    <w:rsid w:val="00A02CC2"/>
    <w:rsid w:val="00A033F1"/>
    <w:rsid w:val="00A05300"/>
    <w:rsid w:val="00A0773A"/>
    <w:rsid w:val="00A14560"/>
    <w:rsid w:val="00A15C35"/>
    <w:rsid w:val="00A1648E"/>
    <w:rsid w:val="00A16E2F"/>
    <w:rsid w:val="00A17573"/>
    <w:rsid w:val="00A205A9"/>
    <w:rsid w:val="00A21EC9"/>
    <w:rsid w:val="00A22836"/>
    <w:rsid w:val="00A23F49"/>
    <w:rsid w:val="00A243BB"/>
    <w:rsid w:val="00A248C4"/>
    <w:rsid w:val="00A24C17"/>
    <w:rsid w:val="00A25404"/>
    <w:rsid w:val="00A27225"/>
    <w:rsid w:val="00A33D2C"/>
    <w:rsid w:val="00A3660D"/>
    <w:rsid w:val="00A40EC8"/>
    <w:rsid w:val="00A433AA"/>
    <w:rsid w:val="00A435B4"/>
    <w:rsid w:val="00A47B15"/>
    <w:rsid w:val="00A535BB"/>
    <w:rsid w:val="00A5625D"/>
    <w:rsid w:val="00A566D8"/>
    <w:rsid w:val="00A623E9"/>
    <w:rsid w:val="00A62EA4"/>
    <w:rsid w:val="00A63A9C"/>
    <w:rsid w:val="00A65439"/>
    <w:rsid w:val="00A712D9"/>
    <w:rsid w:val="00A72864"/>
    <w:rsid w:val="00A759B2"/>
    <w:rsid w:val="00A76C5E"/>
    <w:rsid w:val="00A81B15"/>
    <w:rsid w:val="00A835D7"/>
    <w:rsid w:val="00A851F9"/>
    <w:rsid w:val="00A85DBC"/>
    <w:rsid w:val="00A9364F"/>
    <w:rsid w:val="00A9555A"/>
    <w:rsid w:val="00A95F41"/>
    <w:rsid w:val="00A96C36"/>
    <w:rsid w:val="00A96CA4"/>
    <w:rsid w:val="00A96F0D"/>
    <w:rsid w:val="00AA0476"/>
    <w:rsid w:val="00AA1A7D"/>
    <w:rsid w:val="00AA1ACA"/>
    <w:rsid w:val="00AA37BB"/>
    <w:rsid w:val="00AA46C6"/>
    <w:rsid w:val="00AA5DED"/>
    <w:rsid w:val="00AB0EA4"/>
    <w:rsid w:val="00AB23BD"/>
    <w:rsid w:val="00AB3A63"/>
    <w:rsid w:val="00AB3F85"/>
    <w:rsid w:val="00AB5257"/>
    <w:rsid w:val="00AB7126"/>
    <w:rsid w:val="00AC11A1"/>
    <w:rsid w:val="00AC330E"/>
    <w:rsid w:val="00AC3DA5"/>
    <w:rsid w:val="00AC434F"/>
    <w:rsid w:val="00AC43E6"/>
    <w:rsid w:val="00AC60FA"/>
    <w:rsid w:val="00AC694F"/>
    <w:rsid w:val="00AD091A"/>
    <w:rsid w:val="00AD1338"/>
    <w:rsid w:val="00AD1A7A"/>
    <w:rsid w:val="00AD2C26"/>
    <w:rsid w:val="00AD49F1"/>
    <w:rsid w:val="00AD6C47"/>
    <w:rsid w:val="00AD6E1C"/>
    <w:rsid w:val="00AD7B11"/>
    <w:rsid w:val="00AE3A6D"/>
    <w:rsid w:val="00AE3E1C"/>
    <w:rsid w:val="00AE4558"/>
    <w:rsid w:val="00AE4B78"/>
    <w:rsid w:val="00AE5E8E"/>
    <w:rsid w:val="00AE64B3"/>
    <w:rsid w:val="00AE6BBA"/>
    <w:rsid w:val="00AE6FA7"/>
    <w:rsid w:val="00AE75F4"/>
    <w:rsid w:val="00AE778F"/>
    <w:rsid w:val="00AF116F"/>
    <w:rsid w:val="00AF2B56"/>
    <w:rsid w:val="00AF6F25"/>
    <w:rsid w:val="00B02DAA"/>
    <w:rsid w:val="00B030F4"/>
    <w:rsid w:val="00B0543A"/>
    <w:rsid w:val="00B07867"/>
    <w:rsid w:val="00B113DA"/>
    <w:rsid w:val="00B12D97"/>
    <w:rsid w:val="00B159D5"/>
    <w:rsid w:val="00B21530"/>
    <w:rsid w:val="00B233B5"/>
    <w:rsid w:val="00B250A2"/>
    <w:rsid w:val="00B25567"/>
    <w:rsid w:val="00B25DE0"/>
    <w:rsid w:val="00B26517"/>
    <w:rsid w:val="00B26B53"/>
    <w:rsid w:val="00B306F1"/>
    <w:rsid w:val="00B34565"/>
    <w:rsid w:val="00B35407"/>
    <w:rsid w:val="00B373D3"/>
    <w:rsid w:val="00B37597"/>
    <w:rsid w:val="00B406F2"/>
    <w:rsid w:val="00B43095"/>
    <w:rsid w:val="00B4431B"/>
    <w:rsid w:val="00B44587"/>
    <w:rsid w:val="00B454BB"/>
    <w:rsid w:val="00B5171B"/>
    <w:rsid w:val="00B52F8A"/>
    <w:rsid w:val="00B53FE2"/>
    <w:rsid w:val="00B54641"/>
    <w:rsid w:val="00B579B9"/>
    <w:rsid w:val="00B65641"/>
    <w:rsid w:val="00B65B96"/>
    <w:rsid w:val="00B663E1"/>
    <w:rsid w:val="00B6652C"/>
    <w:rsid w:val="00B72448"/>
    <w:rsid w:val="00B724A5"/>
    <w:rsid w:val="00B72691"/>
    <w:rsid w:val="00B746E7"/>
    <w:rsid w:val="00B75969"/>
    <w:rsid w:val="00B77CE1"/>
    <w:rsid w:val="00B80889"/>
    <w:rsid w:val="00B80F80"/>
    <w:rsid w:val="00B823E5"/>
    <w:rsid w:val="00B83244"/>
    <w:rsid w:val="00B834D1"/>
    <w:rsid w:val="00B8446C"/>
    <w:rsid w:val="00B85CA4"/>
    <w:rsid w:val="00B8699E"/>
    <w:rsid w:val="00B86BF9"/>
    <w:rsid w:val="00B96A86"/>
    <w:rsid w:val="00B9734C"/>
    <w:rsid w:val="00BA10B2"/>
    <w:rsid w:val="00BA3EC1"/>
    <w:rsid w:val="00BA68ED"/>
    <w:rsid w:val="00BA723E"/>
    <w:rsid w:val="00BA7A28"/>
    <w:rsid w:val="00BB020E"/>
    <w:rsid w:val="00BB11E2"/>
    <w:rsid w:val="00BB15DB"/>
    <w:rsid w:val="00BB1E7F"/>
    <w:rsid w:val="00BB3BDF"/>
    <w:rsid w:val="00BB63C0"/>
    <w:rsid w:val="00BC1A49"/>
    <w:rsid w:val="00BC3A23"/>
    <w:rsid w:val="00BC47D8"/>
    <w:rsid w:val="00BC658E"/>
    <w:rsid w:val="00BC790D"/>
    <w:rsid w:val="00BD17B8"/>
    <w:rsid w:val="00BD417D"/>
    <w:rsid w:val="00BD6420"/>
    <w:rsid w:val="00BD7DA8"/>
    <w:rsid w:val="00BE008A"/>
    <w:rsid w:val="00BE22E1"/>
    <w:rsid w:val="00BE33FB"/>
    <w:rsid w:val="00BE57B0"/>
    <w:rsid w:val="00BE788C"/>
    <w:rsid w:val="00BF0ECC"/>
    <w:rsid w:val="00BF159A"/>
    <w:rsid w:val="00BF497C"/>
    <w:rsid w:val="00BF52AB"/>
    <w:rsid w:val="00C02F3E"/>
    <w:rsid w:val="00C0732B"/>
    <w:rsid w:val="00C07DB0"/>
    <w:rsid w:val="00C1183F"/>
    <w:rsid w:val="00C1524E"/>
    <w:rsid w:val="00C15D42"/>
    <w:rsid w:val="00C165EB"/>
    <w:rsid w:val="00C16FA2"/>
    <w:rsid w:val="00C1721B"/>
    <w:rsid w:val="00C2149E"/>
    <w:rsid w:val="00C24B2F"/>
    <w:rsid w:val="00C25290"/>
    <w:rsid w:val="00C25546"/>
    <w:rsid w:val="00C27797"/>
    <w:rsid w:val="00C3068F"/>
    <w:rsid w:val="00C33443"/>
    <w:rsid w:val="00C33600"/>
    <w:rsid w:val="00C34350"/>
    <w:rsid w:val="00C34B0C"/>
    <w:rsid w:val="00C3608E"/>
    <w:rsid w:val="00C372E4"/>
    <w:rsid w:val="00C37EA9"/>
    <w:rsid w:val="00C400DB"/>
    <w:rsid w:val="00C43C6E"/>
    <w:rsid w:val="00C50F5E"/>
    <w:rsid w:val="00C51828"/>
    <w:rsid w:val="00C526F9"/>
    <w:rsid w:val="00C5309F"/>
    <w:rsid w:val="00C533E5"/>
    <w:rsid w:val="00C55C02"/>
    <w:rsid w:val="00C576ED"/>
    <w:rsid w:val="00C602F1"/>
    <w:rsid w:val="00C60416"/>
    <w:rsid w:val="00C619D3"/>
    <w:rsid w:val="00C6213A"/>
    <w:rsid w:val="00C63147"/>
    <w:rsid w:val="00C635A7"/>
    <w:rsid w:val="00C65089"/>
    <w:rsid w:val="00C72303"/>
    <w:rsid w:val="00C72631"/>
    <w:rsid w:val="00C73069"/>
    <w:rsid w:val="00C732D5"/>
    <w:rsid w:val="00C75CA7"/>
    <w:rsid w:val="00C80450"/>
    <w:rsid w:val="00C8290A"/>
    <w:rsid w:val="00C841E3"/>
    <w:rsid w:val="00C8473B"/>
    <w:rsid w:val="00C85499"/>
    <w:rsid w:val="00C94689"/>
    <w:rsid w:val="00C955B5"/>
    <w:rsid w:val="00C96BB1"/>
    <w:rsid w:val="00CA2304"/>
    <w:rsid w:val="00CA4B07"/>
    <w:rsid w:val="00CB1A01"/>
    <w:rsid w:val="00CB2802"/>
    <w:rsid w:val="00CB58F9"/>
    <w:rsid w:val="00CB76A8"/>
    <w:rsid w:val="00CC00F0"/>
    <w:rsid w:val="00CC0A92"/>
    <w:rsid w:val="00CC1BBC"/>
    <w:rsid w:val="00CC2547"/>
    <w:rsid w:val="00CC3085"/>
    <w:rsid w:val="00CC4027"/>
    <w:rsid w:val="00CC410F"/>
    <w:rsid w:val="00CC6BF3"/>
    <w:rsid w:val="00CC782C"/>
    <w:rsid w:val="00CC7906"/>
    <w:rsid w:val="00CD029F"/>
    <w:rsid w:val="00CD0627"/>
    <w:rsid w:val="00CD28F2"/>
    <w:rsid w:val="00CD325E"/>
    <w:rsid w:val="00CD46B6"/>
    <w:rsid w:val="00CD73BB"/>
    <w:rsid w:val="00CE1BE6"/>
    <w:rsid w:val="00CE2F60"/>
    <w:rsid w:val="00CE498B"/>
    <w:rsid w:val="00CE5967"/>
    <w:rsid w:val="00CE5CCC"/>
    <w:rsid w:val="00CE627D"/>
    <w:rsid w:val="00CE6E30"/>
    <w:rsid w:val="00CF0C18"/>
    <w:rsid w:val="00CF3861"/>
    <w:rsid w:val="00CF4670"/>
    <w:rsid w:val="00CF61C0"/>
    <w:rsid w:val="00CF7012"/>
    <w:rsid w:val="00CF7BED"/>
    <w:rsid w:val="00D005DC"/>
    <w:rsid w:val="00D0244E"/>
    <w:rsid w:val="00D030A6"/>
    <w:rsid w:val="00D04E92"/>
    <w:rsid w:val="00D06987"/>
    <w:rsid w:val="00D077D0"/>
    <w:rsid w:val="00D115EA"/>
    <w:rsid w:val="00D122C0"/>
    <w:rsid w:val="00D1572C"/>
    <w:rsid w:val="00D2097A"/>
    <w:rsid w:val="00D21EBE"/>
    <w:rsid w:val="00D233BA"/>
    <w:rsid w:val="00D235DE"/>
    <w:rsid w:val="00D237D5"/>
    <w:rsid w:val="00D2486E"/>
    <w:rsid w:val="00D248FE"/>
    <w:rsid w:val="00D26FE8"/>
    <w:rsid w:val="00D27F9E"/>
    <w:rsid w:val="00D318C7"/>
    <w:rsid w:val="00D31B4E"/>
    <w:rsid w:val="00D32B25"/>
    <w:rsid w:val="00D32F2A"/>
    <w:rsid w:val="00D34E20"/>
    <w:rsid w:val="00D3707F"/>
    <w:rsid w:val="00D41BEE"/>
    <w:rsid w:val="00D420B4"/>
    <w:rsid w:val="00D5006B"/>
    <w:rsid w:val="00D50727"/>
    <w:rsid w:val="00D50AE9"/>
    <w:rsid w:val="00D50BBD"/>
    <w:rsid w:val="00D510B7"/>
    <w:rsid w:val="00D520E4"/>
    <w:rsid w:val="00D521D0"/>
    <w:rsid w:val="00D52981"/>
    <w:rsid w:val="00D53B75"/>
    <w:rsid w:val="00D556DE"/>
    <w:rsid w:val="00D5770A"/>
    <w:rsid w:val="00D57DFA"/>
    <w:rsid w:val="00D625B3"/>
    <w:rsid w:val="00D6412B"/>
    <w:rsid w:val="00D641C9"/>
    <w:rsid w:val="00D64225"/>
    <w:rsid w:val="00D64EF6"/>
    <w:rsid w:val="00D666E2"/>
    <w:rsid w:val="00D6772A"/>
    <w:rsid w:val="00D70637"/>
    <w:rsid w:val="00D72BC9"/>
    <w:rsid w:val="00D735ED"/>
    <w:rsid w:val="00D73C0E"/>
    <w:rsid w:val="00D73D49"/>
    <w:rsid w:val="00D756B6"/>
    <w:rsid w:val="00D80178"/>
    <w:rsid w:val="00D8154B"/>
    <w:rsid w:val="00D818A7"/>
    <w:rsid w:val="00D82203"/>
    <w:rsid w:val="00D8531D"/>
    <w:rsid w:val="00D8584B"/>
    <w:rsid w:val="00D8669A"/>
    <w:rsid w:val="00D87D41"/>
    <w:rsid w:val="00D91919"/>
    <w:rsid w:val="00D92FE0"/>
    <w:rsid w:val="00D95F0E"/>
    <w:rsid w:val="00DA0F3D"/>
    <w:rsid w:val="00DA4454"/>
    <w:rsid w:val="00DA4E6B"/>
    <w:rsid w:val="00DB07C0"/>
    <w:rsid w:val="00DB58C3"/>
    <w:rsid w:val="00DB7B02"/>
    <w:rsid w:val="00DC0640"/>
    <w:rsid w:val="00DC1416"/>
    <w:rsid w:val="00DC2B4A"/>
    <w:rsid w:val="00DC74D9"/>
    <w:rsid w:val="00DD05FC"/>
    <w:rsid w:val="00DD0C2C"/>
    <w:rsid w:val="00DD3866"/>
    <w:rsid w:val="00DD4490"/>
    <w:rsid w:val="00DD67E4"/>
    <w:rsid w:val="00DE10B2"/>
    <w:rsid w:val="00DE1146"/>
    <w:rsid w:val="00DE3734"/>
    <w:rsid w:val="00DE4243"/>
    <w:rsid w:val="00DE4618"/>
    <w:rsid w:val="00DE5294"/>
    <w:rsid w:val="00DF1A4D"/>
    <w:rsid w:val="00DF240E"/>
    <w:rsid w:val="00DF3AAB"/>
    <w:rsid w:val="00DF4787"/>
    <w:rsid w:val="00DF7083"/>
    <w:rsid w:val="00E100F7"/>
    <w:rsid w:val="00E12420"/>
    <w:rsid w:val="00E12EB7"/>
    <w:rsid w:val="00E13055"/>
    <w:rsid w:val="00E13A4A"/>
    <w:rsid w:val="00E15F69"/>
    <w:rsid w:val="00E21BC6"/>
    <w:rsid w:val="00E24717"/>
    <w:rsid w:val="00E24FE0"/>
    <w:rsid w:val="00E253A9"/>
    <w:rsid w:val="00E25C05"/>
    <w:rsid w:val="00E31856"/>
    <w:rsid w:val="00E330B9"/>
    <w:rsid w:val="00E3585D"/>
    <w:rsid w:val="00E3644A"/>
    <w:rsid w:val="00E417C4"/>
    <w:rsid w:val="00E41B0B"/>
    <w:rsid w:val="00E42B42"/>
    <w:rsid w:val="00E4648D"/>
    <w:rsid w:val="00E50650"/>
    <w:rsid w:val="00E510D4"/>
    <w:rsid w:val="00E52F3B"/>
    <w:rsid w:val="00E5533F"/>
    <w:rsid w:val="00E5591F"/>
    <w:rsid w:val="00E55ABC"/>
    <w:rsid w:val="00E5683B"/>
    <w:rsid w:val="00E568C4"/>
    <w:rsid w:val="00E578D7"/>
    <w:rsid w:val="00E57B0B"/>
    <w:rsid w:val="00E57B74"/>
    <w:rsid w:val="00E61077"/>
    <w:rsid w:val="00E616C7"/>
    <w:rsid w:val="00E61E32"/>
    <w:rsid w:val="00E66564"/>
    <w:rsid w:val="00E677DC"/>
    <w:rsid w:val="00E72D9D"/>
    <w:rsid w:val="00E73A60"/>
    <w:rsid w:val="00E7598B"/>
    <w:rsid w:val="00E765C2"/>
    <w:rsid w:val="00E7697D"/>
    <w:rsid w:val="00E77A9C"/>
    <w:rsid w:val="00E82B05"/>
    <w:rsid w:val="00E8580C"/>
    <w:rsid w:val="00E8629F"/>
    <w:rsid w:val="00E8690F"/>
    <w:rsid w:val="00E87C64"/>
    <w:rsid w:val="00E90178"/>
    <w:rsid w:val="00E922BD"/>
    <w:rsid w:val="00E92835"/>
    <w:rsid w:val="00E92FCF"/>
    <w:rsid w:val="00E95B2E"/>
    <w:rsid w:val="00E96009"/>
    <w:rsid w:val="00E96535"/>
    <w:rsid w:val="00E97EAF"/>
    <w:rsid w:val="00EA3C24"/>
    <w:rsid w:val="00EA52D9"/>
    <w:rsid w:val="00EB2623"/>
    <w:rsid w:val="00EB37D2"/>
    <w:rsid w:val="00EB3BDE"/>
    <w:rsid w:val="00EB5789"/>
    <w:rsid w:val="00EB65D6"/>
    <w:rsid w:val="00EB76B3"/>
    <w:rsid w:val="00EC0173"/>
    <w:rsid w:val="00EC01BD"/>
    <w:rsid w:val="00EC280B"/>
    <w:rsid w:val="00EC2B25"/>
    <w:rsid w:val="00EC49B6"/>
    <w:rsid w:val="00EC4D3D"/>
    <w:rsid w:val="00EC7B7D"/>
    <w:rsid w:val="00ED04DF"/>
    <w:rsid w:val="00ED26E6"/>
    <w:rsid w:val="00ED43A0"/>
    <w:rsid w:val="00ED475F"/>
    <w:rsid w:val="00ED5E77"/>
    <w:rsid w:val="00EE089E"/>
    <w:rsid w:val="00EE2B49"/>
    <w:rsid w:val="00EE370E"/>
    <w:rsid w:val="00EE41ED"/>
    <w:rsid w:val="00EE4518"/>
    <w:rsid w:val="00EE587A"/>
    <w:rsid w:val="00EE65B0"/>
    <w:rsid w:val="00EE65ED"/>
    <w:rsid w:val="00EE6E07"/>
    <w:rsid w:val="00EE71F1"/>
    <w:rsid w:val="00EF2512"/>
    <w:rsid w:val="00EF313C"/>
    <w:rsid w:val="00EF3A2A"/>
    <w:rsid w:val="00EF3F78"/>
    <w:rsid w:val="00EF4B96"/>
    <w:rsid w:val="00EF538C"/>
    <w:rsid w:val="00EF7683"/>
    <w:rsid w:val="00EF7FFB"/>
    <w:rsid w:val="00F00DE1"/>
    <w:rsid w:val="00F013C5"/>
    <w:rsid w:val="00F019DA"/>
    <w:rsid w:val="00F03FD3"/>
    <w:rsid w:val="00F072D8"/>
    <w:rsid w:val="00F11183"/>
    <w:rsid w:val="00F11B45"/>
    <w:rsid w:val="00F13372"/>
    <w:rsid w:val="00F135EA"/>
    <w:rsid w:val="00F14AF8"/>
    <w:rsid w:val="00F16FC6"/>
    <w:rsid w:val="00F21347"/>
    <w:rsid w:val="00F21AF6"/>
    <w:rsid w:val="00F21F81"/>
    <w:rsid w:val="00F22A25"/>
    <w:rsid w:val="00F23306"/>
    <w:rsid w:val="00F250D8"/>
    <w:rsid w:val="00F25876"/>
    <w:rsid w:val="00F25D2D"/>
    <w:rsid w:val="00F30686"/>
    <w:rsid w:val="00F31F8A"/>
    <w:rsid w:val="00F331D1"/>
    <w:rsid w:val="00F3559F"/>
    <w:rsid w:val="00F36AA3"/>
    <w:rsid w:val="00F3704A"/>
    <w:rsid w:val="00F3740C"/>
    <w:rsid w:val="00F4046B"/>
    <w:rsid w:val="00F4067C"/>
    <w:rsid w:val="00F414FE"/>
    <w:rsid w:val="00F43944"/>
    <w:rsid w:val="00F45237"/>
    <w:rsid w:val="00F452AE"/>
    <w:rsid w:val="00F47505"/>
    <w:rsid w:val="00F47B8D"/>
    <w:rsid w:val="00F54F48"/>
    <w:rsid w:val="00F57A4E"/>
    <w:rsid w:val="00F57FDA"/>
    <w:rsid w:val="00F611E9"/>
    <w:rsid w:val="00F62775"/>
    <w:rsid w:val="00F62826"/>
    <w:rsid w:val="00F63271"/>
    <w:rsid w:val="00F63459"/>
    <w:rsid w:val="00F636DB"/>
    <w:rsid w:val="00F64E36"/>
    <w:rsid w:val="00F6636D"/>
    <w:rsid w:val="00F6718A"/>
    <w:rsid w:val="00F67E92"/>
    <w:rsid w:val="00F70DC1"/>
    <w:rsid w:val="00F712A5"/>
    <w:rsid w:val="00F728D6"/>
    <w:rsid w:val="00F73006"/>
    <w:rsid w:val="00F73E12"/>
    <w:rsid w:val="00F75719"/>
    <w:rsid w:val="00F75830"/>
    <w:rsid w:val="00F80842"/>
    <w:rsid w:val="00F821F0"/>
    <w:rsid w:val="00F83094"/>
    <w:rsid w:val="00F83E4E"/>
    <w:rsid w:val="00F85588"/>
    <w:rsid w:val="00F859B5"/>
    <w:rsid w:val="00F8713C"/>
    <w:rsid w:val="00F87D15"/>
    <w:rsid w:val="00F91B11"/>
    <w:rsid w:val="00F91D25"/>
    <w:rsid w:val="00F926AF"/>
    <w:rsid w:val="00F95AB4"/>
    <w:rsid w:val="00F96794"/>
    <w:rsid w:val="00FA191B"/>
    <w:rsid w:val="00FA3290"/>
    <w:rsid w:val="00FA5865"/>
    <w:rsid w:val="00FB374B"/>
    <w:rsid w:val="00FB3B7B"/>
    <w:rsid w:val="00FB5F9B"/>
    <w:rsid w:val="00FB62A6"/>
    <w:rsid w:val="00FB7064"/>
    <w:rsid w:val="00FC051F"/>
    <w:rsid w:val="00FC2177"/>
    <w:rsid w:val="00FC4C48"/>
    <w:rsid w:val="00FC515B"/>
    <w:rsid w:val="00FC5E1A"/>
    <w:rsid w:val="00FC67DD"/>
    <w:rsid w:val="00FC7BFC"/>
    <w:rsid w:val="00FD20AE"/>
    <w:rsid w:val="00FD334F"/>
    <w:rsid w:val="00FD3D48"/>
    <w:rsid w:val="00FD5616"/>
    <w:rsid w:val="00FD7BE8"/>
    <w:rsid w:val="00FE0763"/>
    <w:rsid w:val="00FE0E93"/>
    <w:rsid w:val="00FE3BF2"/>
    <w:rsid w:val="00FE4CA6"/>
    <w:rsid w:val="00FE689E"/>
    <w:rsid w:val="00FE694F"/>
    <w:rsid w:val="00FF2624"/>
    <w:rsid w:val="00FF2A23"/>
    <w:rsid w:val="00FF3B71"/>
    <w:rsid w:val="00FF4DA0"/>
    <w:rsid w:val="00FF4F73"/>
    <w:rsid w:val="00FF5A08"/>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10D10829-E362-4076-A032-915499F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header" w:qFormat="1"/>
    <w:lsdException w:name="caption" w:qFormat="1"/>
    <w:lsdException w:name="annotation reference" w:uiPriority="99"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D0"/>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qFormat/>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qFormat/>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uiPriority w:val="99"/>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qFormat/>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qFormat/>
    <w:rsid w:val="00B65B96"/>
    <w:rPr>
      <w:lang w:eastAsia="en-US"/>
    </w:rPr>
  </w:style>
  <w:style w:type="paragraph" w:customStyle="1" w:styleId="ECCParagraph">
    <w:name w:val="ECC Paragraph"/>
    <w:basedOn w:val="Normal"/>
    <w:rsid w:val="007D1827"/>
    <w:pPr>
      <w:spacing w:after="240"/>
      <w:jc w:val="both"/>
    </w:pPr>
    <w:rPr>
      <w:rFonts w:ascii="Arial" w:eastAsia="Times New Roman" w:hAnsi="Arial"/>
      <w:szCs w:val="24"/>
    </w:rPr>
  </w:style>
  <w:style w:type="paragraph" w:customStyle="1" w:styleId="ECCBulletsLv1">
    <w:name w:val="ECC Bullets Lv1"/>
    <w:basedOn w:val="Normal"/>
    <w:qFormat/>
    <w:rsid w:val="007D1827"/>
    <w:pPr>
      <w:numPr>
        <w:numId w:val="2"/>
      </w:numPr>
      <w:tabs>
        <w:tab w:val="left" w:pos="340"/>
      </w:tabs>
      <w:spacing w:after="60" w:line="276" w:lineRule="auto"/>
      <w:contextualSpacing/>
      <w:jc w:val="both"/>
    </w:pPr>
    <w:rPr>
      <w:rFonts w:ascii="Arial" w:eastAsia="Calibri" w:hAnsi="Arial"/>
      <w:szCs w:val="22"/>
    </w:rPr>
  </w:style>
  <w:style w:type="character" w:customStyle="1" w:styleId="PlainTextChar">
    <w:name w:val="Plain Text Char"/>
    <w:basedOn w:val="DefaultParagraphFont"/>
    <w:link w:val="PlainText"/>
    <w:uiPriority w:val="99"/>
    <w:rsid w:val="004D3A1F"/>
    <w:rPr>
      <w:rFonts w:ascii="Courier New" w:hAnsi="Courier New"/>
      <w:lang w:val="nb-NO" w:eastAsia="en-US"/>
    </w:rPr>
  </w:style>
  <w:style w:type="table" w:customStyle="1" w:styleId="TableGrid3">
    <w:name w:val="Table Grid3"/>
    <w:basedOn w:val="TableNormal"/>
    <w:next w:val="TableGrid"/>
    <w:uiPriority w:val="59"/>
    <w:qFormat/>
    <w:rsid w:val="002B6829"/>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8168CB"/>
    <w:pPr>
      <w:spacing w:after="0"/>
    </w:pPr>
    <w:rPr>
      <w:rFonts w:ascii="Calibri" w:hAnsi="Calibri" w:cs="Calibri"/>
      <w:sz w:val="22"/>
      <w:szCs w:val="22"/>
      <w:lang w:val="en-US" w:eastAsia="zh-CN"/>
    </w:rPr>
  </w:style>
  <w:style w:type="paragraph" w:customStyle="1" w:styleId="TableText">
    <w:name w:val="Table_Text"/>
    <w:basedOn w:val="Normal"/>
    <w:link w:val="TableTextChar"/>
    <w:qFormat/>
    <w:rsid w:val="000C2E18"/>
    <w:pPr>
      <w:keepNext/>
      <w:tabs>
        <w:tab w:val="left" w:pos="794"/>
        <w:tab w:val="left" w:pos="1191"/>
        <w:tab w:val="left" w:pos="1588"/>
        <w:tab w:val="left" w:pos="1985"/>
      </w:tabs>
      <w:overflowPunct w:val="0"/>
      <w:autoSpaceDE w:val="0"/>
      <w:autoSpaceDN w:val="0"/>
      <w:adjustRightInd w:val="0"/>
      <w:spacing w:before="100" w:after="100" w:line="190" w:lineRule="exact"/>
      <w:jc w:val="both"/>
      <w:textAlignment w:val="baseline"/>
    </w:pPr>
    <w:rPr>
      <w:rFonts w:eastAsia="MS Mincho"/>
      <w:sz w:val="18"/>
    </w:rPr>
  </w:style>
  <w:style w:type="character" w:customStyle="1" w:styleId="TableTextChar">
    <w:name w:val="Table_Text Char"/>
    <w:basedOn w:val="DefaultParagraphFont"/>
    <w:link w:val="TableText"/>
    <w:qFormat/>
    <w:locked/>
    <w:rsid w:val="000C2E18"/>
    <w:rPr>
      <w:rFonts w:eastAsia="MS Mincho"/>
      <w:sz w:val="18"/>
      <w:lang w:val="en-GB" w:eastAsia="en-US"/>
    </w:rPr>
  </w:style>
  <w:style w:type="paragraph" w:customStyle="1" w:styleId="TableHead">
    <w:name w:val="Table_Head"/>
    <w:basedOn w:val="TableText"/>
    <w:qFormat/>
    <w:rsid w:val="000C2E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Note">
    <w:name w:val="Note"/>
    <w:basedOn w:val="Normal"/>
    <w:link w:val="NoteChar"/>
    <w:qFormat/>
    <w:rsid w:val="00EC01BD"/>
    <w:pPr>
      <w:tabs>
        <w:tab w:val="left" w:pos="794"/>
        <w:tab w:val="left" w:pos="1191"/>
        <w:tab w:val="left" w:pos="1588"/>
        <w:tab w:val="left" w:pos="1985"/>
      </w:tabs>
      <w:overflowPunct w:val="0"/>
      <w:autoSpaceDE w:val="0"/>
      <w:autoSpaceDN w:val="0"/>
      <w:adjustRightInd w:val="0"/>
      <w:spacing w:before="80" w:after="0"/>
      <w:textAlignment w:val="baseline"/>
    </w:pPr>
    <w:rPr>
      <w:rFonts w:eastAsia="Times New Roman"/>
      <w:sz w:val="24"/>
    </w:rPr>
  </w:style>
  <w:style w:type="character" w:customStyle="1" w:styleId="NoteChar">
    <w:name w:val="Note Char"/>
    <w:basedOn w:val="DefaultParagraphFont"/>
    <w:link w:val="Note"/>
    <w:qFormat/>
    <w:locked/>
    <w:rsid w:val="00EC01BD"/>
    <w:rPr>
      <w:rFonts w:eastAsia="Times New Roman"/>
      <w:sz w:val="24"/>
      <w:lang w:val="en-GB" w:eastAsia="en-US"/>
    </w:rPr>
  </w:style>
  <w:style w:type="paragraph" w:customStyle="1" w:styleId="xxmsonormal0">
    <w:name w:val="xxmsonormal"/>
    <w:basedOn w:val="Normal"/>
    <w:rsid w:val="00B86BF9"/>
    <w:pPr>
      <w:spacing w:after="0"/>
    </w:pPr>
    <w:rPr>
      <w:rFonts w:ascii="Calibri" w:hAnsi="Calibri" w:cs="Calibri"/>
      <w:sz w:val="22"/>
      <w:szCs w:val="22"/>
      <w:lang w:val="en-US" w:eastAsia="zh-CN"/>
    </w:rPr>
  </w:style>
  <w:style w:type="paragraph" w:customStyle="1" w:styleId="enumlev1">
    <w:name w:val="enumlev1"/>
    <w:basedOn w:val="Normal"/>
    <w:link w:val="enumlev1Char"/>
    <w:qFormat/>
    <w:rsid w:val="00DC2B4A"/>
    <w:pPr>
      <w:tabs>
        <w:tab w:val="left" w:pos="794"/>
        <w:tab w:val="left" w:pos="1191"/>
        <w:tab w:val="left" w:pos="1588"/>
        <w:tab w:val="left" w:pos="1985"/>
      </w:tabs>
      <w:overflowPunct w:val="0"/>
      <w:autoSpaceDE w:val="0"/>
      <w:autoSpaceDN w:val="0"/>
      <w:adjustRightInd w:val="0"/>
      <w:spacing w:before="80" w:after="160" w:line="259" w:lineRule="auto"/>
      <w:ind w:left="794" w:hanging="794"/>
      <w:textAlignment w:val="baseline"/>
    </w:pPr>
    <w:rPr>
      <w:rFonts w:eastAsia="Times New Roman"/>
      <w:sz w:val="24"/>
    </w:rPr>
  </w:style>
  <w:style w:type="paragraph" w:customStyle="1" w:styleId="Figurelegend">
    <w:name w:val="Figure_legend"/>
    <w:basedOn w:val="Normal"/>
    <w:qFormat/>
    <w:rsid w:val="00DC2B4A"/>
    <w:pPr>
      <w:keepNext/>
      <w:keepLines/>
      <w:overflowPunct w:val="0"/>
      <w:autoSpaceDE w:val="0"/>
      <w:autoSpaceDN w:val="0"/>
      <w:adjustRightInd w:val="0"/>
      <w:spacing w:before="20" w:after="20" w:line="259" w:lineRule="auto"/>
      <w:textAlignment w:val="baseline"/>
    </w:pPr>
    <w:rPr>
      <w:rFonts w:eastAsia="Times New Roman"/>
      <w:sz w:val="18"/>
    </w:rPr>
  </w:style>
  <w:style w:type="paragraph" w:customStyle="1" w:styleId="Figure">
    <w:name w:val="Figure"/>
    <w:basedOn w:val="Normal"/>
    <w:next w:val="Normal"/>
    <w:qFormat/>
    <w:rsid w:val="00DC2B4A"/>
    <w:pPr>
      <w:keepNext/>
      <w:keepLines/>
      <w:tabs>
        <w:tab w:val="left" w:pos="794"/>
        <w:tab w:val="left" w:pos="1191"/>
        <w:tab w:val="left" w:pos="1588"/>
        <w:tab w:val="left" w:pos="1985"/>
      </w:tabs>
      <w:overflowPunct w:val="0"/>
      <w:autoSpaceDE w:val="0"/>
      <w:autoSpaceDN w:val="0"/>
      <w:adjustRightInd w:val="0"/>
      <w:spacing w:before="240" w:after="120" w:line="259" w:lineRule="auto"/>
      <w:jc w:val="center"/>
      <w:textAlignment w:val="baseline"/>
    </w:pPr>
    <w:rPr>
      <w:rFonts w:eastAsia="Times New Roman"/>
      <w:sz w:val="24"/>
    </w:rPr>
  </w:style>
  <w:style w:type="character" w:customStyle="1" w:styleId="enumlev1Char">
    <w:name w:val="enumlev1 Char"/>
    <w:link w:val="enumlev1"/>
    <w:qFormat/>
    <w:locked/>
    <w:rsid w:val="00DC2B4A"/>
    <w:rPr>
      <w:rFonts w:eastAsia="Times New Roman"/>
      <w:sz w:val="24"/>
      <w:lang w:val="en-GB" w:eastAsia="en-US"/>
    </w:rPr>
  </w:style>
  <w:style w:type="paragraph" w:customStyle="1" w:styleId="FigureNo">
    <w:name w:val="Figure_No"/>
    <w:basedOn w:val="Normal"/>
    <w:next w:val="Normal"/>
    <w:link w:val="FigureNoChar"/>
    <w:rsid w:val="00DC2B4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rPr>
  </w:style>
  <w:style w:type="character" w:customStyle="1" w:styleId="FigureNoChar">
    <w:name w:val="Figure_No Char"/>
    <w:basedOn w:val="DefaultParagraphFont"/>
    <w:link w:val="FigureNo"/>
    <w:locked/>
    <w:rsid w:val="00DC2B4A"/>
    <w:rPr>
      <w:rFonts w:eastAsia="Times New Roman"/>
      <w:caps/>
      <w:sz w:val="18"/>
      <w:lang w:val="fr-FR" w:eastAsia="en-US"/>
    </w:rPr>
  </w:style>
  <w:style w:type="paragraph" w:customStyle="1" w:styleId="Figuretitle0">
    <w:name w:val="Figure_title"/>
    <w:basedOn w:val="Normal"/>
    <w:next w:val="Figure"/>
    <w:link w:val="FiguretitleChar"/>
    <w:rsid w:val="00DC2B4A"/>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sz w:val="18"/>
      <w:lang w:val="fr-FR"/>
    </w:rPr>
  </w:style>
  <w:style w:type="character" w:customStyle="1" w:styleId="FiguretitleChar">
    <w:name w:val="Figure_title Char"/>
    <w:basedOn w:val="DefaultParagraphFont"/>
    <w:link w:val="Figuretitle0"/>
    <w:locked/>
    <w:rsid w:val="00DC2B4A"/>
    <w:rPr>
      <w:rFonts w:ascii="Times New Roman Bold" w:eastAsia="Times New Roman" w:hAnsi="Times New Roman Bold"/>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668">
      <w:bodyDiv w:val="1"/>
      <w:marLeft w:val="0"/>
      <w:marRight w:val="0"/>
      <w:marTop w:val="0"/>
      <w:marBottom w:val="0"/>
      <w:divBdr>
        <w:top w:val="none" w:sz="0" w:space="0" w:color="auto"/>
        <w:left w:val="none" w:sz="0" w:space="0" w:color="auto"/>
        <w:bottom w:val="none" w:sz="0" w:space="0" w:color="auto"/>
        <w:right w:val="none" w:sz="0" w:space="0" w:color="auto"/>
      </w:divBdr>
    </w:div>
    <w:div w:id="24065092">
      <w:bodyDiv w:val="1"/>
      <w:marLeft w:val="0"/>
      <w:marRight w:val="0"/>
      <w:marTop w:val="0"/>
      <w:marBottom w:val="0"/>
      <w:divBdr>
        <w:top w:val="none" w:sz="0" w:space="0" w:color="auto"/>
        <w:left w:val="none" w:sz="0" w:space="0" w:color="auto"/>
        <w:bottom w:val="none" w:sz="0" w:space="0" w:color="auto"/>
        <w:right w:val="none" w:sz="0" w:space="0" w:color="auto"/>
      </w:divBdr>
    </w:div>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2334313">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11375362">
      <w:bodyDiv w:val="1"/>
      <w:marLeft w:val="0"/>
      <w:marRight w:val="0"/>
      <w:marTop w:val="0"/>
      <w:marBottom w:val="0"/>
      <w:divBdr>
        <w:top w:val="none" w:sz="0" w:space="0" w:color="auto"/>
        <w:left w:val="none" w:sz="0" w:space="0" w:color="auto"/>
        <w:bottom w:val="none" w:sz="0" w:space="0" w:color="auto"/>
        <w:right w:val="none" w:sz="0" w:space="0" w:color="auto"/>
      </w:divBdr>
      <w:divsChild>
        <w:div w:id="1128276916">
          <w:marLeft w:val="360"/>
          <w:marRight w:val="0"/>
          <w:marTop w:val="200"/>
          <w:marBottom w:val="0"/>
          <w:divBdr>
            <w:top w:val="none" w:sz="0" w:space="0" w:color="auto"/>
            <w:left w:val="none" w:sz="0" w:space="0" w:color="auto"/>
            <w:bottom w:val="none" w:sz="0" w:space="0" w:color="auto"/>
            <w:right w:val="none" w:sz="0" w:space="0" w:color="auto"/>
          </w:divBdr>
        </w:div>
        <w:div w:id="1188524354">
          <w:marLeft w:val="1080"/>
          <w:marRight w:val="0"/>
          <w:marTop w:val="100"/>
          <w:marBottom w:val="0"/>
          <w:divBdr>
            <w:top w:val="none" w:sz="0" w:space="0" w:color="auto"/>
            <w:left w:val="none" w:sz="0" w:space="0" w:color="auto"/>
            <w:bottom w:val="none" w:sz="0" w:space="0" w:color="auto"/>
            <w:right w:val="none" w:sz="0" w:space="0" w:color="auto"/>
          </w:divBdr>
        </w:div>
      </w:divsChild>
    </w:div>
    <w:div w:id="313026861">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374816722">
      <w:bodyDiv w:val="1"/>
      <w:marLeft w:val="0"/>
      <w:marRight w:val="0"/>
      <w:marTop w:val="0"/>
      <w:marBottom w:val="0"/>
      <w:divBdr>
        <w:top w:val="none" w:sz="0" w:space="0" w:color="auto"/>
        <w:left w:val="none" w:sz="0" w:space="0" w:color="auto"/>
        <w:bottom w:val="none" w:sz="0" w:space="0" w:color="auto"/>
        <w:right w:val="none" w:sz="0" w:space="0" w:color="auto"/>
      </w:divBdr>
      <w:divsChild>
        <w:div w:id="74211267">
          <w:marLeft w:val="360"/>
          <w:marRight w:val="0"/>
          <w:marTop w:val="200"/>
          <w:marBottom w:val="0"/>
          <w:divBdr>
            <w:top w:val="none" w:sz="0" w:space="0" w:color="auto"/>
            <w:left w:val="none" w:sz="0" w:space="0" w:color="auto"/>
            <w:bottom w:val="none" w:sz="0" w:space="0" w:color="auto"/>
            <w:right w:val="none" w:sz="0" w:space="0" w:color="auto"/>
          </w:divBdr>
        </w:div>
        <w:div w:id="1311596530">
          <w:marLeft w:val="360"/>
          <w:marRight w:val="0"/>
          <w:marTop w:val="200"/>
          <w:marBottom w:val="0"/>
          <w:divBdr>
            <w:top w:val="none" w:sz="0" w:space="0" w:color="auto"/>
            <w:left w:val="none" w:sz="0" w:space="0" w:color="auto"/>
            <w:bottom w:val="none" w:sz="0" w:space="0" w:color="auto"/>
            <w:right w:val="none" w:sz="0" w:space="0" w:color="auto"/>
          </w:divBdr>
        </w:div>
        <w:div w:id="2139638927">
          <w:marLeft w:val="1080"/>
          <w:marRight w:val="0"/>
          <w:marTop w:val="100"/>
          <w:marBottom w:val="0"/>
          <w:divBdr>
            <w:top w:val="none" w:sz="0" w:space="0" w:color="auto"/>
            <w:left w:val="none" w:sz="0" w:space="0" w:color="auto"/>
            <w:bottom w:val="none" w:sz="0" w:space="0" w:color="auto"/>
            <w:right w:val="none" w:sz="0" w:space="0" w:color="auto"/>
          </w:divBdr>
        </w:div>
        <w:div w:id="1887179018">
          <w:marLeft w:val="1080"/>
          <w:marRight w:val="0"/>
          <w:marTop w:val="100"/>
          <w:marBottom w:val="0"/>
          <w:divBdr>
            <w:top w:val="none" w:sz="0" w:space="0" w:color="auto"/>
            <w:left w:val="none" w:sz="0" w:space="0" w:color="auto"/>
            <w:bottom w:val="none" w:sz="0" w:space="0" w:color="auto"/>
            <w:right w:val="none" w:sz="0" w:space="0" w:color="auto"/>
          </w:divBdr>
        </w:div>
        <w:div w:id="1044479686">
          <w:marLeft w:val="1080"/>
          <w:marRight w:val="0"/>
          <w:marTop w:val="100"/>
          <w:marBottom w:val="0"/>
          <w:divBdr>
            <w:top w:val="none" w:sz="0" w:space="0" w:color="auto"/>
            <w:left w:val="none" w:sz="0" w:space="0" w:color="auto"/>
            <w:bottom w:val="none" w:sz="0" w:space="0" w:color="auto"/>
            <w:right w:val="none" w:sz="0" w:space="0" w:color="auto"/>
          </w:divBdr>
        </w:div>
      </w:divsChild>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36428789">
      <w:bodyDiv w:val="1"/>
      <w:marLeft w:val="0"/>
      <w:marRight w:val="0"/>
      <w:marTop w:val="0"/>
      <w:marBottom w:val="0"/>
      <w:divBdr>
        <w:top w:val="none" w:sz="0" w:space="0" w:color="auto"/>
        <w:left w:val="none" w:sz="0" w:space="0" w:color="auto"/>
        <w:bottom w:val="none" w:sz="0" w:space="0" w:color="auto"/>
        <w:right w:val="none" w:sz="0" w:space="0" w:color="auto"/>
      </w:divBdr>
      <w:divsChild>
        <w:div w:id="1132098046">
          <w:marLeft w:val="0"/>
          <w:marRight w:val="0"/>
          <w:marTop w:val="150"/>
          <w:marBottom w:val="60"/>
          <w:divBdr>
            <w:top w:val="none" w:sz="0" w:space="0" w:color="auto"/>
            <w:left w:val="none" w:sz="0" w:space="0" w:color="auto"/>
            <w:bottom w:val="none" w:sz="0" w:space="0" w:color="auto"/>
            <w:right w:val="none" w:sz="0" w:space="0" w:color="auto"/>
          </w:divBdr>
          <w:divsChild>
            <w:div w:id="305017157">
              <w:marLeft w:val="90"/>
              <w:marRight w:val="0"/>
              <w:marTop w:val="0"/>
              <w:marBottom w:val="0"/>
              <w:divBdr>
                <w:top w:val="single" w:sz="6" w:space="5" w:color="E8E8E8"/>
                <w:left w:val="single" w:sz="6" w:space="7" w:color="E8E8E8"/>
                <w:bottom w:val="single" w:sz="6" w:space="5" w:color="E8E8E8"/>
                <w:right w:val="single" w:sz="6" w:space="7" w:color="E8E8E8"/>
              </w:divBdr>
              <w:divsChild>
                <w:div w:id="917177488">
                  <w:marLeft w:val="0"/>
                  <w:marRight w:val="0"/>
                  <w:marTop w:val="0"/>
                  <w:marBottom w:val="0"/>
                  <w:divBdr>
                    <w:top w:val="none" w:sz="0" w:space="0" w:color="auto"/>
                    <w:left w:val="none" w:sz="0" w:space="0" w:color="auto"/>
                    <w:bottom w:val="none" w:sz="0" w:space="0" w:color="auto"/>
                    <w:right w:val="none" w:sz="0" w:space="0" w:color="auto"/>
                  </w:divBdr>
                  <w:divsChild>
                    <w:div w:id="839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2661">
          <w:marLeft w:val="0"/>
          <w:marRight w:val="0"/>
          <w:marTop w:val="0"/>
          <w:marBottom w:val="60"/>
          <w:divBdr>
            <w:top w:val="none" w:sz="0" w:space="0" w:color="auto"/>
            <w:left w:val="none" w:sz="0" w:space="0" w:color="auto"/>
            <w:bottom w:val="none" w:sz="0" w:space="0" w:color="auto"/>
            <w:right w:val="none" w:sz="0" w:space="0" w:color="auto"/>
          </w:divBdr>
          <w:divsChild>
            <w:div w:id="945429834">
              <w:marLeft w:val="90"/>
              <w:marRight w:val="0"/>
              <w:marTop w:val="0"/>
              <w:marBottom w:val="0"/>
              <w:divBdr>
                <w:top w:val="single" w:sz="6" w:space="5" w:color="E8E8E8"/>
                <w:left w:val="single" w:sz="6" w:space="7" w:color="E8E8E8"/>
                <w:bottom w:val="single" w:sz="6" w:space="5" w:color="E8E8E8"/>
                <w:right w:val="single" w:sz="6" w:space="7" w:color="E8E8E8"/>
              </w:divBdr>
              <w:divsChild>
                <w:div w:id="941574978">
                  <w:marLeft w:val="0"/>
                  <w:marRight w:val="0"/>
                  <w:marTop w:val="0"/>
                  <w:marBottom w:val="0"/>
                  <w:divBdr>
                    <w:top w:val="none" w:sz="0" w:space="0" w:color="auto"/>
                    <w:left w:val="none" w:sz="0" w:space="0" w:color="auto"/>
                    <w:bottom w:val="none" w:sz="0" w:space="0" w:color="auto"/>
                    <w:right w:val="none" w:sz="0" w:space="0" w:color="auto"/>
                  </w:divBdr>
                  <w:divsChild>
                    <w:div w:id="11216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61140351">
      <w:bodyDiv w:val="1"/>
      <w:marLeft w:val="0"/>
      <w:marRight w:val="0"/>
      <w:marTop w:val="0"/>
      <w:marBottom w:val="0"/>
      <w:divBdr>
        <w:top w:val="none" w:sz="0" w:space="0" w:color="auto"/>
        <w:left w:val="none" w:sz="0" w:space="0" w:color="auto"/>
        <w:bottom w:val="none" w:sz="0" w:space="0" w:color="auto"/>
        <w:right w:val="none" w:sz="0" w:space="0" w:color="auto"/>
      </w:divBdr>
      <w:divsChild>
        <w:div w:id="580021370">
          <w:marLeft w:val="547"/>
          <w:marRight w:val="0"/>
          <w:marTop w:val="120"/>
          <w:marBottom w:val="120"/>
          <w:divBdr>
            <w:top w:val="none" w:sz="0" w:space="0" w:color="auto"/>
            <w:left w:val="none" w:sz="0" w:space="0" w:color="auto"/>
            <w:bottom w:val="none" w:sz="0" w:space="0" w:color="auto"/>
            <w:right w:val="none" w:sz="0" w:space="0" w:color="auto"/>
          </w:divBdr>
        </w:div>
      </w:divsChild>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666982255">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5121438">
      <w:bodyDiv w:val="1"/>
      <w:marLeft w:val="0"/>
      <w:marRight w:val="0"/>
      <w:marTop w:val="0"/>
      <w:marBottom w:val="0"/>
      <w:divBdr>
        <w:top w:val="none" w:sz="0" w:space="0" w:color="auto"/>
        <w:left w:val="none" w:sz="0" w:space="0" w:color="auto"/>
        <w:bottom w:val="none" w:sz="0" w:space="0" w:color="auto"/>
        <w:right w:val="none" w:sz="0" w:space="0" w:color="auto"/>
      </w:divBdr>
      <w:divsChild>
        <w:div w:id="86736570">
          <w:marLeft w:val="1267"/>
          <w:marRight w:val="0"/>
          <w:marTop w:val="120"/>
          <w:marBottom w:val="120"/>
          <w:divBdr>
            <w:top w:val="none" w:sz="0" w:space="0" w:color="auto"/>
            <w:left w:val="none" w:sz="0" w:space="0" w:color="auto"/>
            <w:bottom w:val="none" w:sz="0" w:space="0" w:color="auto"/>
            <w:right w:val="none" w:sz="0" w:space="0" w:color="auto"/>
          </w:divBdr>
        </w:div>
        <w:div w:id="696274445">
          <w:marLeft w:val="1987"/>
          <w:marRight w:val="0"/>
          <w:marTop w:val="120"/>
          <w:marBottom w:val="120"/>
          <w:divBdr>
            <w:top w:val="none" w:sz="0" w:space="0" w:color="auto"/>
            <w:left w:val="none" w:sz="0" w:space="0" w:color="auto"/>
            <w:bottom w:val="none" w:sz="0" w:space="0" w:color="auto"/>
            <w:right w:val="none" w:sz="0" w:space="0" w:color="auto"/>
          </w:divBdr>
        </w:div>
        <w:div w:id="1136877300">
          <w:marLeft w:val="1987"/>
          <w:marRight w:val="0"/>
          <w:marTop w:val="120"/>
          <w:marBottom w:val="120"/>
          <w:divBdr>
            <w:top w:val="none" w:sz="0" w:space="0" w:color="auto"/>
            <w:left w:val="none" w:sz="0" w:space="0" w:color="auto"/>
            <w:bottom w:val="none" w:sz="0" w:space="0" w:color="auto"/>
            <w:right w:val="none" w:sz="0" w:space="0" w:color="auto"/>
          </w:divBdr>
        </w:div>
        <w:div w:id="766778878">
          <w:marLeft w:val="1987"/>
          <w:marRight w:val="0"/>
          <w:marTop w:val="120"/>
          <w:marBottom w:val="120"/>
          <w:divBdr>
            <w:top w:val="none" w:sz="0" w:space="0" w:color="auto"/>
            <w:left w:val="none" w:sz="0" w:space="0" w:color="auto"/>
            <w:bottom w:val="none" w:sz="0" w:space="0" w:color="auto"/>
            <w:right w:val="none" w:sz="0" w:space="0" w:color="auto"/>
          </w:divBdr>
        </w:div>
        <w:div w:id="603417602">
          <w:marLeft w:val="1267"/>
          <w:marRight w:val="0"/>
          <w:marTop w:val="120"/>
          <w:marBottom w:val="120"/>
          <w:divBdr>
            <w:top w:val="none" w:sz="0" w:space="0" w:color="auto"/>
            <w:left w:val="none" w:sz="0" w:space="0" w:color="auto"/>
            <w:bottom w:val="none" w:sz="0" w:space="0" w:color="auto"/>
            <w:right w:val="none" w:sz="0" w:space="0" w:color="auto"/>
          </w:divBdr>
        </w:div>
        <w:div w:id="1534657094">
          <w:marLeft w:val="1987"/>
          <w:marRight w:val="0"/>
          <w:marTop w:val="120"/>
          <w:marBottom w:val="120"/>
          <w:divBdr>
            <w:top w:val="none" w:sz="0" w:space="0" w:color="auto"/>
            <w:left w:val="none" w:sz="0" w:space="0" w:color="auto"/>
            <w:bottom w:val="none" w:sz="0" w:space="0" w:color="auto"/>
            <w:right w:val="none" w:sz="0" w:space="0" w:color="auto"/>
          </w:divBdr>
        </w:div>
        <w:div w:id="726145641">
          <w:marLeft w:val="1987"/>
          <w:marRight w:val="0"/>
          <w:marTop w:val="120"/>
          <w:marBottom w:val="120"/>
          <w:divBdr>
            <w:top w:val="none" w:sz="0" w:space="0" w:color="auto"/>
            <w:left w:val="none" w:sz="0" w:space="0" w:color="auto"/>
            <w:bottom w:val="none" w:sz="0" w:space="0" w:color="auto"/>
            <w:right w:val="none" w:sz="0" w:space="0" w:color="auto"/>
          </w:divBdr>
        </w:div>
      </w:divsChild>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12155084">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51003231">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120761082">
      <w:bodyDiv w:val="1"/>
      <w:marLeft w:val="0"/>
      <w:marRight w:val="0"/>
      <w:marTop w:val="0"/>
      <w:marBottom w:val="0"/>
      <w:divBdr>
        <w:top w:val="none" w:sz="0" w:space="0" w:color="auto"/>
        <w:left w:val="none" w:sz="0" w:space="0" w:color="auto"/>
        <w:bottom w:val="none" w:sz="0" w:space="0" w:color="auto"/>
        <w:right w:val="none" w:sz="0" w:space="0" w:color="auto"/>
      </w:divBdr>
      <w:divsChild>
        <w:div w:id="1618560567">
          <w:marLeft w:val="360"/>
          <w:marRight w:val="0"/>
          <w:marTop w:val="200"/>
          <w:marBottom w:val="0"/>
          <w:divBdr>
            <w:top w:val="none" w:sz="0" w:space="0" w:color="auto"/>
            <w:left w:val="none" w:sz="0" w:space="0" w:color="auto"/>
            <w:bottom w:val="none" w:sz="0" w:space="0" w:color="auto"/>
            <w:right w:val="none" w:sz="0" w:space="0" w:color="auto"/>
          </w:divBdr>
        </w:div>
      </w:divsChild>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35450488">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427119052">
      <w:bodyDiv w:val="1"/>
      <w:marLeft w:val="0"/>
      <w:marRight w:val="0"/>
      <w:marTop w:val="0"/>
      <w:marBottom w:val="0"/>
      <w:divBdr>
        <w:top w:val="none" w:sz="0" w:space="0" w:color="auto"/>
        <w:left w:val="none" w:sz="0" w:space="0" w:color="auto"/>
        <w:bottom w:val="none" w:sz="0" w:space="0" w:color="auto"/>
        <w:right w:val="none" w:sz="0" w:space="0" w:color="auto"/>
      </w:divBdr>
    </w:div>
    <w:div w:id="1486707051">
      <w:bodyDiv w:val="1"/>
      <w:marLeft w:val="0"/>
      <w:marRight w:val="0"/>
      <w:marTop w:val="0"/>
      <w:marBottom w:val="0"/>
      <w:divBdr>
        <w:top w:val="none" w:sz="0" w:space="0" w:color="auto"/>
        <w:left w:val="none" w:sz="0" w:space="0" w:color="auto"/>
        <w:bottom w:val="none" w:sz="0" w:space="0" w:color="auto"/>
        <w:right w:val="none" w:sz="0" w:space="0" w:color="auto"/>
      </w:divBdr>
      <w:divsChild>
        <w:div w:id="1581910346">
          <w:marLeft w:val="360"/>
          <w:marRight w:val="0"/>
          <w:marTop w:val="200"/>
          <w:marBottom w:val="0"/>
          <w:divBdr>
            <w:top w:val="none" w:sz="0" w:space="0" w:color="auto"/>
            <w:left w:val="none" w:sz="0" w:space="0" w:color="auto"/>
            <w:bottom w:val="none" w:sz="0" w:space="0" w:color="auto"/>
            <w:right w:val="none" w:sz="0" w:space="0" w:color="auto"/>
          </w:divBdr>
        </w:div>
      </w:divsChild>
    </w:div>
    <w:div w:id="1559130249">
      <w:bodyDiv w:val="1"/>
      <w:marLeft w:val="0"/>
      <w:marRight w:val="0"/>
      <w:marTop w:val="0"/>
      <w:marBottom w:val="0"/>
      <w:divBdr>
        <w:top w:val="none" w:sz="0" w:space="0" w:color="auto"/>
        <w:left w:val="none" w:sz="0" w:space="0" w:color="auto"/>
        <w:bottom w:val="none" w:sz="0" w:space="0" w:color="auto"/>
        <w:right w:val="none" w:sz="0" w:space="0" w:color="auto"/>
      </w:divBdr>
    </w:div>
    <w:div w:id="1575510819">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54673457">
      <w:bodyDiv w:val="1"/>
      <w:marLeft w:val="0"/>
      <w:marRight w:val="0"/>
      <w:marTop w:val="0"/>
      <w:marBottom w:val="0"/>
      <w:divBdr>
        <w:top w:val="none" w:sz="0" w:space="0" w:color="auto"/>
        <w:left w:val="none" w:sz="0" w:space="0" w:color="auto"/>
        <w:bottom w:val="none" w:sz="0" w:space="0" w:color="auto"/>
        <w:right w:val="none" w:sz="0" w:space="0" w:color="auto"/>
      </w:divBdr>
    </w:div>
    <w:div w:id="1671760651">
      <w:bodyDiv w:val="1"/>
      <w:marLeft w:val="0"/>
      <w:marRight w:val="0"/>
      <w:marTop w:val="0"/>
      <w:marBottom w:val="0"/>
      <w:divBdr>
        <w:top w:val="none" w:sz="0" w:space="0" w:color="auto"/>
        <w:left w:val="none" w:sz="0" w:space="0" w:color="auto"/>
        <w:bottom w:val="none" w:sz="0" w:space="0" w:color="auto"/>
        <w:right w:val="none" w:sz="0" w:space="0" w:color="auto"/>
      </w:divBdr>
      <w:divsChild>
        <w:div w:id="141387646">
          <w:marLeft w:val="360"/>
          <w:marRight w:val="0"/>
          <w:marTop w:val="200"/>
          <w:marBottom w:val="0"/>
          <w:divBdr>
            <w:top w:val="none" w:sz="0" w:space="0" w:color="auto"/>
            <w:left w:val="none" w:sz="0" w:space="0" w:color="auto"/>
            <w:bottom w:val="none" w:sz="0" w:space="0" w:color="auto"/>
            <w:right w:val="none" w:sz="0" w:space="0" w:color="auto"/>
          </w:divBdr>
        </w:div>
      </w:divsChild>
    </w:div>
    <w:div w:id="1673600090">
      <w:bodyDiv w:val="1"/>
      <w:marLeft w:val="0"/>
      <w:marRight w:val="0"/>
      <w:marTop w:val="0"/>
      <w:marBottom w:val="0"/>
      <w:divBdr>
        <w:top w:val="none" w:sz="0" w:space="0" w:color="auto"/>
        <w:left w:val="none" w:sz="0" w:space="0" w:color="auto"/>
        <w:bottom w:val="none" w:sz="0" w:space="0" w:color="auto"/>
        <w:right w:val="none" w:sz="0" w:space="0" w:color="auto"/>
      </w:divBdr>
    </w:div>
    <w:div w:id="1698240804">
      <w:bodyDiv w:val="1"/>
      <w:marLeft w:val="0"/>
      <w:marRight w:val="0"/>
      <w:marTop w:val="0"/>
      <w:marBottom w:val="0"/>
      <w:divBdr>
        <w:top w:val="none" w:sz="0" w:space="0" w:color="auto"/>
        <w:left w:val="none" w:sz="0" w:space="0" w:color="auto"/>
        <w:bottom w:val="none" w:sz="0" w:space="0" w:color="auto"/>
        <w:right w:val="none" w:sz="0" w:space="0" w:color="auto"/>
      </w:divBdr>
    </w:div>
    <w:div w:id="1711148540">
      <w:bodyDiv w:val="1"/>
      <w:marLeft w:val="0"/>
      <w:marRight w:val="0"/>
      <w:marTop w:val="0"/>
      <w:marBottom w:val="0"/>
      <w:divBdr>
        <w:top w:val="none" w:sz="0" w:space="0" w:color="auto"/>
        <w:left w:val="none" w:sz="0" w:space="0" w:color="auto"/>
        <w:bottom w:val="none" w:sz="0" w:space="0" w:color="auto"/>
        <w:right w:val="none" w:sz="0" w:space="0" w:color="auto"/>
      </w:divBdr>
    </w:div>
    <w:div w:id="1738746045">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827472119">
      <w:bodyDiv w:val="1"/>
      <w:marLeft w:val="0"/>
      <w:marRight w:val="0"/>
      <w:marTop w:val="0"/>
      <w:marBottom w:val="0"/>
      <w:divBdr>
        <w:top w:val="none" w:sz="0" w:space="0" w:color="auto"/>
        <w:left w:val="none" w:sz="0" w:space="0" w:color="auto"/>
        <w:bottom w:val="none" w:sz="0" w:space="0" w:color="auto"/>
        <w:right w:val="none" w:sz="0" w:space="0" w:color="auto"/>
      </w:divBdr>
    </w:div>
    <w:div w:id="191555297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4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8E09D-E295-42DE-A477-2E487291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10975</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Michal Szydelko, Huawei</cp:lastModifiedBy>
  <cp:revision>3</cp:revision>
  <dcterms:created xsi:type="dcterms:W3CDTF">2022-08-25T14:25:00Z</dcterms:created>
  <dcterms:modified xsi:type="dcterms:W3CDTF">2022-08-25T14:26:00Z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1661437200</vt:lpwstr>
  </property>
</Properties>
</file>