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eastAsia="宋体"/>
          <w:b/>
          <w:i/>
          <w:sz w:val="28"/>
          <w:lang w:val="en-US" w:eastAsia="zh-CN"/>
        </w:rPr>
      </w:pPr>
      <w:r>
        <w:rPr>
          <w:b/>
          <w:sz w:val="24"/>
        </w:rPr>
        <w:t>3GPP TSG-</w:t>
      </w:r>
      <w:r>
        <w:rPr>
          <w:rFonts w:hint="eastAsia" w:eastAsia="宋体"/>
          <w:b/>
          <w:sz w:val="24"/>
          <w:lang w:val="en-US" w:eastAsia="zh-CN"/>
        </w:rPr>
        <w:t>RAN WG4</w:t>
      </w:r>
      <w:r>
        <w:rPr>
          <w:b/>
          <w:sz w:val="24"/>
        </w:rPr>
        <w:t xml:space="preserve"> Meeting #</w:t>
      </w:r>
      <w:r>
        <w:rPr>
          <w:rFonts w:hint="eastAsia" w:eastAsia="宋体"/>
          <w:b/>
          <w:sz w:val="24"/>
          <w:lang w:val="en-US" w:eastAsia="zh-CN"/>
        </w:rPr>
        <w:t>104-e</w:t>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w:t>
      </w:r>
      <w:r>
        <w:rPr>
          <w:b/>
          <w:i/>
          <w:sz w:val="28"/>
        </w:rPr>
        <w:fldChar w:fldCharType="end"/>
      </w:r>
      <w:r>
        <w:rPr>
          <w:rFonts w:hint="eastAsia" w:eastAsia="宋体"/>
          <w:b/>
          <w:i/>
          <w:sz w:val="28"/>
          <w:lang w:val="en-US" w:eastAsia="zh-CN"/>
        </w:rPr>
        <w:t>2212224</w:t>
      </w:r>
    </w:p>
    <w:p>
      <w:pPr>
        <w:pStyle w:val="81"/>
        <w:outlineLvl w:val="0"/>
        <w:rPr>
          <w:rFonts w:hint="default" w:eastAsia="宋体"/>
          <w:b/>
          <w:sz w:val="24"/>
          <w:lang w:val="en-US" w:eastAsia="zh-CN"/>
        </w:rPr>
      </w:pPr>
      <w:r>
        <w:rPr>
          <w:rFonts w:hint="eastAsia" w:eastAsia="宋体"/>
          <w:b/>
          <w:sz w:val="24"/>
          <w:lang w:val="en-US" w:eastAsia="zh-CN"/>
        </w:rPr>
        <w:t>Electronic Meeting</w:t>
      </w:r>
      <w:r>
        <w:rPr>
          <w:b/>
          <w:sz w:val="24"/>
        </w:rPr>
        <w:t>,</w:t>
      </w:r>
      <w:r>
        <w:rPr>
          <w:rFonts w:hint="eastAsia" w:eastAsia="宋体"/>
          <w:b/>
          <w:sz w:val="24"/>
          <w:vertAlign w:val="superscript"/>
          <w:lang w:val="en-US" w:eastAsia="zh-CN"/>
        </w:rPr>
        <w:t xml:space="preserve"> </w:t>
      </w:r>
      <w:r>
        <w:rPr>
          <w:rFonts w:hint="eastAsia" w:eastAsia="宋体"/>
          <w:b/>
          <w:sz w:val="24"/>
          <w:lang w:val="en-US" w:eastAsia="zh-CN"/>
        </w:rPr>
        <w:t>August 15-26, 2022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38.114</w:t>
            </w:r>
            <w:r>
              <w:rPr>
                <w:b/>
                <w:sz w:val="28"/>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rPr>
                <w:rFonts w:hint="default" w:eastAsia="宋体"/>
                <w:lang w:val="en-US" w:eastAsia="zh-CN"/>
              </w:rPr>
            </w:pPr>
            <w:r>
              <w:rPr>
                <w:rFonts w:hint="eastAsia" w:eastAsia="宋体"/>
                <w:lang w:val="en-US" w:eastAsia="zh-CN"/>
              </w:rPr>
              <w:t>Draft</w:t>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both"/>
              <w:rPr>
                <w:b/>
              </w:rPr>
            </w:pP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17.0.1</w:t>
            </w:r>
            <w:r>
              <w:rPr>
                <w:b/>
                <w:sz w:val="28"/>
              </w:rPr>
              <w:fldChar w:fldCharType="end"/>
            </w:r>
          </w:p>
        </w:tc>
        <w:tc>
          <w:tcPr>
            <w:tcW w:w="143" w:type="dxa"/>
            <w:tcBorders>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caps/>
              </w:rPr>
            </w:pP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r>
              <w:rPr>
                <w:b/>
                <w:caps/>
              </w:rPr>
              <w:t>X</w:t>
            </w: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1"/>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fldChar w:fldCharType="begin"/>
            </w:r>
            <w:r>
              <w:instrText xml:space="preserve"> DOCPROPERTY  CrTitle  \* MERGEFORMAT </w:instrText>
            </w:r>
            <w:r>
              <w:fldChar w:fldCharType="separate"/>
            </w:r>
            <w:r>
              <w:rPr>
                <w:rFonts w:hint="eastAsia" w:eastAsia="宋体"/>
                <w:lang w:val="en-US" w:eastAsia="zh-CN"/>
              </w:rPr>
              <w:t>Draft</w:t>
            </w:r>
            <w:r>
              <w:fldChar w:fldCharType="end"/>
            </w:r>
            <w:r>
              <w:rPr>
                <w:rFonts w:hint="eastAsia" w:eastAsia="宋体"/>
                <w:lang w:val="en-US" w:eastAsia="zh-CN"/>
              </w:rPr>
              <w:t xml:space="preserve"> CR to TS38.114 Clauses 4.1, 4.2 and 9.1.</w:t>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SourceIfWg  \* MERGEFORMAT </w:instrText>
            </w:r>
            <w:r>
              <w:fldChar w:fldCharType="separate"/>
            </w:r>
            <w:r>
              <w:rPr>
                <w:rFonts w:hint="eastAsia" w:eastAsia="宋体"/>
                <w:lang w:val="en-US" w:eastAsia="zh-CN"/>
              </w:rPr>
              <w:t>ZTE</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fldChar w:fldCharType="begin"/>
            </w:r>
            <w:r>
              <w:instrText xml:space="preserve"> DOCPROPERTY  SourceIfTsg  \* MERGEFORMAT </w:instrText>
            </w:r>
            <w:r>
              <w:fldChar w:fldCharType="separate"/>
            </w:r>
            <w:r>
              <w:rPr>
                <w:rFonts w:hint="eastAsia"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lang w:eastAsia="ja-JP"/>
              </w:rPr>
              <w:t>NR_repeaters-Core/Perf</w:t>
            </w:r>
            <w: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ResDate  \* MERGEFORMAT </w:instrText>
            </w:r>
            <w:r>
              <w:fldChar w:fldCharType="separate"/>
            </w:r>
            <w:r>
              <w:rPr>
                <w:rFonts w:hint="eastAsia" w:eastAsia="宋体"/>
                <w:lang w:val="en-US" w:eastAsia="zh-CN"/>
              </w:rPr>
              <w:t>2022-7-18</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b/>
              </w:rPr>
            </w:pPr>
            <w:r>
              <w:fldChar w:fldCharType="begin"/>
            </w:r>
            <w:r>
              <w:instrText xml:space="preserve"> DOCPROPERTY  Cat  \* MERGEFORMAT </w:instrText>
            </w:r>
            <w:r>
              <w:fldChar w:fldCharType="separate"/>
            </w:r>
            <w:r>
              <w:rPr>
                <w:rFonts w:hint="eastAsia" w:eastAsia="宋体"/>
                <w:b/>
                <w:lang w:val="en-US" w:eastAsia="zh-CN"/>
              </w:rPr>
              <w:t>B</w:t>
            </w:r>
            <w:r>
              <w:rPr>
                <w:b/>
              </w:rPr>
              <w:fldChar w:fldCharType="end"/>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During the RAN4 103-e meeting, the work split for the remaining empty clauses were carried out in R4-2210506. This CR fills the following clauses 4.1, 4.2 and 9.1.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The empty clauses 4.1, 4.2 and 9.1 has been added by this draft CR.</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Empty clauses would remain.</w:t>
            </w:r>
          </w:p>
        </w:tc>
      </w:tr>
      <w:tr>
        <w:tblPrEx>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hint="default" w:eastAsia="宋体"/>
                <w:lang w:val="en-US" w:eastAsia="zh-CN"/>
              </w:rPr>
            </w:pPr>
            <w:r>
              <w:rPr>
                <w:rFonts w:hint="eastAsia" w:eastAsia="宋体"/>
                <w:lang w:val="en-US" w:eastAsia="zh-CN"/>
              </w:rPr>
              <w:t>4.1, 4.2, 9.1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b/>
                <w:caps/>
              </w:rPr>
            </w:pP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bookmarkStart w:id="1" w:name="_Toc6812"/>
      <w:bookmarkStart w:id="2" w:name="_Toc27540"/>
      <w:bookmarkStart w:id="3" w:name="_Toc47081118"/>
      <w:bookmarkStart w:id="4" w:name="_Toc354565184"/>
      <w:r>
        <w:rPr>
          <w:b/>
          <w:color w:val="FF0000"/>
          <w:sz w:val="28"/>
          <w:szCs w:val="28"/>
        </w:rPr>
        <w:t xml:space="preserve">--------------Start of text </w:t>
      </w:r>
      <w:r>
        <w:rPr>
          <w:rFonts w:hint="eastAsia" w:ascii="Times New Roman" w:eastAsia="Times New Roman"/>
          <w:b/>
          <w:color w:val="FF0000"/>
          <w:sz w:val="28"/>
          <w:szCs w:val="28"/>
          <w:lang w:val="en-US" w:eastAsia="zh-CN"/>
        </w:rPr>
        <w:t xml:space="preserve">changes </w:t>
      </w:r>
      <w:r>
        <w:rPr>
          <w:b/>
          <w:color w:val="FF0000"/>
          <w:sz w:val="28"/>
          <w:szCs w:val="28"/>
        </w:rPr>
        <w:t>-------------</w:t>
      </w: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en-GB" w:bidi="ar-SA"/>
        </w:rPr>
      </w:pPr>
      <w:r>
        <w:rPr>
          <w:rFonts w:ascii="Arial" w:hAnsi="Arial" w:eastAsia="Times New Roman" w:cs="Times New Roman"/>
          <w:sz w:val="36"/>
          <w:lang w:val="en-GB" w:eastAsia="en-GB" w:bidi="ar-SA"/>
        </w:rPr>
        <w:t>4</w:t>
      </w:r>
      <w:r>
        <w:rPr>
          <w:rFonts w:ascii="Arial" w:hAnsi="Arial" w:eastAsia="Times New Roman" w:cs="Times New Roman"/>
          <w:sz w:val="36"/>
          <w:lang w:val="en-GB" w:eastAsia="en-GB" w:bidi="ar-SA"/>
        </w:rPr>
        <w:tab/>
      </w:r>
      <w:r>
        <w:rPr>
          <w:rFonts w:ascii="Arial" w:hAnsi="Arial" w:eastAsia="Times New Roman" w:cs="Times New Roman"/>
          <w:sz w:val="36"/>
          <w:szCs w:val="22"/>
          <w:lang w:val="en-US" w:eastAsia="zh-CN" w:bidi="ar-SA"/>
        </w:rPr>
        <w:t>Test conditions</w:t>
      </w:r>
      <w:bookmarkEnd w:id="1"/>
      <w:bookmarkEnd w:id="2"/>
      <w:bookmarkEnd w:id="3"/>
      <w:bookmarkEnd w:id="4"/>
    </w:p>
    <w:p>
      <w:pPr>
        <w:keepNext/>
        <w:keepLines/>
        <w:pBdr>
          <w:top w:val="none" w:color="auto" w:sz="0" w:space="0"/>
        </w:pBdr>
        <w:overflowPunct w:val="0"/>
        <w:autoSpaceDE w:val="0"/>
        <w:autoSpaceDN w:val="0"/>
        <w:adjustRightInd w:val="0"/>
        <w:spacing w:before="180" w:after="180" w:line="240" w:lineRule="auto"/>
        <w:ind w:left="1134" w:hanging="1134"/>
        <w:textAlignment w:val="baseline"/>
        <w:outlineLvl w:val="1"/>
        <w:rPr>
          <w:rFonts w:ascii="Arial" w:hAnsi="Arial" w:eastAsia="Times New Roman" w:cs="Times New Roman"/>
          <w:sz w:val="32"/>
          <w:lang w:val="en-GB" w:eastAsia="en-GB" w:bidi="ar-SA"/>
        </w:rPr>
      </w:pPr>
      <w:bookmarkStart w:id="5" w:name="_Toc6725"/>
      <w:bookmarkStart w:id="6" w:name="_Toc354565185"/>
      <w:bookmarkStart w:id="7" w:name="_Toc32512"/>
      <w:bookmarkStart w:id="8" w:name="_Toc47081119"/>
      <w:r>
        <w:rPr>
          <w:rFonts w:ascii="Arial" w:hAnsi="Arial" w:eastAsia="Times New Roman" w:cs="Times New Roman"/>
          <w:sz w:val="32"/>
          <w:lang w:val="en-GB" w:eastAsia="en-GB" w:bidi="ar-SA"/>
        </w:rPr>
        <w:t>4.1</w:t>
      </w:r>
      <w:r>
        <w:rPr>
          <w:rFonts w:ascii="Arial" w:hAnsi="Arial" w:eastAsia="Times New Roman" w:cs="Times New Roman"/>
          <w:sz w:val="32"/>
          <w:lang w:val="en-GB" w:eastAsia="en-GB" w:bidi="ar-SA"/>
        </w:rPr>
        <w:tab/>
      </w:r>
      <w:r>
        <w:rPr>
          <w:rFonts w:ascii="Arial" w:hAnsi="Arial" w:eastAsia="Times New Roman" w:cs="Times New Roman"/>
          <w:sz w:val="32"/>
          <w:lang w:val="en-US" w:eastAsia="zh-CN" w:bidi="ar-SA"/>
        </w:rPr>
        <w:t>General</w:t>
      </w:r>
      <w:bookmarkEnd w:id="5"/>
      <w:bookmarkEnd w:id="6"/>
      <w:bookmarkEnd w:id="7"/>
      <w:bookmarkEnd w:id="8"/>
    </w:p>
    <w:p>
      <w:pPr>
        <w:rPr>
          <w:ins w:id="0" w:author="ZTE(Xiangwei Jing)" w:date="2022-07-15T10:37:26Z"/>
        </w:rPr>
      </w:pPr>
      <w:ins w:id="1" w:author="ZTE(Xiangwei Jing)" w:date="2022-07-15T10:37:26Z">
        <w:r>
          <w:rPr/>
          <w:t>Requirements throughout the EMC specifications are in some cases defined separately for different frequency ranges (FR). The frequency ranges FR1 and FR2 are defined in clause 5.1 of TS 38.10</w:t>
        </w:r>
      </w:ins>
      <w:ins w:id="2" w:author="ZTE(Xiangwei Jing)" w:date="2022-07-15T10:39:30Z">
        <w:r>
          <w:rPr>
            <w:rFonts w:hint="eastAsia" w:eastAsia="宋体"/>
            <w:lang w:val="en-US" w:eastAsia="zh-CN"/>
          </w:rPr>
          <w:t>6</w:t>
        </w:r>
      </w:ins>
      <w:ins w:id="3" w:author="ZTE(Xiangwei Jing)" w:date="2022-07-15T10:37:26Z">
        <w:r>
          <w:rPr/>
          <w:t xml:space="preserve"> [</w:t>
        </w:r>
      </w:ins>
      <w:ins w:id="4" w:author="ZTE(Xiangwei Jing)" w:date="2022-07-15T10:39:32Z">
        <w:r>
          <w:rPr>
            <w:rFonts w:hint="eastAsia" w:eastAsia="宋体"/>
            <w:lang w:val="en-US" w:eastAsia="zh-CN"/>
          </w:rPr>
          <w:t>x</w:t>
        </w:r>
      </w:ins>
      <w:ins w:id="5" w:author="ZTE(Xiangwei Jing)" w:date="2022-07-15T10:37:26Z">
        <w:r>
          <w:rPr/>
          <w:t>].</w:t>
        </w:r>
      </w:ins>
    </w:p>
    <w:p>
      <w:pPr>
        <w:rPr>
          <w:ins w:id="6" w:author="ZTE(Xiangwei Jing)" w:date="2022-07-15T10:37:26Z"/>
        </w:rPr>
      </w:pPr>
      <w:ins w:id="7" w:author="ZTE(Xiangwei Jing)" w:date="2022-07-15T10:37:26Z">
        <w:r>
          <w:rPr/>
          <w:t xml:space="preserve">The equipment shall be tested in normal test environment defined in </w:t>
        </w:r>
      </w:ins>
      <w:ins w:id="8" w:author="ZTE(Xiangwei Jing)" w:date="2022-07-15T10:37:26Z">
        <w:r>
          <w:rPr>
            <w:rFonts w:hint="eastAsia" w:ascii="Times New Roman" w:eastAsia="Times New Roman"/>
            <w:lang w:val="en-US" w:eastAsia="zh-CN"/>
          </w:rPr>
          <w:t xml:space="preserve">the corresponding </w:t>
        </w:r>
      </w:ins>
      <w:ins w:id="9" w:author="ZTE(Xiangwei Jing)" w:date="2022-07-15T10:45:31Z">
        <w:r>
          <w:rPr>
            <w:rFonts w:hint="eastAsia"/>
            <w:lang w:val="en-US" w:eastAsia="zh-CN"/>
          </w:rPr>
          <w:t xml:space="preserve">NR </w:t>
        </w:r>
      </w:ins>
      <w:ins w:id="10" w:author="ZTE(Xiangwei Jing)" w:date="2022-07-15T10:41:56Z">
        <w:r>
          <w:rPr>
            <w:rFonts w:hint="eastAsia"/>
            <w:lang w:val="en-US" w:eastAsia="zh-CN"/>
          </w:rPr>
          <w:t>Re</w:t>
        </w:r>
      </w:ins>
      <w:ins w:id="11" w:author="ZTE(Xiangwei Jing)" w:date="2022-07-15T10:41:57Z">
        <w:r>
          <w:rPr>
            <w:rFonts w:hint="eastAsia"/>
            <w:lang w:val="en-US" w:eastAsia="zh-CN"/>
          </w:rPr>
          <w:t>peater</w:t>
        </w:r>
      </w:ins>
      <w:ins w:id="12" w:author="ZTE(Xiangwei Jing)" w:date="2022-07-15T10:37:26Z">
        <w:r>
          <w:rPr/>
          <w:t xml:space="preserve"> conformance testing specification TS 38.1</w:t>
        </w:r>
      </w:ins>
      <w:ins w:id="13" w:author="ZTE(Xiangwei Jing)" w:date="2022-07-15T10:42:28Z">
        <w:r>
          <w:rPr>
            <w:rFonts w:hint="eastAsia" w:eastAsia="宋体"/>
            <w:lang w:val="en-US" w:eastAsia="zh-CN"/>
          </w:rPr>
          <w:t>15</w:t>
        </w:r>
      </w:ins>
      <w:ins w:id="14" w:author="ZTE(Xiangwei Jing)" w:date="2022-07-15T10:37:26Z">
        <w:r>
          <w:rPr/>
          <w:t>-1 [</w:t>
        </w:r>
      </w:ins>
      <w:ins w:id="15" w:author="ZTE(Xiangwei Jing)" w:date="2022-07-15T10:42:31Z">
        <w:r>
          <w:rPr>
            <w:rFonts w:hint="eastAsia" w:eastAsia="宋体"/>
            <w:lang w:val="en-US" w:eastAsia="zh-CN"/>
          </w:rPr>
          <w:t>x</w:t>
        </w:r>
      </w:ins>
      <w:ins w:id="16" w:author="ZTE(Xiangwei Jing)" w:date="2022-07-15T10:37:26Z">
        <w:r>
          <w:rPr/>
          <w:t>]</w:t>
        </w:r>
      </w:ins>
      <w:ins w:id="17" w:author="ZTE(Xiangwei Jing)" w:date="2022-07-15T10:37:26Z">
        <w:r>
          <w:rPr>
            <w:rFonts w:hint="eastAsia" w:ascii="Times New Roman" w:eastAsia="Times New Roman"/>
            <w:lang w:val="en-US" w:eastAsia="zh-CN"/>
          </w:rPr>
          <w:t xml:space="preserve"> for </w:t>
        </w:r>
      </w:ins>
      <w:ins w:id="18" w:author="ZTE(Xiangwei Jing)" w:date="2022-07-15T10:42:49Z">
        <w:r>
          <w:rPr>
            <w:rFonts w:hint="eastAsia"/>
            <w:i/>
            <w:lang w:val="en-US" w:eastAsia="zh-CN"/>
          </w:rPr>
          <w:t>N</w:t>
        </w:r>
      </w:ins>
      <w:ins w:id="19" w:author="ZTE(Xiangwei Jing)" w:date="2022-07-15T10:42:50Z">
        <w:r>
          <w:rPr>
            <w:rFonts w:hint="eastAsia"/>
            <w:i/>
            <w:lang w:val="en-US" w:eastAsia="zh-CN"/>
          </w:rPr>
          <w:t>R</w:t>
        </w:r>
      </w:ins>
      <w:ins w:id="20" w:author="ZTE(Xiangwei Jing)" w:date="2022-07-15T10:42:52Z">
        <w:r>
          <w:rPr>
            <w:rFonts w:hint="eastAsia"/>
            <w:i/>
            <w:lang w:val="en-US" w:eastAsia="zh-CN"/>
          </w:rPr>
          <w:t xml:space="preserve"> </w:t>
        </w:r>
      </w:ins>
      <w:ins w:id="21" w:author="ZTE(Xiangwei Jing)" w:date="2022-07-15T10:42:50Z">
        <w:r>
          <w:rPr>
            <w:rFonts w:hint="eastAsia"/>
            <w:i/>
            <w:lang w:val="en-US" w:eastAsia="zh-CN"/>
          </w:rPr>
          <w:t>R</w:t>
        </w:r>
      </w:ins>
      <w:ins w:id="22" w:author="ZTE(Xiangwei Jing)" w:date="2022-07-15T10:42:38Z">
        <w:r>
          <w:rPr>
            <w:rFonts w:hint="eastAsia"/>
            <w:i/>
            <w:lang w:val="en-US" w:eastAsia="zh-CN"/>
          </w:rPr>
          <w:t>ep</w:t>
        </w:r>
      </w:ins>
      <w:ins w:id="23" w:author="ZTE(Xiangwei Jing)" w:date="2022-07-15T10:42:39Z">
        <w:r>
          <w:rPr>
            <w:rFonts w:hint="eastAsia"/>
            <w:i/>
            <w:lang w:val="en-US" w:eastAsia="zh-CN"/>
          </w:rPr>
          <w:t>eater</w:t>
        </w:r>
      </w:ins>
      <w:ins w:id="24" w:author="ZTE(Xiangwei Jing)" w:date="2022-07-15T10:37:26Z">
        <w:r>
          <w:rPr>
            <w:rFonts w:hint="eastAsia" w:ascii="Times New Roman" w:eastAsia="Times New Roman"/>
            <w:i/>
            <w:lang w:val="en-US" w:eastAsia="zh-CN"/>
          </w:rPr>
          <w:t xml:space="preserve"> type 1-C</w:t>
        </w:r>
      </w:ins>
      <w:ins w:id="25" w:author="ZTE(Xiangwei Jing)" w:date="2022-07-15T10:37:26Z">
        <w:r>
          <w:rPr>
            <w:rFonts w:hint="eastAsia" w:ascii="Times New Roman" w:eastAsia="Times New Roman"/>
            <w:lang w:val="en-US" w:eastAsia="zh-CN"/>
          </w:rPr>
          <w:t xml:space="preserve"> or </w:t>
        </w:r>
      </w:ins>
      <w:ins w:id="26" w:author="ZTE(Xiangwei Jing)" w:date="2022-07-15T10:37:26Z">
        <w:r>
          <w:rPr/>
          <w:t>TS 38.1</w:t>
        </w:r>
      </w:ins>
      <w:ins w:id="27" w:author="ZTE(Xiangwei Jing)" w:date="2022-07-15T10:44:09Z">
        <w:r>
          <w:rPr>
            <w:rFonts w:hint="eastAsia" w:eastAsia="宋体"/>
            <w:lang w:val="en-US" w:eastAsia="zh-CN"/>
          </w:rPr>
          <w:t>1</w:t>
        </w:r>
      </w:ins>
      <w:ins w:id="28" w:author="ZTE(Xiangwei Jing)" w:date="2022-07-15T10:44:10Z">
        <w:r>
          <w:rPr>
            <w:rFonts w:hint="eastAsia" w:eastAsia="宋体"/>
            <w:lang w:val="en-US" w:eastAsia="zh-CN"/>
          </w:rPr>
          <w:t>5</w:t>
        </w:r>
      </w:ins>
      <w:ins w:id="29" w:author="ZTE(Xiangwei Jing)" w:date="2022-07-15T10:37:26Z">
        <w:r>
          <w:rPr/>
          <w:t>-</w:t>
        </w:r>
      </w:ins>
      <w:ins w:id="30" w:author="ZTE(Xiangwei Jing)" w:date="2022-07-15T10:37:26Z">
        <w:r>
          <w:rPr>
            <w:rFonts w:hint="eastAsia" w:ascii="Times New Roman" w:eastAsia="Times New Roman"/>
            <w:lang w:val="en-US" w:eastAsia="zh-CN"/>
          </w:rPr>
          <w:t>2</w:t>
        </w:r>
      </w:ins>
      <w:ins w:id="31" w:author="ZTE(Xiangwei Jing)" w:date="2022-07-15T10:37:26Z">
        <w:r>
          <w:rPr/>
          <w:t xml:space="preserve"> [</w:t>
        </w:r>
      </w:ins>
      <w:ins w:id="32" w:author="ZTE(Xiangwei Jing)" w:date="2022-07-15T10:44:13Z">
        <w:r>
          <w:rPr>
            <w:rFonts w:hint="eastAsia" w:eastAsia="宋体"/>
            <w:lang w:val="en-US" w:eastAsia="zh-CN"/>
          </w:rPr>
          <w:t>x</w:t>
        </w:r>
      </w:ins>
      <w:ins w:id="33" w:author="ZTE(Xiangwei Jing)" w:date="2022-07-15T10:37:26Z">
        <w:r>
          <w:rPr/>
          <w:t>]</w:t>
        </w:r>
      </w:ins>
      <w:ins w:id="34" w:author="ZTE(Xiangwei Jing)" w:date="2022-07-15T10:37:26Z">
        <w:r>
          <w:rPr>
            <w:rFonts w:hint="eastAsia" w:ascii="Times New Roman" w:eastAsia="Times New Roman"/>
            <w:lang w:val="en-US" w:eastAsia="zh-CN"/>
          </w:rPr>
          <w:t xml:space="preserve"> for </w:t>
        </w:r>
      </w:ins>
      <w:ins w:id="35" w:author="ZTE(Xiangwei Jing)" w:date="2022-07-15T10:44:28Z">
        <w:r>
          <w:rPr>
            <w:rFonts w:hint="eastAsia"/>
            <w:i/>
            <w:lang w:val="en-US" w:eastAsia="zh-CN"/>
          </w:rPr>
          <w:t xml:space="preserve">NR </w:t>
        </w:r>
      </w:ins>
      <w:ins w:id="36" w:author="ZTE(Xiangwei Jing)" w:date="2022-07-15T10:44:29Z">
        <w:r>
          <w:rPr>
            <w:rFonts w:hint="eastAsia"/>
            <w:i/>
            <w:lang w:val="en-US" w:eastAsia="zh-CN"/>
          </w:rPr>
          <w:t>Repea</w:t>
        </w:r>
      </w:ins>
      <w:ins w:id="37" w:author="ZTE(Xiangwei Jing)" w:date="2022-07-15T10:44:30Z">
        <w:r>
          <w:rPr>
            <w:rFonts w:hint="eastAsia"/>
            <w:i/>
            <w:lang w:val="en-US" w:eastAsia="zh-CN"/>
          </w:rPr>
          <w:t>ter</w:t>
        </w:r>
      </w:ins>
      <w:ins w:id="38" w:author="ZTE(Xiangwei Jing)" w:date="2022-07-15T10:37:26Z">
        <w:r>
          <w:rPr>
            <w:rFonts w:hint="eastAsia" w:ascii="Times New Roman" w:eastAsia="Times New Roman"/>
            <w:i/>
            <w:lang w:val="en-US" w:eastAsia="zh-CN"/>
          </w:rPr>
          <w:t xml:space="preserve"> type </w:t>
        </w:r>
      </w:ins>
      <w:ins w:id="39" w:author="ZTE(Xiangwei Jing)" w:date="2022-07-15T10:44:38Z">
        <w:r>
          <w:rPr>
            <w:rFonts w:hint="eastAsia"/>
            <w:i/>
            <w:lang w:val="en-US" w:eastAsia="zh-CN"/>
          </w:rPr>
          <w:t>2</w:t>
        </w:r>
      </w:ins>
      <w:ins w:id="40" w:author="ZTE(Xiangwei Jing)" w:date="2022-07-15T10:37:26Z">
        <w:r>
          <w:rPr>
            <w:rFonts w:hint="eastAsia" w:ascii="Times New Roman" w:eastAsia="Times New Roman"/>
            <w:i/>
            <w:lang w:val="en-US" w:eastAsia="zh-CN"/>
          </w:rPr>
          <w:t>-O</w:t>
        </w:r>
      </w:ins>
      <w:ins w:id="41" w:author="ZTE(Xiangwei Jing)" w:date="2022-07-15T10:44:47Z">
        <w:r>
          <w:rPr>
            <w:rFonts w:hint="eastAsia"/>
            <w:i/>
            <w:lang w:val="en-US" w:eastAsia="zh-CN"/>
          </w:rPr>
          <w:t>.</w:t>
        </w:r>
      </w:ins>
      <w:ins w:id="42" w:author="ZTE(Xiangwei Jing)" w:date="2022-07-15T10:37:26Z">
        <w:r>
          <w:rPr/>
          <w:t xml:space="preserve"> The test</w:t>
        </w:r>
      </w:ins>
      <w:ins w:id="43" w:author="ZTE(Xiangwei Jing)" w:date="2022-07-15T10:44:57Z">
        <w:r>
          <w:rPr>
            <w:rFonts w:hint="eastAsia" w:eastAsia="宋体"/>
            <w:lang w:val="en-US" w:eastAsia="zh-CN"/>
          </w:rPr>
          <w:t xml:space="preserve"> </w:t>
        </w:r>
      </w:ins>
      <w:ins w:id="44" w:author="ZTE(Xiangwei Jing)" w:date="2022-07-15T10:37:26Z">
        <w:r>
          <w:rPr/>
          <w:t>conditions shall be recorded in the test report.</w:t>
        </w:r>
      </w:ins>
    </w:p>
    <w:p>
      <w:pPr>
        <w:rPr>
          <w:ins w:id="45" w:author="ZTE(Xiangwei Jing)" w:date="2022-07-15T10:37:26Z"/>
          <w:rFonts w:cs="v4.2.0"/>
        </w:rPr>
      </w:pPr>
      <w:ins w:id="46" w:author="ZTE(Xiangwei Jing)" w:date="2022-07-15T10:37:26Z">
        <w:r>
          <w:rPr/>
          <w:t xml:space="preserve">For </w:t>
        </w:r>
      </w:ins>
      <w:ins w:id="47" w:author="ZTE(Xiangwei Jing)" w:date="2022-07-15T10:45:55Z">
        <w:r>
          <w:rPr>
            <w:rFonts w:hint="eastAsia" w:eastAsia="宋体"/>
            <w:lang w:val="en-US" w:eastAsia="zh-CN"/>
          </w:rPr>
          <w:t>R</w:t>
        </w:r>
      </w:ins>
      <w:ins w:id="48" w:author="ZTE(Xiangwei Jing)" w:date="2022-07-15T10:45:56Z">
        <w:r>
          <w:rPr>
            <w:rFonts w:hint="eastAsia" w:eastAsia="宋体"/>
            <w:lang w:val="en-US" w:eastAsia="zh-CN"/>
          </w:rPr>
          <w:t>epeater</w:t>
        </w:r>
      </w:ins>
      <w:ins w:id="49" w:author="ZTE(Xiangwei Jing)" w:date="2022-07-15T10:37:26Z">
        <w:r>
          <w:rPr/>
          <w:t xml:space="preserve"> capable of multi-band operation, the requirements in the present document apply for each supported </w:t>
        </w:r>
      </w:ins>
      <w:ins w:id="50" w:author="ZTE(Xiangwei Jing)" w:date="2022-07-15T10:37:26Z">
        <w:r>
          <w:rPr>
            <w:i/>
            <w:iCs/>
          </w:rPr>
          <w:t>operating band</w:t>
        </w:r>
      </w:ins>
      <w:ins w:id="51" w:author="ZTE(Xiangwei Jing)" w:date="2022-07-15T10:37:26Z">
        <w:r>
          <w:rPr/>
          <w:t xml:space="preserve"> unless otherwise stated. </w:t>
        </w:r>
      </w:ins>
      <w:ins w:id="52" w:author="ZTE(Xiangwei Jing)" w:date="2022-07-15T10:37:26Z">
        <w:r>
          <w:rPr>
            <w:rFonts w:cs="v4.2.0"/>
            <w:i/>
            <w:iCs/>
          </w:rPr>
          <w:t>Operating bands</w:t>
        </w:r>
      </w:ins>
      <w:ins w:id="53" w:author="ZTE(Xiangwei Jing)" w:date="2022-07-15T10:37:26Z">
        <w:r>
          <w:rPr>
            <w:rFonts w:cs="v4.2.0"/>
          </w:rPr>
          <w:t xml:space="preserve"> shall be activated according to the test configuration in clause 4.5</w:t>
        </w:r>
      </w:ins>
      <w:ins w:id="54" w:author="ZTE(Xiangwei Jing)" w:date="2022-07-15T10:37:26Z">
        <w:r>
          <w:rPr/>
          <w:t>.</w:t>
        </w:r>
      </w:ins>
      <w:ins w:id="55" w:author="ZTE(Xiangwei Jing)" w:date="2022-07-15T10:37:26Z">
        <w:r>
          <w:rPr>
            <w:rFonts w:cs="v4.2.0"/>
          </w:rPr>
          <w:t xml:space="preserve"> Tests shall be performed relating to each type of </w:t>
        </w:r>
      </w:ins>
      <w:ins w:id="56" w:author="ZTE(Xiangwei Jing)" w:date="2022-07-15T10:37:26Z">
        <w:r>
          <w:rPr>
            <w:rFonts w:cs="v4.2.0"/>
            <w:iCs/>
          </w:rPr>
          <w:t>port</w:t>
        </w:r>
      </w:ins>
      <w:ins w:id="57" w:author="ZTE(Xiangwei Jing)" w:date="2022-07-15T10:37:26Z">
        <w:r>
          <w:rPr>
            <w:rFonts w:cs="v4.2.0"/>
          </w:rPr>
          <w:t xml:space="preserve"> and all</w:t>
        </w:r>
      </w:ins>
      <w:ins w:id="58" w:author="ZTE(Xiangwei Jing)" w:date="2022-07-15T10:37:26Z">
        <w:r>
          <w:rPr>
            <w:rFonts w:hint="eastAsia" w:cs="v4.2.0"/>
            <w:lang w:val="en-US" w:eastAsia="zh-CN"/>
          </w:rPr>
          <w:t xml:space="preserve"> </w:t>
        </w:r>
      </w:ins>
      <w:ins w:id="59" w:author="ZTE(Xiangwei Jing)" w:date="2022-07-15T10:37:26Z">
        <w:r>
          <w:rPr>
            <w:rFonts w:hint="eastAsia" w:cs="v4.2.0"/>
            <w:i/>
            <w:iCs/>
            <w:lang w:val="en-US" w:eastAsia="zh-CN"/>
          </w:rPr>
          <w:t>operating</w:t>
        </w:r>
      </w:ins>
      <w:ins w:id="60" w:author="ZTE(Xiangwei Jing)" w:date="2022-07-15T10:37:26Z">
        <w:r>
          <w:rPr>
            <w:rFonts w:cs="v4.2.0"/>
            <w:i/>
            <w:iCs/>
          </w:rPr>
          <w:t xml:space="preserve"> bands</w:t>
        </w:r>
      </w:ins>
      <w:ins w:id="61" w:author="ZTE(Xiangwei Jing)" w:date="2022-07-15T10:37:26Z">
        <w:r>
          <w:rPr>
            <w:rFonts w:cs="v4.2.0"/>
          </w:rPr>
          <w:t xml:space="preserve"> shall be assessed during the tests.</w:t>
        </w:r>
      </w:ins>
    </w:p>
    <w:p>
      <w:pPr>
        <w:rPr>
          <w:ins w:id="62" w:author="ZTE(Xiangwei Jing)" w:date="2022-07-15T10:37:26Z"/>
        </w:rPr>
      </w:pPr>
      <w:ins w:id="63" w:author="ZTE(Xiangwei Jing)" w:date="2022-07-15T10:37:26Z">
        <w:r>
          <w:rPr/>
          <w:t xml:space="preserve">The manufacturer shall declare the supported </w:t>
        </w:r>
      </w:ins>
      <w:ins w:id="64" w:author="ZTE(Xiangwei Jing)" w:date="2022-07-15T10:37:26Z">
        <w:r>
          <w:rPr>
            <w:i/>
            <w:iCs/>
          </w:rPr>
          <w:t>operating band(s)</w:t>
        </w:r>
      </w:ins>
      <w:ins w:id="65" w:author="ZTE(Xiangwei Jing)" w:date="2022-07-15T10:37:26Z">
        <w:r>
          <w:rPr/>
          <w:t xml:space="preserve"> according to the list of NR </w:t>
        </w:r>
      </w:ins>
      <w:ins w:id="66" w:author="ZTE(Xiangwei Jing)" w:date="2022-08-22T14:17:05Z">
        <w:r>
          <w:rPr>
            <w:rFonts w:hint="eastAsia" w:eastAsia="宋体"/>
            <w:lang w:val="en-US" w:eastAsia="zh-CN"/>
          </w:rPr>
          <w:t>r</w:t>
        </w:r>
      </w:ins>
      <w:ins w:id="67" w:author="ZTE(Xiangwei Jing)" w:date="2022-07-15T10:49:02Z">
        <w:r>
          <w:rPr>
            <w:rFonts w:hint="eastAsia" w:eastAsia="宋体"/>
            <w:lang w:val="en-US" w:eastAsia="zh-CN"/>
          </w:rPr>
          <w:t>e</w:t>
        </w:r>
      </w:ins>
      <w:ins w:id="68" w:author="ZTE(Xiangwei Jing)" w:date="2022-07-15T10:49:03Z">
        <w:r>
          <w:rPr>
            <w:rFonts w:hint="eastAsia" w:eastAsia="宋体"/>
            <w:lang w:val="en-US" w:eastAsia="zh-CN"/>
          </w:rPr>
          <w:t>peater</w:t>
        </w:r>
      </w:ins>
      <w:ins w:id="69" w:author="ZTE(Xiangwei Jing)" w:date="2022-07-15T10:49:04Z">
        <w:r>
          <w:rPr>
            <w:rFonts w:hint="eastAsia" w:eastAsia="宋体"/>
            <w:lang w:val="en-US" w:eastAsia="zh-CN"/>
          </w:rPr>
          <w:t xml:space="preserve"> </w:t>
        </w:r>
      </w:ins>
      <w:ins w:id="70" w:author="ZTE(Xiangwei Jing)" w:date="2022-07-15T10:37:26Z">
        <w:r>
          <w:rPr>
            <w:i/>
            <w:iCs/>
          </w:rPr>
          <w:t>operating bands</w:t>
        </w:r>
      </w:ins>
      <w:ins w:id="71" w:author="ZTE(Xiangwei Jing)" w:date="2022-07-15T10:37:26Z">
        <w:r>
          <w:rPr/>
          <w:t xml:space="preserve"> defined in TS 38.10</w:t>
        </w:r>
      </w:ins>
      <w:ins w:id="72" w:author="ZTE(Xiangwei Jing)" w:date="2022-07-15T10:49:15Z">
        <w:r>
          <w:rPr>
            <w:rFonts w:hint="eastAsia" w:eastAsia="宋体"/>
            <w:lang w:val="en-US" w:eastAsia="zh-CN"/>
          </w:rPr>
          <w:t>6</w:t>
        </w:r>
      </w:ins>
      <w:ins w:id="73" w:author="ZTE(Xiangwei Jing)" w:date="2022-07-15T10:37:26Z">
        <w:r>
          <w:rPr/>
          <w:t xml:space="preserve"> [</w:t>
        </w:r>
      </w:ins>
      <w:ins w:id="74" w:author="ZTE(Xiangwei Jing)" w:date="2022-07-15T10:51:25Z">
        <w:r>
          <w:rPr>
            <w:rFonts w:hint="eastAsia" w:eastAsia="宋体"/>
            <w:lang w:val="en-US" w:eastAsia="zh-CN"/>
          </w:rPr>
          <w:t>x</w:t>
        </w:r>
      </w:ins>
      <w:ins w:id="75" w:author="ZTE(Xiangwei Jing)" w:date="2022-07-15T10:37:26Z">
        <w:r>
          <w:rPr/>
          <w:t>].</w:t>
        </w:r>
      </w:ins>
    </w:p>
    <w:p>
      <w:pPr>
        <w:keepLines/>
        <w:spacing w:after="180"/>
        <w:ind w:left="1135" w:hanging="851"/>
        <w:rPr>
          <w:ins w:id="76" w:author="ZTE(Xiangwei Jing)" w:date="2022-07-15T10:37:26Z"/>
          <w:rFonts w:ascii="Times New Roman" w:hAnsi="Times New Roman" w:eastAsia="Times New Roman" w:cs="Times New Roman"/>
          <w:lang w:val="en-GB" w:eastAsia="en-US" w:bidi="ar-SA"/>
        </w:rPr>
      </w:pPr>
      <w:ins w:id="77" w:author="ZTE(Xiangwei Jing)" w:date="2022-07-15T10:37:26Z">
        <w:r>
          <w:rPr>
            <w:rFonts w:ascii="Times New Roman" w:hAnsi="Times New Roman" w:eastAsia="Times New Roman" w:cs="Times New Roman"/>
            <w:lang w:val="en-GB" w:eastAsia="en-US" w:bidi="ar-SA"/>
          </w:rPr>
          <w:t xml:space="preserve">NOTE 1: NR </w:t>
        </w:r>
      </w:ins>
      <w:ins w:id="78" w:author="ZTE(Xiangwei Jing)" w:date="2022-07-15T10:37:26Z">
        <w:r>
          <w:rPr>
            <w:rFonts w:ascii="Times New Roman" w:hAnsi="Times New Roman" w:eastAsia="Times New Roman" w:cs="Times New Roman"/>
            <w:i/>
            <w:iCs/>
            <w:lang w:val="en-GB" w:eastAsia="en-US" w:bidi="ar-SA"/>
          </w:rPr>
          <w:t>operating bands</w:t>
        </w:r>
      </w:ins>
      <w:ins w:id="79" w:author="ZTE(Xiangwei Jing)" w:date="2022-07-15T10:37:26Z">
        <w:r>
          <w:rPr>
            <w:rFonts w:ascii="Times New Roman" w:hAnsi="Times New Roman" w:eastAsia="Times New Roman" w:cs="Times New Roman"/>
            <w:lang w:val="en-GB" w:eastAsia="en-US" w:bidi="ar-SA"/>
          </w:rPr>
          <w:t xml:space="preserve"> for </w:t>
        </w:r>
      </w:ins>
      <w:ins w:id="80" w:author="ZTE(Xiangwei Jing)" w:date="2022-08-22T14:17:10Z">
        <w:r>
          <w:rPr>
            <w:rFonts w:hint="eastAsia" w:eastAsia="宋体" w:cs="Times New Roman"/>
            <w:i/>
            <w:iCs/>
            <w:lang w:val="en-US" w:eastAsia="zh-CN" w:bidi="ar-SA"/>
          </w:rPr>
          <w:t>r</w:t>
        </w:r>
      </w:ins>
      <w:ins w:id="81" w:author="ZTE(Xiangwei Jing)" w:date="2022-07-15T10:49:27Z">
        <w:r>
          <w:rPr>
            <w:rFonts w:hint="eastAsia" w:eastAsia="宋体" w:cs="Times New Roman"/>
            <w:i/>
            <w:iCs/>
            <w:lang w:val="en-US" w:eastAsia="zh-CN" w:bidi="ar-SA"/>
          </w:rPr>
          <w:t>ep</w:t>
        </w:r>
      </w:ins>
      <w:ins w:id="82" w:author="ZTE(Xiangwei Jing)" w:date="2022-07-15T10:49:28Z">
        <w:r>
          <w:rPr>
            <w:rFonts w:hint="eastAsia" w:eastAsia="宋体" w:cs="Times New Roman"/>
            <w:i/>
            <w:iCs/>
            <w:lang w:val="en-US" w:eastAsia="zh-CN" w:bidi="ar-SA"/>
          </w:rPr>
          <w:t>eater</w:t>
        </w:r>
      </w:ins>
      <w:ins w:id="83" w:author="ZTE(Xiangwei Jing)" w:date="2022-07-15T10:37:26Z">
        <w:r>
          <w:rPr>
            <w:rFonts w:ascii="Times New Roman" w:hAnsi="Times New Roman" w:eastAsia="Times New Roman" w:cs="Times New Roman"/>
            <w:i/>
            <w:iCs/>
            <w:lang w:val="en-GB" w:eastAsia="en-US" w:bidi="ar-SA"/>
          </w:rPr>
          <w:t xml:space="preserve"> type 1-C</w:t>
        </w:r>
      </w:ins>
      <w:ins w:id="84" w:author="ZTE(Xiangwei Jing)" w:date="2022-07-15T10:37:26Z">
        <w:r>
          <w:rPr>
            <w:rFonts w:ascii="Times New Roman" w:hAnsi="Times New Roman" w:eastAsia="Times New Roman" w:cs="Times New Roman"/>
            <w:lang w:val="en-GB" w:eastAsia="en-US" w:bidi="ar-SA"/>
          </w:rPr>
          <w:t xml:space="preserve">, are declared by the manufacturer according to the declaration </w:t>
        </w:r>
      </w:ins>
      <w:ins w:id="85" w:author="ZTE(Xiangwei Jing)" w:date="2022-07-15T10:37:26Z">
        <w:r>
          <w:rPr>
            <w:rFonts w:ascii="Times New Roman" w:hAnsi="Times New Roman" w:eastAsia="Times New Roman" w:cs="Arial"/>
            <w:szCs w:val="18"/>
            <w:lang w:val="en-GB" w:eastAsia="en-US" w:bidi="ar-SA"/>
          </w:rPr>
          <w:t xml:space="preserve">D.3 </w:t>
        </w:r>
      </w:ins>
      <w:ins w:id="86" w:author="ZTE(Xiangwei Jing)" w:date="2022-07-15T10:37:26Z">
        <w:r>
          <w:rPr>
            <w:rFonts w:ascii="Times New Roman" w:hAnsi="Times New Roman" w:eastAsia="Times New Roman" w:cs="Times New Roman"/>
            <w:lang w:val="en-GB" w:eastAsia="en-US" w:bidi="ar-SA"/>
          </w:rPr>
          <w:t>specified in TS 38.1</w:t>
        </w:r>
      </w:ins>
      <w:ins w:id="87" w:author="ZTE(Xiangwei Jing)" w:date="2022-07-15T10:51:28Z">
        <w:r>
          <w:rPr>
            <w:rFonts w:hint="eastAsia" w:eastAsia="宋体" w:cs="Times New Roman"/>
            <w:lang w:val="en-US" w:eastAsia="zh-CN" w:bidi="ar-SA"/>
          </w:rPr>
          <w:t>1</w:t>
        </w:r>
      </w:ins>
      <w:ins w:id="88" w:author="ZTE(Xiangwei Jing)" w:date="2022-07-15T10:51:32Z">
        <w:r>
          <w:rPr>
            <w:rFonts w:hint="eastAsia" w:eastAsia="宋体" w:cs="Times New Roman"/>
            <w:lang w:val="en-US" w:eastAsia="zh-CN" w:bidi="ar-SA"/>
          </w:rPr>
          <w:t>5</w:t>
        </w:r>
      </w:ins>
      <w:ins w:id="89" w:author="ZTE(Xiangwei Jing)" w:date="2022-07-15T10:37:26Z">
        <w:r>
          <w:rPr>
            <w:rFonts w:ascii="Times New Roman" w:hAnsi="Times New Roman" w:eastAsia="Times New Roman" w:cs="Times New Roman"/>
            <w:lang w:val="en-GB" w:eastAsia="en-US" w:bidi="ar-SA"/>
          </w:rPr>
          <w:t>-1 [</w:t>
        </w:r>
      </w:ins>
      <w:ins w:id="90" w:author="ZTE(Xiangwei Jing)" w:date="2022-07-15T10:54:05Z">
        <w:r>
          <w:rPr>
            <w:rFonts w:hint="eastAsia" w:eastAsia="宋体" w:cs="Times New Roman"/>
            <w:lang w:val="en-US" w:eastAsia="zh-CN" w:bidi="ar-SA"/>
          </w:rPr>
          <w:t>x</w:t>
        </w:r>
      </w:ins>
      <w:ins w:id="91" w:author="ZTE(Xiangwei Jing)" w:date="2022-07-15T10:37:26Z">
        <w:r>
          <w:rPr>
            <w:rFonts w:ascii="Times New Roman" w:hAnsi="Times New Roman" w:eastAsia="Times New Roman" w:cs="Times New Roman"/>
            <w:lang w:val="en-GB" w:eastAsia="en-US" w:bidi="ar-SA"/>
          </w:rPr>
          <w:t xml:space="preserve">], table </w:t>
        </w:r>
      </w:ins>
      <w:ins w:id="92" w:author="ZTE(Xiangwei Jing)" w:date="2022-07-15T10:53:47Z">
        <w:r>
          <w:rPr>
            <w:rFonts w:hint="eastAsia" w:eastAsia="宋体" w:cs="Times New Roman"/>
            <w:lang w:val="en-US" w:eastAsia="zh-CN" w:bidi="ar-SA"/>
          </w:rPr>
          <w:t>[</w:t>
        </w:r>
      </w:ins>
      <w:ins w:id="93" w:author="ZTE(Xiangwei Jing)" w:date="2022-07-15T10:53:50Z">
        <w:r>
          <w:rPr>
            <w:rFonts w:hint="eastAsia" w:eastAsia="宋体" w:cs="Times New Roman"/>
            <w:lang w:val="en-US" w:eastAsia="zh-CN" w:bidi="ar-SA"/>
          </w:rPr>
          <w:t>x</w:t>
        </w:r>
      </w:ins>
      <w:ins w:id="94" w:author="ZTE(Xiangwei Jing)" w:date="2022-07-15T10:53:47Z">
        <w:r>
          <w:rPr>
            <w:rFonts w:hint="eastAsia" w:eastAsia="宋体" w:cs="Times New Roman"/>
            <w:lang w:val="en-US" w:eastAsia="zh-CN" w:bidi="ar-SA"/>
          </w:rPr>
          <w:t>]</w:t>
        </w:r>
      </w:ins>
      <w:ins w:id="95" w:author="ZTE(Xiangwei Jing)" w:date="2022-07-15T10:37:26Z">
        <w:r>
          <w:rPr>
            <w:rFonts w:ascii="Times New Roman" w:hAnsi="Times New Roman" w:eastAsia="Times New Roman" w:cs="Times New Roman"/>
            <w:lang w:val="en-GB" w:eastAsia="en-US" w:bidi="ar-SA"/>
          </w:rPr>
          <w:t>.</w:t>
        </w:r>
      </w:ins>
    </w:p>
    <w:p>
      <w:pPr>
        <w:keepLines/>
        <w:spacing w:after="180"/>
        <w:ind w:left="1135" w:hanging="851"/>
        <w:rPr>
          <w:ins w:id="96" w:author="ZTE(Xiangwei Jing)" w:date="2022-07-15T10:37:26Z"/>
          <w:rFonts w:ascii="Times New Roman" w:hAnsi="Times New Roman" w:eastAsia="Times New Roman" w:cs="Times New Roman"/>
          <w:lang w:val="en-GB" w:eastAsia="en-US" w:bidi="ar-SA"/>
        </w:rPr>
      </w:pPr>
      <w:ins w:id="97" w:author="ZTE(Xiangwei Jing)" w:date="2022-07-15T10:37:26Z">
        <w:r>
          <w:rPr>
            <w:rFonts w:ascii="Times New Roman" w:hAnsi="Times New Roman" w:eastAsia="Times New Roman" w:cs="Times New Roman"/>
            <w:lang w:val="en-GB" w:eastAsia="en-US" w:bidi="ar-SA"/>
          </w:rPr>
          <w:t xml:space="preserve">NOTE 2: NR </w:t>
        </w:r>
      </w:ins>
      <w:ins w:id="98" w:author="ZTE(Xiangwei Jing)" w:date="2022-07-15T10:37:26Z">
        <w:r>
          <w:rPr>
            <w:rFonts w:ascii="Times New Roman" w:hAnsi="Times New Roman" w:eastAsia="Times New Roman" w:cs="Times New Roman"/>
            <w:i/>
            <w:iCs/>
            <w:lang w:val="en-GB" w:eastAsia="en-US" w:bidi="ar-SA"/>
          </w:rPr>
          <w:t>operating bands</w:t>
        </w:r>
      </w:ins>
      <w:ins w:id="99" w:author="ZTE(Xiangwei Jing)" w:date="2022-07-15T10:37:26Z">
        <w:r>
          <w:rPr>
            <w:rFonts w:ascii="Times New Roman" w:hAnsi="Times New Roman" w:eastAsia="Times New Roman" w:cs="Times New Roman"/>
            <w:lang w:val="en-GB" w:eastAsia="en-US" w:bidi="ar-SA"/>
          </w:rPr>
          <w:t xml:space="preserve"> for </w:t>
        </w:r>
      </w:ins>
      <w:ins w:id="100" w:author="ZTE(Xiangwei Jing)" w:date="2022-08-22T14:17:14Z">
        <w:r>
          <w:rPr>
            <w:rFonts w:hint="eastAsia" w:eastAsia="宋体" w:cs="Times New Roman"/>
            <w:i/>
            <w:iCs/>
            <w:lang w:val="en-US" w:eastAsia="zh-CN" w:bidi="ar-SA"/>
          </w:rPr>
          <w:t>r</w:t>
        </w:r>
      </w:ins>
      <w:ins w:id="101" w:author="ZTE(Xiangwei Jing)" w:date="2022-07-15T10:54:13Z">
        <w:r>
          <w:rPr>
            <w:rFonts w:hint="eastAsia" w:eastAsia="宋体" w:cs="Times New Roman"/>
            <w:i/>
            <w:iCs/>
            <w:lang w:val="en-US" w:eastAsia="zh-CN" w:bidi="ar-SA"/>
          </w:rPr>
          <w:t>epeater</w:t>
        </w:r>
      </w:ins>
      <w:ins w:id="102" w:author="ZTE(Xiangwei Jing)" w:date="2022-07-15T10:37:26Z">
        <w:r>
          <w:rPr>
            <w:rFonts w:ascii="Times New Roman" w:hAnsi="Times New Roman" w:eastAsia="Times New Roman" w:cs="Times New Roman"/>
            <w:i/>
            <w:iCs/>
            <w:lang w:val="en-GB" w:eastAsia="en-US" w:bidi="ar-SA"/>
          </w:rPr>
          <w:t xml:space="preserve"> type 2-O,</w:t>
        </w:r>
      </w:ins>
      <w:ins w:id="103" w:author="ZTE(Xiangwei Jing)" w:date="2022-07-15T10:37:26Z">
        <w:r>
          <w:rPr>
            <w:rFonts w:ascii="Times New Roman" w:hAnsi="Times New Roman" w:eastAsia="Times New Roman" w:cs="Times New Roman"/>
            <w:lang w:val="en-GB" w:eastAsia="en-US" w:bidi="ar-SA"/>
          </w:rPr>
          <w:t xml:space="preserve"> are declared by the manufacturer according to the declaration </w:t>
        </w:r>
      </w:ins>
      <w:ins w:id="104" w:author="ZTE(Xiangwei Jing)" w:date="2022-07-15T10:37:26Z">
        <w:r>
          <w:rPr>
            <w:rFonts w:ascii="Times New Roman" w:hAnsi="Times New Roman" w:eastAsia="Times New Roman" w:cs="Arial"/>
            <w:szCs w:val="18"/>
            <w:lang w:val="en-GB" w:eastAsia="en-US" w:bidi="ar-SA"/>
          </w:rPr>
          <w:t xml:space="preserve">D.4 </w:t>
        </w:r>
      </w:ins>
      <w:ins w:id="105" w:author="ZTE(Xiangwei Jing)" w:date="2022-07-15T10:37:26Z">
        <w:r>
          <w:rPr>
            <w:rFonts w:ascii="Times New Roman" w:hAnsi="Times New Roman" w:eastAsia="Times New Roman" w:cs="Times New Roman"/>
            <w:lang w:val="en-GB" w:eastAsia="en-US" w:bidi="ar-SA"/>
          </w:rPr>
          <w:t>specified in TS 38.1</w:t>
        </w:r>
      </w:ins>
      <w:ins w:id="106" w:author="ZTE(Xiangwei Jing)" w:date="2022-07-15T10:53:59Z">
        <w:r>
          <w:rPr>
            <w:rFonts w:hint="eastAsia" w:eastAsia="宋体" w:cs="Times New Roman"/>
            <w:lang w:val="en-US" w:eastAsia="zh-CN" w:bidi="ar-SA"/>
          </w:rPr>
          <w:t>15</w:t>
        </w:r>
      </w:ins>
      <w:ins w:id="107" w:author="ZTE(Xiangwei Jing)" w:date="2022-07-15T10:37:26Z">
        <w:r>
          <w:rPr>
            <w:rFonts w:ascii="Times New Roman" w:hAnsi="Times New Roman" w:eastAsia="Times New Roman" w:cs="Times New Roman"/>
            <w:lang w:val="en-GB" w:eastAsia="en-US" w:bidi="ar-SA"/>
          </w:rPr>
          <w:t>-2 [</w:t>
        </w:r>
      </w:ins>
      <w:ins w:id="108" w:author="ZTE(Xiangwei Jing)" w:date="2022-07-15T10:54:03Z">
        <w:r>
          <w:rPr>
            <w:rFonts w:hint="eastAsia" w:eastAsia="宋体" w:cs="Times New Roman"/>
            <w:lang w:val="en-US" w:eastAsia="zh-CN" w:bidi="ar-SA"/>
          </w:rPr>
          <w:t>x</w:t>
        </w:r>
      </w:ins>
      <w:ins w:id="109" w:author="ZTE(Xiangwei Jing)" w:date="2022-07-15T10:37:26Z">
        <w:r>
          <w:rPr>
            <w:rFonts w:ascii="Times New Roman" w:hAnsi="Times New Roman" w:eastAsia="Times New Roman" w:cs="Times New Roman"/>
            <w:lang w:val="en-GB" w:eastAsia="en-US" w:bidi="ar-SA"/>
          </w:rPr>
          <w:t xml:space="preserve">], table </w:t>
        </w:r>
      </w:ins>
      <w:ins w:id="110" w:author="ZTE(Xiangwei Jing)" w:date="2022-07-15T10:53:55Z">
        <w:r>
          <w:rPr>
            <w:rFonts w:hint="eastAsia" w:eastAsia="宋体" w:cs="Times New Roman"/>
            <w:lang w:val="en-US" w:eastAsia="zh-CN" w:bidi="ar-SA"/>
          </w:rPr>
          <w:t>[</w:t>
        </w:r>
      </w:ins>
      <w:ins w:id="111" w:author="ZTE(Xiangwei Jing)" w:date="2022-07-15T10:53:56Z">
        <w:r>
          <w:rPr>
            <w:rFonts w:hint="eastAsia" w:eastAsia="宋体" w:cs="Times New Roman"/>
            <w:lang w:val="en-US" w:eastAsia="zh-CN" w:bidi="ar-SA"/>
          </w:rPr>
          <w:t>x</w:t>
        </w:r>
      </w:ins>
      <w:ins w:id="112" w:author="ZTE(Xiangwei Jing)" w:date="2022-07-15T10:53:55Z">
        <w:r>
          <w:rPr>
            <w:rFonts w:hint="eastAsia" w:eastAsia="宋体" w:cs="Times New Roman"/>
            <w:lang w:val="en-US" w:eastAsia="zh-CN" w:bidi="ar-SA"/>
          </w:rPr>
          <w:t>]</w:t>
        </w:r>
      </w:ins>
      <w:ins w:id="113" w:author="ZTE(Xiangwei Jing)" w:date="2022-07-15T10:37:26Z">
        <w:r>
          <w:rPr>
            <w:rFonts w:ascii="Times New Roman" w:hAnsi="Times New Roman" w:eastAsia="Times New Roman" w:cs="Times New Roman"/>
            <w:lang w:val="en-GB" w:eastAsia="en-US" w:bidi="ar-SA"/>
          </w:rPr>
          <w:t>.</w:t>
        </w:r>
      </w:ins>
    </w:p>
    <w:p/>
    <w:p/>
    <w:p>
      <w:pPr>
        <w:keepNext/>
        <w:keepLines/>
        <w:pBdr>
          <w:top w:val="none" w:color="auto" w:sz="0" w:space="0"/>
        </w:pBdr>
        <w:overflowPunct w:val="0"/>
        <w:autoSpaceDE w:val="0"/>
        <w:autoSpaceDN w:val="0"/>
        <w:adjustRightInd w:val="0"/>
        <w:spacing w:before="180" w:after="180" w:line="240" w:lineRule="auto"/>
        <w:ind w:left="1134" w:hanging="1134"/>
        <w:textAlignment w:val="baseline"/>
        <w:outlineLvl w:val="1"/>
        <w:rPr>
          <w:rFonts w:hint="default" w:ascii="Arial" w:hAnsi="Arial" w:eastAsia="宋体" w:cs="Times New Roman"/>
          <w:sz w:val="32"/>
          <w:lang w:val="en-US" w:eastAsia="zh-CN" w:bidi="ar-SA"/>
        </w:rPr>
      </w:pPr>
      <w:bookmarkStart w:id="9" w:name="_Toc47081120"/>
      <w:bookmarkStart w:id="10" w:name="_Toc30430"/>
      <w:bookmarkStart w:id="11" w:name="_Toc20901"/>
      <w:r>
        <w:rPr>
          <w:rFonts w:ascii="Arial" w:hAnsi="Arial" w:eastAsia="Times New Roman" w:cs="Times New Roman"/>
          <w:sz w:val="32"/>
          <w:lang w:val="en-GB" w:eastAsia="en-GB" w:bidi="ar-SA"/>
        </w:rPr>
        <w:t>4.2</w:t>
      </w:r>
      <w:r>
        <w:rPr>
          <w:rFonts w:ascii="Arial" w:hAnsi="Arial" w:eastAsia="Times New Roman" w:cs="Times New Roman"/>
          <w:sz w:val="32"/>
          <w:lang w:val="en-GB" w:eastAsia="en-GB" w:bidi="ar-SA"/>
        </w:rPr>
        <w:tab/>
      </w:r>
      <w:bookmarkEnd w:id="9"/>
      <w:r>
        <w:rPr>
          <w:rFonts w:hint="eastAsia" w:ascii="Arial" w:hAnsi="Arial" w:eastAsia="Times New Roman" w:cs="Times New Roman"/>
          <w:sz w:val="32"/>
          <w:lang w:val="en-GB" w:eastAsia="en-GB" w:bidi="ar-SA"/>
        </w:rPr>
        <w:t xml:space="preserve">Arrangements for </w:t>
      </w:r>
      <w:del w:id="114" w:author="ZTE(Xiangwei Jing)" w:date="2022-08-09T16:50:31Z">
        <w:r>
          <w:rPr>
            <w:rFonts w:hint="default" w:ascii="Arial" w:hAnsi="Arial" w:eastAsia="Times New Roman" w:cs="Times New Roman"/>
            <w:sz w:val="32"/>
            <w:lang w:val="en-US" w:eastAsia="en-GB" w:bidi="ar-SA"/>
          </w:rPr>
          <w:delText xml:space="preserve">test signals for </w:delText>
        </w:r>
      </w:del>
      <w:del w:id="115" w:author="ZTE(Xiangwei Jing)" w:date="2022-08-09T16:50:31Z">
        <w:r>
          <w:rPr>
            <w:rFonts w:hint="default" w:ascii="Arial" w:hAnsi="Arial" w:eastAsia="宋体" w:cs="Times New Roman"/>
            <w:sz w:val="32"/>
            <w:lang w:val="en-US" w:eastAsia="zh-CN" w:bidi="ar-SA"/>
          </w:rPr>
          <w:delText xml:space="preserve">NR </w:delText>
        </w:r>
      </w:del>
      <w:del w:id="116" w:author="ZTE(Xiangwei Jing)" w:date="2022-08-09T16:50:31Z">
        <w:r>
          <w:rPr>
            <w:rFonts w:hint="default" w:ascii="Arial" w:hAnsi="Arial" w:eastAsia="Times New Roman" w:cs="Times New Roman"/>
            <w:sz w:val="32"/>
            <w:lang w:val="en-US" w:eastAsia="en-GB" w:bidi="ar-SA"/>
          </w:rPr>
          <w:delText>repeater</w:delText>
        </w:r>
      </w:del>
      <w:del w:id="117" w:author="ZTE(Xiangwei Jing)" w:date="2022-08-09T16:50:31Z">
        <w:r>
          <w:rPr>
            <w:rFonts w:hint="default" w:ascii="Arial" w:hAnsi="Arial" w:eastAsia="宋体" w:cs="Times New Roman"/>
            <w:sz w:val="32"/>
            <w:lang w:val="en-US" w:eastAsia="zh-CN" w:bidi="ar-SA"/>
          </w:rPr>
          <w:delText>s</w:delText>
        </w:r>
        <w:bookmarkEnd w:id="10"/>
        <w:bookmarkEnd w:id="11"/>
      </w:del>
      <w:ins w:id="118" w:author="ZTE(Xiangwei Jing)" w:date="2022-08-09T16:50:31Z">
        <w:r>
          <w:rPr>
            <w:rFonts w:hint="eastAsia" w:ascii="Arial" w:hAnsi="Arial" w:eastAsia="宋体" w:cs="Times New Roman"/>
            <w:sz w:val="32"/>
            <w:lang w:val="en-US" w:eastAsia="zh-CN" w:bidi="ar-SA"/>
          </w:rPr>
          <w:t>es</w:t>
        </w:r>
      </w:ins>
      <w:ins w:id="119" w:author="ZTE(Xiangwei Jing)" w:date="2022-08-09T16:50:32Z">
        <w:r>
          <w:rPr>
            <w:rFonts w:hint="eastAsia" w:ascii="Arial" w:hAnsi="Arial" w:eastAsia="宋体" w:cs="Times New Roman"/>
            <w:sz w:val="32"/>
            <w:lang w:val="en-US" w:eastAsia="zh-CN" w:bidi="ar-SA"/>
          </w:rPr>
          <w:t>tabl</w:t>
        </w:r>
      </w:ins>
      <w:ins w:id="120" w:author="ZTE(Xiangwei Jing)" w:date="2022-08-09T16:50:33Z">
        <w:r>
          <w:rPr>
            <w:rFonts w:hint="eastAsia" w:ascii="Arial" w:hAnsi="Arial" w:eastAsia="宋体" w:cs="Times New Roman"/>
            <w:sz w:val="32"/>
            <w:lang w:val="en-US" w:eastAsia="zh-CN" w:bidi="ar-SA"/>
          </w:rPr>
          <w:t>is</w:t>
        </w:r>
      </w:ins>
      <w:ins w:id="121" w:author="ZTE(Xiangwei Jing)" w:date="2022-08-09T16:50:34Z">
        <w:r>
          <w:rPr>
            <w:rFonts w:hint="eastAsia" w:ascii="Arial" w:hAnsi="Arial" w:eastAsia="宋体" w:cs="Times New Roman"/>
            <w:sz w:val="32"/>
            <w:lang w:val="en-US" w:eastAsia="zh-CN" w:bidi="ar-SA"/>
          </w:rPr>
          <w:t xml:space="preserve">hing </w:t>
        </w:r>
      </w:ins>
      <w:ins w:id="122" w:author="ZTE(Xiangwei Jing)" w:date="2022-08-09T16:50:35Z">
        <w:r>
          <w:rPr>
            <w:rFonts w:hint="eastAsia" w:ascii="Arial" w:hAnsi="Arial" w:eastAsia="宋体" w:cs="Times New Roman"/>
            <w:sz w:val="32"/>
            <w:lang w:val="en-US" w:eastAsia="zh-CN" w:bidi="ar-SA"/>
          </w:rPr>
          <w:t>a com</w:t>
        </w:r>
      </w:ins>
      <w:ins w:id="123" w:author="ZTE(Xiangwei Jing)" w:date="2022-08-09T16:50:36Z">
        <w:r>
          <w:rPr>
            <w:rFonts w:hint="eastAsia" w:ascii="Arial" w:hAnsi="Arial" w:eastAsia="宋体" w:cs="Times New Roman"/>
            <w:sz w:val="32"/>
            <w:lang w:val="en-US" w:eastAsia="zh-CN" w:bidi="ar-SA"/>
          </w:rPr>
          <w:t>munic</w:t>
        </w:r>
      </w:ins>
      <w:ins w:id="124" w:author="ZTE(Xiangwei Jing)" w:date="2022-08-09T16:50:37Z">
        <w:r>
          <w:rPr>
            <w:rFonts w:hint="eastAsia" w:ascii="Arial" w:hAnsi="Arial" w:eastAsia="宋体" w:cs="Times New Roman"/>
            <w:sz w:val="32"/>
            <w:lang w:val="en-US" w:eastAsia="zh-CN" w:bidi="ar-SA"/>
          </w:rPr>
          <w:t xml:space="preserve">ation </w:t>
        </w:r>
      </w:ins>
      <w:ins w:id="125" w:author="ZTE(Xiangwei Jing)" w:date="2022-08-09T16:50:38Z">
        <w:r>
          <w:rPr>
            <w:rFonts w:hint="eastAsia" w:ascii="Arial" w:hAnsi="Arial" w:eastAsia="宋体" w:cs="Times New Roman"/>
            <w:sz w:val="32"/>
            <w:lang w:val="en-US" w:eastAsia="zh-CN" w:bidi="ar-SA"/>
          </w:rPr>
          <w:t>link</w:t>
        </w:r>
      </w:ins>
    </w:p>
    <w:p>
      <w:pPr>
        <w:rPr>
          <w:ins w:id="126" w:author="ZTE(Xiangwei Jing)" w:date="2022-07-15T10:55:20Z"/>
          <w:rFonts w:cs="v4.2.0"/>
        </w:rPr>
      </w:pPr>
      <w:ins w:id="127" w:author="ZTE(Xiangwei Jing)" w:date="2022-07-15T10:55:20Z">
        <w:r>
          <w:rPr>
            <w:rFonts w:cs="v4.2.0"/>
          </w:rPr>
          <w:t xml:space="preserve">The wanted RF input signal nominal frequency shall be selected by setting the </w:t>
        </w:r>
      </w:ins>
      <w:ins w:id="128" w:author="ZTE(Xiangwei Jing)" w:date="2022-07-15T10:55:20Z">
        <w:r>
          <w:rPr>
            <w:rFonts w:cs="v5.0.0"/>
          </w:rPr>
          <w:t xml:space="preserve">NR Absolute Radio Frequency Channel Number (NR-ARFCN) </w:t>
        </w:r>
      </w:ins>
      <w:ins w:id="129" w:author="ZTE(Xiangwei Jing)" w:date="2022-07-15T10:55:20Z">
        <w:r>
          <w:rPr>
            <w:rFonts w:cs="v4.2.0"/>
          </w:rPr>
          <w:t>to an appropriate number, as defined in TS 38.10</w:t>
        </w:r>
      </w:ins>
      <w:ins w:id="130" w:author="ZTE(Xiangwei Jing)" w:date="2022-07-15T11:12:20Z">
        <w:r>
          <w:rPr>
            <w:rFonts w:hint="eastAsia" w:eastAsia="宋体" w:cs="v4.2.0"/>
            <w:lang w:val="en-US" w:eastAsia="zh-CN"/>
          </w:rPr>
          <w:t>6</w:t>
        </w:r>
      </w:ins>
      <w:ins w:id="131" w:author="ZTE(Xiangwei Jing)" w:date="2022-07-15T10:55:20Z">
        <w:r>
          <w:rPr>
            <w:rFonts w:cs="v4.2.0"/>
          </w:rPr>
          <w:t xml:space="preserve"> [</w:t>
        </w:r>
      </w:ins>
      <w:ins w:id="132" w:author="ZTE(Xiangwei Jing)" w:date="2022-07-15T11:12:23Z">
        <w:r>
          <w:rPr>
            <w:rFonts w:hint="eastAsia" w:eastAsia="宋体" w:cs="v4.2.0"/>
            <w:lang w:val="en-US" w:eastAsia="zh-CN"/>
          </w:rPr>
          <w:t>x</w:t>
        </w:r>
      </w:ins>
      <w:ins w:id="133" w:author="ZTE(Xiangwei Jing)" w:date="2022-07-15T10:55:20Z">
        <w:r>
          <w:rPr>
            <w:rFonts w:cs="v4.2.0"/>
          </w:rPr>
          <w:t>], clause 5.</w:t>
        </w:r>
      </w:ins>
      <w:ins w:id="134" w:author="ZTE(Xiangwei Jing)" w:date="2022-07-15T11:13:15Z">
        <w:r>
          <w:rPr>
            <w:rFonts w:hint="eastAsia" w:eastAsia="宋体" w:cs="v4.2.0"/>
            <w:lang w:val="en-US" w:eastAsia="zh-CN"/>
          </w:rPr>
          <w:t>3</w:t>
        </w:r>
      </w:ins>
      <w:ins w:id="135" w:author="ZTE(Xiangwei Jing)" w:date="2022-07-15T10:55:20Z">
        <w:r>
          <w:rPr>
            <w:rFonts w:cs="v4.2.0"/>
          </w:rPr>
          <w:t>.</w:t>
        </w:r>
      </w:ins>
      <w:ins w:id="136" w:author="ZTE(Xiangwei Jing)" w:date="2022-07-15T11:13:16Z">
        <w:r>
          <w:rPr>
            <w:rFonts w:hint="eastAsia" w:eastAsia="宋体" w:cs="v4.2.0"/>
            <w:lang w:val="en-US" w:eastAsia="zh-CN"/>
          </w:rPr>
          <w:t>1</w:t>
        </w:r>
      </w:ins>
      <w:ins w:id="137" w:author="ZTE(Xiangwei Jing)" w:date="2022-07-15T10:55:20Z">
        <w:r>
          <w:rPr>
            <w:rFonts w:cs="v4.2.0"/>
          </w:rPr>
          <w:t>.</w:t>
        </w:r>
      </w:ins>
      <w:ins w:id="138" w:author="ZTE(Xiangwei Jing)" w:date="2022-07-15T11:13:18Z">
        <w:r>
          <w:rPr>
            <w:rFonts w:hint="eastAsia" w:eastAsia="宋体" w:cs="v4.2.0"/>
            <w:lang w:val="en-US" w:eastAsia="zh-CN"/>
          </w:rPr>
          <w:t>2</w:t>
        </w:r>
      </w:ins>
      <w:ins w:id="139" w:author="ZTE(Xiangwei Jing)" w:date="2022-07-15T10:55:20Z">
        <w:r>
          <w:rPr>
            <w:rFonts w:cs="v4.2.0"/>
          </w:rPr>
          <w:t>.</w:t>
        </w:r>
      </w:ins>
    </w:p>
    <w:p>
      <w:pPr>
        <w:rPr>
          <w:ins w:id="140" w:author="ZTE(Xiangwei Jing)" w:date="2022-07-15T10:55:20Z"/>
          <w:rFonts w:cs="v4.2.0"/>
        </w:rPr>
      </w:pPr>
      <w:ins w:id="141" w:author="ZTE(Xiangwei Jing)" w:date="2022-07-15T10:55:20Z">
        <w:r>
          <w:rPr>
            <w:rFonts w:cs="v4.2.0"/>
          </w:rPr>
          <w:t xml:space="preserve">A communication link shall be set up with a suitable test system capable of evaluating the required performance criteria (hereafter called "the test system") at the radio interface and </w:t>
        </w:r>
      </w:ins>
      <w:ins w:id="142" w:author="ZTE(Xiangwei Jing)" w:date="2022-07-15T10:55:20Z">
        <w:r>
          <w:rPr>
            <w:rFonts w:cs="v4.2.0"/>
            <w:i/>
            <w:iCs/>
          </w:rPr>
          <w:t>telecommunication port(s)</w:t>
        </w:r>
      </w:ins>
      <w:ins w:id="143" w:author="ZTE(Xiangwei Jing)" w:date="2022-07-15T10:55:20Z">
        <w:r>
          <w:rPr>
            <w:rFonts w:cs="v4.2.0"/>
          </w:rPr>
          <w:t xml:space="preserve"> (the </w:t>
        </w:r>
      </w:ins>
      <w:ins w:id="144" w:author="ZTE(Xiangwei Jing)" w:date="2022-07-18T11:16:57Z">
        <w:r>
          <w:rPr>
            <w:rFonts w:hint="eastAsia" w:eastAsia="宋体" w:cs="v4.2.0"/>
            <w:lang w:val="en-US" w:eastAsia="zh-CN"/>
          </w:rPr>
          <w:t>BS</w:t>
        </w:r>
      </w:ins>
      <w:ins w:id="145" w:author="ZTE(Xiangwei Jing)" w:date="2022-07-15T10:55:20Z">
        <w:r>
          <w:rPr>
            <w:rFonts w:cs="v4.2.0"/>
          </w:rPr>
          <w:t xml:space="preserve"> interface). The test system shall be located outside of the test environment.</w:t>
        </w:r>
      </w:ins>
    </w:p>
    <w:p>
      <w:pPr>
        <w:rPr>
          <w:ins w:id="146" w:author="ZTE(Xiangwei Jing)" w:date="2022-07-15T10:55:20Z"/>
          <w:rFonts w:cs="v4.2.0"/>
        </w:rPr>
      </w:pPr>
      <w:ins w:id="147" w:author="ZTE(Xiangwei Jing)" w:date="2022-07-15T10:55:20Z">
        <w:r>
          <w:rPr>
            <w:rFonts w:cs="v4.2.0"/>
          </w:rPr>
          <w:t>When the EUT is required to be in the</w:t>
        </w:r>
      </w:ins>
      <w:ins w:id="148" w:author="ZTE(Xiangwei Jing)" w:date="2022-08-02T10:16:26Z">
        <w:r>
          <w:rPr>
            <w:rFonts w:hint="eastAsia" w:eastAsia="宋体" w:cs="v4.2.0"/>
            <w:lang w:val="en-US" w:eastAsia="zh-CN"/>
          </w:rPr>
          <w:t xml:space="preserve"> </w:t>
        </w:r>
      </w:ins>
      <w:ins w:id="149" w:author="ZTE(Xiangwei Jing)" w:date="2022-08-02T10:16:36Z">
        <w:r>
          <w:rPr>
            <w:rFonts w:hint="eastAsia" w:eastAsia="宋体" w:cs="v4.2.0"/>
            <w:lang w:val="en-US" w:eastAsia="zh-CN"/>
          </w:rPr>
          <w:t>up</w:t>
        </w:r>
      </w:ins>
      <w:ins w:id="150" w:author="ZTE(Xiangwei Jing)" w:date="2022-08-02T10:16:37Z">
        <w:r>
          <w:rPr>
            <w:rFonts w:hint="eastAsia" w:eastAsia="宋体" w:cs="v4.2.0"/>
            <w:lang w:val="en-US" w:eastAsia="zh-CN"/>
          </w:rPr>
          <w:t>link</w:t>
        </w:r>
      </w:ins>
      <w:ins w:id="151" w:author="ZTE(Xiangwei Jing)" w:date="2022-08-02T10:16:40Z">
        <w:r>
          <w:rPr>
            <w:rFonts w:hint="eastAsia" w:eastAsia="宋体" w:cs="v4.2.0"/>
            <w:lang w:val="en-US" w:eastAsia="zh-CN"/>
          </w:rPr>
          <w:t>/</w:t>
        </w:r>
      </w:ins>
      <w:ins w:id="152" w:author="ZTE(Xiangwei Jing)" w:date="2022-08-02T10:16:41Z">
        <w:r>
          <w:rPr>
            <w:rFonts w:hint="eastAsia" w:eastAsia="宋体" w:cs="v4.2.0"/>
            <w:lang w:val="en-US" w:eastAsia="zh-CN"/>
          </w:rPr>
          <w:t>dow</w:t>
        </w:r>
      </w:ins>
      <w:ins w:id="153" w:author="ZTE(Xiangwei Jing)" w:date="2022-08-02T10:16:42Z">
        <w:r>
          <w:rPr>
            <w:rFonts w:hint="eastAsia" w:eastAsia="宋体" w:cs="v4.2.0"/>
            <w:lang w:val="en-US" w:eastAsia="zh-CN"/>
          </w:rPr>
          <w:t>nlin</w:t>
        </w:r>
      </w:ins>
      <w:ins w:id="154" w:author="ZTE(Xiangwei Jing)" w:date="2022-08-02T10:16:43Z">
        <w:r>
          <w:rPr>
            <w:rFonts w:hint="eastAsia" w:eastAsia="宋体" w:cs="v4.2.0"/>
            <w:lang w:val="en-US" w:eastAsia="zh-CN"/>
          </w:rPr>
          <w:t>k</w:t>
        </w:r>
      </w:ins>
      <w:ins w:id="155" w:author="ZTE(Xiangwei Jing)" w:date="2022-08-02T10:15:54Z">
        <w:r>
          <w:rPr>
            <w:rFonts w:hint="eastAsia" w:eastAsia="宋体" w:cs="v4.2.0"/>
            <w:lang w:val="en-US" w:eastAsia="zh-CN"/>
          </w:rPr>
          <w:t xml:space="preserve"> ope</w:t>
        </w:r>
      </w:ins>
      <w:ins w:id="156" w:author="ZTE(Xiangwei Jing)" w:date="2022-08-02T10:15:55Z">
        <w:r>
          <w:rPr>
            <w:rFonts w:hint="eastAsia" w:eastAsia="宋体" w:cs="v4.2.0"/>
            <w:lang w:val="en-US" w:eastAsia="zh-CN"/>
          </w:rPr>
          <w:t>ra</w:t>
        </w:r>
      </w:ins>
      <w:ins w:id="157" w:author="ZTE(Xiangwei Jing)" w:date="2022-08-02T10:15:56Z">
        <w:r>
          <w:rPr>
            <w:rFonts w:hint="eastAsia" w:eastAsia="宋体" w:cs="v4.2.0"/>
            <w:lang w:val="en-US" w:eastAsia="zh-CN"/>
          </w:rPr>
          <w:t>tion</w:t>
        </w:r>
      </w:ins>
      <w:ins w:id="158" w:author="ZTE(Xiangwei Jing)" w:date="2022-07-15T10:55:20Z">
        <w:r>
          <w:rPr>
            <w:rFonts w:cs="v4.2.0"/>
          </w:rPr>
          <w:t>, the following conditions shall be met:</w:t>
        </w:r>
      </w:ins>
    </w:p>
    <w:p>
      <w:pPr>
        <w:spacing w:after="180"/>
        <w:ind w:left="568" w:hanging="284"/>
        <w:rPr>
          <w:ins w:id="159" w:author="ZTE(Xiangwei Jing)" w:date="2022-07-15T10:55:20Z"/>
          <w:rFonts w:ascii="Times New Roman" w:hAnsi="Times New Roman" w:eastAsia="Times New Roman" w:cs="Times New Roman"/>
          <w:lang w:val="en-GB" w:eastAsia="en-US" w:bidi="ar-SA"/>
        </w:rPr>
      </w:pPr>
      <w:ins w:id="160" w:author="ZTE(Xiangwei Jing)" w:date="2022-07-15T10:55:20Z">
        <w:r>
          <w:rPr>
            <w:rFonts w:ascii="Times New Roman" w:hAnsi="Times New Roman" w:eastAsia="Times New Roman" w:cs="Times New Roman"/>
            <w:lang w:val="en-GB" w:eastAsia="en-US" w:bidi="ar-SA"/>
          </w:rPr>
          <w:t>-</w:t>
        </w:r>
      </w:ins>
      <w:ins w:id="161" w:author="ZTE(Xiangwei Jing)" w:date="2022-07-15T10:55:20Z">
        <w:r>
          <w:rPr>
            <w:rFonts w:ascii="Times New Roman" w:hAnsi="Times New Roman" w:eastAsia="Times New Roman" w:cs="Times New Roman"/>
            <w:lang w:val="en-GB" w:eastAsia="en-US" w:bidi="ar-SA"/>
          </w:rPr>
          <w:tab/>
        </w:r>
      </w:ins>
      <w:ins w:id="162" w:author="ZTE(Xiangwei Jing)" w:date="2022-07-15T10:55:20Z">
        <w:r>
          <w:rPr>
            <w:rFonts w:ascii="Times New Roman" w:hAnsi="Times New Roman" w:eastAsia="Times New Roman" w:cs="Times New Roman"/>
            <w:lang w:val="en-GB" w:eastAsia="en-US" w:bidi="ar-SA"/>
          </w:rPr>
          <w:t xml:space="preserve">For the </w:t>
        </w:r>
      </w:ins>
      <w:ins w:id="163" w:author="ZTE(Xiangwei Jing)" w:date="2022-08-22T14:17:18Z">
        <w:r>
          <w:rPr>
            <w:rFonts w:hint="eastAsia" w:eastAsia="宋体" w:cs="Times New Roman"/>
            <w:i/>
            <w:iCs/>
            <w:lang w:val="en-US" w:eastAsia="zh-CN" w:bidi="ar-SA"/>
          </w:rPr>
          <w:t>r</w:t>
        </w:r>
      </w:ins>
      <w:ins w:id="164" w:author="ZTE(Xiangwei Jing)" w:date="2022-07-15T11:22:29Z">
        <w:r>
          <w:rPr>
            <w:rFonts w:hint="eastAsia" w:ascii="Times New Roman" w:hAnsi="Times New Roman" w:eastAsia="宋体" w:cs="Times New Roman"/>
            <w:i/>
            <w:iCs/>
            <w:lang w:val="en-US" w:eastAsia="zh-CN" w:bidi="ar-SA"/>
          </w:rPr>
          <w:t>epeat</w:t>
        </w:r>
      </w:ins>
      <w:ins w:id="165" w:author="ZTE(Xiangwei Jing)" w:date="2022-07-15T11:22:30Z">
        <w:r>
          <w:rPr>
            <w:rFonts w:hint="eastAsia" w:ascii="Times New Roman" w:hAnsi="Times New Roman" w:eastAsia="宋体" w:cs="Times New Roman"/>
            <w:i/>
            <w:iCs/>
            <w:lang w:val="en-US" w:eastAsia="zh-CN" w:bidi="ar-SA"/>
          </w:rPr>
          <w:t>er</w:t>
        </w:r>
      </w:ins>
      <w:ins w:id="166" w:author="ZTE(Xiangwei Jing)" w:date="2022-07-15T10:55:20Z">
        <w:r>
          <w:rPr>
            <w:rFonts w:ascii="Times New Roman" w:hAnsi="Times New Roman" w:eastAsia="Times New Roman" w:cs="Times New Roman"/>
            <w:i/>
            <w:iCs/>
            <w:lang w:val="en-GB" w:eastAsia="en-US" w:bidi="ar-SA"/>
          </w:rPr>
          <w:t xml:space="preserve"> type 1-C</w:t>
        </w:r>
      </w:ins>
      <w:ins w:id="167" w:author="ZTE(Xiangwei Jing)" w:date="2022-07-15T10:55:20Z">
        <w:r>
          <w:rPr>
            <w:rFonts w:ascii="Times New Roman" w:hAnsi="Times New Roman" w:eastAsia="Times New Roman" w:cs="Times New Roman"/>
            <w:lang w:val="en-GB" w:eastAsia="en-US" w:bidi="ar-SA"/>
          </w:rPr>
          <w:t xml:space="preserve"> , the EUT shall be commanded to operate at </w:t>
        </w:r>
      </w:ins>
      <w:ins w:id="168" w:author="ZTE(Xiangwei Jing)" w:date="2022-08-09T14:52:38Z">
        <w:r>
          <w:rPr>
            <w:rFonts w:hint="eastAsia" w:eastAsia="宋体" w:cs="Times New Roman"/>
            <w:lang w:val="en-US" w:eastAsia="zh-CN" w:bidi="ar-SA"/>
          </w:rPr>
          <w:t>m</w:t>
        </w:r>
      </w:ins>
      <w:ins w:id="169" w:author="ZTE(Xiangwei Jing)" w:date="2022-08-09T14:52:39Z">
        <w:r>
          <w:rPr>
            <w:rFonts w:hint="eastAsia" w:eastAsia="宋体" w:cs="Times New Roman"/>
            <w:lang w:val="en-US" w:eastAsia="zh-CN" w:bidi="ar-SA"/>
          </w:rPr>
          <w:t>aximum</w:t>
        </w:r>
      </w:ins>
      <w:ins w:id="170" w:author="ZTE(Xiangwei Jing)" w:date="2022-08-09T14:52:40Z">
        <w:r>
          <w:rPr>
            <w:rFonts w:hint="eastAsia" w:eastAsia="宋体" w:cs="Times New Roman"/>
            <w:lang w:val="en-US" w:eastAsia="zh-CN" w:bidi="ar-SA"/>
          </w:rPr>
          <w:t xml:space="preserve"> </w:t>
        </w:r>
      </w:ins>
      <w:ins w:id="171" w:author="ZTE(Xiangwei Jing)" w:date="2022-07-15T10:55:20Z">
        <w:r>
          <w:rPr>
            <w:rFonts w:ascii="Times New Roman" w:hAnsi="Times New Roman" w:eastAsia="Times New Roman" w:cs="Times New Roman"/>
            <w:lang w:val="en-GB" w:eastAsia="en-US" w:bidi="ar-SA"/>
          </w:rPr>
          <w:t xml:space="preserve">rated </w:t>
        </w:r>
      </w:ins>
      <w:ins w:id="172" w:author="ZTE(Xiangwei Jing)" w:date="2022-08-02T10:17:04Z">
        <w:r>
          <w:rPr>
            <w:rFonts w:hint="eastAsia" w:eastAsia="宋体" w:cs="Times New Roman"/>
            <w:lang w:val="en-US" w:eastAsia="zh-CN" w:bidi="ar-SA"/>
          </w:rPr>
          <w:t>output</w:t>
        </w:r>
      </w:ins>
      <w:ins w:id="173" w:author="ZTE(Xiangwei Jing)" w:date="2022-07-15T10:55:20Z">
        <w:r>
          <w:rPr>
            <w:rFonts w:ascii="Times New Roman" w:hAnsi="Times New Roman" w:eastAsia="Times New Roman" w:cs="Times New Roman"/>
            <w:lang w:val="en-GB" w:eastAsia="en-US" w:bidi="ar-SA"/>
          </w:rPr>
          <w:t xml:space="preserve"> power;</w:t>
        </w:r>
      </w:ins>
    </w:p>
    <w:p>
      <w:pPr>
        <w:spacing w:after="180"/>
        <w:ind w:left="568" w:hanging="284"/>
        <w:rPr>
          <w:ins w:id="174" w:author="ZTE(Xiangwei Jing)" w:date="2022-07-15T10:55:20Z"/>
          <w:rFonts w:ascii="Times New Roman" w:hAnsi="Times New Roman" w:eastAsia="Times New Roman" w:cs="Times New Roman"/>
          <w:lang w:val="en-GB" w:eastAsia="en-US" w:bidi="ar-SA"/>
        </w:rPr>
      </w:pPr>
      <w:ins w:id="175" w:author="ZTE(Xiangwei Jing)" w:date="2022-07-15T10:55:20Z">
        <w:r>
          <w:rPr>
            <w:rFonts w:ascii="Times New Roman" w:hAnsi="Times New Roman" w:eastAsia="Times New Roman" w:cs="Times New Roman"/>
            <w:lang w:val="en-GB" w:eastAsia="en-US" w:bidi="ar-SA"/>
          </w:rPr>
          <w:t>-</w:t>
        </w:r>
      </w:ins>
      <w:ins w:id="176" w:author="ZTE(Xiangwei Jing)" w:date="2022-07-15T10:55:20Z">
        <w:r>
          <w:rPr>
            <w:rFonts w:ascii="Times New Roman" w:hAnsi="Times New Roman" w:eastAsia="Times New Roman" w:cs="Times New Roman"/>
            <w:lang w:val="en-GB" w:eastAsia="en-US" w:bidi="ar-SA"/>
          </w:rPr>
          <w:tab/>
        </w:r>
      </w:ins>
      <w:ins w:id="177" w:author="ZTE(Xiangwei Jing)" w:date="2022-07-15T10:55:20Z">
        <w:r>
          <w:rPr>
            <w:rFonts w:ascii="Times New Roman" w:hAnsi="Times New Roman" w:eastAsia="Times New Roman" w:cs="Times New Roman"/>
            <w:lang w:val="en-GB" w:eastAsia="en-US" w:bidi="ar-SA"/>
          </w:rPr>
          <w:t>For the</w:t>
        </w:r>
      </w:ins>
      <w:ins w:id="178" w:author="ZTE(Xiangwei Jing)" w:date="2022-08-22T14:17:23Z">
        <w:r>
          <w:rPr>
            <w:rFonts w:hint="eastAsia" w:eastAsia="宋体" w:cs="Times New Roman"/>
            <w:lang w:val="en-US" w:eastAsia="zh-CN" w:bidi="ar-SA"/>
          </w:rPr>
          <w:t xml:space="preserve"> </w:t>
        </w:r>
      </w:ins>
      <w:ins w:id="179" w:author="ZTE(Xiangwei Jing)" w:date="2022-08-22T14:17:20Z">
        <w:r>
          <w:rPr>
            <w:rFonts w:hint="eastAsia" w:eastAsia="宋体" w:cs="Times New Roman"/>
            <w:lang w:val="en-US" w:eastAsia="zh-CN" w:bidi="ar-SA"/>
          </w:rPr>
          <w:t>r</w:t>
        </w:r>
      </w:ins>
      <w:ins w:id="180" w:author="ZTE(Xiangwei Jing)" w:date="2022-07-15T11:22:40Z">
        <w:r>
          <w:rPr>
            <w:rFonts w:hint="eastAsia" w:ascii="Times New Roman" w:hAnsi="Times New Roman" w:eastAsia="宋体" w:cs="Times New Roman"/>
            <w:i/>
            <w:iCs/>
            <w:lang w:val="en-US" w:eastAsia="zh-CN" w:bidi="ar-SA"/>
          </w:rPr>
          <w:t>e</w:t>
        </w:r>
      </w:ins>
      <w:ins w:id="181" w:author="ZTE(Xiangwei Jing)" w:date="2022-07-15T11:22:41Z">
        <w:r>
          <w:rPr>
            <w:rFonts w:hint="eastAsia" w:ascii="Times New Roman" w:hAnsi="Times New Roman" w:eastAsia="宋体" w:cs="Times New Roman"/>
            <w:i/>
            <w:iCs/>
            <w:lang w:val="en-US" w:eastAsia="zh-CN" w:bidi="ar-SA"/>
          </w:rPr>
          <w:t>peater</w:t>
        </w:r>
      </w:ins>
      <w:ins w:id="182" w:author="ZTE(Xiangwei Jing)" w:date="2022-07-15T10:55:20Z">
        <w:r>
          <w:rPr>
            <w:rFonts w:ascii="Times New Roman" w:hAnsi="Times New Roman" w:eastAsia="Times New Roman" w:cs="Times New Roman"/>
            <w:i/>
            <w:iCs/>
            <w:lang w:val="en-GB" w:eastAsia="en-US" w:bidi="ar-SA"/>
          </w:rPr>
          <w:t xml:space="preserve"> type </w:t>
        </w:r>
      </w:ins>
      <w:ins w:id="183" w:author="ZTE(Xiangwei Jing)" w:date="2022-07-15T10:55:20Z">
        <w:r>
          <w:rPr>
            <w:rFonts w:hint="eastAsia" w:ascii="Times New Roman" w:hAnsi="Times New Roman" w:eastAsia="Times New Roman" w:cs="Times New Roman"/>
            <w:i/>
            <w:iCs/>
            <w:lang w:val="en-US" w:eastAsia="zh-CN" w:bidi="ar-SA"/>
          </w:rPr>
          <w:t>2</w:t>
        </w:r>
      </w:ins>
      <w:ins w:id="184" w:author="ZTE(Xiangwei Jing)" w:date="2022-07-15T10:55:20Z">
        <w:r>
          <w:rPr>
            <w:rFonts w:ascii="Times New Roman" w:hAnsi="Times New Roman" w:eastAsia="Times New Roman" w:cs="Times New Roman"/>
            <w:i/>
            <w:iCs/>
            <w:lang w:val="en-GB" w:eastAsia="en-US" w:bidi="ar-SA"/>
          </w:rPr>
          <w:t>-</w:t>
        </w:r>
      </w:ins>
      <w:ins w:id="185" w:author="ZTE(Xiangwei Jing)" w:date="2022-07-15T10:55:20Z">
        <w:r>
          <w:rPr>
            <w:rFonts w:hint="eastAsia" w:ascii="Times New Roman" w:hAnsi="Times New Roman" w:eastAsia="Times New Roman" w:cs="Times New Roman"/>
            <w:i/>
            <w:iCs/>
            <w:lang w:val="en-US" w:eastAsia="zh-CN" w:bidi="ar-SA"/>
          </w:rPr>
          <w:t>O</w:t>
        </w:r>
      </w:ins>
      <w:ins w:id="186" w:author="ZTE(Xiangwei Jing)" w:date="2022-07-15T10:55:20Z">
        <w:r>
          <w:rPr>
            <w:rFonts w:ascii="Times New Roman" w:hAnsi="Times New Roman" w:eastAsia="Times New Roman" w:cs="Times New Roman"/>
            <w:lang w:val="en-GB" w:eastAsia="en-US" w:bidi="ar-SA"/>
          </w:rPr>
          <w:t xml:space="preserve"> testing, the EUT </w:t>
        </w:r>
      </w:ins>
      <w:ins w:id="187" w:author="ZTE(Xiangwei Jing)" w:date="2022-08-02T10:17:11Z">
        <w:r>
          <w:rPr>
            <w:rFonts w:hint="eastAsia" w:cs="Times New Roman"/>
            <w:lang w:val="en-US" w:eastAsia="zh-CN" w:bidi="ar-SA"/>
          </w:rPr>
          <w:t>output</w:t>
        </w:r>
      </w:ins>
      <w:ins w:id="188" w:author="ZTE(Xiangwei Jing)" w:date="2022-07-15T10:55:20Z">
        <w:r>
          <w:rPr>
            <w:rFonts w:hint="eastAsia" w:ascii="Times New Roman" w:hAnsi="Times New Roman" w:eastAsia="Times New Roman" w:cs="Times New Roman"/>
            <w:lang w:val="en-US" w:eastAsia="zh-CN" w:bidi="ar-SA"/>
          </w:rPr>
          <w:t xml:space="preserve"> power </w:t>
        </w:r>
      </w:ins>
      <w:ins w:id="189" w:author="ZTE(Xiangwei Jing)" w:date="2022-07-15T10:55:20Z">
        <w:r>
          <w:rPr>
            <w:rFonts w:ascii="Times New Roman" w:hAnsi="Times New Roman" w:eastAsia="Times New Roman" w:cs="Times New Roman"/>
            <w:lang w:val="en-GB" w:eastAsia="en-US" w:bidi="ar-SA"/>
          </w:rPr>
          <w:t xml:space="preserve">shall be </w:t>
        </w:r>
      </w:ins>
      <w:ins w:id="190" w:author="ZTE(Xiangwei Jing)" w:date="2022-07-15T10:55:20Z">
        <w:r>
          <w:rPr>
            <w:rFonts w:hint="eastAsia" w:ascii="Times New Roman" w:hAnsi="Times New Roman" w:eastAsia="Times New Roman" w:cs="Times New Roman"/>
            <w:lang w:val="en-US" w:eastAsia="zh-CN" w:bidi="ar-SA"/>
          </w:rPr>
          <w:t>configured as stated in clause 8.1 for emission test and clause 9.1 for immunity test accordingly</w:t>
        </w:r>
      </w:ins>
      <w:ins w:id="191" w:author="ZTE(Xiangwei Jing)" w:date="2022-07-15T10:55:20Z">
        <w:r>
          <w:rPr>
            <w:rFonts w:ascii="Times New Roman" w:hAnsi="Times New Roman" w:eastAsia="Times New Roman" w:cs="Times New Roman"/>
            <w:lang w:val="en-US" w:eastAsia="zh-CN" w:bidi="ar-SA"/>
          </w:rPr>
          <w:t>;</w:t>
        </w:r>
      </w:ins>
    </w:p>
    <w:p>
      <w:pPr>
        <w:spacing w:after="180"/>
        <w:ind w:left="568" w:hanging="284"/>
        <w:rPr>
          <w:ins w:id="192" w:author="ZTE(Xiangwei Jing)" w:date="2022-07-15T10:55:20Z"/>
          <w:rFonts w:ascii="Times New Roman" w:hAnsi="Times New Roman" w:eastAsia="Times New Roman" w:cs="Times New Roman"/>
          <w:lang w:val="en-GB" w:eastAsia="en-US" w:bidi="ar-SA"/>
        </w:rPr>
      </w:pPr>
      <w:ins w:id="193" w:author="ZTE(Xiangwei Jing)" w:date="2022-07-15T10:55:20Z">
        <w:r>
          <w:rPr>
            <w:rFonts w:ascii="Times New Roman" w:hAnsi="Times New Roman" w:eastAsia="Times New Roman" w:cs="Times New Roman"/>
            <w:lang w:val="en-GB" w:eastAsia="en-US" w:bidi="ar-SA"/>
          </w:rPr>
          <w:t>-</w:t>
        </w:r>
      </w:ins>
      <w:ins w:id="194" w:author="ZTE(Xiangwei Jing)" w:date="2022-07-15T10:55:20Z">
        <w:r>
          <w:rPr>
            <w:rFonts w:ascii="Times New Roman" w:hAnsi="Times New Roman" w:eastAsia="Times New Roman" w:cs="Times New Roman"/>
            <w:lang w:val="en-GB" w:eastAsia="en-US" w:bidi="ar-SA"/>
          </w:rPr>
          <w:tab/>
        </w:r>
      </w:ins>
      <w:ins w:id="195" w:author="ZTE(Xiangwei Jing)" w:date="2022-07-15T10:55:20Z">
        <w:r>
          <w:rPr>
            <w:rFonts w:ascii="Times New Roman" w:hAnsi="Times New Roman" w:eastAsia="Times New Roman" w:cs="Times New Roman"/>
            <w:lang w:val="en-GB" w:eastAsia="en-US" w:bidi="ar-SA"/>
          </w:rPr>
          <w:t>Adequate measures shall be taken to avoid the effect of the unwanted signal on the measuring equipment;</w:t>
        </w:r>
      </w:ins>
    </w:p>
    <w:p>
      <w:pPr>
        <w:rPr>
          <w:ins w:id="196" w:author="ZTE(Xiangwei Jing)" w:date="2022-07-15T10:55:20Z"/>
        </w:rPr>
      </w:pPr>
      <w:ins w:id="197" w:author="ZTE(Xiangwei Jing)" w:date="2022-07-15T10:55:20Z">
        <w:r>
          <w:rPr>
            <w:rFonts w:cs="v4.2.0"/>
          </w:rPr>
          <w:t>For immunity tests clause 4.3 shall apply and the conditions shall be as follows.</w:t>
        </w:r>
      </w:ins>
    </w:p>
    <w:p>
      <w:pPr>
        <w:rPr>
          <w:ins w:id="198" w:author="ZTE(Xiangwei Jing)" w:date="2022-07-18T14:15:25Z"/>
          <w:color w:val="FF0000"/>
        </w:rPr>
      </w:pPr>
    </w:p>
    <w:p>
      <w:pPr>
        <w:rPr>
          <w:ins w:id="199" w:author="ZTE(Xiangwei Jing)" w:date="2022-07-18T14:15:25Z"/>
          <w:color w:val="FF0000"/>
        </w:rPr>
      </w:pPr>
    </w:p>
    <w:p>
      <w:pPr>
        <w:rPr>
          <w:ins w:id="200" w:author="ZTE(Xiangwei Jing)" w:date="2022-07-18T14:15:26Z"/>
          <w:color w:val="FF0000"/>
        </w:rPr>
      </w:pPr>
    </w:p>
    <w:p>
      <w:pPr>
        <w:rPr>
          <w:ins w:id="201" w:author="ZTE(Xiangwei Jing)" w:date="2022-07-18T14:15:26Z"/>
          <w:color w:val="FF0000"/>
        </w:rPr>
      </w:pPr>
    </w:p>
    <w:p>
      <w:pPr>
        <w:rPr>
          <w:b/>
          <w:color w:val="FF0000"/>
          <w:sz w:val="28"/>
          <w:szCs w:val="28"/>
        </w:rPr>
      </w:pPr>
      <w:bookmarkStart w:id="12" w:name="_Toc23181"/>
      <w:bookmarkStart w:id="13" w:name="_Toc32010"/>
      <w:bookmarkStart w:id="14" w:name="_Toc47081163"/>
      <w:r>
        <w:rPr>
          <w:b/>
          <w:color w:val="FF0000"/>
          <w:sz w:val="28"/>
          <w:szCs w:val="28"/>
        </w:rPr>
        <w:t>--------------</w:t>
      </w:r>
      <w:r>
        <w:rPr>
          <w:rFonts w:hint="eastAsia" w:eastAsia="宋体"/>
          <w:b/>
          <w:color w:val="FF0000"/>
          <w:sz w:val="28"/>
          <w:szCs w:val="28"/>
          <w:lang w:val="en-US" w:eastAsia="zh-CN"/>
        </w:rPr>
        <w:t>Next</w:t>
      </w:r>
      <w:r>
        <w:rPr>
          <w:b/>
          <w:color w:val="FF0000"/>
          <w:sz w:val="28"/>
          <w:szCs w:val="28"/>
        </w:rPr>
        <w:t xml:space="preserve"> text </w:t>
      </w:r>
      <w:r>
        <w:rPr>
          <w:rFonts w:hint="eastAsia" w:ascii="Times New Roman" w:eastAsia="Times New Roman"/>
          <w:b/>
          <w:color w:val="FF0000"/>
          <w:sz w:val="28"/>
          <w:szCs w:val="28"/>
          <w:lang w:val="en-US" w:eastAsia="zh-CN"/>
        </w:rPr>
        <w:t xml:space="preserve">changes </w:t>
      </w:r>
      <w:r>
        <w:rPr>
          <w:b/>
          <w:color w:val="FF0000"/>
          <w:sz w:val="28"/>
          <w:szCs w:val="28"/>
        </w:rPr>
        <w:t>-------------</w:t>
      </w:r>
    </w:p>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en-GB" w:bidi="ar-SA"/>
        </w:rPr>
      </w:pPr>
      <w:r>
        <w:rPr>
          <w:rFonts w:hint="eastAsia" w:ascii="Arial" w:hAnsi="Arial" w:eastAsia="宋体" w:cs="Times New Roman"/>
          <w:sz w:val="36"/>
          <w:lang w:val="en-US" w:eastAsia="zh-CN" w:bidi="ar-SA"/>
        </w:rPr>
        <w:t>9</w:t>
      </w:r>
      <w:r>
        <w:rPr>
          <w:rFonts w:ascii="Arial" w:hAnsi="Arial" w:eastAsia="Times New Roman" w:cs="Times New Roman"/>
          <w:sz w:val="36"/>
          <w:lang w:val="en-GB" w:eastAsia="en-GB" w:bidi="ar-SA"/>
        </w:rPr>
        <w:tab/>
      </w:r>
      <w:r>
        <w:rPr>
          <w:rFonts w:hint="eastAsia" w:ascii="Arial" w:hAnsi="Arial" w:eastAsia="宋体" w:cs="Times New Roman"/>
          <w:sz w:val="36"/>
          <w:lang w:val="en-US" w:eastAsia="zh-CN" w:bidi="ar-SA"/>
        </w:rPr>
        <w:t>Immunity</w:t>
      </w:r>
      <w:bookmarkEnd w:id="12"/>
      <w:bookmarkEnd w:id="13"/>
      <w:bookmarkEnd w:id="14"/>
    </w:p>
    <w:p>
      <w:pPr>
        <w:keepNext/>
        <w:keepLines/>
        <w:pBdr>
          <w:top w:val="none" w:color="auto" w:sz="0" w:space="0"/>
        </w:pBdr>
        <w:overflowPunct w:val="0"/>
        <w:autoSpaceDE w:val="0"/>
        <w:autoSpaceDN w:val="0"/>
        <w:adjustRightInd w:val="0"/>
        <w:spacing w:before="180" w:after="180" w:line="240" w:lineRule="auto"/>
        <w:ind w:left="1134" w:hanging="1134"/>
        <w:textAlignment w:val="baseline"/>
        <w:outlineLvl w:val="1"/>
        <w:rPr>
          <w:rFonts w:ascii="Arial" w:hAnsi="Arial" w:eastAsia="Times New Roman" w:cs="Times New Roman"/>
          <w:sz w:val="32"/>
          <w:lang w:val="en-GB" w:eastAsia="en-GB" w:bidi="ar-SA"/>
        </w:rPr>
      </w:pPr>
      <w:bookmarkStart w:id="15" w:name="_Toc26772"/>
      <w:bookmarkStart w:id="16" w:name="_Toc47081164"/>
      <w:bookmarkStart w:id="17" w:name="_Toc15172"/>
      <w:r>
        <w:rPr>
          <w:rFonts w:hint="eastAsia" w:ascii="Arial" w:hAnsi="Arial" w:eastAsia="宋体" w:cs="Times New Roman"/>
          <w:sz w:val="32"/>
          <w:lang w:val="en-US" w:eastAsia="zh-CN" w:bidi="ar-SA"/>
        </w:rPr>
        <w:t>9</w:t>
      </w:r>
      <w:r>
        <w:rPr>
          <w:rFonts w:ascii="Arial" w:hAnsi="Arial" w:eastAsia="Times New Roman" w:cs="Times New Roman"/>
          <w:sz w:val="32"/>
          <w:lang w:val="en-GB" w:eastAsia="en-GB" w:bidi="ar-SA"/>
        </w:rPr>
        <w:t>.1</w:t>
      </w:r>
      <w:r>
        <w:rPr>
          <w:rFonts w:ascii="Arial" w:hAnsi="Arial" w:eastAsia="Times New Roman" w:cs="Times New Roman"/>
          <w:sz w:val="32"/>
          <w:lang w:val="en-GB" w:eastAsia="en-GB" w:bidi="ar-SA"/>
        </w:rPr>
        <w:tab/>
      </w:r>
      <w:r>
        <w:rPr>
          <w:rFonts w:hint="eastAsia" w:ascii="Arial" w:hAnsi="Arial" w:eastAsia="Times New Roman" w:cs="Times New Roman"/>
          <w:sz w:val="32"/>
          <w:lang w:val="en-GB" w:eastAsia="en-GB" w:bidi="ar-SA"/>
        </w:rPr>
        <w:t>Test configurations</w:t>
      </w:r>
      <w:bookmarkEnd w:id="15"/>
      <w:bookmarkEnd w:id="16"/>
      <w:bookmarkEnd w:id="17"/>
    </w:p>
    <w:p>
      <w:pPr>
        <w:rPr>
          <w:ins w:id="202" w:author="ZTE(Xiangwei Jing)" w:date="2022-07-15T16:02:46Z"/>
          <w:rFonts w:cs="v4.2.0"/>
        </w:rPr>
      </w:pPr>
      <w:ins w:id="203" w:author="ZTE(Xiangwei Jing)" w:date="2022-07-15T16:02:46Z">
        <w:r>
          <w:rPr>
            <w:rFonts w:cs="v4.2.0"/>
          </w:rPr>
          <w:t>This clause defines the configurations for immunity tests as follows:</w:t>
        </w:r>
      </w:ins>
    </w:p>
    <w:p>
      <w:pPr>
        <w:spacing w:after="180"/>
        <w:ind w:left="568" w:hanging="284"/>
        <w:rPr>
          <w:ins w:id="204" w:author="ZTE(Xiangwei Jing)" w:date="2022-07-15T16:02:46Z"/>
          <w:rFonts w:ascii="Times New Roman" w:hAnsi="Times New Roman" w:eastAsia="Times New Roman" w:cs="Times New Roman"/>
          <w:lang w:val="en-GB" w:eastAsia="en-US" w:bidi="ar-SA"/>
        </w:rPr>
      </w:pPr>
      <w:ins w:id="205" w:author="ZTE(Xiangwei Jing)" w:date="2022-07-15T16:02:46Z">
        <w:r>
          <w:rPr>
            <w:rFonts w:ascii="Times New Roman" w:hAnsi="Times New Roman" w:eastAsia="Times New Roman" w:cs="Times New Roman"/>
            <w:lang w:val="en-GB" w:eastAsia="en-US" w:bidi="ar-SA"/>
          </w:rPr>
          <w:t>-</w:t>
        </w:r>
      </w:ins>
      <w:ins w:id="206" w:author="ZTE(Xiangwei Jing)" w:date="2022-07-15T16:02:46Z">
        <w:r>
          <w:rPr>
            <w:rFonts w:ascii="Times New Roman" w:hAnsi="Times New Roman" w:eastAsia="Times New Roman" w:cs="Times New Roman"/>
            <w:lang w:val="en-GB" w:eastAsia="en-US" w:bidi="ar-SA"/>
          </w:rPr>
          <w:tab/>
        </w:r>
      </w:ins>
      <w:ins w:id="207" w:author="ZTE(Xiangwei Jing)" w:date="2022-07-15T16:02:46Z">
        <w:r>
          <w:rPr>
            <w:rFonts w:ascii="Times New Roman" w:hAnsi="Times New Roman" w:eastAsia="Times New Roman" w:cs="Times New Roman"/>
            <w:lang w:val="en-GB" w:eastAsia="en-US" w:bidi="ar-SA"/>
          </w:rPr>
          <w:t>the equipment shall be tested under normal test conditions as specified in the functional standards;</w:t>
        </w:r>
      </w:ins>
    </w:p>
    <w:p>
      <w:pPr>
        <w:spacing w:after="180"/>
        <w:ind w:left="568" w:hanging="284"/>
        <w:rPr>
          <w:ins w:id="208" w:author="ZTE(Xiangwei Jing)" w:date="2022-07-15T16:02:46Z"/>
          <w:rFonts w:ascii="Times New Roman" w:hAnsi="Times New Roman" w:eastAsia="Times New Roman" w:cs="Times New Roman"/>
          <w:lang w:val="en-GB" w:eastAsia="en-US" w:bidi="ar-SA"/>
        </w:rPr>
      </w:pPr>
      <w:ins w:id="209" w:author="ZTE(Xiangwei Jing)" w:date="2022-07-15T16:02:46Z">
        <w:r>
          <w:rPr>
            <w:rFonts w:ascii="Times New Roman" w:hAnsi="Times New Roman" w:eastAsia="Times New Roman" w:cs="Times New Roman"/>
            <w:lang w:val="en-GB" w:eastAsia="en-US" w:bidi="ar-SA"/>
          </w:rPr>
          <w:t>-</w:t>
        </w:r>
      </w:ins>
      <w:ins w:id="210" w:author="ZTE(Xiangwei Jing)" w:date="2022-07-15T16:02:46Z">
        <w:r>
          <w:rPr>
            <w:rFonts w:ascii="Times New Roman" w:hAnsi="Times New Roman" w:eastAsia="Times New Roman" w:cs="Times New Roman"/>
            <w:lang w:val="en-GB" w:eastAsia="en-US" w:bidi="ar-SA"/>
          </w:rPr>
          <w:tab/>
        </w:r>
      </w:ins>
      <w:ins w:id="211" w:author="ZTE(Xiangwei Jing)" w:date="2022-07-15T16:02:46Z">
        <w:r>
          <w:rPr>
            <w:rFonts w:ascii="Times New Roman" w:hAnsi="Times New Roman" w:eastAsia="Times New Roman" w:cs="Times New Roman"/>
            <w:lang w:val="en-US" w:eastAsia="en-US" w:bidi="ar-SA"/>
          </w:rPr>
          <w:t xml:space="preserve">during the test, the </w:t>
        </w:r>
      </w:ins>
      <w:ins w:id="212" w:author="ZTE(Xiangwei Jing)" w:date="2022-07-15T16:02:46Z">
        <w:r>
          <w:rPr>
            <w:rFonts w:ascii="Times New Roman" w:hAnsi="Times New Roman" w:eastAsia="Times New Roman" w:cs="Times New Roman"/>
            <w:lang w:val="en-GB" w:eastAsia="en-US" w:bidi="ar-SA"/>
          </w:rPr>
          <w:t xml:space="preserve">RF output power </w:t>
        </w:r>
      </w:ins>
      <w:ins w:id="213" w:author="ZTE(Xiangwei Jing)" w:date="2022-07-15T16:02:46Z">
        <w:r>
          <w:rPr>
            <w:rFonts w:ascii="Times New Roman" w:hAnsi="Times New Roman" w:eastAsia="Times New Roman" w:cs="Times New Roman"/>
            <w:lang w:val="en-US" w:eastAsia="en-US" w:bidi="ar-SA"/>
          </w:rPr>
          <w:t xml:space="preserve">may </w:t>
        </w:r>
      </w:ins>
      <w:ins w:id="214" w:author="ZTE(Xiangwei Jing)" w:date="2022-07-15T16:02:46Z">
        <w:r>
          <w:rPr>
            <w:rFonts w:ascii="Times New Roman" w:hAnsi="Times New Roman" w:eastAsia="Times New Roman" w:cs="Times New Roman"/>
            <w:lang w:val="en-GB" w:eastAsia="en-US" w:bidi="ar-SA"/>
          </w:rPr>
          <w:t xml:space="preserve">be reduced to a power </w:t>
        </w:r>
      </w:ins>
      <w:ins w:id="215" w:author="ZTE(Xiangwei Jing)" w:date="2022-07-15T16:02:46Z">
        <w:r>
          <w:rPr>
            <w:rFonts w:ascii="Times New Roman" w:hAnsi="Times New Roman" w:eastAsia="Times New Roman" w:cs="Times New Roman"/>
            <w:lang w:val="en-US" w:eastAsia="en-US" w:bidi="ar-SA"/>
          </w:rPr>
          <w:t xml:space="preserve">level </w:t>
        </w:r>
      </w:ins>
      <w:ins w:id="216" w:author="ZTE(Xiangwei Jing)" w:date="2022-07-15T16:02:46Z">
        <w:r>
          <w:rPr>
            <w:rFonts w:ascii="Times New Roman" w:hAnsi="Times New Roman" w:eastAsia="Times New Roman" w:cs="Times New Roman"/>
            <w:lang w:val="en-GB" w:eastAsia="en-US" w:bidi="ar-SA"/>
          </w:rPr>
          <w:t xml:space="preserve">sufficient for establishing </w:t>
        </w:r>
      </w:ins>
      <w:ins w:id="217" w:author="ZTE(Xiangwei Jing)" w:date="2022-07-15T16:02:46Z">
        <w:r>
          <w:rPr>
            <w:rFonts w:ascii="Times New Roman" w:hAnsi="Times New Roman" w:eastAsia="Times New Roman" w:cs="Times New Roman"/>
            <w:lang w:val="en-US" w:eastAsia="en-US" w:bidi="ar-SA"/>
          </w:rPr>
          <w:t xml:space="preserve">and maintaining the </w:t>
        </w:r>
      </w:ins>
      <w:ins w:id="218" w:author="ZTE(Xiangwei Jing)" w:date="2022-07-15T16:02:46Z">
        <w:r>
          <w:rPr>
            <w:rFonts w:ascii="Times New Roman" w:hAnsi="Times New Roman" w:eastAsia="Times New Roman" w:cs="v4.2.0"/>
            <w:lang w:val="en-US" w:eastAsia="zh-CN" w:bidi="ar-SA"/>
          </w:rPr>
          <w:t xml:space="preserve">required </w:t>
        </w:r>
      </w:ins>
      <w:ins w:id="219" w:author="ZTE(Xiangwei Jing)" w:date="2022-07-15T16:02:46Z">
        <w:r>
          <w:rPr>
            <w:rFonts w:ascii="Times New Roman" w:hAnsi="Times New Roman" w:eastAsia="Times New Roman" w:cs="Times New Roman"/>
            <w:lang w:val="en-GB" w:eastAsia="en-US" w:bidi="ar-SA"/>
          </w:rPr>
          <w:t>communication link;</w:t>
        </w:r>
      </w:ins>
    </w:p>
    <w:p>
      <w:pPr>
        <w:spacing w:after="180"/>
        <w:ind w:left="568" w:hanging="284"/>
        <w:rPr>
          <w:ins w:id="220" w:author="ZTE(Xiangwei Jing)" w:date="2022-07-15T16:02:46Z"/>
          <w:rFonts w:ascii="Times New Roman" w:hAnsi="Times New Roman" w:eastAsia="Times New Roman" w:cs="Times New Roman"/>
          <w:lang w:val="en-GB" w:eastAsia="en-US" w:bidi="ar-SA"/>
        </w:rPr>
      </w:pPr>
      <w:ins w:id="221" w:author="ZTE(Xiangwei Jing)" w:date="2022-07-15T16:02:46Z">
        <w:r>
          <w:rPr>
            <w:rFonts w:ascii="Times New Roman" w:hAnsi="Times New Roman" w:eastAsia="Times New Roman" w:cs="Times New Roman"/>
            <w:lang w:val="en-GB" w:eastAsia="en-US" w:bidi="ar-SA"/>
          </w:rPr>
          <w:t>-</w:t>
        </w:r>
      </w:ins>
      <w:ins w:id="222" w:author="ZTE(Xiangwei Jing)" w:date="2022-07-15T16:02:46Z">
        <w:r>
          <w:rPr>
            <w:rFonts w:ascii="Times New Roman" w:hAnsi="Times New Roman" w:eastAsia="Times New Roman" w:cs="Times New Roman"/>
            <w:lang w:val="en-GB" w:eastAsia="en-US" w:bidi="ar-SA"/>
          </w:rPr>
          <w:tab/>
        </w:r>
      </w:ins>
      <w:ins w:id="223" w:author="ZTE(Xiangwei Jing)" w:date="2022-07-15T16:02:46Z">
        <w:r>
          <w:rPr>
            <w:rFonts w:ascii="Times New Roman" w:hAnsi="Times New Roman" w:eastAsia="Times New Roman" w:cs="Times New Roman"/>
            <w:lang w:val="en-GB" w:eastAsia="en-US" w:bidi="ar-SA"/>
          </w:rPr>
          <w:t>the test configuration shall be as close to normal intended use as possible;</w:t>
        </w:r>
      </w:ins>
    </w:p>
    <w:p>
      <w:pPr>
        <w:spacing w:after="180"/>
        <w:ind w:left="568" w:hanging="284"/>
        <w:rPr>
          <w:ins w:id="224" w:author="ZTE(Xiangwei Jing)" w:date="2022-07-15T16:02:46Z"/>
          <w:rFonts w:ascii="Times New Roman" w:hAnsi="Times New Roman" w:eastAsia="Times New Roman" w:cs="Times New Roman"/>
          <w:lang w:val="en-GB" w:eastAsia="en-US" w:bidi="ar-SA"/>
        </w:rPr>
      </w:pPr>
      <w:ins w:id="225" w:author="ZTE(Xiangwei Jing)" w:date="2022-07-15T16:02:46Z">
        <w:r>
          <w:rPr>
            <w:rFonts w:ascii="Times New Roman" w:hAnsi="Times New Roman" w:eastAsia="Times New Roman" w:cs="Times New Roman"/>
            <w:lang w:val="en-GB" w:eastAsia="en-US" w:bidi="ar-SA"/>
          </w:rPr>
          <w:t>-</w:t>
        </w:r>
      </w:ins>
      <w:ins w:id="226" w:author="ZTE(Xiangwei Jing)" w:date="2022-07-15T16:02:46Z">
        <w:r>
          <w:rPr>
            <w:rFonts w:ascii="Times New Roman" w:hAnsi="Times New Roman" w:eastAsia="Times New Roman" w:cs="Times New Roman"/>
            <w:lang w:val="en-GB" w:eastAsia="en-US" w:bidi="ar-SA"/>
          </w:rPr>
          <w:tab/>
        </w:r>
      </w:ins>
      <w:ins w:id="227" w:author="ZTE(Xiangwei Jing)" w:date="2022-07-15T16:02:46Z">
        <w:r>
          <w:rPr>
            <w:rFonts w:ascii="Times New Roman" w:hAnsi="Times New Roman" w:eastAsia="Times New Roman" w:cs="Times New Roman"/>
            <w:lang w:val="en-GB" w:eastAsia="en-US" w:bidi="ar-SA"/>
          </w:rPr>
          <w:t xml:space="preserve">if the equipment is part of a system, or can be connected to </w:t>
        </w:r>
      </w:ins>
      <w:ins w:id="228" w:author="ZTE(Xiangwei Jing)" w:date="2022-07-15T16:02:46Z">
        <w:r>
          <w:rPr>
            <w:rFonts w:ascii="Times New Roman" w:hAnsi="Times New Roman" w:eastAsia="Times New Roman" w:cs="Times New Roman"/>
            <w:i/>
            <w:lang w:val="en-GB" w:eastAsia="en-US" w:bidi="ar-SA"/>
          </w:rPr>
          <w:t>ancillary equipment</w:t>
        </w:r>
      </w:ins>
      <w:ins w:id="229" w:author="ZTE(Xiangwei Jing)" w:date="2022-07-15T16:02:46Z">
        <w:r>
          <w:rPr>
            <w:rFonts w:ascii="Times New Roman" w:hAnsi="Times New Roman" w:eastAsia="Times New Roman" w:cs="Times New Roman"/>
            <w:lang w:val="en-GB" w:eastAsia="en-US" w:bidi="ar-SA"/>
          </w:rPr>
          <w:t xml:space="preserve">, then it shall be acceptable to test the equipment while connected to the minimum configuration of </w:t>
        </w:r>
      </w:ins>
      <w:ins w:id="230" w:author="ZTE(Xiangwei Jing)" w:date="2022-07-15T16:02:46Z">
        <w:r>
          <w:rPr>
            <w:rFonts w:ascii="Times New Roman" w:hAnsi="Times New Roman" w:eastAsia="Times New Roman" w:cs="Times New Roman"/>
            <w:i/>
            <w:lang w:val="en-GB" w:eastAsia="en-US" w:bidi="ar-SA"/>
          </w:rPr>
          <w:t>ancillary equipment</w:t>
        </w:r>
      </w:ins>
      <w:ins w:id="231" w:author="ZTE(Xiangwei Jing)" w:date="2022-07-15T16:02:46Z">
        <w:r>
          <w:rPr>
            <w:rFonts w:ascii="Times New Roman" w:hAnsi="Times New Roman" w:eastAsia="Times New Roman" w:cs="Times New Roman"/>
            <w:lang w:val="en-GB" w:eastAsia="en-US" w:bidi="ar-SA"/>
          </w:rPr>
          <w:t xml:space="preserve"> necessary to exercise the </w:t>
        </w:r>
      </w:ins>
      <w:ins w:id="232" w:author="ZTE(Xiangwei Jing)" w:date="2022-07-15T16:02:46Z">
        <w:r>
          <w:rPr>
            <w:rFonts w:ascii="Times New Roman" w:hAnsi="Times New Roman" w:eastAsia="Times New Roman" w:cs="Times New Roman"/>
            <w:iCs/>
            <w:lang w:val="en-GB" w:eastAsia="en-US" w:bidi="ar-SA"/>
          </w:rPr>
          <w:t>port</w:t>
        </w:r>
      </w:ins>
      <w:ins w:id="233" w:author="ZTE(Xiangwei Jing)" w:date="2022-07-15T16:02:46Z">
        <w:r>
          <w:rPr>
            <w:rFonts w:ascii="Times New Roman" w:hAnsi="Times New Roman" w:eastAsia="Times New Roman" w:cs="Times New Roman"/>
            <w:lang w:val="en-GB" w:eastAsia="en-US" w:bidi="ar-SA"/>
          </w:rPr>
          <w:t>s;</w:t>
        </w:r>
      </w:ins>
    </w:p>
    <w:p>
      <w:pPr>
        <w:spacing w:after="180"/>
        <w:ind w:left="568" w:hanging="284"/>
        <w:rPr>
          <w:ins w:id="234" w:author="ZTE(Xiangwei Jing)" w:date="2022-07-15T16:02:46Z"/>
          <w:rFonts w:ascii="Times New Roman" w:hAnsi="Times New Roman" w:eastAsia="Times New Roman" w:cs="Times New Roman"/>
          <w:lang w:val="en-GB" w:eastAsia="en-US" w:bidi="ar-SA"/>
        </w:rPr>
      </w:pPr>
      <w:ins w:id="235" w:author="ZTE(Xiangwei Jing)" w:date="2022-07-15T16:02:46Z">
        <w:r>
          <w:rPr>
            <w:rFonts w:ascii="Times New Roman" w:hAnsi="Times New Roman" w:eastAsia="Times New Roman" w:cs="Times New Roman"/>
            <w:lang w:val="en-GB" w:eastAsia="en-US" w:bidi="ar-SA"/>
          </w:rPr>
          <w:t>-</w:t>
        </w:r>
      </w:ins>
      <w:ins w:id="236" w:author="ZTE(Xiangwei Jing)" w:date="2022-07-15T16:02:46Z">
        <w:r>
          <w:rPr>
            <w:rFonts w:ascii="Times New Roman" w:hAnsi="Times New Roman" w:eastAsia="Times New Roman" w:cs="Times New Roman"/>
            <w:lang w:val="en-GB" w:eastAsia="en-US" w:bidi="ar-SA"/>
          </w:rPr>
          <w:tab/>
        </w:r>
      </w:ins>
      <w:ins w:id="237" w:author="ZTE(Xiangwei Jing)" w:date="2022-07-15T16:02:46Z">
        <w:r>
          <w:rPr>
            <w:rFonts w:ascii="Times New Roman" w:hAnsi="Times New Roman" w:eastAsia="Times New Roman" w:cs="Times New Roman"/>
            <w:lang w:val="en-GB" w:eastAsia="en-US" w:bidi="ar-SA"/>
          </w:rPr>
          <w:t xml:space="preserve">if the equipment has a large number of </w:t>
        </w:r>
      </w:ins>
      <w:ins w:id="238" w:author="ZTE(Xiangwei Jing)" w:date="2022-07-15T16:02:46Z">
        <w:r>
          <w:rPr>
            <w:rFonts w:ascii="Times New Roman" w:hAnsi="Times New Roman" w:eastAsia="Times New Roman" w:cs="Times New Roman"/>
            <w:iCs/>
            <w:lang w:val="en-GB" w:eastAsia="en-US" w:bidi="ar-SA"/>
          </w:rPr>
          <w:t>port</w:t>
        </w:r>
      </w:ins>
      <w:ins w:id="239" w:author="ZTE(Xiangwei Jing)" w:date="2022-07-15T16:02:46Z">
        <w:r>
          <w:rPr>
            <w:rFonts w:ascii="Times New Roman" w:hAnsi="Times New Roman" w:eastAsia="Times New Roman" w:cs="Times New Roman"/>
            <w:lang w:val="en-GB" w:eastAsia="en-US" w:bidi="ar-SA"/>
          </w:rPr>
          <w:t>s, then a sufficient number shall be selected to simulate actual operation conditions and to ensure that all the different types of termination are tested;</w:t>
        </w:r>
      </w:ins>
    </w:p>
    <w:p>
      <w:pPr>
        <w:spacing w:after="180"/>
        <w:ind w:left="568" w:hanging="284"/>
        <w:rPr>
          <w:ins w:id="240" w:author="ZTE(Xiangwei Jing)" w:date="2022-07-15T16:02:46Z"/>
          <w:rFonts w:ascii="Times New Roman" w:hAnsi="Times New Roman" w:eastAsia="Times New Roman" w:cs="Times New Roman"/>
          <w:lang w:val="en-GB" w:eastAsia="en-US" w:bidi="ar-SA"/>
        </w:rPr>
      </w:pPr>
      <w:ins w:id="241" w:author="ZTE(Xiangwei Jing)" w:date="2022-07-15T16:02:46Z">
        <w:r>
          <w:rPr>
            <w:rFonts w:ascii="Times New Roman" w:hAnsi="Times New Roman" w:eastAsia="Times New Roman" w:cs="Times New Roman"/>
            <w:lang w:val="en-GB" w:eastAsia="en-US" w:bidi="ar-SA"/>
          </w:rPr>
          <w:t>-</w:t>
        </w:r>
      </w:ins>
      <w:ins w:id="242" w:author="ZTE(Xiangwei Jing)" w:date="2022-07-15T16:02:46Z">
        <w:r>
          <w:rPr>
            <w:rFonts w:ascii="Times New Roman" w:hAnsi="Times New Roman" w:eastAsia="Times New Roman" w:cs="Times New Roman"/>
            <w:lang w:val="en-GB" w:eastAsia="en-US" w:bidi="ar-SA"/>
          </w:rPr>
          <w:tab/>
        </w:r>
      </w:ins>
      <w:ins w:id="243" w:author="ZTE(Xiangwei Jing)" w:date="2022-07-15T16:02:46Z">
        <w:r>
          <w:rPr>
            <w:rFonts w:ascii="Times New Roman" w:hAnsi="Times New Roman" w:eastAsia="Times New Roman" w:cs="Times New Roman"/>
            <w:lang w:val="en-GB" w:eastAsia="en-US" w:bidi="ar-SA"/>
          </w:rPr>
          <w:t>the test conditions, test configuration and mode of operation shall be recorded in the test report;</w:t>
        </w:r>
      </w:ins>
    </w:p>
    <w:p>
      <w:pPr>
        <w:spacing w:after="180"/>
        <w:ind w:left="568" w:hanging="284"/>
        <w:rPr>
          <w:ins w:id="244" w:author="ZTE(Xiangwei Jing)" w:date="2022-07-15T16:02:46Z"/>
          <w:rFonts w:ascii="Times New Roman" w:hAnsi="Times New Roman" w:eastAsia="Times New Roman" w:cs="Times New Roman"/>
          <w:lang w:val="en-US" w:eastAsia="zh-CN" w:bidi="ar-SA"/>
        </w:rPr>
      </w:pPr>
      <w:ins w:id="245" w:author="ZTE(Xiangwei Jing)" w:date="2022-07-15T16:02:46Z">
        <w:r>
          <w:rPr>
            <w:rFonts w:ascii="Times New Roman" w:hAnsi="Times New Roman" w:eastAsia="Times New Roman" w:cs="Times New Roman"/>
            <w:lang w:val="en-GB" w:eastAsia="en-US" w:bidi="ar-SA"/>
          </w:rPr>
          <w:t>-</w:t>
        </w:r>
      </w:ins>
      <w:ins w:id="246" w:author="ZTE(Xiangwei Jing)" w:date="2022-07-15T16:02:46Z">
        <w:r>
          <w:rPr>
            <w:rFonts w:ascii="Times New Roman" w:hAnsi="Times New Roman" w:eastAsia="Times New Roman" w:cs="Times New Roman"/>
            <w:lang w:val="en-GB" w:eastAsia="en-US" w:bidi="ar-SA"/>
          </w:rPr>
          <w:tab/>
        </w:r>
      </w:ins>
      <w:ins w:id="247" w:author="ZTE(Xiangwei Jing)" w:date="2022-07-15T16:02:46Z">
        <w:r>
          <w:rPr>
            <w:rFonts w:ascii="Times New Roman" w:hAnsi="Times New Roman" w:eastAsia="Times New Roman" w:cs="Times New Roman"/>
            <w:iCs/>
            <w:lang w:val="en-GB" w:eastAsia="en-US" w:bidi="ar-SA"/>
          </w:rPr>
          <w:t>port</w:t>
        </w:r>
      </w:ins>
      <w:ins w:id="248" w:author="ZTE(Xiangwei Jing)" w:date="2022-07-15T16:02:46Z">
        <w:r>
          <w:rPr>
            <w:rFonts w:ascii="Times New Roman" w:hAnsi="Times New Roman" w:eastAsia="Times New Roman" w:cs="Times New Roman"/>
            <w:lang w:val="en-GB" w:eastAsia="en-US" w:bidi="ar-SA"/>
          </w:rPr>
          <w:t xml:space="preserve">s which in normal operation are connected shall be connected to an </w:t>
        </w:r>
      </w:ins>
      <w:ins w:id="249" w:author="ZTE(Xiangwei Jing)" w:date="2022-07-15T16:02:46Z">
        <w:r>
          <w:rPr>
            <w:rFonts w:ascii="Times New Roman" w:hAnsi="Times New Roman" w:eastAsia="Times New Roman" w:cs="Times New Roman"/>
            <w:i/>
            <w:lang w:val="en-GB" w:eastAsia="en-US" w:bidi="ar-SA"/>
          </w:rPr>
          <w:t>ancillary equipment</w:t>
        </w:r>
      </w:ins>
      <w:ins w:id="250" w:author="ZTE(Xiangwei Jing)" w:date="2022-07-15T16:02:46Z">
        <w:r>
          <w:rPr>
            <w:rFonts w:ascii="Times New Roman" w:hAnsi="Times New Roman" w:eastAsia="Times New Roman" w:cs="Times New Roman"/>
            <w:lang w:val="en-GB" w:eastAsia="en-US" w:bidi="ar-SA"/>
          </w:rPr>
          <w:t xml:space="preserve"> or to a representative piece of cable correctly terminated to simulate the input/output characteristics of the </w:t>
        </w:r>
      </w:ins>
      <w:ins w:id="251" w:author="ZTE(Xiangwei Jing)" w:date="2022-07-15T16:02:46Z">
        <w:r>
          <w:rPr>
            <w:rFonts w:ascii="Times New Roman" w:hAnsi="Times New Roman" w:eastAsia="Times New Roman" w:cs="Times New Roman"/>
            <w:i/>
            <w:lang w:val="en-GB" w:eastAsia="en-US" w:bidi="ar-SA"/>
          </w:rPr>
          <w:t>ancillary equipment</w:t>
        </w:r>
      </w:ins>
      <w:ins w:id="252" w:author="ZTE(Xiangwei Jing)" w:date="2022-07-15T16:02:46Z">
        <w:r>
          <w:rPr>
            <w:rFonts w:hint="eastAsia" w:ascii="Times New Roman" w:hAnsi="Times New Roman" w:eastAsia="Times New Roman" w:cs="Times New Roman"/>
            <w:lang w:val="en-US" w:eastAsia="zh-CN" w:bidi="ar-SA"/>
          </w:rPr>
          <w:t xml:space="preserve">. </w:t>
        </w:r>
      </w:ins>
      <w:ins w:id="253" w:author="ZTE(Xiangwei Jing)" w:date="2022-07-15T16:02:46Z">
        <w:r>
          <w:rPr>
            <w:rFonts w:ascii="Times New Roman" w:hAnsi="Times New Roman" w:eastAsia="Times New Roman" w:cs="v4.2.0"/>
            <w:lang w:val="en-GB" w:eastAsia="en-US" w:bidi="ar-SA"/>
          </w:rPr>
          <w:t xml:space="preserve">In case of </w:t>
        </w:r>
      </w:ins>
      <w:ins w:id="254" w:author="ZTE(Xiangwei Jing)" w:date="2022-08-22T14:17:32Z">
        <w:r>
          <w:rPr>
            <w:rFonts w:hint="eastAsia" w:cs="v4.2.0"/>
            <w:i/>
            <w:lang w:val="en-US" w:eastAsia="zh-CN" w:bidi="ar-SA"/>
          </w:rPr>
          <w:t>r</w:t>
        </w:r>
      </w:ins>
      <w:ins w:id="255" w:author="ZTE(Xiangwei Jing)" w:date="2022-07-15T16:08:12Z">
        <w:r>
          <w:rPr>
            <w:rFonts w:hint="eastAsia" w:ascii="Times New Roman" w:hAnsi="Times New Roman" w:eastAsia="Times New Roman" w:cs="v4.2.0"/>
            <w:i/>
            <w:lang w:val="en-US" w:eastAsia="zh-CN" w:bidi="ar-SA"/>
          </w:rPr>
          <w:t>epeate</w:t>
        </w:r>
      </w:ins>
      <w:ins w:id="256" w:author="ZTE(Xiangwei Jing)" w:date="2022-07-15T16:08:13Z">
        <w:r>
          <w:rPr>
            <w:rFonts w:hint="eastAsia" w:ascii="Times New Roman" w:hAnsi="Times New Roman" w:eastAsia="Times New Roman" w:cs="v4.2.0"/>
            <w:i/>
            <w:lang w:val="en-US" w:eastAsia="zh-CN" w:bidi="ar-SA"/>
          </w:rPr>
          <w:t>r</w:t>
        </w:r>
      </w:ins>
      <w:ins w:id="257" w:author="ZTE(Xiangwei Jing)" w:date="2022-07-15T16:02:46Z">
        <w:r>
          <w:rPr>
            <w:rFonts w:hint="eastAsia" w:ascii="Times New Roman" w:hAnsi="Times New Roman" w:eastAsia="Times New Roman" w:cs="v4.2.0"/>
            <w:i/>
            <w:lang w:val="en-US" w:eastAsia="zh-CN" w:bidi="ar-SA"/>
          </w:rPr>
          <w:t xml:space="preserve"> type 1-C</w:t>
        </w:r>
      </w:ins>
      <w:ins w:id="258" w:author="ZTE(Xiangwei Jing)" w:date="2022-07-15T16:02:46Z">
        <w:r>
          <w:rPr>
            <w:rFonts w:ascii="Times New Roman" w:hAnsi="Times New Roman" w:eastAsia="Times New Roman" w:cs="v4.2.0"/>
            <w:lang w:val="en-GB" w:eastAsia="en-US" w:bidi="ar-SA"/>
          </w:rPr>
          <w:t xml:space="preserve">, </w:t>
        </w:r>
      </w:ins>
      <w:ins w:id="259" w:author="ZTE(Xiangwei Jing)" w:date="2022-07-15T16:02:46Z">
        <w:r>
          <w:rPr>
            <w:rFonts w:hint="eastAsia" w:ascii="Times New Roman" w:hAnsi="Times New Roman" w:eastAsia="Times New Roman" w:cs="v4.2.0"/>
            <w:i/>
            <w:iCs/>
            <w:lang w:val="en-US" w:eastAsia="zh-CN" w:bidi="ar-SA"/>
          </w:rPr>
          <w:t>antenna</w:t>
        </w:r>
      </w:ins>
      <w:ins w:id="260" w:author="ZTE(Xiangwei Jing)" w:date="2022-07-15T16:02:46Z">
        <w:r>
          <w:rPr>
            <w:rFonts w:ascii="Times New Roman" w:hAnsi="Times New Roman" w:eastAsia="Times New Roman" w:cs="Times New Roman"/>
            <w:i/>
            <w:iCs/>
            <w:lang w:val="en-GB" w:eastAsia="en-US" w:bidi="ar-SA"/>
          </w:rPr>
          <w:t xml:space="preserve"> ports</w:t>
        </w:r>
      </w:ins>
      <w:ins w:id="261" w:author="ZTE(Xiangwei Jing)" w:date="2022-07-15T16:02:46Z">
        <w:r>
          <w:rPr>
            <w:rFonts w:ascii="Times New Roman" w:hAnsi="Times New Roman" w:eastAsia="Times New Roman" w:cs="Times New Roman"/>
            <w:lang w:val="en-GB" w:eastAsia="en-US" w:bidi="ar-SA"/>
          </w:rPr>
          <w:t xml:space="preserve"> shall be correctly terminated</w:t>
        </w:r>
      </w:ins>
      <w:ins w:id="262" w:author="ZTE(Xiangwei Jing)" w:date="2022-07-15T16:02:46Z">
        <w:r>
          <w:rPr>
            <w:rFonts w:ascii="Times New Roman" w:hAnsi="Times New Roman" w:eastAsia="Times New Roman" w:cs="Times New Roman"/>
            <w:lang w:val="en-US" w:eastAsia="zh-CN" w:bidi="ar-SA"/>
          </w:rPr>
          <w:t>;</w:t>
        </w:r>
      </w:ins>
    </w:p>
    <w:p>
      <w:pPr>
        <w:spacing w:after="180"/>
        <w:ind w:left="568" w:hanging="284"/>
        <w:rPr>
          <w:ins w:id="263" w:author="ZTE(Xiangwei Jing)" w:date="2022-07-15T16:02:46Z"/>
          <w:rFonts w:ascii="Times New Roman" w:hAnsi="Times New Roman" w:eastAsia="Times New Roman" w:cs="Times New Roman"/>
          <w:lang w:val="en-GB" w:eastAsia="en-US" w:bidi="ar-SA"/>
        </w:rPr>
      </w:pPr>
      <w:ins w:id="264" w:author="ZTE(Xiangwei Jing)" w:date="2022-07-15T16:02:46Z">
        <w:r>
          <w:rPr>
            <w:rFonts w:ascii="Times New Roman" w:hAnsi="Times New Roman" w:eastAsia="Times New Roman" w:cs="Times New Roman"/>
            <w:lang w:val="en-GB" w:eastAsia="en-US" w:bidi="ar-SA"/>
          </w:rPr>
          <w:t>-</w:t>
        </w:r>
      </w:ins>
      <w:ins w:id="265" w:author="ZTE(Xiangwei Jing)" w:date="2022-07-15T16:02:46Z">
        <w:r>
          <w:rPr>
            <w:rFonts w:ascii="Times New Roman" w:hAnsi="Times New Roman" w:eastAsia="Times New Roman" w:cs="Times New Roman"/>
            <w:lang w:val="en-GB" w:eastAsia="en-US" w:bidi="ar-SA"/>
          </w:rPr>
          <w:tab/>
        </w:r>
      </w:ins>
      <w:ins w:id="266" w:author="ZTE(Xiangwei Jing)" w:date="2022-07-15T16:02:46Z">
        <w:r>
          <w:rPr>
            <w:rFonts w:ascii="Times New Roman" w:hAnsi="Times New Roman" w:eastAsia="Times New Roman" w:cs="Times New Roman"/>
            <w:iCs/>
            <w:lang w:val="en-GB" w:eastAsia="en-US" w:bidi="ar-SA"/>
          </w:rPr>
          <w:t>port</w:t>
        </w:r>
      </w:ins>
      <w:ins w:id="267" w:author="ZTE(Xiangwei Jing)" w:date="2022-07-15T16:02:46Z">
        <w:r>
          <w:rPr>
            <w:rFonts w:ascii="Times New Roman" w:hAnsi="Times New Roman" w:eastAsia="Times New Roman" w:cs="Times New Roman"/>
            <w:lang w:val="en-GB" w:eastAsia="en-US" w:bidi="ar-SA"/>
          </w:rPr>
          <w:t xml:space="preserve">s which are not connected to cables during normal operation, shall not be connected to any cables for the purpose of EMC testing. Where cables have to be connected to these </w:t>
        </w:r>
      </w:ins>
      <w:ins w:id="268" w:author="ZTE(Xiangwei Jing)" w:date="2022-07-15T16:02:46Z">
        <w:r>
          <w:rPr>
            <w:rFonts w:ascii="Times New Roman" w:hAnsi="Times New Roman" w:eastAsia="Times New Roman" w:cs="Times New Roman"/>
            <w:iCs/>
            <w:lang w:val="en-GB" w:eastAsia="en-US" w:bidi="ar-SA"/>
          </w:rPr>
          <w:t>port</w:t>
        </w:r>
      </w:ins>
      <w:ins w:id="269" w:author="ZTE(Xiangwei Jing)" w:date="2022-07-15T16:02:46Z">
        <w:r>
          <w:rPr>
            <w:rFonts w:ascii="Times New Roman" w:hAnsi="Times New Roman" w:eastAsia="Times New Roman" w:cs="Times New Roman"/>
            <w:lang w:val="en-GB" w:eastAsia="en-US" w:bidi="ar-SA"/>
          </w:rPr>
          <w:t>s, or interconnecting cables have to be extended in length in order to exercise the EUT, precautions shall be taken to ensure that the evaluation of the EUT is not affected by the addition or extension of these cables;</w:t>
        </w:r>
      </w:ins>
    </w:p>
    <w:p>
      <w:pPr>
        <w:spacing w:after="180"/>
        <w:ind w:left="568" w:hanging="284"/>
        <w:rPr>
          <w:ins w:id="270" w:author="ZTE(Xiangwei Jing)" w:date="2022-07-15T16:02:46Z"/>
          <w:rFonts w:ascii="Times New Roman" w:hAnsi="Times New Roman" w:eastAsia="Times New Roman" w:cs="Times New Roman"/>
          <w:lang w:val="en-GB" w:eastAsia="en-US" w:bidi="ar-SA"/>
        </w:rPr>
      </w:pPr>
      <w:ins w:id="271" w:author="ZTE(Xiangwei Jing)" w:date="2022-07-15T16:02:46Z">
        <w:r>
          <w:rPr>
            <w:rFonts w:ascii="Times New Roman" w:hAnsi="Times New Roman" w:eastAsia="Times New Roman" w:cs="Times New Roman"/>
            <w:lang w:val="en-GB" w:eastAsia="en-US" w:bidi="ar-SA"/>
          </w:rPr>
          <w:t>-</w:t>
        </w:r>
      </w:ins>
      <w:ins w:id="272" w:author="ZTE(Xiangwei Jing)" w:date="2022-07-15T16:02:46Z">
        <w:r>
          <w:rPr>
            <w:rFonts w:ascii="Times New Roman" w:hAnsi="Times New Roman" w:eastAsia="Times New Roman" w:cs="Times New Roman"/>
            <w:lang w:val="en-GB" w:eastAsia="en-US" w:bidi="ar-SA"/>
          </w:rPr>
          <w:tab/>
        </w:r>
      </w:ins>
      <w:ins w:id="273" w:author="ZTE(Xiangwei Jing)" w:date="2022-07-15T16:02:46Z">
        <w:r>
          <w:rPr>
            <w:rFonts w:ascii="Times New Roman" w:hAnsi="Times New Roman" w:eastAsia="Times New Roman" w:cs="Times New Roman"/>
            <w:lang w:val="en-GB" w:eastAsia="en-US" w:bidi="ar-SA"/>
          </w:rPr>
          <w:t xml:space="preserve">immunity tests on the entire </w:t>
        </w:r>
      </w:ins>
      <w:ins w:id="274" w:author="ZTE(Xiangwei Jing)" w:date="2022-07-15T16:02:46Z">
        <w:r>
          <w:rPr>
            <w:rFonts w:hint="eastAsia" w:ascii="Times New Roman" w:hAnsi="Times New Roman" w:eastAsia="Times New Roman" w:cs="Times New Roman"/>
            <w:lang w:val="en-US" w:eastAsia="zh-CN" w:bidi="ar-SA"/>
          </w:rPr>
          <w:t>NR</w:t>
        </w:r>
      </w:ins>
      <w:ins w:id="275" w:author="ZTE(Xiangwei Jing)" w:date="2022-07-15T16:02:46Z">
        <w:r>
          <w:rPr>
            <w:rFonts w:ascii="Times New Roman" w:hAnsi="Times New Roman" w:eastAsia="Times New Roman" w:cs="Times New Roman"/>
            <w:lang w:val="en-US" w:eastAsia="en-US" w:bidi="ar-SA"/>
          </w:rPr>
          <w:t xml:space="preserve"> </w:t>
        </w:r>
      </w:ins>
      <w:ins w:id="276" w:author="ZTE(Xiangwei Jing)" w:date="2022-08-22T14:17:36Z">
        <w:r>
          <w:rPr>
            <w:rFonts w:hint="eastAsia" w:eastAsia="宋体" w:cs="Times New Roman"/>
            <w:lang w:val="en-US" w:eastAsia="zh-CN" w:bidi="ar-SA"/>
          </w:rPr>
          <w:t>r</w:t>
        </w:r>
      </w:ins>
      <w:ins w:id="277" w:author="ZTE(Xiangwei Jing)" w:date="2022-07-15T16:12:42Z">
        <w:r>
          <w:rPr>
            <w:rFonts w:hint="eastAsia" w:ascii="Times New Roman" w:hAnsi="Times New Roman" w:eastAsia="宋体" w:cs="Times New Roman"/>
            <w:lang w:val="en-US" w:eastAsia="zh-CN" w:bidi="ar-SA"/>
          </w:rPr>
          <w:t>epeater</w:t>
        </w:r>
      </w:ins>
      <w:ins w:id="278" w:author="ZTE(Xiangwei Jing)" w:date="2022-07-15T16:12:43Z">
        <w:r>
          <w:rPr>
            <w:rFonts w:hint="eastAsia" w:ascii="Times New Roman" w:hAnsi="Times New Roman" w:eastAsia="宋体" w:cs="Times New Roman"/>
            <w:lang w:val="en-US" w:eastAsia="zh-CN" w:bidi="ar-SA"/>
          </w:rPr>
          <w:t xml:space="preserve"> </w:t>
        </w:r>
      </w:ins>
      <w:ins w:id="279" w:author="ZTE(Xiangwei Jing)" w:date="2022-07-15T16:02:46Z">
        <w:r>
          <w:rPr>
            <w:rFonts w:ascii="Times New Roman" w:hAnsi="Times New Roman" w:eastAsia="Times New Roman" w:cs="Times New Roman"/>
            <w:lang w:val="en-GB" w:eastAsia="en-US" w:bidi="ar-SA"/>
          </w:rPr>
          <w:t>shall be performed by establishing communication links at the radio interface (e.g. with the mobile simulator) and the</w:t>
        </w:r>
      </w:ins>
      <w:ins w:id="280" w:author="ZTE(Xiangwei Jing)" w:date="2022-07-15T16:02:46Z">
        <w:r>
          <w:rPr>
            <w:rFonts w:hint="eastAsia" w:ascii="Times New Roman" w:hAnsi="Times New Roman" w:eastAsia="Times New Roman" w:cs="Times New Roman"/>
            <w:lang w:val="en-US" w:eastAsia="zh-CN" w:bidi="ar-SA"/>
          </w:rPr>
          <w:t xml:space="preserve"> </w:t>
        </w:r>
      </w:ins>
      <w:ins w:id="281" w:author="ZTE(Xiangwei Jing)" w:date="2022-07-18T11:06:08Z">
        <w:r>
          <w:rPr>
            <w:rFonts w:hint="eastAsia" w:ascii="Times New Roman" w:hAnsi="Times New Roman" w:eastAsia="Times New Roman" w:cs="Times New Roman"/>
            <w:lang w:val="en-US" w:eastAsia="zh-CN" w:bidi="ar-SA"/>
          </w:rPr>
          <w:t>B</w:t>
        </w:r>
      </w:ins>
      <w:ins w:id="282" w:author="ZTE(Xiangwei Jing)" w:date="2022-07-18T11:06:09Z">
        <w:r>
          <w:rPr>
            <w:rFonts w:hint="eastAsia" w:ascii="Times New Roman" w:hAnsi="Times New Roman" w:eastAsia="Times New Roman" w:cs="Times New Roman"/>
            <w:lang w:val="en-US" w:eastAsia="zh-CN" w:bidi="ar-SA"/>
          </w:rPr>
          <w:t>S</w:t>
        </w:r>
      </w:ins>
      <w:ins w:id="283" w:author="ZTE(Xiangwei Jing)" w:date="2022-07-15T16:02:46Z">
        <w:r>
          <w:rPr>
            <w:rFonts w:ascii="Times New Roman" w:hAnsi="Times New Roman" w:eastAsia="Times New Roman" w:cs="Times New Roman"/>
            <w:lang w:val="en-GB" w:eastAsia="en-US" w:bidi="ar-SA"/>
          </w:rPr>
          <w:t xml:space="preserve"> interface (e.g. with a </w:t>
        </w:r>
      </w:ins>
      <w:ins w:id="284" w:author="ZTE(Xiangwei Jing)" w:date="2022-07-18T11:06:14Z">
        <w:r>
          <w:rPr>
            <w:rFonts w:hint="eastAsia" w:ascii="Times New Roman" w:hAnsi="Times New Roman" w:eastAsia="Times New Roman" w:cs="Times New Roman"/>
            <w:lang w:val="en-US" w:eastAsia="zh-CN" w:bidi="ar-SA"/>
          </w:rPr>
          <w:t>B</w:t>
        </w:r>
      </w:ins>
      <w:ins w:id="285" w:author="ZTE(Xiangwei Jing)" w:date="2022-07-18T11:06:15Z">
        <w:r>
          <w:rPr>
            <w:rFonts w:hint="eastAsia" w:ascii="Times New Roman" w:hAnsi="Times New Roman" w:eastAsia="Times New Roman" w:cs="Times New Roman"/>
            <w:lang w:val="en-US" w:eastAsia="zh-CN" w:bidi="ar-SA"/>
          </w:rPr>
          <w:t>S</w:t>
        </w:r>
      </w:ins>
      <w:ins w:id="286" w:author="ZTE(Xiangwei Jing)" w:date="2022-07-18T11:06:18Z">
        <w:r>
          <w:rPr>
            <w:rFonts w:hint="eastAsia" w:ascii="Times New Roman" w:hAnsi="Times New Roman" w:eastAsia="Times New Roman" w:cs="Times New Roman"/>
            <w:lang w:val="en-US" w:eastAsia="zh-CN" w:bidi="ar-SA"/>
          </w:rPr>
          <w:t xml:space="preserve"> </w:t>
        </w:r>
      </w:ins>
      <w:ins w:id="287" w:author="ZTE(Xiangwei Jing)" w:date="2022-07-15T16:02:46Z">
        <w:r>
          <w:rPr>
            <w:rFonts w:ascii="Times New Roman" w:hAnsi="Times New Roman" w:eastAsia="Times New Roman" w:cs="Times New Roman"/>
            <w:lang w:val="en-GB" w:eastAsia="en-US" w:bidi="ar-SA"/>
          </w:rPr>
          <w:t xml:space="preserve">simulator) and evaluating the </w:t>
        </w:r>
      </w:ins>
      <w:ins w:id="288" w:author="ZTE(Xiangwei Jing)" w:date="2022-08-09T15:09:55Z">
        <w:r>
          <w:rPr>
            <w:rFonts w:hint="eastAsia" w:eastAsia="宋体" w:cs="Times New Roman"/>
            <w:lang w:val="en-US" w:eastAsia="zh-CN" w:bidi="ar-SA"/>
          </w:rPr>
          <w:t>[</w:t>
        </w:r>
      </w:ins>
      <w:ins w:id="289" w:author="ZTE(Xiangwei Jing)" w:date="2022-07-15T16:13:21Z">
        <w:r>
          <w:rPr>
            <w:rFonts w:hint="eastAsia" w:ascii="Times New Roman" w:hAnsi="Times New Roman" w:eastAsia="宋体" w:cs="Times New Roman"/>
            <w:lang w:val="en-US" w:eastAsia="zh-CN" w:bidi="ar-SA"/>
          </w:rPr>
          <w:t xml:space="preserve">power </w:t>
        </w:r>
      </w:ins>
      <w:ins w:id="290" w:author="ZTE(Xiangwei Jing)" w:date="2022-07-15T16:13:22Z">
        <w:r>
          <w:rPr>
            <w:rFonts w:hint="eastAsia" w:ascii="Times New Roman" w:hAnsi="Times New Roman" w:eastAsia="宋体" w:cs="Times New Roman"/>
            <w:lang w:val="en-US" w:eastAsia="zh-CN" w:bidi="ar-SA"/>
          </w:rPr>
          <w:t>accura</w:t>
        </w:r>
      </w:ins>
      <w:ins w:id="291" w:author="ZTE(Xiangwei Jing)" w:date="2022-07-15T16:13:23Z">
        <w:r>
          <w:rPr>
            <w:rFonts w:hint="eastAsia" w:ascii="Times New Roman" w:hAnsi="Times New Roman" w:eastAsia="宋体" w:cs="Times New Roman"/>
            <w:lang w:val="en-US" w:eastAsia="zh-CN" w:bidi="ar-SA"/>
          </w:rPr>
          <w:t>cy</w:t>
        </w:r>
      </w:ins>
      <w:ins w:id="292" w:author="ZTE(Xiangwei Jing)" w:date="2022-08-09T15:10:00Z">
        <w:r>
          <w:rPr>
            <w:rFonts w:hint="eastAsia" w:eastAsia="宋体" w:cs="Times New Roman"/>
            <w:lang w:val="en-US" w:eastAsia="zh-CN" w:bidi="ar-SA"/>
          </w:rPr>
          <w:t>/</w:t>
        </w:r>
      </w:ins>
      <w:ins w:id="293" w:author="ZTE(Xiangwei Jing)" w:date="2022-08-09T15:10:01Z">
        <w:r>
          <w:rPr>
            <w:rFonts w:hint="eastAsia" w:eastAsia="宋体" w:cs="Times New Roman"/>
            <w:lang w:val="en-US" w:eastAsia="zh-CN" w:bidi="ar-SA"/>
          </w:rPr>
          <w:t>ga</w:t>
        </w:r>
      </w:ins>
      <w:ins w:id="294" w:author="ZTE(Xiangwei Jing)" w:date="2022-08-09T15:10:02Z">
        <w:r>
          <w:rPr>
            <w:rFonts w:hint="eastAsia" w:eastAsia="宋体" w:cs="Times New Roman"/>
            <w:lang w:val="en-US" w:eastAsia="zh-CN" w:bidi="ar-SA"/>
          </w:rPr>
          <w:t>in</w:t>
        </w:r>
      </w:ins>
      <w:ins w:id="295" w:author="ZTE(Xiangwei Jing)" w:date="2022-08-09T15:09:57Z">
        <w:r>
          <w:rPr>
            <w:rFonts w:hint="eastAsia" w:eastAsia="宋体" w:cs="Times New Roman"/>
            <w:lang w:val="en-US" w:eastAsia="zh-CN" w:bidi="ar-SA"/>
          </w:rPr>
          <w:t>]</w:t>
        </w:r>
      </w:ins>
      <w:ins w:id="296" w:author="ZTE(Xiangwei Jing)" w:date="2022-07-15T16:02:46Z">
        <w:r>
          <w:rPr>
            <w:rFonts w:ascii="Times New Roman" w:hAnsi="Times New Roman" w:eastAsia="Times New Roman" w:cs="Times New Roman"/>
            <w:lang w:val="en-GB" w:eastAsia="en-US" w:bidi="ar-SA"/>
          </w:rPr>
          <w:t>;</w:t>
        </w:r>
      </w:ins>
      <w:ins w:id="297" w:author="ZTE(Xiangwei Jing)" w:date="2022-07-15T16:02:46Z">
        <w:r>
          <w:rPr>
            <w:rFonts w:ascii="Times New Roman" w:hAnsi="Times New Roman" w:eastAsia="Times New Roman" w:cs="Times New Roman"/>
            <w:lang w:val="en-GB" w:eastAsia="en-US" w:bidi="ar-SA"/>
          </w:rPr>
          <w:tab/>
        </w:r>
      </w:ins>
    </w:p>
    <w:p>
      <w:pPr>
        <w:spacing w:after="180"/>
        <w:ind w:left="568" w:hanging="284"/>
        <w:rPr>
          <w:ins w:id="298" w:author="ZTE(Xiangwei Jing)" w:date="2022-07-15T16:02:46Z"/>
          <w:rFonts w:ascii="Times New Roman" w:hAnsi="Times New Roman" w:eastAsia="Times New Roman" w:cs="v4.2.0"/>
          <w:lang w:val="en-GB" w:eastAsia="en-US" w:bidi="ar-SA"/>
        </w:rPr>
      </w:pPr>
      <w:ins w:id="299" w:author="ZTE(Xiangwei Jing)" w:date="2022-07-15T16:02:46Z">
        <w:r>
          <w:rPr>
            <w:rFonts w:ascii="Times New Roman" w:hAnsi="Times New Roman" w:eastAsia="Times New Roman" w:cs="Times New Roman"/>
            <w:lang w:val="en-GB" w:eastAsia="en-US" w:bidi="ar-SA"/>
          </w:rPr>
          <w:t>-</w:t>
        </w:r>
      </w:ins>
      <w:ins w:id="300" w:author="ZTE(Xiangwei Jing)" w:date="2022-07-15T16:02:46Z">
        <w:r>
          <w:rPr>
            <w:rFonts w:ascii="Times New Roman" w:hAnsi="Times New Roman" w:eastAsia="Times New Roman" w:cs="Times New Roman"/>
            <w:lang w:val="en-GB" w:eastAsia="en-US" w:bidi="ar-SA"/>
          </w:rPr>
          <w:tab/>
        </w:r>
      </w:ins>
      <w:ins w:id="301" w:author="ZTE(Xiangwei Jing)" w:date="2022-07-15T16:02:46Z">
        <w:r>
          <w:rPr>
            <w:rFonts w:ascii="Times New Roman" w:hAnsi="Times New Roman" w:eastAsia="Times New Roman" w:cs="Times New Roman"/>
            <w:lang w:val="en-GB" w:eastAsia="en-US" w:bidi="ar-SA"/>
          </w:rPr>
          <w:t xml:space="preserve">immunity tests shall be performed on both the uplink and downlink paths. The tests shall also include both the radio interface and the </w:t>
        </w:r>
      </w:ins>
      <w:ins w:id="302" w:author="ZTE(Xiangwei Jing)" w:date="2022-07-18T11:14:38Z">
        <w:r>
          <w:rPr>
            <w:rFonts w:hint="eastAsia" w:ascii="Times New Roman" w:hAnsi="Times New Roman" w:eastAsia="Times New Roman" w:cs="Times New Roman"/>
            <w:lang w:val="en-US" w:eastAsia="zh-CN" w:bidi="ar-SA"/>
          </w:rPr>
          <w:t xml:space="preserve">BS </w:t>
        </w:r>
      </w:ins>
      <w:ins w:id="303" w:author="ZTE(Xiangwei Jing)" w:date="2022-07-15T16:02:46Z">
        <w:r>
          <w:rPr>
            <w:rFonts w:ascii="Times New Roman" w:hAnsi="Times New Roman" w:eastAsia="Times New Roman" w:cs="Times New Roman"/>
            <w:lang w:val="en-GB" w:eastAsia="en-US" w:bidi="ar-SA"/>
          </w:rPr>
          <w:t>interface.</w:t>
        </w:r>
      </w:ins>
      <w:ins w:id="304" w:author="ZTE(Xiangwei Jing)" w:date="2022-07-15T16:02:46Z">
        <w:r>
          <w:rPr>
            <w:rFonts w:hint="eastAsia" w:ascii="Times New Roman" w:hAnsi="Times New Roman" w:eastAsia="Times New Roman" w:cs="Times New Roman"/>
            <w:lang w:val="en-US" w:eastAsia="zh-CN" w:bidi="ar-SA"/>
          </w:rPr>
          <w:t xml:space="preserve"> </w:t>
        </w:r>
      </w:ins>
      <w:ins w:id="305" w:author="ZTE(Xiangwei Jing)" w:date="2022-08-09T15:10:11Z">
        <w:r>
          <w:rPr>
            <w:rFonts w:hint="eastAsia" w:cs="Times New Roman"/>
            <w:lang w:val="en-US" w:eastAsia="zh-CN" w:bidi="ar-SA"/>
          </w:rPr>
          <w:t>[</w:t>
        </w:r>
      </w:ins>
      <w:ins w:id="306" w:author="ZTE(Xiangwei Jing)" w:date="2022-07-15T16:14:12Z">
        <w:r>
          <w:rPr>
            <w:rFonts w:hint="eastAsia" w:ascii="Times New Roman" w:hAnsi="Times New Roman" w:eastAsia="Times New Roman" w:cs="Times New Roman"/>
            <w:lang w:val="en-US" w:eastAsia="zh-CN" w:bidi="ar-SA"/>
          </w:rPr>
          <w:t>P</w:t>
        </w:r>
      </w:ins>
      <w:ins w:id="307" w:author="ZTE(Xiangwei Jing)" w:date="2022-07-15T16:14:13Z">
        <w:r>
          <w:rPr>
            <w:rFonts w:hint="eastAsia" w:ascii="Times New Roman" w:hAnsi="Times New Roman" w:eastAsia="Times New Roman" w:cs="Times New Roman"/>
            <w:lang w:val="en-US" w:eastAsia="zh-CN" w:bidi="ar-SA"/>
          </w:rPr>
          <w:t>ower a</w:t>
        </w:r>
      </w:ins>
      <w:ins w:id="308" w:author="ZTE(Xiangwei Jing)" w:date="2022-07-15T16:14:14Z">
        <w:r>
          <w:rPr>
            <w:rFonts w:hint="eastAsia" w:ascii="Times New Roman" w:hAnsi="Times New Roman" w:eastAsia="Times New Roman" w:cs="Times New Roman"/>
            <w:lang w:val="en-US" w:eastAsia="zh-CN" w:bidi="ar-SA"/>
          </w:rPr>
          <w:t>ccurac</w:t>
        </w:r>
      </w:ins>
      <w:ins w:id="309" w:author="ZTE(Xiangwei Jing)" w:date="2022-07-15T16:14:15Z">
        <w:r>
          <w:rPr>
            <w:rFonts w:hint="eastAsia" w:ascii="Times New Roman" w:hAnsi="Times New Roman" w:eastAsia="Times New Roman" w:cs="Times New Roman"/>
            <w:lang w:val="en-US" w:eastAsia="zh-CN" w:bidi="ar-SA"/>
          </w:rPr>
          <w:t>y</w:t>
        </w:r>
      </w:ins>
      <w:ins w:id="310" w:author="ZTE(Xiangwei Jing)" w:date="2022-08-09T15:10:16Z">
        <w:r>
          <w:rPr>
            <w:rFonts w:hint="eastAsia" w:cs="Times New Roman"/>
            <w:lang w:val="en-US" w:eastAsia="zh-CN" w:bidi="ar-SA"/>
          </w:rPr>
          <w:t>/Gain</w:t>
        </w:r>
      </w:ins>
      <w:ins w:id="311" w:author="ZTE(Xiangwei Jing)" w:date="2022-08-09T15:10:13Z">
        <w:r>
          <w:rPr>
            <w:rFonts w:hint="eastAsia" w:cs="Times New Roman"/>
            <w:lang w:val="en-US" w:eastAsia="zh-CN" w:bidi="ar-SA"/>
          </w:rPr>
          <w:t>]</w:t>
        </w:r>
      </w:ins>
      <w:ins w:id="312" w:author="ZTE(Xiangwei Jing)" w:date="2022-07-15T16:02:46Z">
        <w:r>
          <w:rPr>
            <w:rFonts w:ascii="Times New Roman" w:hAnsi="Times New Roman" w:eastAsia="Times New Roman" w:cs="Times New Roman"/>
            <w:lang w:val="en-GB" w:eastAsia="en-US" w:bidi="ar-SA"/>
          </w:rPr>
          <w:t xml:space="preserve"> evaluation may be carried out at either interface, where appropriate, and the measurements for the uplink and downlink paths may be carried out as a single path looped at either the radio interface or </w:t>
        </w:r>
      </w:ins>
      <w:ins w:id="313" w:author="ZTE(Xiangwei Jing)" w:date="2022-07-18T11:16:28Z">
        <w:r>
          <w:rPr>
            <w:rFonts w:hint="eastAsia" w:ascii="Times New Roman" w:hAnsi="Times New Roman" w:eastAsia="Times New Roman" w:cs="Times New Roman"/>
            <w:lang w:val="en-US" w:eastAsia="zh-CN" w:bidi="ar-SA"/>
          </w:rPr>
          <w:t>BS</w:t>
        </w:r>
      </w:ins>
      <w:ins w:id="314" w:author="ZTE(Xiangwei Jing)" w:date="2022-07-15T16:02:46Z">
        <w:r>
          <w:rPr>
            <w:rFonts w:ascii="Times New Roman" w:hAnsi="Times New Roman" w:eastAsia="Times New Roman" w:cs="Times New Roman"/>
            <w:lang w:val="en-GB" w:eastAsia="en-US" w:bidi="ar-SA"/>
          </w:rPr>
          <w:t xml:space="preserve"> interface. In case of looping is used care have to be taken that the </w:t>
        </w:r>
      </w:ins>
      <w:ins w:id="315" w:author="ZTE(Xiangwei Jing)" w:date="2022-08-09T15:10:49Z">
        <w:r>
          <w:rPr>
            <w:rFonts w:hint="eastAsia" w:eastAsia="宋体" w:cs="Times New Roman"/>
            <w:lang w:val="en-US" w:eastAsia="zh-CN" w:bidi="ar-SA"/>
          </w:rPr>
          <w:t>[</w:t>
        </w:r>
      </w:ins>
      <w:ins w:id="316" w:author="ZTE(Xiangwei Jing)" w:date="2022-07-15T16:14:51Z">
        <w:r>
          <w:rPr>
            <w:rFonts w:hint="eastAsia" w:ascii="Times New Roman" w:hAnsi="Times New Roman" w:eastAsia="宋体" w:cs="Times New Roman"/>
            <w:lang w:val="en-US" w:eastAsia="zh-CN" w:bidi="ar-SA"/>
          </w:rPr>
          <w:t>power</w:t>
        </w:r>
      </w:ins>
      <w:ins w:id="317" w:author="ZTE(Xiangwei Jing)" w:date="2022-07-15T16:14:52Z">
        <w:r>
          <w:rPr>
            <w:rFonts w:hint="eastAsia" w:ascii="Times New Roman" w:hAnsi="Times New Roman" w:eastAsia="宋体" w:cs="Times New Roman"/>
            <w:lang w:val="en-US" w:eastAsia="zh-CN" w:bidi="ar-SA"/>
          </w:rPr>
          <w:t xml:space="preserve"> acc</w:t>
        </w:r>
      </w:ins>
      <w:ins w:id="318" w:author="ZTE(Xiangwei Jing)" w:date="2022-07-15T16:14:53Z">
        <w:r>
          <w:rPr>
            <w:rFonts w:hint="eastAsia" w:ascii="Times New Roman" w:hAnsi="Times New Roman" w:eastAsia="宋体" w:cs="Times New Roman"/>
            <w:lang w:val="en-US" w:eastAsia="zh-CN" w:bidi="ar-SA"/>
          </w:rPr>
          <w:t>urac</w:t>
        </w:r>
      </w:ins>
      <w:ins w:id="319" w:author="ZTE(Xiangwei Jing)" w:date="2022-07-15T16:14:54Z">
        <w:r>
          <w:rPr>
            <w:rFonts w:hint="eastAsia" w:ascii="Times New Roman" w:hAnsi="Times New Roman" w:eastAsia="宋体" w:cs="Times New Roman"/>
            <w:lang w:val="en-US" w:eastAsia="zh-CN" w:bidi="ar-SA"/>
          </w:rPr>
          <w:t>y</w:t>
        </w:r>
      </w:ins>
      <w:ins w:id="320" w:author="ZTE(Xiangwei Jing)" w:date="2022-08-09T15:10:57Z">
        <w:r>
          <w:rPr>
            <w:rFonts w:hint="eastAsia" w:eastAsia="宋体" w:cs="Times New Roman"/>
            <w:lang w:val="en-US" w:eastAsia="zh-CN" w:bidi="ar-SA"/>
          </w:rPr>
          <w:t>/gain</w:t>
        </w:r>
      </w:ins>
      <w:ins w:id="321" w:author="ZTE(Xiangwei Jing)" w:date="2022-08-09T15:10:47Z">
        <w:r>
          <w:rPr>
            <w:rFonts w:hint="eastAsia" w:eastAsia="宋体" w:cs="Times New Roman"/>
            <w:lang w:val="en-US" w:eastAsia="zh-CN" w:bidi="ar-SA"/>
          </w:rPr>
          <w:t>]</w:t>
        </w:r>
      </w:ins>
      <w:ins w:id="322" w:author="ZTE(Xiangwei Jing)" w:date="2022-07-15T16:02:46Z">
        <w:r>
          <w:rPr>
            <w:rFonts w:ascii="Times New Roman" w:hAnsi="Times New Roman" w:eastAsia="Times New Roman" w:cs="Times New Roman"/>
            <w:lang w:val="en-GB" w:eastAsia="en-US" w:bidi="ar-SA"/>
          </w:rPr>
          <w:t xml:space="preserve"> doesn't change due to looping;</w:t>
        </w:r>
      </w:ins>
      <w:bookmarkStart w:id="18" w:name="_GoBack"/>
      <w:bookmarkEnd w:id="18"/>
    </w:p>
    <w:p>
      <w:pPr>
        <w:spacing w:after="180"/>
        <w:ind w:left="568" w:hanging="284"/>
        <w:rPr>
          <w:ins w:id="323" w:author="ZTE(Xiangwei Jing)" w:date="2022-07-18T10:08:33Z"/>
          <w:rFonts w:ascii="Times New Roman" w:hAnsi="Times New Roman" w:eastAsia="Times New Roman" w:cs="Times New Roman"/>
          <w:lang w:val="en-GB" w:eastAsia="en-US" w:bidi="ar-SA"/>
        </w:rPr>
      </w:pPr>
      <w:ins w:id="324" w:author="ZTE(Xiangwei Jing)" w:date="2022-07-15T16:02:46Z">
        <w:r>
          <w:rPr>
            <w:rFonts w:ascii="Times New Roman" w:hAnsi="Times New Roman" w:eastAsia="Times New Roman" w:cs="Times New Roman"/>
            <w:lang w:val="en-GB" w:eastAsia="en-US" w:bidi="ar-SA"/>
          </w:rPr>
          <w:t>-</w:t>
        </w:r>
      </w:ins>
      <w:ins w:id="325" w:author="ZTE(Xiangwei Jing)" w:date="2022-07-15T16:02:46Z">
        <w:r>
          <w:rPr>
            <w:rFonts w:ascii="Times New Roman" w:hAnsi="Times New Roman" w:eastAsia="Times New Roman" w:cs="Times New Roman"/>
            <w:lang w:val="en-GB" w:eastAsia="en-US" w:bidi="ar-SA"/>
          </w:rPr>
          <w:tab/>
        </w:r>
      </w:ins>
      <w:ins w:id="326" w:author="ZTE(Xiangwei Jing)" w:date="2022-07-15T16:02:46Z">
        <w:r>
          <w:rPr>
            <w:rFonts w:ascii="Times New Roman" w:hAnsi="Times New Roman" w:eastAsia="Times New Roman" w:cs="Times New Roman"/>
            <w:lang w:val="en-GB" w:eastAsia="en-US" w:bidi="ar-SA"/>
          </w:rPr>
          <w:t xml:space="preserve">for </w:t>
        </w:r>
      </w:ins>
      <w:ins w:id="327" w:author="ZTE(Xiangwei Jing)" w:date="2022-07-15T16:02:46Z">
        <w:r>
          <w:rPr>
            <w:rFonts w:hint="eastAsia" w:ascii="Times New Roman" w:hAnsi="Times New Roman" w:eastAsia="Times New Roman" w:cs="Times New Roman"/>
            <w:lang w:val="en-US" w:eastAsia="zh-CN" w:bidi="ar-SA"/>
          </w:rPr>
          <w:t>NR</w:t>
        </w:r>
      </w:ins>
      <w:ins w:id="328" w:author="ZTE(Xiangwei Jing)" w:date="2022-07-15T16:02:46Z">
        <w:r>
          <w:rPr>
            <w:rFonts w:ascii="Times New Roman" w:hAnsi="Times New Roman" w:eastAsia="Times New Roman" w:cs="Times New Roman"/>
            <w:lang w:val="en-US" w:eastAsia="en-US" w:bidi="ar-SA"/>
          </w:rPr>
          <w:t xml:space="preserve"> </w:t>
        </w:r>
      </w:ins>
      <w:ins w:id="329" w:author="ZTE(Xiangwei Jing)" w:date="2022-08-22T14:17:43Z">
        <w:r>
          <w:rPr>
            <w:rFonts w:hint="eastAsia" w:eastAsia="宋体" w:cs="Times New Roman"/>
            <w:lang w:val="en-US" w:eastAsia="zh-CN" w:bidi="ar-SA"/>
          </w:rPr>
          <w:t>r</w:t>
        </w:r>
      </w:ins>
      <w:ins w:id="330" w:author="ZTE(Xiangwei Jing)" w:date="2022-07-15T16:37:16Z">
        <w:r>
          <w:rPr>
            <w:rFonts w:hint="eastAsia" w:ascii="Times New Roman" w:hAnsi="Times New Roman" w:eastAsia="宋体" w:cs="Times New Roman"/>
            <w:lang w:val="en-US" w:eastAsia="zh-CN" w:bidi="ar-SA"/>
          </w:rPr>
          <w:t>epea</w:t>
        </w:r>
      </w:ins>
      <w:ins w:id="331" w:author="ZTE(Xiangwei Jing)" w:date="2022-07-15T16:37:17Z">
        <w:r>
          <w:rPr>
            <w:rFonts w:hint="eastAsia" w:ascii="Times New Roman" w:hAnsi="Times New Roman" w:eastAsia="宋体" w:cs="Times New Roman"/>
            <w:lang w:val="en-US" w:eastAsia="zh-CN" w:bidi="ar-SA"/>
          </w:rPr>
          <w:t>ter</w:t>
        </w:r>
      </w:ins>
      <w:ins w:id="332" w:author="ZTE(Xiangwei Jing)" w:date="2022-07-15T16:02:46Z">
        <w:r>
          <w:rPr>
            <w:rFonts w:ascii="Times New Roman" w:hAnsi="Times New Roman" w:eastAsia="Times New Roman" w:cs="Times New Roman"/>
            <w:lang w:val="en-GB" w:eastAsia="en-US" w:bidi="ar-SA"/>
          </w:rPr>
          <w:t xml:space="preserve"> capable of multi-band operation, communication links shall be established in such a way that all </w:t>
        </w:r>
      </w:ins>
      <w:ins w:id="333" w:author="ZTE(Xiangwei Jing)" w:date="2022-07-15T16:02:46Z">
        <w:r>
          <w:rPr>
            <w:rFonts w:ascii="Times New Roman" w:hAnsi="Times New Roman" w:eastAsia="Times New Roman" w:cs="Times New Roman"/>
            <w:i/>
            <w:iCs/>
            <w:lang w:val="en-GB" w:eastAsia="en-US" w:bidi="ar-SA"/>
          </w:rPr>
          <w:t>operating band</w:t>
        </w:r>
      </w:ins>
      <w:ins w:id="334" w:author="ZTE(Xiangwei Jing)" w:date="2022-07-15T16:02:46Z">
        <w:r>
          <w:rPr>
            <w:rFonts w:ascii="Times New Roman" w:hAnsi="Times New Roman" w:eastAsia="Times New Roman" w:cs="Times New Roman"/>
            <w:lang w:val="en-GB" w:eastAsia="en-US" w:bidi="ar-SA"/>
          </w:rPr>
          <w:t xml:space="preserve">(s) are activated during the test according to the applicable test configurations in clause 4.5. Performance assessment may be done separately for each </w:t>
        </w:r>
      </w:ins>
      <w:ins w:id="335" w:author="ZTE(Xiangwei Jing)" w:date="2022-07-15T16:02:46Z">
        <w:r>
          <w:rPr>
            <w:rFonts w:ascii="Times New Roman" w:hAnsi="Times New Roman" w:eastAsia="Times New Roman" w:cs="Times New Roman"/>
            <w:i/>
            <w:iCs/>
            <w:lang w:val="en-GB" w:eastAsia="en-US" w:bidi="ar-SA"/>
          </w:rPr>
          <w:t>operating band</w:t>
        </w:r>
      </w:ins>
      <w:ins w:id="336" w:author="ZTE(Xiangwei Jing)" w:date="2022-07-15T16:02:46Z">
        <w:r>
          <w:rPr>
            <w:rFonts w:ascii="Times New Roman" w:hAnsi="Times New Roman" w:eastAsia="Times New Roman" w:cs="Times New Roman"/>
            <w:lang w:val="en-GB" w:eastAsia="en-US" w:bidi="ar-SA"/>
          </w:rPr>
          <w:t>.</w:t>
        </w:r>
      </w:ins>
    </w:p>
    <w:p>
      <w:pPr>
        <w:spacing w:after="180"/>
        <w:ind w:left="568" w:hanging="284"/>
        <w:rPr>
          <w:ins w:id="337" w:author="ZTE(Xiangwei Jing)" w:date="2022-07-15T16:02:46Z"/>
          <w:rFonts w:ascii="Times New Roman" w:hAnsi="Times New Roman" w:eastAsia="Times New Roman" w:cs="Times New Roman"/>
          <w:lang w:val="en-GB" w:eastAsia="en-US" w:bidi="ar-SA"/>
        </w:rPr>
      </w:pPr>
      <w:ins w:id="338" w:author="ZTE(Xiangwei Jing)" w:date="2022-07-25T17:17:17Z">
        <w:r>
          <w:rPr>
            <w:rFonts w:ascii="Times New Roman" w:hAnsi="Times New Roman" w:eastAsia="Times New Roman" w:cs="Times New Roman"/>
            <w:lang w:val="en-GB" w:eastAsia="en-US" w:bidi="ar-SA"/>
          </w:rPr>
          <w:drawing>
            <wp:inline distT="0" distB="0" distL="114300" distR="114300">
              <wp:extent cx="5928360" cy="876300"/>
              <wp:effectExtent l="0" t="0" r="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928360" cy="876300"/>
                      </a:xfrm>
                      <a:prstGeom prst="rect">
                        <a:avLst/>
                      </a:prstGeom>
                      <a:noFill/>
                      <a:ln>
                        <a:noFill/>
                      </a:ln>
                    </pic:spPr>
                  </pic:pic>
                </a:graphicData>
              </a:graphic>
            </wp:inline>
          </w:drawing>
        </w:r>
      </w:ins>
    </w:p>
    <w:p>
      <w:pPr>
        <w:keepNext w:val="0"/>
        <w:keepLines/>
        <w:spacing w:before="0" w:after="240"/>
        <w:jc w:val="center"/>
        <w:rPr>
          <w:ins w:id="340" w:author="ZTE(Xiangwei Jing)" w:date="2022-07-18T10:05:44Z"/>
          <w:rFonts w:ascii="Arial" w:hAnsi="Arial" w:eastAsia="Times New Roman" w:cs="Times New Roman"/>
          <w:b/>
          <w:lang w:val="en-GB" w:eastAsia="en-US" w:bidi="ar-SA"/>
        </w:rPr>
      </w:pPr>
      <w:ins w:id="341" w:author="ZTE(Xiangwei Jing)" w:date="2022-07-18T10:05:44Z">
        <w:r>
          <w:rPr>
            <w:rFonts w:hint="eastAsia" w:ascii="Arial" w:hAnsi="Arial" w:eastAsia="Times New Roman" w:cs="Times New Roman"/>
            <w:b/>
            <w:lang w:val="en-US" w:eastAsia="zh-CN" w:bidi="ar-SA"/>
          </w:rPr>
          <w:t xml:space="preserve">Figure 9.1-1: </w:t>
        </w:r>
      </w:ins>
      <w:ins w:id="342" w:author="ZTE(Xiangwei Jing)" w:date="2022-07-18T10:05:44Z">
        <w:r>
          <w:rPr>
            <w:rFonts w:ascii="Arial" w:hAnsi="Arial" w:eastAsia="Times New Roman" w:cs="Times New Roman"/>
            <w:b/>
            <w:lang w:val="en-GB" w:eastAsia="en-US" w:bidi="ar-SA"/>
          </w:rPr>
          <w:t xml:space="preserve">Communication link set up for </w:t>
        </w:r>
      </w:ins>
      <w:ins w:id="343" w:author="ZTE(Xiangwei Jing)" w:date="2022-08-22T14:17:47Z">
        <w:r>
          <w:rPr>
            <w:rFonts w:hint="eastAsia" w:ascii="Arial" w:hAnsi="Arial" w:cs="Times New Roman"/>
            <w:b/>
            <w:i/>
            <w:lang w:val="en-US" w:eastAsia="zh-CN" w:bidi="ar-SA"/>
          </w:rPr>
          <w:t>r</w:t>
        </w:r>
      </w:ins>
      <w:ins w:id="344" w:author="ZTE(Xiangwei Jing)" w:date="2022-07-18T10:05:53Z">
        <w:r>
          <w:rPr>
            <w:rFonts w:hint="eastAsia" w:ascii="Arial" w:hAnsi="Arial" w:eastAsia="Times New Roman" w:cs="Times New Roman"/>
            <w:b/>
            <w:i/>
            <w:lang w:val="en-US" w:eastAsia="zh-CN" w:bidi="ar-SA"/>
          </w:rPr>
          <w:t>epeater</w:t>
        </w:r>
      </w:ins>
      <w:ins w:id="345" w:author="ZTE(Xiangwei Jing)" w:date="2022-07-18T10:05:44Z">
        <w:r>
          <w:rPr>
            <w:rFonts w:hint="eastAsia" w:ascii="Arial" w:hAnsi="Arial" w:eastAsia="Times New Roman" w:cs="Times New Roman"/>
            <w:b/>
            <w:i/>
            <w:lang w:val="en-US" w:eastAsia="zh-CN" w:bidi="ar-SA"/>
          </w:rPr>
          <w:t xml:space="preserve"> type 1-C</w:t>
        </w:r>
      </w:ins>
      <w:ins w:id="346" w:author="ZTE(Xiangwei Jing)" w:date="2022-07-18T10:05:44Z">
        <w:r>
          <w:rPr>
            <w:rFonts w:ascii="Arial" w:hAnsi="Arial" w:eastAsia="Times New Roman" w:cs="Times New Roman"/>
            <w:b/>
            <w:lang w:val="en-GB" w:eastAsia="en-US" w:bidi="ar-SA"/>
          </w:rPr>
          <w:t xml:space="preserve"> immunity measurement</w:t>
        </w:r>
      </w:ins>
    </w:p>
    <w:p>
      <w:pPr>
        <w:ind w:left="568" w:hanging="284"/>
        <w:rPr>
          <w:ins w:id="347" w:author="ZTE(Xiangwei Jing)" w:date="2022-07-18T10:12:28Z"/>
          <w:rFonts w:hint="eastAsia" w:eastAsia="宋体"/>
          <w:lang w:eastAsia="zh-CN"/>
        </w:rPr>
      </w:pPr>
      <w:ins w:id="348" w:author="ZTE(Xiangwei Jing)" w:date="2022-07-18T11:56:38Z">
        <w:r>
          <w:rPr>
            <w:rFonts w:hint="eastAsia" w:eastAsia="宋体"/>
            <w:lang w:eastAsia="zh-CN"/>
          </w:rPr>
          <w:drawing>
            <wp:inline distT="0" distB="0" distL="114300" distR="114300">
              <wp:extent cx="5928360" cy="87630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928360" cy="876300"/>
                      </a:xfrm>
                      <a:prstGeom prst="rect">
                        <a:avLst/>
                      </a:prstGeom>
                      <a:noFill/>
                      <a:ln>
                        <a:noFill/>
                      </a:ln>
                    </pic:spPr>
                  </pic:pic>
                </a:graphicData>
              </a:graphic>
            </wp:inline>
          </w:drawing>
        </w:r>
      </w:ins>
    </w:p>
    <w:p>
      <w:pPr>
        <w:keepNext w:val="0"/>
        <w:keepLines/>
        <w:spacing w:before="0" w:after="240"/>
        <w:jc w:val="center"/>
        <w:rPr>
          <w:ins w:id="350" w:author="ZTE(Xiangwei Jing)" w:date="2022-07-18T10:12:38Z"/>
          <w:rFonts w:ascii="Arial" w:hAnsi="Arial" w:eastAsia="Times New Roman" w:cs="Times New Roman"/>
          <w:b/>
          <w:lang w:val="en-US" w:eastAsia="zh-CN" w:bidi="ar-SA"/>
        </w:rPr>
      </w:pPr>
      <w:ins w:id="351" w:author="ZTE(Xiangwei Jing)" w:date="2022-07-18T10:12:38Z">
        <w:r>
          <w:rPr>
            <w:rFonts w:hint="eastAsia" w:ascii="Arial" w:hAnsi="Arial" w:eastAsia="Times New Roman" w:cs="Times New Roman"/>
            <w:b/>
            <w:lang w:val="en-US" w:eastAsia="zh-CN" w:bidi="ar-SA"/>
          </w:rPr>
          <w:t xml:space="preserve">Figure 9.1-2: </w:t>
        </w:r>
      </w:ins>
      <w:ins w:id="352" w:author="ZTE(Xiangwei Jing)" w:date="2022-07-18T10:12:38Z">
        <w:r>
          <w:rPr>
            <w:rFonts w:ascii="Arial" w:hAnsi="Arial" w:eastAsia="Times New Roman" w:cs="Times New Roman"/>
            <w:b/>
            <w:lang w:val="en-GB" w:eastAsia="en-US" w:bidi="ar-SA"/>
          </w:rPr>
          <w:t xml:space="preserve">Communication link set up for </w:t>
        </w:r>
      </w:ins>
      <w:ins w:id="353" w:author="ZTE(Xiangwei Jing)" w:date="2022-08-22T14:17:49Z">
        <w:r>
          <w:rPr>
            <w:rFonts w:hint="eastAsia" w:ascii="Arial" w:hAnsi="Arial" w:cs="Times New Roman"/>
            <w:b/>
            <w:i/>
            <w:lang w:val="en-US" w:eastAsia="zh-CN" w:bidi="ar-SA"/>
          </w:rPr>
          <w:t>r</w:t>
        </w:r>
      </w:ins>
      <w:ins w:id="354" w:author="ZTE(Xiangwei Jing)" w:date="2022-07-18T10:12:42Z">
        <w:r>
          <w:rPr>
            <w:rFonts w:hint="eastAsia" w:ascii="Arial" w:hAnsi="Arial" w:eastAsia="Times New Roman" w:cs="Times New Roman"/>
            <w:b/>
            <w:i/>
            <w:lang w:val="en-US" w:eastAsia="zh-CN" w:bidi="ar-SA"/>
          </w:rPr>
          <w:t>e</w:t>
        </w:r>
      </w:ins>
      <w:ins w:id="355" w:author="ZTE(Xiangwei Jing)" w:date="2022-07-18T10:12:43Z">
        <w:r>
          <w:rPr>
            <w:rFonts w:hint="eastAsia" w:ascii="Arial" w:hAnsi="Arial" w:eastAsia="Times New Roman" w:cs="Times New Roman"/>
            <w:b/>
            <w:i/>
            <w:lang w:val="en-US" w:eastAsia="zh-CN" w:bidi="ar-SA"/>
          </w:rPr>
          <w:t>peater</w:t>
        </w:r>
      </w:ins>
      <w:ins w:id="356" w:author="ZTE(Xiangwei Jing)" w:date="2022-07-18T10:12:38Z">
        <w:r>
          <w:rPr>
            <w:rFonts w:ascii="Arial" w:hAnsi="Arial" w:eastAsia="Times New Roman" w:cs="Times New Roman"/>
            <w:b/>
            <w:i/>
            <w:lang w:val="en-GB" w:eastAsia="en-US" w:bidi="ar-SA"/>
          </w:rPr>
          <w:t xml:space="preserve"> </w:t>
        </w:r>
      </w:ins>
      <w:ins w:id="357" w:author="ZTE(Xiangwei Jing)" w:date="2022-07-18T10:12:38Z">
        <w:r>
          <w:rPr>
            <w:rFonts w:hint="eastAsia" w:ascii="Arial" w:hAnsi="Arial" w:eastAsia="Times New Roman" w:cs="Times New Roman"/>
            <w:b/>
            <w:i/>
            <w:lang w:val="en-US" w:eastAsia="zh-CN" w:bidi="ar-SA"/>
          </w:rPr>
          <w:t xml:space="preserve">type </w:t>
        </w:r>
      </w:ins>
      <w:ins w:id="358" w:author="ZTE(Xiangwei Jing)" w:date="2022-07-18T10:12:46Z">
        <w:r>
          <w:rPr>
            <w:rFonts w:hint="eastAsia" w:ascii="Arial" w:hAnsi="Arial" w:eastAsia="Times New Roman" w:cs="Times New Roman"/>
            <w:b/>
            <w:i/>
            <w:lang w:val="en-US" w:eastAsia="zh-CN" w:bidi="ar-SA"/>
          </w:rPr>
          <w:t>2</w:t>
        </w:r>
      </w:ins>
      <w:ins w:id="359" w:author="ZTE(Xiangwei Jing)" w:date="2022-07-18T10:12:38Z">
        <w:r>
          <w:rPr>
            <w:rFonts w:hint="eastAsia" w:ascii="Arial" w:hAnsi="Arial" w:eastAsia="Times New Roman" w:cs="Times New Roman"/>
            <w:b/>
            <w:i/>
            <w:lang w:val="en-US" w:eastAsia="zh-CN" w:bidi="ar-SA"/>
          </w:rPr>
          <w:t>-O</w:t>
        </w:r>
      </w:ins>
      <w:ins w:id="360" w:author="ZTE(Xiangwei Jing)" w:date="2022-07-18T10:12:51Z">
        <w:r>
          <w:rPr>
            <w:rFonts w:hint="eastAsia" w:ascii="Arial" w:hAnsi="Arial" w:eastAsia="Times New Roman" w:cs="Times New Roman"/>
            <w:b/>
            <w:i/>
            <w:lang w:val="en-US" w:eastAsia="zh-CN" w:bidi="ar-SA"/>
          </w:rPr>
          <w:t xml:space="preserve"> </w:t>
        </w:r>
      </w:ins>
      <w:ins w:id="361" w:author="ZTE(Xiangwei Jing)" w:date="2022-07-18T10:12:38Z">
        <w:r>
          <w:rPr>
            <w:rFonts w:ascii="Arial" w:hAnsi="Arial" w:eastAsia="Times New Roman" w:cs="Times New Roman"/>
            <w:b/>
            <w:lang w:val="en-GB" w:eastAsia="en-US" w:bidi="ar-SA"/>
          </w:rPr>
          <w:t>immunity measurement</w:t>
        </w:r>
      </w:ins>
    </w:p>
    <w:p>
      <w:pPr>
        <w:ind w:left="568" w:hanging="284"/>
      </w:pPr>
    </w:p>
    <w:p>
      <w:pPr>
        <w:pStyle w:val="56"/>
        <w:ind w:left="1134" w:leftChars="542" w:hanging="50" w:hangingChars="25"/>
        <w:rPr>
          <w:rFonts w:hint="eastAsia" w:ascii="Times New Roman" w:hAnsi="Times New Roman" w:eastAsia="Times New Roman" w:cs="Times New Roman"/>
          <w:lang w:val="en-US" w:eastAsia="zh-CN" w:bidi="ar-SA"/>
        </w:rPr>
      </w:pPr>
      <w:r>
        <w:t xml:space="preserve"> </w:t>
      </w:r>
      <w:r>
        <w:rPr>
          <w:b/>
          <w:color w:val="FF0000"/>
          <w:sz w:val="28"/>
          <w:szCs w:val="28"/>
        </w:rPr>
        <w:t xml:space="preserve">-------------End of </w:t>
      </w:r>
      <w:r>
        <w:rPr>
          <w:rFonts w:hint="eastAsia"/>
          <w:b/>
          <w:color w:val="FF0000"/>
          <w:sz w:val="28"/>
          <w:szCs w:val="28"/>
          <w:lang w:val="en-US" w:eastAsia="zh-CN"/>
        </w:rPr>
        <w:t xml:space="preserve">changes </w:t>
      </w:r>
      <w:r>
        <w:rPr>
          <w:b/>
          <w:color w:val="FF0000"/>
          <w:sz w:val="28"/>
          <w:szCs w:val="28"/>
        </w:rPr>
        <w:t>-------------</w:t>
      </w:r>
    </w:p>
    <w:p>
      <w:pPr>
        <w:rPr>
          <w:rFonts w:hint="eastAsia" w:eastAsia="宋体"/>
          <w:lang w:eastAsia="zh-CN"/>
        </w:rPr>
      </w:pP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Xiangwei Jing)">
    <w15:presenceInfo w15:providerId="None" w15:userId="ZTE(Xiangwei 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 w:val="045E4BD3"/>
    <w:rsid w:val="04BC5B26"/>
    <w:rsid w:val="0A5D2AD8"/>
    <w:rsid w:val="1AAC293A"/>
    <w:rsid w:val="1ABE1E66"/>
    <w:rsid w:val="1CC83051"/>
    <w:rsid w:val="2C154F76"/>
    <w:rsid w:val="2C1B4676"/>
    <w:rsid w:val="2FCD077C"/>
    <w:rsid w:val="320D380F"/>
    <w:rsid w:val="42CE2900"/>
    <w:rsid w:val="579121E2"/>
    <w:rsid w:val="59A46F4F"/>
    <w:rsid w:val="5B2624F3"/>
    <w:rsid w:val="5B9D57DA"/>
    <w:rsid w:val="608A6655"/>
    <w:rsid w:val="64815956"/>
    <w:rsid w:val="679618B4"/>
    <w:rsid w:val="6A286DB7"/>
    <w:rsid w:val="728A7E6F"/>
    <w:rsid w:val="7C541D3C"/>
    <w:rsid w:val="7CD22F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2026</Characters>
  <Lines>16</Lines>
  <Paragraphs>4</Paragraphs>
  <TotalTime>1025</TotalTime>
  <ScaleCrop>false</ScaleCrop>
  <LinksUpToDate>false</LinksUpToDate>
  <CharactersWithSpaces>2377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ZTE(Xiangwei Jing)</cp:lastModifiedBy>
  <cp:lastPrinted>2411-12-31T23:00:00Z</cp:lastPrinted>
  <dcterms:modified xsi:type="dcterms:W3CDTF">2022-08-22T07:01:20Z</dcterms:modified>
  <dc:title>MTG_TITLE</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