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FA78C2D" w:rsidR="001E41F3" w:rsidRDefault="001E41F3">
      <w:pPr>
        <w:pStyle w:val="CRCoverPage"/>
        <w:tabs>
          <w:tab w:val="right" w:pos="9639"/>
        </w:tabs>
        <w:spacing w:after="0"/>
        <w:rPr>
          <w:b/>
          <w:i/>
          <w:noProof/>
          <w:sz w:val="28"/>
        </w:rPr>
      </w:pPr>
      <w:r>
        <w:rPr>
          <w:b/>
          <w:noProof/>
          <w:sz w:val="24"/>
        </w:rPr>
        <w:t>3GPP TSG-</w:t>
      </w:r>
      <w:r w:rsidR="00F706D5">
        <w:fldChar w:fldCharType="begin"/>
      </w:r>
      <w:r w:rsidR="00F706D5">
        <w:instrText xml:space="preserve"> DOCPROPERTY  TSG/WGRef  \* MERGEFORMAT </w:instrText>
      </w:r>
      <w:r w:rsidR="00F706D5">
        <w:fldChar w:fldCharType="separate"/>
      </w:r>
      <w:r w:rsidR="00081E89">
        <w:rPr>
          <w:b/>
          <w:noProof/>
          <w:sz w:val="24"/>
        </w:rPr>
        <w:t xml:space="preserve">RAN </w:t>
      </w:r>
      <w:r w:rsidR="003609EF">
        <w:rPr>
          <w:b/>
          <w:noProof/>
          <w:sz w:val="24"/>
        </w:rPr>
        <w:t>WG</w:t>
      </w:r>
      <w:r w:rsidR="00081E89">
        <w:rPr>
          <w:b/>
          <w:noProof/>
          <w:sz w:val="24"/>
        </w:rPr>
        <w:t>4</w:t>
      </w:r>
      <w:r w:rsidR="00F706D5">
        <w:rPr>
          <w:b/>
          <w:noProof/>
          <w:sz w:val="24"/>
        </w:rPr>
        <w:fldChar w:fldCharType="end"/>
      </w:r>
      <w:r w:rsidR="00C66BA2">
        <w:rPr>
          <w:b/>
          <w:noProof/>
          <w:sz w:val="24"/>
        </w:rPr>
        <w:t xml:space="preserve"> </w:t>
      </w:r>
      <w:r>
        <w:rPr>
          <w:b/>
          <w:noProof/>
          <w:sz w:val="24"/>
        </w:rPr>
        <w:t>Meeting #</w:t>
      </w:r>
      <w:r w:rsidR="00F706D5">
        <w:fldChar w:fldCharType="begin"/>
      </w:r>
      <w:r w:rsidR="00F706D5">
        <w:instrText xml:space="preserve"> DOCPROPERTY  MtgSeq  \* MERGEFORMAT </w:instrText>
      </w:r>
      <w:r w:rsidR="00F706D5">
        <w:fldChar w:fldCharType="separate"/>
      </w:r>
      <w:r w:rsidR="00EB09B7" w:rsidRPr="00EB09B7">
        <w:rPr>
          <w:b/>
          <w:noProof/>
          <w:sz w:val="24"/>
        </w:rPr>
        <w:t xml:space="preserve"> </w:t>
      </w:r>
      <w:r w:rsidR="00081E89">
        <w:rPr>
          <w:b/>
          <w:noProof/>
          <w:sz w:val="24"/>
        </w:rPr>
        <w:t>104-e</w:t>
      </w:r>
      <w:r w:rsidR="00F706D5">
        <w:rPr>
          <w:b/>
          <w:noProof/>
          <w:sz w:val="24"/>
        </w:rPr>
        <w:fldChar w:fldCharType="end"/>
      </w:r>
      <w:r>
        <w:rPr>
          <w:b/>
          <w:i/>
          <w:noProof/>
          <w:sz w:val="28"/>
        </w:rPr>
        <w:tab/>
      </w:r>
      <w:r w:rsidR="00F706D5">
        <w:fldChar w:fldCharType="begin"/>
      </w:r>
      <w:r w:rsidR="00F706D5">
        <w:instrText xml:space="preserve"> DOCPROPERTY  Tdoc#  \* MERGEFORMAT </w:instrText>
      </w:r>
      <w:r w:rsidR="00F706D5">
        <w:fldChar w:fldCharType="separate"/>
      </w:r>
      <w:r w:rsidR="00081E89">
        <w:rPr>
          <w:b/>
          <w:i/>
          <w:noProof/>
          <w:sz w:val="28"/>
        </w:rPr>
        <w:t>R4-221</w:t>
      </w:r>
      <w:r w:rsidR="00F706D5">
        <w:rPr>
          <w:b/>
          <w:i/>
          <w:noProof/>
          <w:sz w:val="28"/>
        </w:rPr>
        <w:fldChar w:fldCharType="end"/>
      </w:r>
      <w:r w:rsidR="00853051" w:rsidRPr="00853051">
        <w:rPr>
          <w:b/>
          <w:i/>
          <w:noProof/>
          <w:sz w:val="28"/>
          <w:highlight w:val="yellow"/>
        </w:rPr>
        <w:t>????</w:t>
      </w:r>
    </w:p>
    <w:p w14:paraId="7CB45193" w14:textId="451953CD" w:rsidR="001E41F3" w:rsidRDefault="00F706D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081E89">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081E89">
        <w:rPr>
          <w:b/>
          <w:noProof/>
          <w:sz w:val="24"/>
        </w:rPr>
        <w:t xml:space="preserve">15 - 26 </w:t>
      </w:r>
      <w:r w:rsidR="003D1A38">
        <w:rPr>
          <w:b/>
          <w:noProof/>
          <w:sz w:val="24"/>
        </w:rPr>
        <w:t>A</w:t>
      </w:r>
      <w:r w:rsidR="00081E89">
        <w:rPr>
          <w:b/>
          <w:noProof/>
          <w:sz w:val="24"/>
        </w:rPr>
        <w:t>ugust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6284CD" w:rsidR="001E41F3" w:rsidRPr="00410371" w:rsidRDefault="00F706D5" w:rsidP="00E13F3D">
            <w:pPr>
              <w:pStyle w:val="CRCoverPage"/>
              <w:spacing w:after="0"/>
              <w:jc w:val="right"/>
              <w:rPr>
                <w:b/>
                <w:noProof/>
                <w:sz w:val="28"/>
              </w:rPr>
            </w:pPr>
            <w:r>
              <w:fldChar w:fldCharType="begin"/>
            </w:r>
            <w:r>
              <w:instrText xml:space="preserve"> DOCPROPERTY  Spec#  \* MERGEFORMAT </w:instrText>
            </w:r>
            <w:r>
              <w:fldChar w:fldCharType="separate"/>
            </w:r>
            <w:r w:rsidR="004C6635">
              <w:rPr>
                <w:b/>
                <w:noProof/>
                <w:sz w:val="28"/>
              </w:rPr>
              <w:t>38.114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320D81" w:rsidR="001E41F3" w:rsidRPr="00410371" w:rsidRDefault="00F706D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CR</w:t>
            </w:r>
            <w:r w:rsidR="00E46922">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D2FD32" w:rsidR="001E41F3" w:rsidRPr="00410371" w:rsidRDefault="00F706D5" w:rsidP="00E13F3D">
            <w:pPr>
              <w:pStyle w:val="CRCoverPage"/>
              <w:spacing w:after="0"/>
              <w:jc w:val="center"/>
              <w:rPr>
                <w:b/>
                <w:noProof/>
              </w:rPr>
            </w:pPr>
            <w:r>
              <w:fldChar w:fldCharType="begin"/>
            </w:r>
            <w:r>
              <w:instrText xml:space="preserve"> DOCPROPERTY  Revision  \* MERGEFORMAT </w:instrText>
            </w:r>
            <w:r>
              <w:fldChar w:fldCharType="separate"/>
            </w:r>
            <w:r w:rsidR="004C663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53F5AA" w:rsidR="001E41F3" w:rsidRPr="00410371" w:rsidRDefault="00F706D5">
            <w:pPr>
              <w:pStyle w:val="CRCoverPage"/>
              <w:spacing w:after="0"/>
              <w:jc w:val="center"/>
              <w:rPr>
                <w:noProof/>
                <w:sz w:val="28"/>
              </w:rPr>
            </w:pPr>
            <w:r>
              <w:fldChar w:fldCharType="begin"/>
            </w:r>
            <w:r>
              <w:instrText xml:space="preserve"> DOCPROPERTY  Version  \* MERGEFORMAT </w:instrText>
            </w:r>
            <w:r>
              <w:fldChar w:fldCharType="separate"/>
            </w:r>
            <w:r w:rsidR="004C6635">
              <w:rPr>
                <w:b/>
                <w:noProof/>
                <w:sz w:val="28"/>
              </w:rPr>
              <w:t>17.0.1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68486" w:rsidR="00F25D98" w:rsidRPr="00D25D8D" w:rsidRDefault="00876C01"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D663AB" w:rsidR="001E41F3" w:rsidRDefault="00F706D5">
            <w:pPr>
              <w:pStyle w:val="CRCoverPage"/>
              <w:spacing w:after="0"/>
              <w:ind w:left="100"/>
              <w:rPr>
                <w:noProof/>
              </w:rPr>
            </w:pPr>
            <w:r>
              <w:fldChar w:fldCharType="begin"/>
            </w:r>
            <w:r>
              <w:instrText xml:space="preserve"> DOCPROPERTY  CrTitle  \* MERGEFORMAT </w:instrText>
            </w:r>
            <w:r>
              <w:fldChar w:fldCharType="separate"/>
            </w:r>
            <w:r w:rsidR="00383D1E">
              <w:t xml:space="preserve">CR to 38.114: Test configurations and radiation (8.1 and 8.2)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F04FF8" w:rsidR="001E41F3" w:rsidRDefault="00F706D5">
            <w:pPr>
              <w:pStyle w:val="CRCoverPage"/>
              <w:spacing w:after="0"/>
              <w:ind w:left="100"/>
              <w:rPr>
                <w:noProof/>
              </w:rPr>
            </w:pPr>
            <w:r>
              <w:fldChar w:fldCharType="begin"/>
            </w:r>
            <w:r>
              <w:instrText xml:space="preserve"> DOCPROPERTY  SourceIfWg  \* MERGEFORMAT </w:instrText>
            </w:r>
            <w:r>
              <w:fldChar w:fldCharType="separate"/>
            </w:r>
            <w:r w:rsidR="00EC201B">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BB313D" w:rsidR="001E41F3" w:rsidRDefault="00F706D5" w:rsidP="00547111">
            <w:pPr>
              <w:pStyle w:val="CRCoverPage"/>
              <w:spacing w:after="0"/>
              <w:ind w:left="100"/>
              <w:rPr>
                <w:noProof/>
              </w:rPr>
            </w:pPr>
            <w:r>
              <w:fldChar w:fldCharType="begin"/>
            </w:r>
            <w:r>
              <w:instrText xml:space="preserve"> DOCPROPERTY  SourceIfTsg  \* MERGEFORMAT </w:instrText>
            </w:r>
            <w:r>
              <w:fldChar w:fldCharType="separate"/>
            </w:r>
            <w:r w:rsidR="00EC201B">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B71F99" w:rsidR="001E41F3" w:rsidRDefault="00F706D5">
            <w:pPr>
              <w:pStyle w:val="CRCoverPage"/>
              <w:spacing w:after="0"/>
              <w:ind w:left="100"/>
              <w:rPr>
                <w:noProof/>
              </w:rPr>
            </w:pPr>
            <w:r>
              <w:fldChar w:fldCharType="begin"/>
            </w:r>
            <w:r>
              <w:instrText xml:space="preserve"> DOCPROPERTY  RelatedWis  \* MERGEFORMAT </w:instrText>
            </w:r>
            <w:r>
              <w:fldChar w:fldCharType="separate"/>
            </w:r>
            <w:r w:rsidR="00EC201B" w:rsidRPr="00EC201B">
              <w:rPr>
                <w:noProof/>
              </w:rPr>
              <w:t>NR_repeaters-</w:t>
            </w:r>
            <w:r w:rsidR="00EC201B">
              <w:rPr>
                <w:noProof/>
              </w:rPr>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31F04A" w:rsidR="001E41F3" w:rsidRDefault="00F706D5">
            <w:pPr>
              <w:pStyle w:val="CRCoverPage"/>
              <w:spacing w:after="0"/>
              <w:ind w:left="100"/>
              <w:rPr>
                <w:noProof/>
              </w:rPr>
            </w:pPr>
            <w:r>
              <w:fldChar w:fldCharType="begin"/>
            </w:r>
            <w:r>
              <w:instrText xml:space="preserve"> DOCPROPERTY  ResDate  \* MERGEFORMAT </w:instrText>
            </w:r>
            <w:r>
              <w:fldChar w:fldCharType="separate"/>
            </w:r>
            <w:r w:rsidR="00450432">
              <w:rPr>
                <w:noProof/>
              </w:rPr>
              <w:t>2022-08-15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233671" w:rsidR="001E41F3" w:rsidRDefault="00F706D5" w:rsidP="00D24991">
            <w:pPr>
              <w:pStyle w:val="CRCoverPage"/>
              <w:spacing w:after="0"/>
              <w:ind w:left="100" w:right="-609"/>
              <w:rPr>
                <w:b/>
                <w:noProof/>
              </w:rPr>
            </w:pPr>
            <w:r>
              <w:fldChar w:fldCharType="begin"/>
            </w:r>
            <w:r>
              <w:instrText xml:space="preserve"> DOCPROPERTY  Cat  \* MERGEFORMAT </w:instrText>
            </w:r>
            <w:r>
              <w:fldChar w:fldCharType="separate"/>
            </w:r>
            <w:r w:rsidR="009E552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68AC19" w:rsidR="001E41F3" w:rsidRDefault="00F706D5">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9E5521">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5989C0" w:rsidR="001E41F3" w:rsidRDefault="0029349F">
            <w:pPr>
              <w:pStyle w:val="CRCoverPage"/>
              <w:spacing w:after="0"/>
              <w:ind w:left="100"/>
              <w:rPr>
                <w:noProof/>
              </w:rPr>
            </w:pPr>
            <w:r>
              <w:rPr>
                <w:noProof/>
              </w:rPr>
              <w:t xml:space="preserve">Test configurations and radiated emission requirements for NE repeaters are not defined in the specification.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93052C" w:rsidR="001E41F3" w:rsidRDefault="0029349F">
            <w:pPr>
              <w:pStyle w:val="CRCoverPage"/>
              <w:spacing w:after="0"/>
              <w:ind w:left="100"/>
              <w:rPr>
                <w:noProof/>
              </w:rPr>
            </w:pPr>
            <w:r>
              <w:rPr>
                <w:noProof/>
              </w:rPr>
              <w:t xml:space="preserve">Introducing test configurations and radiated emission requirements based on agreements in RAN4 in Sections 8.1 and 8.2, respectively.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31C516" w:rsidR="001E41F3" w:rsidRDefault="0029349F">
            <w:pPr>
              <w:pStyle w:val="CRCoverPage"/>
              <w:spacing w:after="0"/>
              <w:ind w:left="100"/>
              <w:rPr>
                <w:noProof/>
              </w:rPr>
            </w:pPr>
            <w:r>
              <w:rPr>
                <w:noProof/>
              </w:rPr>
              <w:t xml:space="preserve">The specification is incomplete without test configurations and radiated emission requirements.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EE14B8" w:rsidR="001E41F3" w:rsidRDefault="00A10E35">
            <w:pPr>
              <w:pStyle w:val="CRCoverPage"/>
              <w:spacing w:after="0"/>
              <w:ind w:left="100"/>
              <w:rPr>
                <w:noProof/>
              </w:rPr>
            </w:pPr>
            <w:r>
              <w:rPr>
                <w:noProof/>
              </w:rPr>
              <w:t>8.1 and 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9DA28F8" w14:textId="77777777" w:rsidR="00B609E4" w:rsidRPr="00D66998" w:rsidRDefault="00B609E4" w:rsidP="00B609E4">
      <w:pPr>
        <w:rPr>
          <w:rFonts w:eastAsiaTheme="minorEastAsia"/>
          <w:noProof/>
          <w:color w:val="FF0000"/>
          <w:sz w:val="24"/>
        </w:rPr>
      </w:pPr>
      <w:r w:rsidRPr="00D66998">
        <w:rPr>
          <w:rFonts w:eastAsiaTheme="minorEastAsia"/>
          <w:noProof/>
          <w:color w:val="FF0000"/>
          <w:sz w:val="24"/>
        </w:rPr>
        <w:lastRenderedPageBreak/>
        <w:t xml:space="preserve">&lt;Start of Change </w:t>
      </w:r>
      <w:r>
        <w:rPr>
          <w:rFonts w:eastAsiaTheme="minorEastAsia"/>
          <w:noProof/>
          <w:color w:val="FF0000"/>
          <w:sz w:val="24"/>
        </w:rPr>
        <w:t>1</w:t>
      </w:r>
      <w:r w:rsidRPr="00D66998">
        <w:rPr>
          <w:rFonts w:eastAsiaTheme="minorEastAsia"/>
          <w:noProof/>
          <w:color w:val="FF0000"/>
          <w:sz w:val="24"/>
        </w:rPr>
        <w:t>&gt;</w:t>
      </w:r>
    </w:p>
    <w:p w14:paraId="4D417060" w14:textId="77777777" w:rsidR="002A28B7" w:rsidRDefault="002A28B7" w:rsidP="002A28B7">
      <w:pPr>
        <w:pStyle w:val="Heading1"/>
      </w:pPr>
      <w:bookmarkStart w:id="1" w:name="_Toc47081155"/>
      <w:bookmarkStart w:id="2" w:name="_Toc12537"/>
      <w:bookmarkStart w:id="3" w:name="_Toc22347"/>
      <w:r>
        <w:rPr>
          <w:rFonts w:eastAsia="SimSun" w:hint="eastAsia"/>
          <w:lang w:val="en-US" w:eastAsia="zh-CN"/>
        </w:rPr>
        <w:t>8</w:t>
      </w:r>
      <w:r>
        <w:tab/>
      </w:r>
      <w:r>
        <w:rPr>
          <w:rFonts w:hint="eastAsia"/>
        </w:rPr>
        <w:t>Emission</w:t>
      </w:r>
      <w:bookmarkEnd w:id="1"/>
      <w:bookmarkEnd w:id="2"/>
      <w:bookmarkEnd w:id="3"/>
    </w:p>
    <w:p w14:paraId="6280E5F8" w14:textId="77777777" w:rsidR="002A28B7" w:rsidRDefault="002A28B7" w:rsidP="002A28B7">
      <w:pPr>
        <w:pStyle w:val="Heading2"/>
      </w:pPr>
      <w:bookmarkStart w:id="4" w:name="_Toc47081156"/>
      <w:bookmarkStart w:id="5" w:name="_Toc31789"/>
      <w:bookmarkStart w:id="6" w:name="_Toc20783"/>
      <w:r>
        <w:rPr>
          <w:rFonts w:eastAsia="SimSun" w:hint="eastAsia"/>
          <w:lang w:val="en-US" w:eastAsia="zh-CN"/>
        </w:rPr>
        <w:t>8</w:t>
      </w:r>
      <w:r>
        <w:t>.1</w:t>
      </w:r>
      <w:r>
        <w:tab/>
      </w:r>
      <w:r>
        <w:rPr>
          <w:rFonts w:hint="eastAsia"/>
        </w:rPr>
        <w:t>Test configurations</w:t>
      </w:r>
      <w:bookmarkEnd w:id="4"/>
      <w:bookmarkEnd w:id="5"/>
      <w:bookmarkEnd w:id="6"/>
    </w:p>
    <w:p w14:paraId="060345CC" w14:textId="0A4B1AEA" w:rsidR="002A28B7" w:rsidRDefault="002A28B7" w:rsidP="002A28B7">
      <w:pPr>
        <w:pStyle w:val="Guidance"/>
        <w:rPr>
          <w:ins w:id="7" w:author="Nokia - Anthony Lo" w:date="2022-06-01T18:40:00Z"/>
        </w:rPr>
      </w:pPr>
      <w:bookmarkStart w:id="8" w:name="_Toc486867075"/>
      <w:del w:id="9" w:author="Nokia - Anthony Lo" w:date="2022-06-01T18:40:00Z">
        <w:r w:rsidDel="009A4C1C">
          <w:rPr>
            <w:rFonts w:eastAsia="SimSun" w:hint="eastAsia"/>
            <w:lang w:eastAsia="zh-CN"/>
          </w:rPr>
          <w:delText>Texts will be added</w:delText>
        </w:r>
        <w:r w:rsidDel="009A4C1C">
          <w:delText>.</w:delText>
        </w:r>
      </w:del>
    </w:p>
    <w:p w14:paraId="04A558F5" w14:textId="77777777" w:rsidR="0059467F" w:rsidRPr="00D910A1" w:rsidRDefault="0059467F" w:rsidP="0059467F">
      <w:pPr>
        <w:rPr>
          <w:ins w:id="10" w:author="Nokia - Anthony Lo" w:date="2022-08-10T19:10:00Z"/>
          <w:rFonts w:cs="v4.2.0"/>
        </w:rPr>
      </w:pPr>
      <w:ins w:id="11" w:author="Nokia - Anthony Lo" w:date="2022-08-10T19:10:00Z">
        <w:r w:rsidRPr="00D910A1">
          <w:rPr>
            <w:rFonts w:cs="v4.2.0"/>
          </w:rPr>
          <w:t xml:space="preserve">This </w:t>
        </w:r>
        <w:r>
          <w:rPr>
            <w:rFonts w:cs="v4.2.0"/>
          </w:rPr>
          <w:t>clause</w:t>
        </w:r>
        <w:r w:rsidRPr="00D910A1">
          <w:rPr>
            <w:rFonts w:cs="v4.2.0"/>
          </w:rPr>
          <w:t xml:space="preserve"> defines the configurations for emission tests as follows:</w:t>
        </w:r>
      </w:ins>
    </w:p>
    <w:p w14:paraId="56525657" w14:textId="77777777" w:rsidR="0059467F" w:rsidRPr="00D910A1" w:rsidRDefault="0059467F" w:rsidP="0059467F">
      <w:pPr>
        <w:pStyle w:val="B1"/>
        <w:rPr>
          <w:ins w:id="12" w:author="Nokia - Anthony Lo" w:date="2022-08-10T19:10:00Z"/>
        </w:rPr>
      </w:pPr>
      <w:ins w:id="13" w:author="Nokia - Anthony Lo" w:date="2022-08-10T19:10:00Z">
        <w:r w:rsidRPr="00D910A1">
          <w:t>-</w:t>
        </w:r>
        <w:r w:rsidRPr="00D910A1">
          <w:tab/>
          <w:t>The equipment shall be tested under normal test conditions as specified in the functional standards;</w:t>
        </w:r>
      </w:ins>
    </w:p>
    <w:p w14:paraId="2FC72F4F" w14:textId="77777777" w:rsidR="0059467F" w:rsidRPr="00D910A1" w:rsidRDefault="0059467F" w:rsidP="0059467F">
      <w:pPr>
        <w:pStyle w:val="B1"/>
        <w:rPr>
          <w:ins w:id="14" w:author="Nokia - Anthony Lo" w:date="2022-08-10T19:10:00Z"/>
        </w:rPr>
      </w:pPr>
      <w:ins w:id="15" w:author="Nokia - Anthony Lo" w:date="2022-08-10T19:10:00Z">
        <w:r w:rsidRPr="00D910A1">
          <w:t>-</w:t>
        </w:r>
        <w:r w:rsidRPr="00D910A1">
          <w:tab/>
          <w:t>The test configuration shall be as close to normal intended use as possible;</w:t>
        </w:r>
      </w:ins>
    </w:p>
    <w:p w14:paraId="076EAC2A" w14:textId="77777777" w:rsidR="0059467F" w:rsidRPr="00D910A1" w:rsidRDefault="0059467F" w:rsidP="0059467F">
      <w:pPr>
        <w:pStyle w:val="B1"/>
        <w:rPr>
          <w:ins w:id="16" w:author="Nokia - Anthony Lo" w:date="2022-08-10T19:10:00Z"/>
        </w:rPr>
      </w:pPr>
      <w:ins w:id="17" w:author="Nokia - Anthony Lo" w:date="2022-08-10T19:10:00Z">
        <w:r w:rsidRPr="00D910A1">
          <w:t>-</w:t>
        </w:r>
        <w:r w:rsidRPr="00D910A1">
          <w:tab/>
          <w:t xml:space="preserve">If the equipment is part of a system, or can be connected to ancillary equipment, then it shall be acceptable to test the equipment while connected to the minimum configuration of </w:t>
        </w:r>
        <w:r w:rsidRPr="00D910A1">
          <w:rPr>
            <w:i/>
          </w:rPr>
          <w:t>ancillary equipment</w:t>
        </w:r>
        <w:r w:rsidRPr="00D910A1">
          <w:t xml:space="preserve"> necessary to exercise the </w:t>
        </w:r>
        <w:r w:rsidRPr="00D910A1">
          <w:rPr>
            <w:iCs/>
          </w:rPr>
          <w:t>port</w:t>
        </w:r>
        <w:r w:rsidRPr="00D910A1">
          <w:t>s;</w:t>
        </w:r>
      </w:ins>
    </w:p>
    <w:p w14:paraId="3BCF7F28" w14:textId="77777777" w:rsidR="0059467F" w:rsidRPr="00D910A1" w:rsidRDefault="0059467F" w:rsidP="0059467F">
      <w:pPr>
        <w:pStyle w:val="B1"/>
        <w:rPr>
          <w:ins w:id="18" w:author="Nokia - Anthony Lo" w:date="2022-08-10T19:10:00Z"/>
        </w:rPr>
      </w:pPr>
      <w:ins w:id="19" w:author="Nokia - Anthony Lo" w:date="2022-08-10T19:10:00Z">
        <w:r w:rsidRPr="00D910A1">
          <w:t>-</w:t>
        </w:r>
        <w:r w:rsidRPr="00D910A1">
          <w:tab/>
          <w:t xml:space="preserve">If the equipment has a large number of </w:t>
        </w:r>
        <w:r w:rsidRPr="00D910A1">
          <w:rPr>
            <w:iCs/>
          </w:rPr>
          <w:t>port</w:t>
        </w:r>
        <w:r w:rsidRPr="00D910A1">
          <w:t>s, then a sufficient number shall be selected to simulate actual operation conditions and to ensure that all the different types of termination are tested;</w:t>
        </w:r>
      </w:ins>
    </w:p>
    <w:p w14:paraId="224DE857" w14:textId="77777777" w:rsidR="0059467F" w:rsidRPr="00D910A1" w:rsidRDefault="0059467F" w:rsidP="0059467F">
      <w:pPr>
        <w:pStyle w:val="B1"/>
        <w:rPr>
          <w:ins w:id="20" w:author="Nokia - Anthony Lo" w:date="2022-08-10T19:10:00Z"/>
        </w:rPr>
      </w:pPr>
      <w:ins w:id="21" w:author="Nokia - Anthony Lo" w:date="2022-08-10T19:10:00Z">
        <w:r w:rsidRPr="00D910A1">
          <w:t>-</w:t>
        </w:r>
        <w:r w:rsidRPr="00D910A1">
          <w:tab/>
          <w:t>The test conditions, test configuration and mode of operation shall be recorded in the test report;</w:t>
        </w:r>
      </w:ins>
    </w:p>
    <w:p w14:paraId="21D71E09" w14:textId="2B483C02" w:rsidR="0059467F" w:rsidRPr="00D910A1" w:rsidRDefault="0059467F" w:rsidP="0059467F">
      <w:pPr>
        <w:pStyle w:val="B1"/>
        <w:rPr>
          <w:ins w:id="22" w:author="Nokia - Anthony Lo" w:date="2022-08-10T19:10:00Z"/>
          <w:rFonts w:cs="v4.2.0"/>
        </w:rPr>
      </w:pPr>
      <w:ins w:id="23" w:author="Nokia - Anthony Lo" w:date="2022-08-10T19:10:00Z">
        <w:r w:rsidRPr="00D910A1">
          <w:t>-</w:t>
        </w:r>
        <w:r w:rsidRPr="00D910A1">
          <w:tab/>
        </w:r>
        <w:r w:rsidRPr="00D910A1">
          <w:rPr>
            <w:iCs/>
          </w:rPr>
          <w:t>Port</w:t>
        </w:r>
        <w:r w:rsidRPr="00D910A1">
          <w:t xml:space="preserve">s which in normal operation are connected shall be connected to an </w:t>
        </w:r>
        <w:r w:rsidRPr="00D910A1">
          <w:rPr>
            <w:i/>
          </w:rPr>
          <w:t>ancillary equipment</w:t>
        </w:r>
        <w:r w:rsidRPr="00D910A1">
          <w:t xml:space="preserve"> or to a representative piece of cable correctly terminated to simulate the input/output characteristics of the </w:t>
        </w:r>
        <w:r w:rsidRPr="00D910A1">
          <w:rPr>
            <w:i/>
          </w:rPr>
          <w:t>ancillary equipment</w:t>
        </w:r>
        <w:r w:rsidRPr="00D910A1">
          <w:t>;</w:t>
        </w:r>
        <w:r w:rsidRPr="00D910A1">
          <w:rPr>
            <w:rFonts w:cs="v4.2.0"/>
          </w:rPr>
          <w:t xml:space="preserve"> in case of </w:t>
        </w:r>
      </w:ins>
      <w:ins w:id="24" w:author="Nokia - Anthony Lo" w:date="2022-08-10T19:18:00Z">
        <w:r w:rsidR="00BB0B33">
          <w:rPr>
            <w:rFonts w:cs="v4.2.0"/>
            <w:i/>
            <w:iCs/>
          </w:rPr>
          <w:t>repeater</w:t>
        </w:r>
      </w:ins>
      <w:ins w:id="25" w:author="Nokia - Anthony Lo" w:date="2022-08-10T19:10:00Z">
        <w:r w:rsidRPr="00D910A1">
          <w:rPr>
            <w:rFonts w:cs="v4.2.0"/>
            <w:i/>
            <w:iCs/>
            <w:lang w:val="en-US" w:eastAsia="zh-CN"/>
          </w:rPr>
          <w:t xml:space="preserve"> type 1-</w:t>
        </w:r>
      </w:ins>
      <w:ins w:id="26" w:author="Nokia - Anthony Lo" w:date="2022-08-10T19:18:00Z">
        <w:r w:rsidR="00BB0B33">
          <w:rPr>
            <w:rFonts w:cs="v4.2.0"/>
            <w:i/>
            <w:iCs/>
            <w:lang w:val="en-US" w:eastAsia="zh-CN"/>
          </w:rPr>
          <w:t>C</w:t>
        </w:r>
      </w:ins>
      <w:ins w:id="27" w:author="Nokia - Anthony Lo" w:date="2022-08-10T19:10:00Z">
        <w:r w:rsidRPr="00D910A1">
          <w:rPr>
            <w:rFonts w:cs="v4.2.0"/>
          </w:rPr>
          <w:t xml:space="preserve">, </w:t>
        </w:r>
        <w:r w:rsidRPr="00D910A1">
          <w:rPr>
            <w:rFonts w:cs="v4.2.0" w:hint="eastAsia"/>
            <w:i/>
            <w:iCs/>
            <w:lang w:val="en-US" w:eastAsia="zh-CN"/>
          </w:rPr>
          <w:t>antenna port</w:t>
        </w:r>
        <w:r w:rsidRPr="00D910A1">
          <w:rPr>
            <w:rFonts w:cs="v4.2.0" w:hint="eastAsia"/>
            <w:lang w:val="en-US" w:eastAsia="zh-CN"/>
          </w:rPr>
          <w:t>s</w:t>
        </w:r>
        <w:r w:rsidRPr="00D910A1">
          <w:rPr>
            <w:rFonts w:cs="v4.2.0"/>
          </w:rPr>
          <w:t xml:space="preserve"> shall be correctly terminated;</w:t>
        </w:r>
      </w:ins>
    </w:p>
    <w:p w14:paraId="54A7FD3C" w14:textId="4B394424" w:rsidR="0059467F" w:rsidRPr="00D910A1" w:rsidRDefault="0059467F" w:rsidP="0059467F">
      <w:pPr>
        <w:pStyle w:val="B1"/>
        <w:rPr>
          <w:ins w:id="28" w:author="Nokia - Anthony Lo" w:date="2022-08-10T19:10:00Z"/>
        </w:rPr>
      </w:pPr>
      <w:ins w:id="29" w:author="Nokia - Anthony Lo" w:date="2022-08-10T19:10:00Z">
        <w:r w:rsidRPr="00D910A1">
          <w:t>-</w:t>
        </w:r>
        <w:r w:rsidRPr="00D910A1">
          <w:tab/>
          <w:t xml:space="preserve">For </w:t>
        </w:r>
      </w:ins>
      <w:ins w:id="30" w:author="Nokia - Anthony Lo" w:date="2022-08-10T19:19:00Z">
        <w:r w:rsidR="00BB0B33">
          <w:rPr>
            <w:i/>
            <w:iCs/>
            <w:lang w:val="en-US" w:eastAsia="zh-CN"/>
          </w:rPr>
          <w:t>repeater</w:t>
        </w:r>
      </w:ins>
      <w:ins w:id="31" w:author="Nokia - Anthony Lo" w:date="2022-08-10T19:10:00Z">
        <w:r w:rsidRPr="00D910A1">
          <w:rPr>
            <w:i/>
            <w:iCs/>
            <w:lang w:val="en-US" w:eastAsia="zh-CN"/>
          </w:rPr>
          <w:t xml:space="preserve"> type </w:t>
        </w:r>
        <w:r w:rsidRPr="00D910A1">
          <w:rPr>
            <w:i/>
            <w:iCs/>
          </w:rPr>
          <w:t>2-O</w:t>
        </w:r>
        <w:r w:rsidRPr="00D910A1">
          <w:t xml:space="preserve"> without </w:t>
        </w:r>
        <w:r w:rsidRPr="00D910A1">
          <w:rPr>
            <w:rFonts w:hint="eastAsia"/>
            <w:i/>
            <w:iCs/>
            <w:lang w:val="en-US" w:eastAsia="zh-CN"/>
          </w:rPr>
          <w:t>antenna ports</w:t>
        </w:r>
        <w:r w:rsidRPr="00D910A1">
          <w:t xml:space="preserve"> but intentionally radiating through the </w:t>
        </w:r>
        <w:r w:rsidRPr="00D910A1">
          <w:rPr>
            <w:i/>
            <w:iCs/>
          </w:rPr>
          <w:t>antenna array</w:t>
        </w:r>
        <w:r w:rsidRPr="00D910A1">
          <w:t>, the equipment shall be placed in a test setup suitable for the radiated power;</w:t>
        </w:r>
      </w:ins>
    </w:p>
    <w:p w14:paraId="4BAAC8F4" w14:textId="77777777" w:rsidR="0059467F" w:rsidRPr="00D910A1" w:rsidRDefault="0059467F" w:rsidP="0059467F">
      <w:pPr>
        <w:pStyle w:val="B1"/>
        <w:rPr>
          <w:ins w:id="32" w:author="Nokia - Anthony Lo" w:date="2022-08-10T19:10:00Z"/>
        </w:rPr>
      </w:pPr>
      <w:ins w:id="33" w:author="Nokia - Anthony Lo" w:date="2022-08-10T19:10:00Z">
        <w:r w:rsidRPr="00D910A1">
          <w:t>-</w:t>
        </w:r>
        <w:r w:rsidRPr="00D910A1">
          <w:tab/>
        </w:r>
        <w:r w:rsidRPr="00D910A1">
          <w:rPr>
            <w:iCs/>
          </w:rPr>
          <w:t>Port</w:t>
        </w:r>
        <w:r w:rsidRPr="00D910A1">
          <w:t xml:space="preserve">s which are not connected to cables during normal operation, e.g. service connectors, programming connectors, temporary connectors etc. shall not be connected to any cables for the purpose of EMC testing. Where cables have to be connected to these </w:t>
        </w:r>
        <w:r w:rsidRPr="00D910A1">
          <w:rPr>
            <w:iCs/>
          </w:rPr>
          <w:t>port</w:t>
        </w:r>
        <w:r w:rsidRPr="00D910A1">
          <w:t>s, or interconnecting cables have to be extended in length in order to exercise the EUT, precautions shall be taken to ensure that the evaluation of the EUT is not affected by the addition or extension of these cables;</w:t>
        </w:r>
      </w:ins>
    </w:p>
    <w:p w14:paraId="71EC1087" w14:textId="77777777" w:rsidR="0059467F" w:rsidRPr="00D910A1" w:rsidRDefault="0059467F" w:rsidP="0059467F">
      <w:pPr>
        <w:pStyle w:val="B1"/>
        <w:rPr>
          <w:ins w:id="34" w:author="Nokia - Anthony Lo" w:date="2022-08-10T19:10:00Z"/>
        </w:rPr>
      </w:pPr>
      <w:ins w:id="35" w:author="Nokia - Anthony Lo" w:date="2022-08-10T19:10:00Z">
        <w:r w:rsidRPr="00D910A1">
          <w:t>-</w:t>
        </w:r>
        <w:r w:rsidRPr="00D910A1">
          <w:tab/>
          <w:t>The test arrangements for transmitter and receiver clauses of the transceiver are described separately for the sake of clarity. However, where possible the test of the transmitter clause and receiver clause of the EUT may be carried out simultaneously to reduce test time.</w:t>
        </w:r>
      </w:ins>
    </w:p>
    <w:p w14:paraId="7E5447B7" w14:textId="6A184C04" w:rsidR="009A4C1C" w:rsidRDefault="009A4C1C" w:rsidP="002A28B7">
      <w:pPr>
        <w:pStyle w:val="Guidance"/>
        <w:rPr>
          <w:i w:val="0"/>
          <w:iCs/>
        </w:rPr>
      </w:pPr>
    </w:p>
    <w:p w14:paraId="4129137D" w14:textId="77777777" w:rsidR="0059467F" w:rsidRPr="00474728" w:rsidRDefault="0059467F" w:rsidP="002A28B7">
      <w:pPr>
        <w:pStyle w:val="Guidance"/>
        <w:rPr>
          <w:i w:val="0"/>
          <w:iCs/>
        </w:rPr>
      </w:pPr>
    </w:p>
    <w:p w14:paraId="46994966" w14:textId="77777777" w:rsidR="002A28B7" w:rsidRDefault="002A28B7" w:rsidP="002A28B7">
      <w:pPr>
        <w:pStyle w:val="Heading2"/>
      </w:pPr>
      <w:bookmarkStart w:id="36" w:name="_Toc6937"/>
      <w:bookmarkStart w:id="37" w:name="_Toc22885"/>
      <w:bookmarkStart w:id="38" w:name="_Toc47081157"/>
      <w:bookmarkEnd w:id="8"/>
      <w:r>
        <w:rPr>
          <w:rFonts w:eastAsia="SimSun" w:hint="eastAsia"/>
          <w:lang w:val="en-US" w:eastAsia="zh-CN"/>
        </w:rPr>
        <w:t>8</w:t>
      </w:r>
      <w:r>
        <w:t>.2</w:t>
      </w:r>
      <w:r>
        <w:tab/>
      </w:r>
      <w:r>
        <w:rPr>
          <w:rFonts w:hint="eastAsia"/>
        </w:rPr>
        <w:t>Radiated emission</w:t>
      </w:r>
      <w:bookmarkEnd w:id="36"/>
      <w:bookmarkEnd w:id="37"/>
      <w:bookmarkEnd w:id="38"/>
    </w:p>
    <w:p w14:paraId="01A1A0EE" w14:textId="470243CE" w:rsidR="002A28B7" w:rsidRDefault="002A28B7" w:rsidP="002A28B7">
      <w:pPr>
        <w:pStyle w:val="Guidance"/>
        <w:rPr>
          <w:ins w:id="39" w:author="Nokia - Anthony Lo" w:date="2022-06-01T18:40:00Z"/>
        </w:rPr>
      </w:pPr>
      <w:del w:id="40" w:author="Nokia - Anthony Lo" w:date="2022-06-01T18:40:00Z">
        <w:r w:rsidDel="009A4C1C">
          <w:rPr>
            <w:rFonts w:eastAsia="SimSun" w:hint="eastAsia"/>
            <w:lang w:eastAsia="zh-CN"/>
          </w:rPr>
          <w:delText>Texts will be added</w:delText>
        </w:r>
        <w:r w:rsidDel="009A4C1C">
          <w:delText>.</w:delText>
        </w:r>
      </w:del>
    </w:p>
    <w:p w14:paraId="7CE5CD67" w14:textId="6B841197" w:rsidR="00E63B4B" w:rsidRPr="00D910A1" w:rsidRDefault="00E63B4B" w:rsidP="00E63B4B">
      <w:pPr>
        <w:pStyle w:val="Heading3"/>
        <w:rPr>
          <w:ins w:id="41" w:author="Nokia - Anthony Lo" w:date="2022-08-10T19:11:00Z"/>
        </w:rPr>
      </w:pPr>
      <w:bookmarkStart w:id="42" w:name="_Toc20994258"/>
      <w:bookmarkStart w:id="43" w:name="_Toc29812117"/>
      <w:bookmarkStart w:id="44" w:name="_Toc37139305"/>
      <w:bookmarkStart w:id="45" w:name="_Toc37268309"/>
      <w:bookmarkStart w:id="46" w:name="_Toc37268403"/>
      <w:bookmarkStart w:id="47" w:name="_Toc45879613"/>
      <w:bookmarkStart w:id="48" w:name="_Toc52563707"/>
      <w:bookmarkStart w:id="49" w:name="_Toc52563802"/>
      <w:bookmarkStart w:id="50" w:name="_Toc52563895"/>
      <w:bookmarkStart w:id="51" w:name="_Toc61181800"/>
      <w:bookmarkStart w:id="52" w:name="_Toc74642618"/>
      <w:bookmarkStart w:id="53" w:name="_Toc76543796"/>
      <w:bookmarkStart w:id="54" w:name="_Toc82627382"/>
      <w:bookmarkStart w:id="55" w:name="_Toc106198116"/>
      <w:ins w:id="56" w:author="Nokia - Anthony Lo" w:date="2022-08-10T19:11:00Z">
        <w:r w:rsidRPr="00D910A1">
          <w:t>8.2.</w:t>
        </w:r>
        <w:r w:rsidRPr="00D910A1">
          <w:rPr>
            <w:rFonts w:hint="eastAsia"/>
          </w:rPr>
          <w:t>1</w:t>
        </w:r>
        <w:r w:rsidRPr="00D910A1">
          <w:tab/>
          <w:t xml:space="preserve">Radiated emission, </w:t>
        </w:r>
      </w:ins>
      <w:bookmarkEnd w:id="42"/>
      <w:bookmarkEnd w:id="43"/>
      <w:bookmarkEnd w:id="44"/>
      <w:bookmarkEnd w:id="45"/>
      <w:bookmarkEnd w:id="46"/>
      <w:bookmarkEnd w:id="47"/>
      <w:bookmarkEnd w:id="48"/>
      <w:bookmarkEnd w:id="49"/>
      <w:bookmarkEnd w:id="50"/>
      <w:bookmarkEnd w:id="51"/>
      <w:bookmarkEnd w:id="52"/>
      <w:bookmarkEnd w:id="53"/>
      <w:bookmarkEnd w:id="54"/>
      <w:bookmarkEnd w:id="55"/>
      <w:ins w:id="57" w:author="Nokia - Anthony Lo" w:date="2022-08-10T19:20:00Z">
        <w:r w:rsidR="002118DA">
          <w:t>Repeater</w:t>
        </w:r>
      </w:ins>
    </w:p>
    <w:p w14:paraId="1705D8AA" w14:textId="579B16C1" w:rsidR="00E63B4B" w:rsidRPr="00D910A1" w:rsidRDefault="00E63B4B" w:rsidP="00E63B4B">
      <w:pPr>
        <w:rPr>
          <w:ins w:id="58" w:author="Nokia - Anthony Lo" w:date="2022-08-10T19:11:00Z"/>
        </w:rPr>
      </w:pPr>
      <w:ins w:id="59" w:author="Nokia - Anthony Lo" w:date="2022-08-10T19:11:00Z">
        <w:r w:rsidRPr="00D910A1">
          <w:t xml:space="preserve">This test is applicable to </w:t>
        </w:r>
      </w:ins>
      <w:ins w:id="60" w:author="Nokia - Anthony Lo" w:date="2022-08-10T19:20:00Z">
        <w:r w:rsidR="002118DA">
          <w:rPr>
            <w:i/>
            <w:iCs/>
          </w:rPr>
          <w:t>repeater</w:t>
        </w:r>
      </w:ins>
      <w:ins w:id="61" w:author="Nokia - Anthony Lo" w:date="2022-08-10T19:11:00Z">
        <w:r w:rsidRPr="00D910A1">
          <w:rPr>
            <w:i/>
            <w:iCs/>
          </w:rPr>
          <w:t xml:space="preserve"> type 1-C</w:t>
        </w:r>
        <w:r w:rsidRPr="00D910A1">
          <w:t xml:space="preserve">. This test shall be performed on a representative configuration of </w:t>
        </w:r>
      </w:ins>
      <w:ins w:id="62" w:author="Nokia - Anthony Lo" w:date="2022-08-10T19:23:00Z">
        <w:r w:rsidR="00EA7B90">
          <w:t>repeater</w:t>
        </w:r>
      </w:ins>
      <w:ins w:id="63" w:author="Nokia - Anthony Lo" w:date="2022-08-10T19:11:00Z">
        <w:r w:rsidRPr="00D910A1">
          <w:t>.</w:t>
        </w:r>
      </w:ins>
    </w:p>
    <w:p w14:paraId="5655A921" w14:textId="5D45C072" w:rsidR="00E63B4B" w:rsidRPr="00D910A1" w:rsidRDefault="00E63B4B" w:rsidP="00E63B4B">
      <w:pPr>
        <w:rPr>
          <w:ins w:id="64" w:author="Nokia - Anthony Lo" w:date="2022-08-10T19:11:00Z"/>
        </w:rPr>
      </w:pPr>
      <w:ins w:id="65" w:author="Nokia - Anthony Lo" w:date="2022-08-10T19:11:00Z">
        <w:r w:rsidRPr="00D910A1">
          <w:t xml:space="preserve">For </w:t>
        </w:r>
      </w:ins>
      <w:ins w:id="66" w:author="Nokia - Anthony Lo" w:date="2022-08-10T19:21:00Z">
        <w:r w:rsidR="002118DA">
          <w:rPr>
            <w:i/>
            <w:iCs/>
            <w:lang w:val="en-US" w:eastAsia="zh-CN"/>
          </w:rPr>
          <w:t>repeater</w:t>
        </w:r>
      </w:ins>
      <w:ins w:id="67" w:author="Nokia - Anthony Lo" w:date="2022-08-10T19:11:00Z">
        <w:r w:rsidRPr="00D910A1">
          <w:rPr>
            <w:i/>
            <w:iCs/>
            <w:lang w:val="en-US" w:eastAsia="zh-CN"/>
          </w:rPr>
          <w:t xml:space="preserve"> type </w:t>
        </w:r>
        <w:r w:rsidRPr="00D910A1">
          <w:rPr>
            <w:rFonts w:hint="eastAsia"/>
            <w:i/>
            <w:iCs/>
            <w:lang w:val="en-US" w:eastAsia="zh-CN"/>
          </w:rPr>
          <w:t>2</w:t>
        </w:r>
        <w:r w:rsidRPr="00D910A1">
          <w:rPr>
            <w:i/>
            <w:iCs/>
            <w:lang w:val="en-US" w:eastAsia="zh-CN"/>
          </w:rPr>
          <w:t>-O</w:t>
        </w:r>
        <w:r w:rsidRPr="00D910A1">
          <w:t xml:space="preserve">, </w:t>
        </w:r>
        <w:r w:rsidRPr="00D910A1">
          <w:rPr>
            <w:rFonts w:hint="eastAsia"/>
            <w:lang w:val="en-US" w:eastAsia="zh-CN"/>
          </w:rPr>
          <w:t xml:space="preserve">the radiated emission is covered by radiated spurious emission </w:t>
        </w:r>
        <w:r w:rsidRPr="00D910A1">
          <w:rPr>
            <w:lang w:val="en-US" w:eastAsia="zh-CN"/>
          </w:rPr>
          <w:t xml:space="preserve">requirement </w:t>
        </w:r>
        <w:r w:rsidRPr="00D910A1">
          <w:rPr>
            <w:rFonts w:hint="eastAsia"/>
            <w:lang w:val="en-US" w:eastAsia="zh-CN"/>
          </w:rPr>
          <w:t>in TS</w:t>
        </w:r>
        <w:r w:rsidRPr="00D910A1">
          <w:rPr>
            <w:lang w:val="en-US" w:eastAsia="zh-CN"/>
          </w:rPr>
          <w:t> </w:t>
        </w:r>
        <w:r w:rsidRPr="00D910A1">
          <w:rPr>
            <w:rFonts w:hint="eastAsia"/>
            <w:lang w:val="en-US" w:eastAsia="zh-CN"/>
          </w:rPr>
          <w:t>38.10</w:t>
        </w:r>
      </w:ins>
      <w:ins w:id="68" w:author="Nokia - Anthony Lo" w:date="2022-08-10T19:21:00Z">
        <w:r w:rsidR="002118DA">
          <w:rPr>
            <w:lang w:val="en-US" w:eastAsia="zh-CN"/>
          </w:rPr>
          <w:t>6</w:t>
        </w:r>
      </w:ins>
      <w:ins w:id="69" w:author="Nokia - Anthony Lo" w:date="2022-08-10T19:11:00Z">
        <w:r w:rsidRPr="00D910A1">
          <w:rPr>
            <w:lang w:val="en-US" w:eastAsia="zh-CN"/>
          </w:rPr>
          <w:t xml:space="preserve"> </w:t>
        </w:r>
        <w:r w:rsidRPr="00D910A1">
          <w:rPr>
            <w:rFonts w:hint="eastAsia"/>
            <w:lang w:val="en-US" w:eastAsia="zh-CN"/>
          </w:rPr>
          <w:t>[</w:t>
        </w:r>
      </w:ins>
      <w:ins w:id="70" w:author="Nokia - Anthony Lo" w:date="2022-08-10T19:22:00Z">
        <w:r w:rsidR="002118DA">
          <w:rPr>
            <w:lang w:val="en-US" w:eastAsia="zh-CN"/>
          </w:rPr>
          <w:t>x1</w:t>
        </w:r>
      </w:ins>
      <w:ins w:id="71" w:author="Nokia - Anthony Lo" w:date="2022-08-10T19:11:00Z">
        <w:r w:rsidRPr="00D910A1">
          <w:rPr>
            <w:rFonts w:hint="eastAsia"/>
            <w:lang w:val="en-US" w:eastAsia="zh-CN"/>
          </w:rPr>
          <w:t>]</w:t>
        </w:r>
        <w:r w:rsidRPr="00D910A1">
          <w:rPr>
            <w:lang w:val="en-US" w:eastAsia="zh-CN"/>
          </w:rPr>
          <w:t xml:space="preserve">, conforming to the test requirement in </w:t>
        </w:r>
        <w:r w:rsidRPr="00D910A1">
          <w:rPr>
            <w:rFonts w:hint="eastAsia"/>
            <w:lang w:val="en-US" w:eastAsia="zh-CN"/>
          </w:rPr>
          <w:t>TS 38.1</w:t>
        </w:r>
      </w:ins>
      <w:ins w:id="72" w:author="Nokia - Anthony Lo" w:date="2022-08-10T19:22:00Z">
        <w:r w:rsidR="002118DA">
          <w:rPr>
            <w:lang w:val="en-US" w:eastAsia="zh-CN"/>
          </w:rPr>
          <w:t>15</w:t>
        </w:r>
      </w:ins>
      <w:ins w:id="73" w:author="Nokia - Anthony Lo" w:date="2022-08-10T19:11:00Z">
        <w:r w:rsidRPr="00D910A1">
          <w:rPr>
            <w:rFonts w:hint="eastAsia"/>
            <w:lang w:val="en-US" w:eastAsia="zh-CN"/>
          </w:rPr>
          <w:t>-2</w:t>
        </w:r>
        <w:r w:rsidRPr="00D910A1">
          <w:rPr>
            <w:lang w:val="en-US" w:eastAsia="zh-CN"/>
          </w:rPr>
          <w:t xml:space="preserve"> </w:t>
        </w:r>
        <w:r w:rsidRPr="00D910A1">
          <w:rPr>
            <w:rFonts w:hint="eastAsia"/>
            <w:lang w:val="en-US" w:eastAsia="zh-CN"/>
          </w:rPr>
          <w:t>[</w:t>
        </w:r>
      </w:ins>
      <w:ins w:id="74" w:author="Nokia - Anthony Lo" w:date="2022-08-10T19:22:00Z">
        <w:r w:rsidR="002118DA">
          <w:rPr>
            <w:lang w:val="en-US" w:eastAsia="zh-CN"/>
          </w:rPr>
          <w:t>x2</w:t>
        </w:r>
      </w:ins>
      <w:ins w:id="75" w:author="Nokia - Anthony Lo" w:date="2022-08-10T19:11:00Z">
        <w:r w:rsidRPr="00D910A1">
          <w:rPr>
            <w:rFonts w:hint="eastAsia"/>
            <w:lang w:val="en-US" w:eastAsia="zh-CN"/>
          </w:rPr>
          <w:t>].</w:t>
        </w:r>
      </w:ins>
    </w:p>
    <w:p w14:paraId="2F4639BF" w14:textId="77777777" w:rsidR="00E63B4B" w:rsidRPr="00D910A1" w:rsidRDefault="00E63B4B" w:rsidP="00E63B4B">
      <w:pPr>
        <w:pStyle w:val="Heading4"/>
        <w:rPr>
          <w:ins w:id="76" w:author="Nokia - Anthony Lo" w:date="2022-08-10T19:11:00Z"/>
        </w:rPr>
      </w:pPr>
      <w:bookmarkStart w:id="77" w:name="_Toc20994259"/>
      <w:bookmarkStart w:id="78" w:name="_Toc29812118"/>
      <w:bookmarkStart w:id="79" w:name="_Toc37139306"/>
      <w:bookmarkStart w:id="80" w:name="_Toc37268310"/>
      <w:bookmarkStart w:id="81" w:name="_Toc37268404"/>
      <w:bookmarkStart w:id="82" w:name="_Toc45879614"/>
      <w:bookmarkStart w:id="83" w:name="_Toc52563708"/>
      <w:bookmarkStart w:id="84" w:name="_Toc52563803"/>
      <w:bookmarkStart w:id="85" w:name="_Toc52563896"/>
      <w:bookmarkStart w:id="86" w:name="_Toc61181801"/>
      <w:bookmarkStart w:id="87" w:name="_Toc74642619"/>
      <w:bookmarkStart w:id="88" w:name="_Toc76543797"/>
      <w:bookmarkStart w:id="89" w:name="_Toc82627383"/>
      <w:bookmarkStart w:id="90" w:name="_Toc106198117"/>
      <w:ins w:id="91" w:author="Nokia - Anthony Lo" w:date="2022-08-10T19:11:00Z">
        <w:r w:rsidRPr="00D910A1">
          <w:t>8.2.1.1</w:t>
        </w:r>
        <w:r w:rsidRPr="00D910A1">
          <w:tab/>
          <w:t>Definition</w:t>
        </w:r>
        <w:bookmarkEnd w:id="77"/>
        <w:bookmarkEnd w:id="78"/>
        <w:bookmarkEnd w:id="79"/>
        <w:bookmarkEnd w:id="80"/>
        <w:bookmarkEnd w:id="81"/>
        <w:bookmarkEnd w:id="82"/>
        <w:bookmarkEnd w:id="83"/>
        <w:bookmarkEnd w:id="84"/>
        <w:bookmarkEnd w:id="85"/>
        <w:bookmarkEnd w:id="86"/>
        <w:bookmarkEnd w:id="87"/>
        <w:bookmarkEnd w:id="88"/>
        <w:bookmarkEnd w:id="89"/>
        <w:bookmarkEnd w:id="90"/>
      </w:ins>
    </w:p>
    <w:p w14:paraId="3422174C" w14:textId="2479EF0E" w:rsidR="00E63B4B" w:rsidRPr="00D910A1" w:rsidRDefault="00E63B4B" w:rsidP="00E63B4B">
      <w:pPr>
        <w:rPr>
          <w:ins w:id="92" w:author="Nokia - Anthony Lo" w:date="2022-08-10T19:11:00Z"/>
        </w:rPr>
      </w:pPr>
      <w:ins w:id="93" w:author="Nokia - Anthony Lo" w:date="2022-08-10T19:11:00Z">
        <w:r w:rsidRPr="00D910A1">
          <w:t xml:space="preserve">This test assesses the ability of </w:t>
        </w:r>
      </w:ins>
      <w:ins w:id="94" w:author="Nokia - Anthony Lo" w:date="2022-08-10T19:23:00Z">
        <w:r w:rsidR="00EA7B90">
          <w:t>repeater</w:t>
        </w:r>
      </w:ins>
      <w:ins w:id="95" w:author="Nokia - Anthony Lo" w:date="2022-08-10T19:11:00Z">
        <w:r w:rsidRPr="00D910A1">
          <w:t xml:space="preserve"> to limit unwanted emission from the </w:t>
        </w:r>
        <w:r w:rsidRPr="00D910A1">
          <w:rPr>
            <w:i/>
            <w:iCs/>
          </w:rPr>
          <w:t>enclosure port</w:t>
        </w:r>
        <w:r w:rsidRPr="00D910A1">
          <w:t>.</w:t>
        </w:r>
      </w:ins>
    </w:p>
    <w:p w14:paraId="1AE4A052" w14:textId="77777777" w:rsidR="00E63B4B" w:rsidRPr="00D910A1" w:rsidRDefault="00E63B4B" w:rsidP="00E63B4B">
      <w:pPr>
        <w:pStyle w:val="Heading4"/>
        <w:rPr>
          <w:ins w:id="96" w:author="Nokia - Anthony Lo" w:date="2022-08-10T19:11:00Z"/>
        </w:rPr>
      </w:pPr>
      <w:bookmarkStart w:id="97" w:name="_Toc20994260"/>
      <w:bookmarkStart w:id="98" w:name="_Toc29812119"/>
      <w:bookmarkStart w:id="99" w:name="_Toc37139307"/>
      <w:bookmarkStart w:id="100" w:name="_Toc37268311"/>
      <w:bookmarkStart w:id="101" w:name="_Toc37268405"/>
      <w:bookmarkStart w:id="102" w:name="_Toc45879615"/>
      <w:bookmarkStart w:id="103" w:name="_Toc52563709"/>
      <w:bookmarkStart w:id="104" w:name="_Toc52563804"/>
      <w:bookmarkStart w:id="105" w:name="_Toc52563897"/>
      <w:bookmarkStart w:id="106" w:name="_Toc61181802"/>
      <w:bookmarkStart w:id="107" w:name="_Toc74642620"/>
      <w:bookmarkStart w:id="108" w:name="_Toc76543798"/>
      <w:bookmarkStart w:id="109" w:name="_Toc82627384"/>
      <w:bookmarkStart w:id="110" w:name="_Toc106198118"/>
      <w:ins w:id="111" w:author="Nokia - Anthony Lo" w:date="2022-08-10T19:11:00Z">
        <w:r w:rsidRPr="00D910A1">
          <w:lastRenderedPageBreak/>
          <w:t>8.2.1.2</w:t>
        </w:r>
        <w:r w:rsidRPr="00D910A1">
          <w:tab/>
          <w:t>Test method</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ins>
    </w:p>
    <w:p w14:paraId="4FE717DF" w14:textId="0811DDD2" w:rsidR="00E63B4B" w:rsidRDefault="00E63B4B" w:rsidP="00E63B4B">
      <w:pPr>
        <w:pStyle w:val="B1"/>
        <w:rPr>
          <w:ins w:id="112" w:author="Nokia - Anthony Lo" w:date="2022-08-10T19:11:00Z"/>
          <w:color w:val="000000" w:themeColor="text1"/>
          <w:lang w:eastAsia="en-GB"/>
        </w:rPr>
      </w:pPr>
      <w:bookmarkStart w:id="113" w:name="_Toc20994261"/>
      <w:bookmarkStart w:id="114" w:name="_Toc29812120"/>
      <w:bookmarkStart w:id="115" w:name="_Toc37139308"/>
      <w:bookmarkStart w:id="116" w:name="_Toc37268312"/>
      <w:bookmarkStart w:id="117" w:name="_Toc37268406"/>
      <w:bookmarkStart w:id="118" w:name="_Toc45879616"/>
      <w:ins w:id="119" w:author="Nokia - Anthony Lo" w:date="2022-08-10T19:11:00Z">
        <w:r>
          <w:t>a)</w:t>
        </w:r>
        <w:r>
          <w:tab/>
          <w:t>A test site fulfilling the requirements of ITU-R SM.329 [</w:t>
        </w:r>
      </w:ins>
      <w:ins w:id="120" w:author="Nokia - Anthony Lo" w:date="2022-08-10T21:44:00Z">
        <w:r w:rsidR="00534118">
          <w:rPr>
            <w:lang w:val="en-US" w:eastAsia="zh-CN"/>
          </w:rPr>
          <w:t>x3</w:t>
        </w:r>
      </w:ins>
      <w:ins w:id="121" w:author="Nokia - Anthony Lo" w:date="2022-08-10T19:11:00Z">
        <w:r>
          <w:t xml:space="preserve">] shall be used. The </w:t>
        </w:r>
      </w:ins>
      <w:ins w:id="122" w:author="Nokia - Anthony Lo" w:date="2022-08-10T19:23:00Z">
        <w:r w:rsidR="00067AA7">
          <w:t>repeater</w:t>
        </w:r>
      </w:ins>
      <w:ins w:id="123" w:author="Nokia - Anthony Lo" w:date="2022-08-10T19:11:00Z">
        <w:r>
          <w:t xml:space="preserve"> shall be placed on a non-conducting support and shall be operated from a power source via a RF filter to avoid radiation from the power leads. </w:t>
        </w:r>
        <w:r>
          <w:rPr>
            <w:color w:val="000000" w:themeColor="text1"/>
            <w:lang w:eastAsia="en-GB"/>
          </w:rPr>
          <w:t>One of the following two alternative measurement methods shall be used:</w:t>
        </w:r>
      </w:ins>
    </w:p>
    <w:p w14:paraId="6F8B94AF" w14:textId="77777777" w:rsidR="00E63B4B" w:rsidRDefault="00E63B4B" w:rsidP="00E63B4B">
      <w:pPr>
        <w:pStyle w:val="B2"/>
        <w:rPr>
          <w:ins w:id="124" w:author="Nokia - Anthony Lo" w:date="2022-08-10T19:11:00Z"/>
          <w:color w:val="000000" w:themeColor="text1"/>
          <w:lang w:eastAsia="en-GB"/>
        </w:rPr>
      </w:pPr>
      <w:ins w:id="125" w:author="Nokia - Anthony Lo" w:date="2022-08-10T19:11:00Z">
        <w:r>
          <w:rPr>
            <w:color w:val="000000" w:themeColor="text1"/>
            <w:lang w:eastAsia="en-GB"/>
          </w:rPr>
          <w:t>1)</w:t>
        </w:r>
        <w:r>
          <w:rPr>
            <w:color w:val="000000" w:themeColor="text1"/>
            <w:lang w:eastAsia="en-GB"/>
          </w:rPr>
          <w:tab/>
          <w:t>Field strength method measurement</w:t>
        </w:r>
      </w:ins>
    </w:p>
    <w:p w14:paraId="58D3F323" w14:textId="513BF39E" w:rsidR="00E63B4B" w:rsidRDefault="00E63B4B" w:rsidP="00E63B4B">
      <w:pPr>
        <w:pStyle w:val="B3"/>
        <w:rPr>
          <w:ins w:id="126" w:author="Nokia - Anthony Lo" w:date="2022-08-10T19:11:00Z"/>
        </w:rPr>
      </w:pPr>
      <w:ins w:id="127" w:author="Nokia - Anthony Lo" w:date="2022-08-10T19:11:00Z">
        <w:r>
          <w:rPr>
            <w:rFonts w:cs="v4.2.0"/>
            <w:lang w:eastAsia="en-GB"/>
          </w:rPr>
          <w:tab/>
          <w:t xml:space="preserve">The test method shall be in accordance with CISPR </w:t>
        </w:r>
        <w:r>
          <w:rPr>
            <w:rFonts w:cs="v4.2.0" w:hint="eastAsia"/>
            <w:lang w:val="en-US" w:eastAsia="zh-CN"/>
          </w:rPr>
          <w:t>3</w:t>
        </w:r>
        <w:r>
          <w:rPr>
            <w:rFonts w:cs="v4.2.0"/>
            <w:lang w:eastAsia="en-GB"/>
          </w:rPr>
          <w:t xml:space="preserve">2 </w:t>
        </w:r>
        <w:r>
          <w:rPr>
            <w:rFonts w:cs="v4.2.0"/>
            <w:lang w:eastAsia="en-GB"/>
          </w:rPr>
          <w:sym w:font="Symbol" w:char="F05B"/>
        </w:r>
      </w:ins>
      <w:ins w:id="128" w:author="Nokia - Anthony Lo" w:date="2022-08-10T21:44:00Z">
        <w:r w:rsidR="00534118">
          <w:rPr>
            <w:rFonts w:cs="v4.2.0"/>
            <w:lang w:eastAsia="en-GB"/>
          </w:rPr>
          <w:t>x4</w:t>
        </w:r>
      </w:ins>
      <w:ins w:id="129" w:author="Nokia - Anthony Lo" w:date="2022-08-10T19:11:00Z">
        <w:r>
          <w:rPr>
            <w:rFonts w:cs="v4.2.0"/>
            <w:lang w:eastAsia="en-GB"/>
          </w:rPr>
          <w:sym w:font="Symbol" w:char="F05D"/>
        </w:r>
        <w:r>
          <w:rPr>
            <w:rFonts w:cs="v4.2.0"/>
            <w:lang w:eastAsia="en-GB"/>
          </w:rPr>
          <w:t xml:space="preserve">. </w:t>
        </w:r>
        <w:r>
          <w:rPr>
            <w:rFonts w:hint="eastAsia"/>
            <w:lang w:eastAsia="zh-CN"/>
          </w:rPr>
          <w:t>T</w:t>
        </w:r>
        <w:r>
          <w:t>he field strength measurements shall be performed on a test site that is validated according to the methods and requirements of CISPR 16-1-4 [</w:t>
        </w:r>
      </w:ins>
      <w:ins w:id="130" w:author="Nokia - Anthony Lo" w:date="2022-08-10T21:44:00Z">
        <w:r w:rsidR="00534118">
          <w:t>x5</w:t>
        </w:r>
      </w:ins>
      <w:ins w:id="131" w:author="Nokia - Anthony Lo" w:date="2022-08-10T19:11:00Z">
        <w:r>
          <w:t xml:space="preserve">]. </w:t>
        </w:r>
      </w:ins>
    </w:p>
    <w:p w14:paraId="56235F67" w14:textId="77777777" w:rsidR="00E63B4B" w:rsidRPr="004E0614" w:rsidRDefault="00E63B4B" w:rsidP="00E63B4B">
      <w:pPr>
        <w:pStyle w:val="B3"/>
        <w:rPr>
          <w:ins w:id="132" w:author="Nokia - Anthony Lo" w:date="2022-08-10T19:11:00Z"/>
        </w:rPr>
      </w:pPr>
      <w:ins w:id="133" w:author="Nokia - Anthony Lo" w:date="2022-08-10T19:11:00Z">
        <w:r>
          <w:tab/>
          <w:t xml:space="preserve">Unless otherwise stated, measurements are conducted at 3 m or 10 m on an open area test site (OATS) or semi anechoic chamber (SAC) for frequencies up to 1 GHz, or at 3 m on a free space open area test site (FSOATS) </w:t>
        </w:r>
        <w:r>
          <w:rPr>
            <w:rFonts w:hint="eastAsia"/>
            <w:lang w:val="en-US" w:eastAsia="zh-CN"/>
          </w:rPr>
          <w:t>or f</w:t>
        </w:r>
        <w:proofErr w:type="spellStart"/>
        <w:r>
          <w:t>ully</w:t>
        </w:r>
        <w:proofErr w:type="spellEnd"/>
        <w:r>
          <w:t>-</w:t>
        </w:r>
        <w:r>
          <w:rPr>
            <w:rFonts w:hint="eastAsia"/>
            <w:lang w:val="en-US" w:eastAsia="zh-CN"/>
          </w:rPr>
          <w:t>a</w:t>
        </w:r>
        <w:proofErr w:type="spellStart"/>
        <w:r>
          <w:t>nechoic</w:t>
        </w:r>
        <w:proofErr w:type="spellEnd"/>
        <w:r>
          <w:t xml:space="preserve"> </w:t>
        </w:r>
        <w:r>
          <w:rPr>
            <w:rFonts w:hint="eastAsia"/>
            <w:lang w:val="en-US" w:eastAsia="zh-CN"/>
          </w:rPr>
          <w:t>r</w:t>
        </w:r>
        <w:proofErr w:type="spellStart"/>
        <w:r>
          <w:t>oom</w:t>
        </w:r>
        <w:proofErr w:type="spellEnd"/>
        <w:r>
          <w:rPr>
            <w:rFonts w:hint="eastAsia"/>
            <w:lang w:val="en-US" w:eastAsia="zh-CN"/>
          </w:rPr>
          <w:t xml:space="preserve"> (FAR) </w:t>
        </w:r>
        <w:r>
          <w:t xml:space="preserve">for frequencies above 1 GHz. Unless otherwise stated, all measurements are done with RMS detector and with the -3 dB bandwidth of </w:t>
        </w:r>
        <w:r w:rsidRPr="004E0614">
          <w:t>the measuring filter equal to the reference bandwidth in table 8.2.1.3-1.</w:t>
        </w:r>
      </w:ins>
    </w:p>
    <w:p w14:paraId="260FDC85" w14:textId="5785AB12" w:rsidR="00E63B4B" w:rsidRPr="004E0614" w:rsidRDefault="00E63B4B" w:rsidP="00E63B4B">
      <w:pPr>
        <w:pStyle w:val="NO"/>
        <w:rPr>
          <w:ins w:id="134" w:author="Nokia - Anthony Lo" w:date="2022-08-10T19:11:00Z"/>
        </w:rPr>
      </w:pPr>
      <w:ins w:id="135" w:author="Nokia - Anthony Lo" w:date="2022-08-10T19:11:00Z">
        <w:r w:rsidRPr="004E0614">
          <w:t>NOTE 1:</w:t>
        </w:r>
        <w:r>
          <w:tab/>
        </w:r>
        <w:r w:rsidRPr="004E0614">
          <w:t>Test site validation methods for radiated emissions tests are defined in CISPR 16-1-4 [</w:t>
        </w:r>
      </w:ins>
      <w:ins w:id="136" w:author="Nokia - Anthony Lo" w:date="2022-08-10T21:46:00Z">
        <w:r w:rsidR="00601423">
          <w:t>x5</w:t>
        </w:r>
      </w:ins>
      <w:ins w:id="137" w:author="Nokia - Anthony Lo" w:date="2022-08-10T19:11:00Z">
        <w:r w:rsidRPr="004E0614">
          <w:t>], clause 6 and 7. Examples of test site validation methods are listed below:</w:t>
        </w:r>
      </w:ins>
    </w:p>
    <w:p w14:paraId="498B9596" w14:textId="77777777" w:rsidR="00E63B4B" w:rsidRPr="004E0614" w:rsidRDefault="00E63B4B" w:rsidP="00E63B4B">
      <w:pPr>
        <w:pStyle w:val="B3"/>
        <w:rPr>
          <w:ins w:id="138" w:author="Nokia - Anthony Lo" w:date="2022-08-10T19:11:00Z"/>
        </w:rPr>
      </w:pPr>
      <w:ins w:id="139" w:author="Nokia - Anthony Lo" w:date="2022-08-10T19:11:00Z">
        <w:r w:rsidRPr="004E0614">
          <w:t>-</w:t>
        </w:r>
        <w:r>
          <w:tab/>
        </w:r>
        <w:r w:rsidRPr="004E0614">
          <w:t>30 - 1000 MHz frequency range: Normalized Site Attenuation (NSA), Reference Site Method (RSM)</w:t>
        </w:r>
        <w:r>
          <w:t>.</w:t>
        </w:r>
        <w:r w:rsidRPr="004E0614">
          <w:t xml:space="preserve"> </w:t>
        </w:r>
      </w:ins>
    </w:p>
    <w:p w14:paraId="0AF668F9" w14:textId="77777777" w:rsidR="00E63B4B" w:rsidRDefault="00E63B4B" w:rsidP="00E63B4B">
      <w:pPr>
        <w:pStyle w:val="B3"/>
        <w:rPr>
          <w:ins w:id="140" w:author="Nokia - Anthony Lo" w:date="2022-08-10T19:11:00Z"/>
          <w:color w:val="000000" w:themeColor="text1"/>
        </w:rPr>
      </w:pPr>
      <w:ins w:id="141" w:author="Nokia - Anthony Lo" w:date="2022-08-10T19:11:00Z">
        <w:r w:rsidRPr="004E0614">
          <w:t>-</w:t>
        </w:r>
        <w:r>
          <w:tab/>
        </w:r>
        <w:r w:rsidRPr="004E0614">
          <w:t>1 - 18 GHz frequency range: S</w:t>
        </w:r>
        <w:r w:rsidRPr="004E0614">
          <w:rPr>
            <w:vertAlign w:val="subscript"/>
          </w:rPr>
          <w:t>VSWR</w:t>
        </w:r>
        <w:r w:rsidRPr="004E0614">
          <w:t xml:space="preserve"> standard test procedure, S</w:t>
        </w:r>
        <w:r w:rsidRPr="004E0614">
          <w:rPr>
            <w:vertAlign w:val="subscript"/>
          </w:rPr>
          <w:t>VSWR</w:t>
        </w:r>
        <w:r w:rsidRPr="004E0614">
          <w:t xml:space="preserve"> reciprocal test procedure.</w:t>
        </w:r>
        <w:r>
          <w:t xml:space="preserve"> </w:t>
        </w:r>
      </w:ins>
    </w:p>
    <w:p w14:paraId="2A25C4E4" w14:textId="77777777" w:rsidR="00E63B4B" w:rsidRPr="005F2378" w:rsidRDefault="00E63B4B" w:rsidP="00E63B4B">
      <w:pPr>
        <w:pStyle w:val="B2"/>
        <w:rPr>
          <w:ins w:id="142" w:author="Nokia - Anthony Lo" w:date="2022-08-10T19:11:00Z"/>
          <w:color w:val="000000" w:themeColor="text1"/>
          <w:lang w:eastAsia="en-GB"/>
        </w:rPr>
      </w:pPr>
      <w:ins w:id="143" w:author="Nokia - Anthony Lo" w:date="2022-08-10T19:11:00Z">
        <w:r>
          <w:rPr>
            <w:color w:val="000000" w:themeColor="text1"/>
            <w:lang w:eastAsia="en-GB"/>
          </w:rPr>
          <w:t>2)</w:t>
        </w:r>
        <w:r>
          <w:rPr>
            <w:color w:val="000000" w:themeColor="text1"/>
            <w:lang w:eastAsia="en-GB"/>
          </w:rPr>
          <w:tab/>
          <w:t>Substitution method measurement (also called a substitution method)</w:t>
        </w:r>
      </w:ins>
    </w:p>
    <w:p w14:paraId="05FF2DA8" w14:textId="4290EF74" w:rsidR="00E63B4B" w:rsidRDefault="00E63B4B" w:rsidP="00E63B4B">
      <w:pPr>
        <w:pStyle w:val="B3"/>
        <w:rPr>
          <w:ins w:id="144" w:author="Nokia - Anthony Lo" w:date="2022-08-10T19:11:00Z"/>
        </w:rPr>
      </w:pPr>
      <w:ins w:id="145" w:author="Nokia - Anthony Lo" w:date="2022-08-10T19:11:00Z">
        <w:r>
          <w:tab/>
          <w:t xml:space="preserve">Mean power of any spurious components shall be detected by the test antenna and measuring receiver (e.g. a spectrum analyser). At each frequency at which a component is detected, the </w:t>
        </w:r>
      </w:ins>
      <w:ins w:id="146" w:author="Nokia - Anthony Lo" w:date="2022-08-10T19:23:00Z">
        <w:r w:rsidR="00067AA7">
          <w:t>repea</w:t>
        </w:r>
      </w:ins>
      <w:ins w:id="147" w:author="Nokia - Anthony Lo" w:date="2022-08-10T19:24:00Z">
        <w:r w:rsidR="00067AA7">
          <w:t>ter</w:t>
        </w:r>
      </w:ins>
      <w:ins w:id="148" w:author="Nokia - Anthony Lo" w:date="2022-08-10T19:11:00Z">
        <w:r>
          <w:t xml:space="preserve"> shall be rotated and the height of the test antenna adjusted to obtain maximum response, and the effective radiated power (</w:t>
        </w:r>
        <w:proofErr w:type="spellStart"/>
        <w:r>
          <w:t>e.r.p.</w:t>
        </w:r>
        <w:proofErr w:type="spellEnd"/>
        <w:r>
          <w:t xml:space="preserve">) of that component determined by a substitution measurement. The measurement shall be repeated with the test antenna in the orthogonal polarization plane. </w:t>
        </w:r>
        <w:r>
          <w:rPr>
            <w:lang w:eastAsia="en-GB"/>
          </w:rPr>
          <w:t>Unless otherwise stated, all measurements are done as mean power (RMS).</w:t>
        </w:r>
      </w:ins>
    </w:p>
    <w:p w14:paraId="29873CCE" w14:textId="47F12B13" w:rsidR="00E63B4B" w:rsidRDefault="00E63B4B" w:rsidP="00E63B4B">
      <w:pPr>
        <w:pStyle w:val="NO"/>
        <w:rPr>
          <w:ins w:id="149" w:author="Nokia - Anthony Lo" w:date="2022-08-10T19:11:00Z"/>
        </w:rPr>
      </w:pPr>
      <w:ins w:id="150" w:author="Nokia - Anthony Lo" w:date="2022-08-10T19:11:00Z">
        <w:r>
          <w:t>NOTE 2:</w:t>
        </w:r>
        <w:r>
          <w:tab/>
          <w:t>Effective radiated power (</w:t>
        </w:r>
        <w:proofErr w:type="spellStart"/>
        <w:r>
          <w:t>e.r.p.</w:t>
        </w:r>
        <w:proofErr w:type="spellEnd"/>
        <w:r>
          <w:t xml:space="preserve">) refers to the radiation of a half wave tuned dipole instead of an isotropic antenna. There is a constant difference of 2.15 dB between </w:t>
        </w:r>
        <w:proofErr w:type="spellStart"/>
        <w:r>
          <w:t>e.i.r.p</w:t>
        </w:r>
        <w:proofErr w:type="spellEnd"/>
        <w:r>
          <w:t xml:space="preserve">. and </w:t>
        </w:r>
        <w:proofErr w:type="spellStart"/>
        <w:r>
          <w:t>e.r.p</w:t>
        </w:r>
        <w:proofErr w:type="spellEnd"/>
        <w:r>
          <w:t xml:space="preserve">, as defined in ITU-R SM.329 </w:t>
        </w:r>
        <w:r>
          <w:rPr>
            <w:lang w:val="en-US"/>
          </w:rPr>
          <w:t>annex</w:t>
        </w:r>
        <w:r>
          <w:t xml:space="preserve"> 1 [</w:t>
        </w:r>
      </w:ins>
      <w:ins w:id="151" w:author="Nokia - Anthony Lo" w:date="2022-08-10T21:46:00Z">
        <w:r w:rsidR="00601423">
          <w:rPr>
            <w:lang w:val="en-US" w:eastAsia="zh-CN"/>
          </w:rPr>
          <w:t>x3</w:t>
        </w:r>
      </w:ins>
      <w:ins w:id="152" w:author="Nokia - Anthony Lo" w:date="2022-08-10T19:11:00Z">
        <w:r>
          <w:t>].</w:t>
        </w:r>
      </w:ins>
    </w:p>
    <w:p w14:paraId="44347C35" w14:textId="77777777" w:rsidR="00E63B4B" w:rsidRDefault="00E63B4B" w:rsidP="00E63B4B">
      <w:pPr>
        <w:pStyle w:val="EQ"/>
        <w:jc w:val="center"/>
        <w:rPr>
          <w:ins w:id="153" w:author="Nokia - Anthony Lo" w:date="2022-08-10T19:11:00Z"/>
        </w:rPr>
      </w:pPr>
      <w:ins w:id="154" w:author="Nokia - Anthony Lo" w:date="2022-08-10T19:11:00Z">
        <w:r>
          <w:t xml:space="preserve">e.r.p. (dBm) </w:t>
        </w:r>
        <w:r>
          <w:rPr>
            <w:rFonts w:ascii="Symbol" w:hAnsi="Symbol"/>
          </w:rPr>
          <w:t></w:t>
        </w:r>
        <w:r>
          <w:t xml:space="preserve"> </w:t>
        </w:r>
        <w:r>
          <w:rPr>
            <w:rFonts w:hint="eastAsia"/>
            <w:lang w:val="en-US" w:eastAsia="zh-CN"/>
          </w:rPr>
          <w:t>EIRP</w:t>
        </w:r>
        <w:r>
          <w:t xml:space="preserve"> (dBm) </w:t>
        </w:r>
        <w:r>
          <w:rPr>
            <w:rFonts w:ascii="Symbol" w:hAnsi="Symbol"/>
          </w:rPr>
          <w:t></w:t>
        </w:r>
        <w:r>
          <w:t xml:space="preserve"> 2.15</w:t>
        </w:r>
      </w:ins>
    </w:p>
    <w:p w14:paraId="2C8DE123" w14:textId="4B58DD4F" w:rsidR="00E63B4B" w:rsidRDefault="00E63B4B" w:rsidP="00E63B4B">
      <w:pPr>
        <w:pStyle w:val="B1"/>
        <w:rPr>
          <w:ins w:id="155" w:author="Nokia - Anthony Lo" w:date="2022-08-10T19:11:00Z"/>
        </w:rPr>
      </w:pPr>
      <w:ins w:id="156" w:author="Nokia - Anthony Lo" w:date="2022-08-10T19:11:00Z">
        <w:r>
          <w:t>b)</w:t>
        </w:r>
        <w:r>
          <w:tab/>
          <w:t xml:space="preserve">The </w:t>
        </w:r>
      </w:ins>
      <w:ins w:id="157" w:author="Nokia - Anthony Lo" w:date="2022-08-10T19:24:00Z">
        <w:r w:rsidR="00EB78A3">
          <w:t>repeater</w:t>
        </w:r>
      </w:ins>
      <w:ins w:id="158" w:author="Nokia - Anthony Lo" w:date="2022-08-10T19:11:00Z">
        <w:r>
          <w:t xml:space="preserve"> shall transmit with</w:t>
        </w:r>
        <w:r>
          <w:rPr>
            <w:rFonts w:hint="eastAsia"/>
            <w:lang w:val="en-US" w:eastAsia="zh-CN"/>
          </w:rPr>
          <w:t xml:space="preserve"> </w:t>
        </w:r>
        <w:r>
          <w:t xml:space="preserve">maximum power declared by the manufacturer with all transmitters active. Set the </w:t>
        </w:r>
      </w:ins>
      <w:ins w:id="159" w:author="Nokia - Anthony Lo" w:date="2022-08-19T09:23:00Z">
        <w:r w:rsidR="00853051">
          <w:t>repeater</w:t>
        </w:r>
      </w:ins>
      <w:ins w:id="160" w:author="Nokia - Anthony Lo" w:date="2022-08-10T19:11:00Z">
        <w:r>
          <w:t xml:space="preserve"> to transmit a signal as stated in clause 4.5.</w:t>
        </w:r>
      </w:ins>
    </w:p>
    <w:p w14:paraId="5A02B40F" w14:textId="5271A72B" w:rsidR="00E63B4B" w:rsidRDefault="00E63B4B" w:rsidP="00E63B4B">
      <w:pPr>
        <w:pStyle w:val="B1"/>
        <w:rPr>
          <w:ins w:id="161" w:author="Nokia - Anthony Lo" w:date="2022-08-10T19:11:00Z"/>
        </w:rPr>
      </w:pPr>
      <w:ins w:id="162" w:author="Nokia - Anthony Lo" w:date="2022-08-10T19:11:00Z">
        <w:r>
          <w:t>c)</w:t>
        </w:r>
        <w:r>
          <w:tab/>
          <w:t>The received power shall be measured over the frequency range from 30 MHz to </w:t>
        </w:r>
        <w:proofErr w:type="spellStart"/>
        <w:r>
          <w:t>F</w:t>
        </w:r>
        <w:r>
          <w:rPr>
            <w:vertAlign w:val="subscript"/>
          </w:rPr>
          <w:t>DL,low</w:t>
        </w:r>
        <w:proofErr w:type="spellEnd"/>
        <w:r>
          <w:t xml:space="preserve"> - </w:t>
        </w:r>
        <w:proofErr w:type="spellStart"/>
        <w:r>
          <w:t>Δf</w:t>
        </w:r>
        <w:proofErr w:type="spellEnd"/>
        <w:r>
          <w:rPr>
            <w:rFonts w:hint="eastAsia"/>
            <w:vertAlign w:val="subscript"/>
            <w:lang w:val="en-US" w:eastAsia="zh-CN"/>
          </w:rPr>
          <w:t>OBUE</w:t>
        </w:r>
        <w:r>
          <w:t xml:space="preserve"> and from </w:t>
        </w:r>
        <w:proofErr w:type="spellStart"/>
        <w:r>
          <w:t>F</w:t>
        </w:r>
        <w:r>
          <w:rPr>
            <w:vertAlign w:val="subscript"/>
          </w:rPr>
          <w:t>DL,high</w:t>
        </w:r>
        <w:proofErr w:type="spellEnd"/>
        <w:r>
          <w:t xml:space="preserve"> + </w:t>
        </w:r>
        <w:proofErr w:type="spellStart"/>
        <w:r>
          <w:t>Δf</w:t>
        </w:r>
        <w:r>
          <w:rPr>
            <w:vertAlign w:val="subscript"/>
          </w:rPr>
          <w:t>O</w:t>
        </w:r>
        <w:proofErr w:type="spellEnd"/>
        <w:r>
          <w:rPr>
            <w:rFonts w:hint="eastAsia"/>
            <w:vertAlign w:val="subscript"/>
            <w:lang w:val="en-US" w:eastAsia="zh-CN"/>
          </w:rPr>
          <w:t>BUE</w:t>
        </w:r>
        <w:r>
          <w:t> up to 12750 MH</w:t>
        </w:r>
        <w:r>
          <w:rPr>
            <w:rFonts w:hint="eastAsia"/>
            <w:lang w:val="en-US" w:eastAsia="zh-CN"/>
          </w:rPr>
          <w:t>z.</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SM.329 [</w:t>
        </w:r>
      </w:ins>
      <w:ins w:id="163" w:author="Nokia - Anthony Lo" w:date="2022-08-10T21:47:00Z">
        <w:r w:rsidR="00915C3A">
          <w:t>x3</w:t>
        </w:r>
      </w:ins>
      <w:ins w:id="164" w:author="Nokia - Anthony Lo" w:date="2022-08-10T19:11:00Z">
        <w:r>
          <w:t>].</w:t>
        </w:r>
      </w:ins>
      <w:ins w:id="165" w:author="Nokia - Anthony Lo" w:date="2022-08-10T21:47:00Z">
        <w:r w:rsidR="00915C3A">
          <w:t xml:space="preserve"> </w:t>
        </w:r>
      </w:ins>
      <w:ins w:id="166" w:author="Nokia - Anthony Lo" w:date="2022-08-10T19:11:00Z">
        <w:r>
          <w:t xml:space="preserve">The video bandwidth shall be approximately three times the resolution bandwidth. If this video bandwidth is not available on the measuring receiver, it shall be the maximum available and at least 1 </w:t>
        </w:r>
        <w:proofErr w:type="spellStart"/>
        <w:r>
          <w:t>MHz.</w:t>
        </w:r>
        <w:proofErr w:type="spellEnd"/>
        <w:r>
          <w:t xml:space="preserve"> Unless otherwise stated, all measurements are done as mean power (RMS).</w:t>
        </w:r>
      </w:ins>
    </w:p>
    <w:p w14:paraId="34C29411" w14:textId="77777777" w:rsidR="00E63B4B" w:rsidRPr="00D910A1" w:rsidRDefault="00E63B4B" w:rsidP="00E63B4B">
      <w:pPr>
        <w:pStyle w:val="Heading4"/>
        <w:rPr>
          <w:ins w:id="167" w:author="Nokia - Anthony Lo" w:date="2022-08-10T19:11:00Z"/>
        </w:rPr>
      </w:pPr>
      <w:bookmarkStart w:id="168" w:name="_Toc52563710"/>
      <w:bookmarkStart w:id="169" w:name="_Toc52563805"/>
      <w:bookmarkStart w:id="170" w:name="_Toc52563898"/>
      <w:bookmarkStart w:id="171" w:name="_Toc61181803"/>
      <w:bookmarkStart w:id="172" w:name="_Toc74642621"/>
      <w:bookmarkStart w:id="173" w:name="_Toc76543799"/>
      <w:bookmarkStart w:id="174" w:name="_Toc82627385"/>
      <w:bookmarkStart w:id="175" w:name="_Toc106198119"/>
      <w:ins w:id="176" w:author="Nokia - Anthony Lo" w:date="2022-08-10T19:11:00Z">
        <w:r w:rsidRPr="00D910A1">
          <w:t>8.2.1.</w:t>
        </w:r>
        <w:r w:rsidRPr="00D910A1">
          <w:rPr>
            <w:lang w:val="en-US"/>
          </w:rPr>
          <w:t>3</w:t>
        </w:r>
        <w:r w:rsidRPr="00D910A1">
          <w:tab/>
        </w:r>
        <w:r w:rsidRPr="00D910A1">
          <w:rPr>
            <w:lang w:val="en-US"/>
          </w:rPr>
          <w:t>Limits</w:t>
        </w:r>
        <w:bookmarkEnd w:id="113"/>
        <w:bookmarkEnd w:id="114"/>
        <w:bookmarkEnd w:id="115"/>
        <w:bookmarkEnd w:id="116"/>
        <w:bookmarkEnd w:id="117"/>
        <w:bookmarkEnd w:id="118"/>
        <w:bookmarkEnd w:id="168"/>
        <w:bookmarkEnd w:id="169"/>
        <w:bookmarkEnd w:id="170"/>
        <w:bookmarkEnd w:id="171"/>
        <w:bookmarkEnd w:id="172"/>
        <w:bookmarkEnd w:id="173"/>
        <w:bookmarkEnd w:id="174"/>
        <w:bookmarkEnd w:id="175"/>
      </w:ins>
    </w:p>
    <w:p w14:paraId="27B72A3E" w14:textId="1E54E8A4" w:rsidR="00E63B4B" w:rsidRPr="00D910A1" w:rsidRDefault="00E63B4B" w:rsidP="00E63B4B">
      <w:pPr>
        <w:rPr>
          <w:ins w:id="177" w:author="Nokia - Anthony Lo" w:date="2022-08-10T19:11:00Z"/>
        </w:rPr>
      </w:pPr>
      <w:ins w:id="178" w:author="Nokia - Anthony Lo" w:date="2022-08-10T19:11:00Z">
        <w:r w:rsidRPr="00D910A1">
          <w:t>The frequency boundary and reference bandwidths for the detailed transitions of the limits between the requirements for out of band emissions and spurious emissions are based on ITU-R Recommendations SM.329 [</w:t>
        </w:r>
      </w:ins>
      <w:ins w:id="179" w:author="Nokia - Anthony Lo" w:date="2022-08-10T21:49:00Z">
        <w:r w:rsidR="00A8787E">
          <w:rPr>
            <w:lang w:val="en-US" w:eastAsia="zh-CN"/>
          </w:rPr>
          <w:t>x3</w:t>
        </w:r>
      </w:ins>
      <w:ins w:id="180" w:author="Nokia - Anthony Lo" w:date="2022-08-10T19:11:00Z">
        <w:r w:rsidRPr="00D910A1">
          <w:t>] and SM.1539 [</w:t>
        </w:r>
      </w:ins>
      <w:ins w:id="181" w:author="Nokia - Anthony Lo" w:date="2022-08-10T21:49:00Z">
        <w:r w:rsidR="00A8787E">
          <w:rPr>
            <w:lang w:val="en-US" w:eastAsia="zh-CN"/>
          </w:rPr>
          <w:t>x6</w:t>
        </w:r>
      </w:ins>
      <w:ins w:id="182" w:author="Nokia - Anthony Lo" w:date="2022-08-10T19:11:00Z">
        <w:r w:rsidRPr="00D910A1">
          <w:t>].</w:t>
        </w:r>
      </w:ins>
    </w:p>
    <w:p w14:paraId="38DC4CBD" w14:textId="746530A2" w:rsidR="00E63B4B" w:rsidRPr="00D910A1" w:rsidRDefault="00E63B4B" w:rsidP="00E63B4B">
      <w:pPr>
        <w:rPr>
          <w:ins w:id="183" w:author="Nokia - Anthony Lo" w:date="2022-08-10T19:11:00Z"/>
          <w:rFonts w:cs="v4.2.0"/>
        </w:rPr>
      </w:pPr>
      <w:ins w:id="184" w:author="Nokia - Anthony Lo" w:date="2022-08-10T19:11:00Z">
        <w:r w:rsidRPr="00D910A1">
          <w:rPr>
            <w:rFonts w:cs="v4.2.0"/>
          </w:rPr>
          <w:t xml:space="preserve">The </w:t>
        </w:r>
      </w:ins>
      <w:ins w:id="185" w:author="Nokia - Anthony Lo" w:date="2022-08-10T19:24:00Z">
        <w:r w:rsidR="00E0777C">
          <w:rPr>
            <w:rFonts w:cs="v4.2.0"/>
            <w:i/>
            <w:iCs/>
            <w:lang w:val="en-US" w:eastAsia="zh-CN"/>
          </w:rPr>
          <w:t>repeater</w:t>
        </w:r>
      </w:ins>
      <w:ins w:id="186" w:author="Nokia - Anthony Lo" w:date="2022-08-10T19:11:00Z">
        <w:r w:rsidRPr="00D910A1">
          <w:rPr>
            <w:rFonts w:cs="v4.2.0"/>
            <w:i/>
            <w:iCs/>
            <w:lang w:val="en-US" w:eastAsia="zh-CN"/>
          </w:rPr>
          <w:t xml:space="preserve"> type 1-C</w:t>
        </w:r>
        <w:r w:rsidRPr="00D910A1">
          <w:rPr>
            <w:rFonts w:cs="v4.2.0"/>
            <w:i/>
            <w:iCs/>
          </w:rPr>
          <w:t xml:space="preserve"> </w:t>
        </w:r>
        <w:r w:rsidRPr="00D910A1">
          <w:rPr>
            <w:rFonts w:cs="v4.2.0"/>
          </w:rPr>
          <w:t>shall meet the limits below:</w:t>
        </w:r>
      </w:ins>
    </w:p>
    <w:p w14:paraId="7678BBAF" w14:textId="0A593076" w:rsidR="00E63B4B" w:rsidRPr="00D910A1" w:rsidRDefault="00E63B4B" w:rsidP="00E63B4B">
      <w:pPr>
        <w:pStyle w:val="TH"/>
        <w:rPr>
          <w:ins w:id="187" w:author="Nokia - Anthony Lo" w:date="2022-08-10T19:11:00Z"/>
        </w:rPr>
      </w:pPr>
      <w:ins w:id="188" w:author="Nokia - Anthony Lo" w:date="2022-08-10T19:11:00Z">
        <w:r w:rsidRPr="00D910A1">
          <w:t xml:space="preserve">Table 8.2.1.3-1: Limits for radiated emissions from </w:t>
        </w:r>
      </w:ins>
      <w:ins w:id="189" w:author="Nokia - Anthony Lo" w:date="2022-08-10T19:24:00Z">
        <w:r w:rsidR="00AA6A53">
          <w:t>Repeater</w:t>
        </w:r>
      </w:ins>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317"/>
        <w:gridCol w:w="2121"/>
        <w:gridCol w:w="2046"/>
        <w:gridCol w:w="1346"/>
        <w:gridCol w:w="987"/>
      </w:tblGrid>
      <w:tr w:rsidR="00E63B4B" w14:paraId="244462EC" w14:textId="77777777" w:rsidTr="00C72F5A">
        <w:trPr>
          <w:jc w:val="center"/>
          <w:ins w:id="190" w:author="Nokia - Anthony Lo" w:date="2022-08-10T19:11:00Z"/>
        </w:trPr>
        <w:tc>
          <w:tcPr>
            <w:tcW w:w="2161" w:type="dxa"/>
          </w:tcPr>
          <w:p w14:paraId="10C51E4A" w14:textId="77777777" w:rsidR="00E63B4B" w:rsidRDefault="00E63B4B" w:rsidP="00C72F5A">
            <w:pPr>
              <w:pStyle w:val="TAH"/>
              <w:widowControl w:val="0"/>
              <w:rPr>
                <w:ins w:id="191" w:author="Nokia - Anthony Lo" w:date="2022-08-10T19:11:00Z"/>
              </w:rPr>
            </w:pPr>
            <w:ins w:id="192" w:author="Nokia - Anthony Lo" w:date="2022-08-10T19:11:00Z">
              <w:r>
                <w:t>Frequency range</w:t>
              </w:r>
            </w:ins>
          </w:p>
        </w:tc>
        <w:tc>
          <w:tcPr>
            <w:tcW w:w="1317" w:type="dxa"/>
          </w:tcPr>
          <w:p w14:paraId="7527BE24" w14:textId="77777777" w:rsidR="00E63B4B" w:rsidRDefault="00E63B4B" w:rsidP="00C72F5A">
            <w:pPr>
              <w:pStyle w:val="TAH"/>
              <w:keepNext w:val="0"/>
              <w:keepLines w:val="0"/>
              <w:widowControl w:val="0"/>
              <w:rPr>
                <w:ins w:id="193" w:author="Nokia - Anthony Lo" w:date="2022-08-10T19:11:00Z"/>
                <w:szCs w:val="18"/>
                <w:lang w:eastAsia="en-GB"/>
              </w:rPr>
            </w:pPr>
            <w:proofErr w:type="spellStart"/>
            <w:ins w:id="194" w:author="Nokia - Anthony Lo" w:date="2022-08-10T19:11:00Z">
              <w:r>
                <w:rPr>
                  <w:szCs w:val="18"/>
                  <w:lang w:eastAsia="en-GB"/>
                </w:rPr>
                <w:t>e.r.p.</w:t>
              </w:r>
              <w:proofErr w:type="spellEnd"/>
            </w:ins>
          </w:p>
          <w:p w14:paraId="10B6734D" w14:textId="77777777" w:rsidR="00E63B4B" w:rsidRPr="00456274" w:rsidRDefault="00E63B4B" w:rsidP="00C72F5A">
            <w:pPr>
              <w:pStyle w:val="TAH"/>
              <w:keepNext w:val="0"/>
              <w:keepLines w:val="0"/>
              <w:widowControl w:val="0"/>
              <w:rPr>
                <w:ins w:id="195" w:author="Nokia - Anthony Lo" w:date="2022-08-10T19:11:00Z"/>
                <w:szCs w:val="18"/>
                <w:lang w:eastAsia="en-GB"/>
              </w:rPr>
            </w:pPr>
            <w:ins w:id="196" w:author="Nokia - Anthony Lo" w:date="2022-08-10T19:11:00Z">
              <w:r>
                <w:rPr>
                  <w:szCs w:val="18"/>
                  <w:lang w:eastAsia="en-GB"/>
                </w:rPr>
                <w:t>(</w:t>
              </w:r>
              <w:r>
                <w:rPr>
                  <w:lang w:eastAsia="en-GB"/>
                </w:rPr>
                <w:t>dBm</w:t>
              </w:r>
              <w:r>
                <w:rPr>
                  <w:szCs w:val="18"/>
                  <w:lang w:eastAsia="en-GB"/>
                </w:rPr>
                <w:t>)</w:t>
              </w:r>
            </w:ins>
          </w:p>
        </w:tc>
        <w:tc>
          <w:tcPr>
            <w:tcW w:w="2121" w:type="dxa"/>
          </w:tcPr>
          <w:p w14:paraId="42720D24" w14:textId="77777777" w:rsidR="00E63B4B" w:rsidRDefault="00E63B4B" w:rsidP="00C72F5A">
            <w:pPr>
              <w:pStyle w:val="TAH"/>
              <w:keepNext w:val="0"/>
              <w:keepLines w:val="0"/>
              <w:widowControl w:val="0"/>
              <w:rPr>
                <w:ins w:id="197" w:author="Nokia - Anthony Lo" w:date="2022-08-10T19:11:00Z"/>
              </w:rPr>
            </w:pPr>
            <w:ins w:id="198" w:author="Nokia - Anthony Lo" w:date="2022-08-10T19:11:00Z">
              <w:r>
                <w:rPr>
                  <w:color w:val="000000" w:themeColor="text1"/>
                  <w:lang w:eastAsia="en-GB"/>
                </w:rPr>
                <w:t>Field strength at 3 m</w:t>
              </w:r>
              <w:r>
                <w:t xml:space="preserve">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w:t>
              </w:r>
              <w:r>
                <w:t>)</w:t>
              </w:r>
            </w:ins>
          </w:p>
          <w:p w14:paraId="2C6EF273" w14:textId="77777777" w:rsidR="00E63B4B" w:rsidRDefault="00E63B4B" w:rsidP="00C72F5A">
            <w:pPr>
              <w:pStyle w:val="TAH"/>
              <w:widowControl w:val="0"/>
              <w:rPr>
                <w:ins w:id="199" w:author="Nokia - Anthony Lo" w:date="2022-08-10T19:11:00Z"/>
              </w:rPr>
            </w:pPr>
            <w:ins w:id="200" w:author="Nokia - Anthony Lo" w:date="2022-08-10T19:11:00Z">
              <w:r>
                <w:t>(NOTE 4)</w:t>
              </w:r>
            </w:ins>
          </w:p>
        </w:tc>
        <w:tc>
          <w:tcPr>
            <w:tcW w:w="2046" w:type="dxa"/>
          </w:tcPr>
          <w:p w14:paraId="3757ED7C" w14:textId="77777777" w:rsidR="00E63B4B" w:rsidRDefault="00E63B4B" w:rsidP="00C72F5A">
            <w:pPr>
              <w:pStyle w:val="TAH"/>
              <w:keepNext w:val="0"/>
              <w:keepLines w:val="0"/>
              <w:widowControl w:val="0"/>
              <w:rPr>
                <w:ins w:id="201" w:author="Nokia - Anthony Lo" w:date="2022-08-10T19:11:00Z"/>
              </w:rPr>
            </w:pPr>
            <w:ins w:id="202" w:author="Nokia - Anthony Lo" w:date="2022-08-10T19:11:00Z">
              <w:r>
                <w:rPr>
                  <w:color w:val="000000" w:themeColor="text1"/>
                  <w:lang w:eastAsia="en-GB"/>
                </w:rPr>
                <w:t>Field strength at 10 m</w:t>
              </w:r>
            </w:ins>
          </w:p>
          <w:p w14:paraId="433E815E" w14:textId="77777777" w:rsidR="00E63B4B" w:rsidRDefault="00E63B4B" w:rsidP="00C72F5A">
            <w:pPr>
              <w:pStyle w:val="TAH"/>
              <w:keepNext w:val="0"/>
              <w:keepLines w:val="0"/>
              <w:widowControl w:val="0"/>
              <w:rPr>
                <w:ins w:id="203" w:author="Nokia - Anthony Lo" w:date="2022-08-10T19:11:00Z"/>
              </w:rPr>
            </w:pPr>
            <w:ins w:id="204" w:author="Nokia - Anthony Lo" w:date="2022-08-10T19:11:00Z">
              <w:r>
                <w:t>(</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w:t>
              </w:r>
              <w:r>
                <w:t>)</w:t>
              </w:r>
            </w:ins>
          </w:p>
          <w:p w14:paraId="4FF5CC63" w14:textId="77777777" w:rsidR="00E63B4B" w:rsidRDefault="00E63B4B" w:rsidP="00C72F5A">
            <w:pPr>
              <w:pStyle w:val="TAH"/>
              <w:widowControl w:val="0"/>
              <w:rPr>
                <w:ins w:id="205" w:author="Nokia - Anthony Lo" w:date="2022-08-10T19:11:00Z"/>
              </w:rPr>
            </w:pPr>
            <w:ins w:id="206" w:author="Nokia - Anthony Lo" w:date="2022-08-10T19:11:00Z">
              <w:r>
                <w:t>(NOTE 4)</w:t>
              </w:r>
            </w:ins>
          </w:p>
        </w:tc>
        <w:tc>
          <w:tcPr>
            <w:tcW w:w="1346" w:type="dxa"/>
          </w:tcPr>
          <w:p w14:paraId="23AED89E" w14:textId="77777777" w:rsidR="00E63B4B" w:rsidRDefault="00E63B4B" w:rsidP="00C72F5A">
            <w:pPr>
              <w:pStyle w:val="TAH"/>
              <w:keepNext w:val="0"/>
              <w:keepLines w:val="0"/>
              <w:widowControl w:val="0"/>
              <w:rPr>
                <w:ins w:id="207" w:author="Nokia - Anthony Lo" w:date="2022-08-10T19:11:00Z"/>
              </w:rPr>
            </w:pPr>
            <w:ins w:id="208" w:author="Nokia - Anthony Lo" w:date="2022-08-10T19:11:00Z">
              <w:r>
                <w:rPr>
                  <w:szCs w:val="18"/>
                  <w:lang w:eastAsia="en-GB"/>
                </w:rPr>
                <w:t>Reference bandwidth</w:t>
              </w:r>
            </w:ins>
          </w:p>
        </w:tc>
        <w:tc>
          <w:tcPr>
            <w:tcW w:w="987" w:type="dxa"/>
          </w:tcPr>
          <w:p w14:paraId="05B8F966" w14:textId="77777777" w:rsidR="00E63B4B" w:rsidRDefault="00E63B4B" w:rsidP="00C72F5A">
            <w:pPr>
              <w:pStyle w:val="TAH"/>
              <w:widowControl w:val="0"/>
              <w:rPr>
                <w:ins w:id="209" w:author="Nokia - Anthony Lo" w:date="2022-08-10T19:11:00Z"/>
              </w:rPr>
            </w:pPr>
            <w:ins w:id="210" w:author="Nokia - Anthony Lo" w:date="2022-08-10T19:11:00Z">
              <w:r>
                <w:t>Notes</w:t>
              </w:r>
            </w:ins>
          </w:p>
        </w:tc>
      </w:tr>
      <w:tr w:rsidR="00E63B4B" w14:paraId="3B771FF3" w14:textId="77777777" w:rsidTr="00C72F5A">
        <w:trPr>
          <w:jc w:val="center"/>
          <w:ins w:id="211" w:author="Nokia - Anthony Lo" w:date="2022-08-10T19:11:00Z"/>
        </w:trPr>
        <w:tc>
          <w:tcPr>
            <w:tcW w:w="2161" w:type="dxa"/>
          </w:tcPr>
          <w:p w14:paraId="6E93B94B" w14:textId="77777777" w:rsidR="00E63B4B" w:rsidRDefault="00E63B4B" w:rsidP="00C72F5A">
            <w:pPr>
              <w:pStyle w:val="TAC"/>
              <w:keepNext w:val="0"/>
              <w:keepLines w:val="0"/>
              <w:widowControl w:val="0"/>
              <w:rPr>
                <w:ins w:id="212" w:author="Nokia - Anthony Lo" w:date="2022-08-10T19:11:00Z"/>
              </w:rPr>
            </w:pPr>
            <w:ins w:id="213" w:author="Nokia - Anthony Lo" w:date="2022-08-10T19:11:00Z">
              <w:r>
                <w:t>30 MHz ≤ f &lt; 1000 MHz</w:t>
              </w:r>
            </w:ins>
          </w:p>
        </w:tc>
        <w:tc>
          <w:tcPr>
            <w:tcW w:w="1317" w:type="dxa"/>
          </w:tcPr>
          <w:p w14:paraId="34386FFA" w14:textId="77777777" w:rsidR="00E63B4B" w:rsidRDefault="00E63B4B" w:rsidP="00C72F5A">
            <w:pPr>
              <w:pStyle w:val="TAC"/>
              <w:rPr>
                <w:ins w:id="214" w:author="Nokia - Anthony Lo" w:date="2022-08-10T19:11:00Z"/>
              </w:rPr>
            </w:pPr>
            <w:ins w:id="215" w:author="Nokia - Anthony Lo" w:date="2022-08-10T19:11:00Z">
              <w:r>
                <w:rPr>
                  <w:lang w:eastAsia="en-GB"/>
                </w:rPr>
                <w:t>-36</w:t>
              </w:r>
            </w:ins>
          </w:p>
        </w:tc>
        <w:tc>
          <w:tcPr>
            <w:tcW w:w="2121" w:type="dxa"/>
          </w:tcPr>
          <w:p w14:paraId="742C9BDD" w14:textId="77777777" w:rsidR="00E63B4B" w:rsidRDefault="00E63B4B" w:rsidP="00C72F5A">
            <w:pPr>
              <w:pStyle w:val="TAC"/>
              <w:keepNext w:val="0"/>
              <w:keepLines w:val="0"/>
              <w:widowControl w:val="0"/>
              <w:rPr>
                <w:ins w:id="216" w:author="Nokia - Anthony Lo" w:date="2022-08-10T19:11:00Z"/>
                <w:color w:val="000000" w:themeColor="text1"/>
                <w:lang w:eastAsia="ko-KR"/>
              </w:rPr>
            </w:pPr>
            <w:ins w:id="217" w:author="Nokia - Anthony Lo" w:date="2022-08-10T19:11:00Z">
              <w:r>
                <w:rPr>
                  <w:color w:val="000000" w:themeColor="text1"/>
                  <w:lang w:eastAsia="ko-KR"/>
                </w:rPr>
                <w:t>65.4 (NOTE 5)</w:t>
              </w:r>
            </w:ins>
          </w:p>
        </w:tc>
        <w:tc>
          <w:tcPr>
            <w:tcW w:w="2046" w:type="dxa"/>
          </w:tcPr>
          <w:p w14:paraId="6E646984" w14:textId="77777777" w:rsidR="00E63B4B" w:rsidRDefault="00E63B4B" w:rsidP="00C72F5A">
            <w:pPr>
              <w:pStyle w:val="TAC"/>
              <w:keepNext w:val="0"/>
              <w:keepLines w:val="0"/>
              <w:widowControl w:val="0"/>
              <w:rPr>
                <w:ins w:id="218" w:author="Nokia - Anthony Lo" w:date="2022-08-10T19:11:00Z"/>
              </w:rPr>
            </w:pPr>
            <w:ins w:id="219" w:author="Nokia - Anthony Lo" w:date="2022-08-10T19:11:00Z">
              <w:r>
                <w:rPr>
                  <w:color w:val="000000" w:themeColor="text1"/>
                  <w:lang w:eastAsia="ko-KR"/>
                </w:rPr>
                <w:t xml:space="preserve">54.9 </w:t>
              </w:r>
              <w:r>
                <w:t>(</w:t>
              </w:r>
              <w:r>
                <w:rPr>
                  <w:color w:val="000000" w:themeColor="text1"/>
                  <w:lang w:eastAsia="ko-KR"/>
                </w:rPr>
                <w:t>NOTE 5</w:t>
              </w:r>
              <w:r>
                <w:t>)</w:t>
              </w:r>
            </w:ins>
          </w:p>
        </w:tc>
        <w:tc>
          <w:tcPr>
            <w:tcW w:w="1346" w:type="dxa"/>
          </w:tcPr>
          <w:p w14:paraId="1D30CD17" w14:textId="77777777" w:rsidR="00E63B4B" w:rsidRDefault="00E63B4B" w:rsidP="00C72F5A">
            <w:pPr>
              <w:pStyle w:val="TAC"/>
              <w:keepNext w:val="0"/>
              <w:keepLines w:val="0"/>
              <w:widowControl w:val="0"/>
              <w:rPr>
                <w:ins w:id="220" w:author="Nokia - Anthony Lo" w:date="2022-08-10T19:11:00Z"/>
              </w:rPr>
            </w:pPr>
            <w:ins w:id="221" w:author="Nokia - Anthony Lo" w:date="2022-08-10T19:11:00Z">
              <w:r>
                <w:rPr>
                  <w:lang w:eastAsia="en-GB"/>
                </w:rPr>
                <w:t>100 kHz</w:t>
              </w:r>
            </w:ins>
          </w:p>
        </w:tc>
        <w:tc>
          <w:tcPr>
            <w:tcW w:w="987" w:type="dxa"/>
          </w:tcPr>
          <w:p w14:paraId="7438A0A0" w14:textId="77777777" w:rsidR="00E63B4B" w:rsidRDefault="00E63B4B" w:rsidP="00C72F5A">
            <w:pPr>
              <w:pStyle w:val="TAC"/>
              <w:keepNext w:val="0"/>
              <w:keepLines w:val="0"/>
              <w:widowControl w:val="0"/>
              <w:rPr>
                <w:ins w:id="222" w:author="Nokia - Anthony Lo" w:date="2022-08-10T19:11:00Z"/>
              </w:rPr>
            </w:pPr>
          </w:p>
        </w:tc>
      </w:tr>
      <w:tr w:rsidR="00E63B4B" w14:paraId="1108E423" w14:textId="77777777" w:rsidTr="00C72F5A">
        <w:trPr>
          <w:jc w:val="center"/>
          <w:ins w:id="223" w:author="Nokia - Anthony Lo" w:date="2022-08-10T19:11:00Z"/>
        </w:trPr>
        <w:tc>
          <w:tcPr>
            <w:tcW w:w="2161" w:type="dxa"/>
          </w:tcPr>
          <w:p w14:paraId="641170A3" w14:textId="77777777" w:rsidR="00E63B4B" w:rsidRDefault="00E63B4B" w:rsidP="00C72F5A">
            <w:pPr>
              <w:pStyle w:val="TAC"/>
              <w:keepNext w:val="0"/>
              <w:keepLines w:val="0"/>
              <w:widowControl w:val="0"/>
              <w:rPr>
                <w:ins w:id="224" w:author="Nokia - Anthony Lo" w:date="2022-08-10T19:11:00Z"/>
              </w:rPr>
            </w:pPr>
            <w:ins w:id="225" w:author="Nokia - Anthony Lo" w:date="2022-08-10T19:11:00Z">
              <w:r>
                <w:t>1 GHz ≤ f &lt; 12.75 GHz</w:t>
              </w:r>
            </w:ins>
          </w:p>
        </w:tc>
        <w:tc>
          <w:tcPr>
            <w:tcW w:w="1317" w:type="dxa"/>
          </w:tcPr>
          <w:p w14:paraId="0C1B025F" w14:textId="77777777" w:rsidR="00E63B4B" w:rsidRDefault="00E63B4B" w:rsidP="00C72F5A">
            <w:pPr>
              <w:pStyle w:val="TAC"/>
              <w:rPr>
                <w:ins w:id="226" w:author="Nokia - Anthony Lo" w:date="2022-08-10T19:11:00Z"/>
              </w:rPr>
            </w:pPr>
            <w:ins w:id="227" w:author="Nokia - Anthony Lo" w:date="2022-08-10T19:11:00Z">
              <w:r>
                <w:rPr>
                  <w:lang w:eastAsia="en-GB"/>
                </w:rPr>
                <w:t>-30</w:t>
              </w:r>
            </w:ins>
          </w:p>
        </w:tc>
        <w:tc>
          <w:tcPr>
            <w:tcW w:w="2121" w:type="dxa"/>
          </w:tcPr>
          <w:p w14:paraId="0336B23C" w14:textId="77777777" w:rsidR="00E63B4B" w:rsidRDefault="00E63B4B" w:rsidP="00C72F5A">
            <w:pPr>
              <w:pStyle w:val="TAC"/>
              <w:keepNext w:val="0"/>
              <w:keepLines w:val="0"/>
              <w:widowControl w:val="0"/>
              <w:rPr>
                <w:ins w:id="228" w:author="Nokia - Anthony Lo" w:date="2022-08-10T19:11:00Z"/>
              </w:rPr>
            </w:pPr>
            <w:ins w:id="229" w:author="Nokia - Anthony Lo" w:date="2022-08-10T19:11:00Z">
              <w:r>
                <w:rPr>
                  <w:color w:val="000000" w:themeColor="text1"/>
                  <w:lang w:eastAsia="ko-KR"/>
                </w:rPr>
                <w:t>67.4</w:t>
              </w:r>
            </w:ins>
          </w:p>
        </w:tc>
        <w:tc>
          <w:tcPr>
            <w:tcW w:w="2046" w:type="dxa"/>
          </w:tcPr>
          <w:p w14:paraId="6460525B" w14:textId="77777777" w:rsidR="00E63B4B" w:rsidRDefault="00E63B4B" w:rsidP="00C72F5A">
            <w:pPr>
              <w:pStyle w:val="TAC"/>
              <w:keepNext w:val="0"/>
              <w:keepLines w:val="0"/>
              <w:widowControl w:val="0"/>
              <w:rPr>
                <w:ins w:id="230" w:author="Nokia - Anthony Lo" w:date="2022-08-10T19:11:00Z"/>
              </w:rPr>
            </w:pPr>
            <w:ins w:id="231" w:author="Nokia - Anthony Lo" w:date="2022-08-10T19:11:00Z">
              <w:r>
                <w:rPr>
                  <w:color w:val="000000" w:themeColor="text1"/>
                  <w:lang w:eastAsia="ko-KR"/>
                </w:rPr>
                <w:t>Not applicable</w:t>
              </w:r>
            </w:ins>
          </w:p>
        </w:tc>
        <w:tc>
          <w:tcPr>
            <w:tcW w:w="1346" w:type="dxa"/>
          </w:tcPr>
          <w:p w14:paraId="5E444D7E" w14:textId="77777777" w:rsidR="00E63B4B" w:rsidRDefault="00E63B4B" w:rsidP="00C72F5A">
            <w:pPr>
              <w:pStyle w:val="TAC"/>
              <w:keepNext w:val="0"/>
              <w:keepLines w:val="0"/>
              <w:widowControl w:val="0"/>
              <w:rPr>
                <w:ins w:id="232" w:author="Nokia - Anthony Lo" w:date="2022-08-10T19:11:00Z"/>
              </w:rPr>
            </w:pPr>
            <w:ins w:id="233" w:author="Nokia - Anthony Lo" w:date="2022-08-10T19:11:00Z">
              <w:r>
                <w:rPr>
                  <w:color w:val="000000" w:themeColor="text1"/>
                  <w:lang w:eastAsia="ko-KR"/>
                </w:rPr>
                <w:t>1 MHz</w:t>
              </w:r>
            </w:ins>
          </w:p>
        </w:tc>
        <w:tc>
          <w:tcPr>
            <w:tcW w:w="987" w:type="dxa"/>
          </w:tcPr>
          <w:p w14:paraId="7D5DC2D8" w14:textId="77777777" w:rsidR="00E63B4B" w:rsidRDefault="00E63B4B" w:rsidP="00C72F5A">
            <w:pPr>
              <w:pStyle w:val="TAC"/>
              <w:keepNext w:val="0"/>
              <w:keepLines w:val="0"/>
              <w:widowControl w:val="0"/>
              <w:rPr>
                <w:ins w:id="234" w:author="Nokia - Anthony Lo" w:date="2022-08-10T19:11:00Z"/>
              </w:rPr>
            </w:pPr>
          </w:p>
        </w:tc>
      </w:tr>
      <w:tr w:rsidR="00E63B4B" w14:paraId="38E560C0" w14:textId="77777777" w:rsidTr="00C72F5A">
        <w:trPr>
          <w:jc w:val="center"/>
          <w:ins w:id="235" w:author="Nokia - Anthony Lo" w:date="2022-08-10T19:11:00Z"/>
        </w:trPr>
        <w:tc>
          <w:tcPr>
            <w:tcW w:w="2161" w:type="dxa"/>
          </w:tcPr>
          <w:p w14:paraId="1D24DC5F" w14:textId="77777777" w:rsidR="00E63B4B" w:rsidRDefault="00E63B4B" w:rsidP="00C72F5A">
            <w:pPr>
              <w:pStyle w:val="TAC"/>
              <w:keepNext w:val="0"/>
              <w:keepLines w:val="0"/>
              <w:widowControl w:val="0"/>
              <w:rPr>
                <w:ins w:id="236" w:author="Nokia - Anthony Lo" w:date="2022-08-10T19:11:00Z"/>
              </w:rPr>
            </w:pPr>
            <w:ins w:id="237" w:author="Nokia - Anthony Lo" w:date="2022-08-10T19:11:00Z">
              <w:r>
                <w:lastRenderedPageBreak/>
                <w:t>12.75 GHz ≤ f &lt; 5</w:t>
              </w:r>
              <w:r>
                <w:rPr>
                  <w:vertAlign w:val="superscript"/>
                </w:rPr>
                <w:t>th</w:t>
              </w:r>
              <w:r>
                <w:t xml:space="preserve"> harmonic of the upper frequency edge of the </w:t>
              </w:r>
              <w:r>
                <w:rPr>
                  <w:rFonts w:hint="eastAsia"/>
                  <w:lang w:val="en-US" w:eastAsia="zh-CN"/>
                </w:rPr>
                <w:t>D</w:t>
              </w:r>
              <w:r>
                <w:t>L operating band in GHz</w:t>
              </w:r>
            </w:ins>
          </w:p>
        </w:tc>
        <w:tc>
          <w:tcPr>
            <w:tcW w:w="1317" w:type="dxa"/>
          </w:tcPr>
          <w:p w14:paraId="2A26F132" w14:textId="77777777" w:rsidR="00E63B4B" w:rsidRDefault="00E63B4B" w:rsidP="00C72F5A">
            <w:pPr>
              <w:pStyle w:val="TAC"/>
              <w:rPr>
                <w:ins w:id="238" w:author="Nokia - Anthony Lo" w:date="2022-08-10T19:11:00Z"/>
              </w:rPr>
            </w:pPr>
            <w:ins w:id="239" w:author="Nokia - Anthony Lo" w:date="2022-08-10T19:11:00Z">
              <w:r>
                <w:rPr>
                  <w:lang w:eastAsia="en-GB"/>
                </w:rPr>
                <w:t>-30</w:t>
              </w:r>
            </w:ins>
          </w:p>
        </w:tc>
        <w:tc>
          <w:tcPr>
            <w:tcW w:w="2121" w:type="dxa"/>
          </w:tcPr>
          <w:p w14:paraId="32FFC5FC" w14:textId="77777777" w:rsidR="00E63B4B" w:rsidRDefault="00E63B4B" w:rsidP="00C72F5A">
            <w:pPr>
              <w:pStyle w:val="TAC"/>
              <w:keepNext w:val="0"/>
              <w:keepLines w:val="0"/>
              <w:widowControl w:val="0"/>
              <w:rPr>
                <w:ins w:id="240" w:author="Nokia - Anthony Lo" w:date="2022-08-10T19:11:00Z"/>
              </w:rPr>
            </w:pPr>
            <w:ins w:id="241" w:author="Nokia - Anthony Lo" w:date="2022-08-10T19:11:00Z">
              <w:r>
                <w:rPr>
                  <w:color w:val="000000" w:themeColor="text1"/>
                  <w:lang w:eastAsia="ko-KR"/>
                </w:rPr>
                <w:t>67.4</w:t>
              </w:r>
            </w:ins>
          </w:p>
        </w:tc>
        <w:tc>
          <w:tcPr>
            <w:tcW w:w="2046" w:type="dxa"/>
          </w:tcPr>
          <w:p w14:paraId="195B1E94" w14:textId="77777777" w:rsidR="00E63B4B" w:rsidRDefault="00E63B4B" w:rsidP="00C72F5A">
            <w:pPr>
              <w:pStyle w:val="TAC"/>
              <w:keepNext w:val="0"/>
              <w:keepLines w:val="0"/>
              <w:widowControl w:val="0"/>
              <w:rPr>
                <w:ins w:id="242" w:author="Nokia - Anthony Lo" w:date="2022-08-10T19:11:00Z"/>
              </w:rPr>
            </w:pPr>
            <w:ins w:id="243" w:author="Nokia - Anthony Lo" w:date="2022-08-10T19:11:00Z">
              <w:r>
                <w:rPr>
                  <w:color w:val="000000" w:themeColor="text1"/>
                  <w:lang w:eastAsia="ko-KR"/>
                </w:rPr>
                <w:t>Not applicable</w:t>
              </w:r>
            </w:ins>
          </w:p>
        </w:tc>
        <w:tc>
          <w:tcPr>
            <w:tcW w:w="1346" w:type="dxa"/>
          </w:tcPr>
          <w:p w14:paraId="57B0D8EC" w14:textId="77777777" w:rsidR="00E63B4B" w:rsidRDefault="00E63B4B" w:rsidP="00C72F5A">
            <w:pPr>
              <w:pStyle w:val="TAC"/>
              <w:keepNext w:val="0"/>
              <w:keepLines w:val="0"/>
              <w:widowControl w:val="0"/>
              <w:rPr>
                <w:ins w:id="244" w:author="Nokia - Anthony Lo" w:date="2022-08-10T19:11:00Z"/>
              </w:rPr>
            </w:pPr>
            <w:ins w:id="245" w:author="Nokia - Anthony Lo" w:date="2022-08-10T19:11:00Z">
              <w:r>
                <w:rPr>
                  <w:color w:val="000000" w:themeColor="text1"/>
                  <w:lang w:eastAsia="ko-KR"/>
                </w:rPr>
                <w:t>1 MHz</w:t>
              </w:r>
            </w:ins>
          </w:p>
        </w:tc>
        <w:tc>
          <w:tcPr>
            <w:tcW w:w="987" w:type="dxa"/>
          </w:tcPr>
          <w:p w14:paraId="367EC8AD" w14:textId="77777777" w:rsidR="00E63B4B" w:rsidRDefault="00E63B4B" w:rsidP="00C72F5A">
            <w:pPr>
              <w:pStyle w:val="TAC"/>
              <w:rPr>
                <w:ins w:id="246" w:author="Nokia - Anthony Lo" w:date="2022-08-10T19:11:00Z"/>
              </w:rPr>
            </w:pPr>
            <w:ins w:id="247" w:author="Nokia - Anthony Lo" w:date="2022-08-10T19:11:00Z">
              <w:r>
                <w:t>NOTE 1</w:t>
              </w:r>
            </w:ins>
          </w:p>
        </w:tc>
      </w:tr>
      <w:tr w:rsidR="00E63B4B" w14:paraId="00B1128F" w14:textId="77777777" w:rsidTr="00C72F5A">
        <w:trPr>
          <w:jc w:val="center"/>
          <w:ins w:id="248" w:author="Nokia - Anthony Lo" w:date="2022-08-10T19:11:00Z"/>
        </w:trPr>
        <w:tc>
          <w:tcPr>
            <w:tcW w:w="2161" w:type="dxa"/>
          </w:tcPr>
          <w:p w14:paraId="636AEADD" w14:textId="77777777" w:rsidR="00E63B4B" w:rsidRDefault="00E63B4B" w:rsidP="00C72F5A">
            <w:pPr>
              <w:pStyle w:val="TAC"/>
              <w:keepNext w:val="0"/>
              <w:keepLines w:val="0"/>
              <w:widowControl w:val="0"/>
              <w:rPr>
                <w:ins w:id="249" w:author="Nokia - Anthony Lo" w:date="2022-08-10T19:11:00Z"/>
              </w:rPr>
            </w:pPr>
            <w:proofErr w:type="spellStart"/>
            <w:ins w:id="250" w:author="Nokia - Anthony Lo" w:date="2022-08-10T19:11:00Z">
              <w:r>
                <w:t>F</w:t>
              </w:r>
              <w:r>
                <w:rPr>
                  <w:vertAlign w:val="subscript"/>
                </w:rPr>
                <w:t>DL,low</w:t>
              </w:r>
              <w:proofErr w:type="spellEnd"/>
              <w:r>
                <w:t xml:space="preserve"> </w:t>
              </w:r>
              <w:r>
                <w:rPr>
                  <w:lang w:eastAsia="en-GB"/>
                </w:rPr>
                <w:t xml:space="preserve">- </w:t>
              </w:r>
              <w:proofErr w:type="spellStart"/>
              <w:r>
                <w:t>Δf</w:t>
              </w:r>
              <w:proofErr w:type="spellEnd"/>
              <w:r>
                <w:rPr>
                  <w:rFonts w:hint="eastAsia"/>
                  <w:vertAlign w:val="subscript"/>
                  <w:lang w:val="en-US" w:eastAsia="zh-CN"/>
                </w:rPr>
                <w:t>OBUE</w:t>
              </w:r>
              <w:r>
                <w:t xml:space="preserve"> </w:t>
              </w:r>
              <w:r>
                <w:rPr>
                  <w:lang w:eastAsia="en-GB"/>
                </w:rPr>
                <w:t xml:space="preserve"> &lt; f &lt; </w:t>
              </w:r>
              <w:proofErr w:type="spellStart"/>
              <w:r>
                <w:t>F</w:t>
              </w:r>
              <w:r>
                <w:rPr>
                  <w:vertAlign w:val="subscript"/>
                </w:rPr>
                <w:t>DL,high</w:t>
              </w:r>
              <w:proofErr w:type="spellEnd"/>
              <w:r>
                <w:t xml:space="preserve"> </w:t>
              </w:r>
              <w:r>
                <w:rPr>
                  <w:lang w:eastAsia="en-GB"/>
                </w:rPr>
                <w:t>+</w:t>
              </w:r>
              <w:proofErr w:type="spellStart"/>
              <w:r>
                <w:t>Δf</w:t>
              </w:r>
              <w:proofErr w:type="spellEnd"/>
              <w:r>
                <w:rPr>
                  <w:rFonts w:hint="eastAsia"/>
                  <w:vertAlign w:val="subscript"/>
                  <w:lang w:val="en-US" w:eastAsia="zh-CN"/>
                </w:rPr>
                <w:t>OBUE</w:t>
              </w:r>
            </w:ins>
          </w:p>
        </w:tc>
        <w:tc>
          <w:tcPr>
            <w:tcW w:w="1317" w:type="dxa"/>
          </w:tcPr>
          <w:p w14:paraId="17C10FEE" w14:textId="77777777" w:rsidR="00E63B4B" w:rsidRDefault="00E63B4B" w:rsidP="00C72F5A">
            <w:pPr>
              <w:pStyle w:val="TAC"/>
              <w:keepNext w:val="0"/>
              <w:keepLines w:val="0"/>
              <w:widowControl w:val="0"/>
              <w:rPr>
                <w:ins w:id="251" w:author="Nokia - Anthony Lo" w:date="2022-08-10T19:11:00Z"/>
              </w:rPr>
            </w:pPr>
            <w:ins w:id="252" w:author="Nokia - Anthony Lo" w:date="2022-08-10T19:11:00Z">
              <w:r>
                <w:rPr>
                  <w:lang w:eastAsia="en-GB"/>
                </w:rPr>
                <w:t>Not defined</w:t>
              </w:r>
            </w:ins>
          </w:p>
        </w:tc>
        <w:tc>
          <w:tcPr>
            <w:tcW w:w="2121" w:type="dxa"/>
          </w:tcPr>
          <w:p w14:paraId="648CE9A9" w14:textId="77777777" w:rsidR="00E63B4B" w:rsidRDefault="00E63B4B" w:rsidP="00C72F5A">
            <w:pPr>
              <w:pStyle w:val="TAC"/>
              <w:keepNext w:val="0"/>
              <w:keepLines w:val="0"/>
              <w:widowControl w:val="0"/>
              <w:rPr>
                <w:ins w:id="253" w:author="Nokia - Anthony Lo" w:date="2022-08-10T19:11:00Z"/>
                <w:lang w:val="en-US" w:eastAsia="zh-CN"/>
              </w:rPr>
            </w:pPr>
            <w:ins w:id="254" w:author="Nokia - Anthony Lo" w:date="2022-08-10T19:11:00Z">
              <w:r>
                <w:rPr>
                  <w:lang w:eastAsia="en-GB"/>
                </w:rPr>
                <w:t>Not defined</w:t>
              </w:r>
            </w:ins>
          </w:p>
        </w:tc>
        <w:tc>
          <w:tcPr>
            <w:tcW w:w="2046" w:type="dxa"/>
          </w:tcPr>
          <w:p w14:paraId="0CECEE2F" w14:textId="77777777" w:rsidR="00E63B4B" w:rsidRDefault="00E63B4B" w:rsidP="00C72F5A">
            <w:pPr>
              <w:pStyle w:val="TAC"/>
              <w:keepNext w:val="0"/>
              <w:keepLines w:val="0"/>
              <w:widowControl w:val="0"/>
              <w:rPr>
                <w:ins w:id="255" w:author="Nokia - Anthony Lo" w:date="2022-08-10T19:11:00Z"/>
                <w:lang w:val="en-US" w:eastAsia="zh-CN"/>
              </w:rPr>
            </w:pPr>
            <w:ins w:id="256" w:author="Nokia - Anthony Lo" w:date="2022-08-10T19:11:00Z">
              <w:r>
                <w:rPr>
                  <w:lang w:eastAsia="en-GB"/>
                </w:rPr>
                <w:t>Not defined</w:t>
              </w:r>
            </w:ins>
          </w:p>
        </w:tc>
        <w:tc>
          <w:tcPr>
            <w:tcW w:w="1346" w:type="dxa"/>
          </w:tcPr>
          <w:p w14:paraId="787A493A" w14:textId="77777777" w:rsidR="00E63B4B" w:rsidRDefault="00E63B4B" w:rsidP="00C72F5A">
            <w:pPr>
              <w:pStyle w:val="TAC"/>
              <w:keepNext w:val="0"/>
              <w:keepLines w:val="0"/>
              <w:widowControl w:val="0"/>
              <w:rPr>
                <w:ins w:id="257" w:author="Nokia - Anthony Lo" w:date="2022-08-10T19:11:00Z"/>
                <w:lang w:val="en-US" w:eastAsia="zh-CN"/>
              </w:rPr>
            </w:pPr>
            <w:ins w:id="258" w:author="Nokia - Anthony Lo" w:date="2022-08-10T19:11:00Z">
              <w:r>
                <w:rPr>
                  <w:lang w:eastAsia="en-GB"/>
                </w:rPr>
                <w:t>Not defined</w:t>
              </w:r>
            </w:ins>
          </w:p>
        </w:tc>
        <w:tc>
          <w:tcPr>
            <w:tcW w:w="987" w:type="dxa"/>
          </w:tcPr>
          <w:p w14:paraId="06583334" w14:textId="77777777" w:rsidR="00E63B4B" w:rsidRDefault="00E63B4B" w:rsidP="00C72F5A">
            <w:pPr>
              <w:pStyle w:val="TAC"/>
              <w:rPr>
                <w:ins w:id="259" w:author="Nokia - Anthony Lo" w:date="2022-08-10T19:11:00Z"/>
                <w:lang w:val="en-US" w:eastAsia="zh-CN"/>
              </w:rPr>
            </w:pPr>
            <w:ins w:id="260" w:author="Nokia - Anthony Lo" w:date="2022-08-10T19:11:00Z">
              <w:r>
                <w:t xml:space="preserve">NOTE </w:t>
              </w:r>
              <w:r>
                <w:rPr>
                  <w:rFonts w:hint="eastAsia"/>
                  <w:lang w:val="en-US" w:eastAsia="zh-CN"/>
                </w:rPr>
                <w:t>2,3</w:t>
              </w:r>
            </w:ins>
          </w:p>
        </w:tc>
      </w:tr>
      <w:tr w:rsidR="00E63B4B" w14:paraId="18AF7DA0" w14:textId="77777777" w:rsidTr="00C72F5A">
        <w:trPr>
          <w:jc w:val="center"/>
          <w:ins w:id="261" w:author="Nokia - Anthony Lo" w:date="2022-08-10T19:11:00Z"/>
        </w:trPr>
        <w:tc>
          <w:tcPr>
            <w:tcW w:w="9978" w:type="dxa"/>
            <w:gridSpan w:val="6"/>
          </w:tcPr>
          <w:p w14:paraId="2421A210" w14:textId="77777777" w:rsidR="00E63B4B" w:rsidRDefault="00E63B4B" w:rsidP="00C72F5A">
            <w:pPr>
              <w:pStyle w:val="TAN"/>
              <w:rPr>
                <w:ins w:id="262" w:author="Nokia - Anthony Lo" w:date="2022-08-10T19:11:00Z"/>
                <w:lang w:val="en-US" w:eastAsia="zh-CN"/>
              </w:rPr>
            </w:pPr>
            <w:ins w:id="263" w:author="Nokia - Anthony Lo" w:date="2022-08-10T19:11:00Z">
              <w:r>
                <w:t>NOTE 1:</w:t>
              </w:r>
              <w:r>
                <w:tab/>
              </w:r>
              <w:r>
                <w:rPr>
                  <w:rFonts w:hint="eastAsia"/>
                </w:rPr>
                <w:t>This frequency range applies only for operating bands for which the 5th harmonic of the upper frequency edge of the DL operating band is reaching beyond 12.75</w:t>
              </w:r>
              <w:r>
                <w:rPr>
                  <w:rFonts w:hint="eastAsia"/>
                  <w:lang w:val="en-US" w:eastAsia="zh-CN"/>
                </w:rPr>
                <w:t xml:space="preserve"> </w:t>
              </w:r>
              <w:r>
                <w:rPr>
                  <w:rFonts w:hint="eastAsia"/>
                </w:rPr>
                <w:t>GHz</w:t>
              </w:r>
              <w:r>
                <w:rPr>
                  <w:rFonts w:hint="eastAsia"/>
                  <w:lang w:val="en-US" w:eastAsia="zh-CN"/>
                </w:rPr>
                <w:t>.</w:t>
              </w:r>
            </w:ins>
          </w:p>
          <w:p w14:paraId="3952F670" w14:textId="56798766" w:rsidR="00E63B4B" w:rsidRDefault="00E63B4B" w:rsidP="00C72F5A">
            <w:pPr>
              <w:pStyle w:val="TAN"/>
              <w:rPr>
                <w:ins w:id="264" w:author="Nokia - Anthony Lo" w:date="2022-08-10T19:11:00Z"/>
                <w:color w:val="000000" w:themeColor="text1"/>
                <w:lang w:eastAsia="en-GB"/>
              </w:rPr>
            </w:pPr>
            <w:ins w:id="265" w:author="Nokia - Anthony Lo" w:date="2022-08-10T19:11:00Z">
              <w:r>
                <w:rPr>
                  <w:lang w:eastAsia="en-GB"/>
                </w:rPr>
                <w:t xml:space="preserve">NOTE </w:t>
              </w:r>
              <w:r>
                <w:rPr>
                  <w:rFonts w:hint="eastAsia"/>
                  <w:lang w:val="en-US" w:eastAsia="zh-CN"/>
                </w:rPr>
                <w:t>2</w:t>
              </w:r>
              <w:r>
                <w:rPr>
                  <w:lang w:eastAsia="en-GB"/>
                </w:rPr>
                <w:t>:</w:t>
              </w:r>
              <w:r>
                <w:rPr>
                  <w:lang w:eastAsia="en-GB"/>
                </w:rPr>
                <w:tab/>
                <w:t xml:space="preserve">For </w:t>
              </w:r>
            </w:ins>
            <w:ins w:id="266" w:author="Nokia - Anthony Lo" w:date="2022-08-10T19:25:00Z">
              <w:r w:rsidR="00575C8D">
                <w:rPr>
                  <w:lang w:eastAsia="en-GB"/>
                </w:rPr>
                <w:t>repeater</w:t>
              </w:r>
            </w:ins>
            <w:ins w:id="267" w:author="Nokia - Anthony Lo" w:date="2022-08-10T19:11:00Z">
              <w:r>
                <w:rPr>
                  <w:lang w:eastAsia="en-GB"/>
                </w:rPr>
                <w:t xml:space="preserve"> capable of multi-band operation, the frequency ranges relating to the RF bandwidths of all supported </w:t>
              </w:r>
              <w:r>
                <w:rPr>
                  <w:rFonts w:hint="eastAsia"/>
                  <w:i/>
                  <w:iCs/>
                  <w:lang w:val="en-US" w:eastAsia="zh-CN"/>
                </w:rPr>
                <w:t xml:space="preserve">operating </w:t>
              </w:r>
              <w:r>
                <w:rPr>
                  <w:i/>
                  <w:iCs/>
                  <w:lang w:eastAsia="en-GB"/>
                </w:rPr>
                <w:t>bands</w:t>
              </w:r>
              <w:r>
                <w:rPr>
                  <w:lang w:eastAsia="en-GB"/>
                </w:rPr>
                <w:t xml:space="preserve"> apply.</w:t>
              </w:r>
            </w:ins>
          </w:p>
          <w:p w14:paraId="3EC4F5A0" w14:textId="0AFF146B" w:rsidR="00E63B4B" w:rsidRDefault="00E63B4B" w:rsidP="00C72F5A">
            <w:pPr>
              <w:pStyle w:val="TAC"/>
              <w:keepNext w:val="0"/>
              <w:keepLines w:val="0"/>
              <w:widowControl w:val="0"/>
              <w:jc w:val="left"/>
              <w:rPr>
                <w:ins w:id="268" w:author="Nokia - Anthony Lo" w:date="2022-08-10T19:11:00Z"/>
                <w:color w:val="000000" w:themeColor="text1"/>
                <w:lang w:val="en-US" w:eastAsia="zh-CN"/>
              </w:rPr>
            </w:pPr>
            <w:ins w:id="269" w:author="Nokia - Anthony Lo" w:date="2022-08-10T19:11:00Z">
              <w:r>
                <w:rPr>
                  <w:color w:val="000000" w:themeColor="text1"/>
                  <w:lang w:eastAsia="en-GB"/>
                </w:rPr>
                <w:t xml:space="preserve">NOTE </w:t>
              </w:r>
              <w:r>
                <w:rPr>
                  <w:rFonts w:hint="eastAsia"/>
                  <w:color w:val="000000" w:themeColor="text1"/>
                  <w:lang w:val="en-US" w:eastAsia="zh-CN"/>
                </w:rPr>
                <w:t>3</w:t>
              </w:r>
              <w:r>
                <w:rPr>
                  <w:color w:val="000000" w:themeColor="text1"/>
                  <w:lang w:eastAsia="en-GB"/>
                </w:rPr>
                <w:t>:</w:t>
              </w:r>
              <w:r>
                <w:rPr>
                  <w:color w:val="000000" w:themeColor="text1"/>
                  <w:lang w:eastAsia="en-GB"/>
                </w:rPr>
                <w:tab/>
              </w:r>
              <w:proofErr w:type="spellStart"/>
              <w:r>
                <w:rPr>
                  <w:color w:val="000000" w:themeColor="text1"/>
                </w:rPr>
                <w:t>Δf</w:t>
              </w:r>
              <w:proofErr w:type="spellEnd"/>
              <w:r>
                <w:rPr>
                  <w:rFonts w:hint="eastAsia"/>
                  <w:color w:val="000000" w:themeColor="text1"/>
                  <w:vertAlign w:val="subscript"/>
                  <w:lang w:val="en-US" w:eastAsia="zh-CN"/>
                </w:rPr>
                <w:t>OBUE</w:t>
              </w:r>
              <w:r>
                <w:rPr>
                  <w:color w:val="000000" w:themeColor="text1"/>
                  <w:lang w:val="en-US" w:eastAsia="zh-CN"/>
                </w:rPr>
                <w:t xml:space="preserve"> is</w:t>
              </w:r>
              <w:r>
                <w:rPr>
                  <w:color w:val="000000" w:themeColor="text1"/>
                  <w:lang w:eastAsia="en-GB"/>
                </w:rPr>
                <w:t xml:space="preserve"> defined in </w:t>
              </w:r>
              <w:r>
                <w:rPr>
                  <w:rFonts w:hint="eastAsia"/>
                  <w:color w:val="000000" w:themeColor="text1"/>
                  <w:lang w:val="en-US" w:eastAsia="zh-CN"/>
                </w:rPr>
                <w:t>clause</w:t>
              </w:r>
              <w:r>
                <w:rPr>
                  <w:color w:val="000000" w:themeColor="text1"/>
                  <w:lang w:eastAsia="en-GB"/>
                </w:rPr>
                <w:t xml:space="preserve"> 6.</w:t>
              </w:r>
            </w:ins>
            <w:ins w:id="270" w:author="Nokia - Anthony Lo" w:date="2022-08-10T19:26:00Z">
              <w:r w:rsidR="00B73989">
                <w:rPr>
                  <w:color w:val="000000" w:themeColor="text1"/>
                  <w:lang w:eastAsia="en-GB"/>
                </w:rPr>
                <w:t>5</w:t>
              </w:r>
            </w:ins>
            <w:ins w:id="271" w:author="Nokia - Anthony Lo" w:date="2022-08-10T19:11:00Z">
              <w:r>
                <w:rPr>
                  <w:color w:val="000000" w:themeColor="text1"/>
                  <w:lang w:eastAsia="en-GB"/>
                </w:rPr>
                <w:t>.</w:t>
              </w:r>
            </w:ins>
            <w:ins w:id="272" w:author="Nokia - Anthony Lo" w:date="2022-08-10T19:26:00Z">
              <w:r w:rsidR="00B73989">
                <w:rPr>
                  <w:color w:val="000000" w:themeColor="text1"/>
                  <w:lang w:eastAsia="en-GB"/>
                </w:rPr>
                <w:t>3</w:t>
              </w:r>
            </w:ins>
            <w:ins w:id="273" w:author="Nokia - Anthony Lo" w:date="2022-08-10T19:11:00Z">
              <w:r>
                <w:rPr>
                  <w:color w:val="000000" w:themeColor="text1"/>
                  <w:lang w:eastAsia="en-GB"/>
                </w:rPr>
                <w:t xml:space="preserve"> of TS 38</w:t>
              </w:r>
              <w:r>
                <w:rPr>
                  <w:rFonts w:hint="eastAsia"/>
                  <w:color w:val="000000" w:themeColor="text1"/>
                  <w:lang w:val="en-US" w:eastAsia="zh-CN"/>
                </w:rPr>
                <w:t>.</w:t>
              </w:r>
              <w:r>
                <w:rPr>
                  <w:color w:val="000000" w:themeColor="text1"/>
                  <w:lang w:eastAsia="en-GB"/>
                </w:rPr>
                <w:t>10</w:t>
              </w:r>
            </w:ins>
            <w:ins w:id="274" w:author="Nokia - Anthony Lo" w:date="2022-08-10T19:25:00Z">
              <w:r w:rsidR="00575C8D">
                <w:rPr>
                  <w:color w:val="000000" w:themeColor="text1"/>
                  <w:lang w:eastAsia="en-GB"/>
                </w:rPr>
                <w:t>6</w:t>
              </w:r>
            </w:ins>
            <w:ins w:id="275" w:author="Nokia - Anthony Lo" w:date="2022-08-10T19:11:00Z">
              <w:r>
                <w:rPr>
                  <w:color w:val="000000" w:themeColor="text1"/>
                  <w:lang w:eastAsia="en-GB"/>
                </w:rPr>
                <w:t xml:space="preserve"> </w:t>
              </w:r>
              <w:r>
                <w:rPr>
                  <w:rFonts w:hint="eastAsia"/>
                  <w:color w:val="000000" w:themeColor="text1"/>
                  <w:lang w:val="en-US" w:eastAsia="zh-CN"/>
                </w:rPr>
                <w:t>[</w:t>
              </w:r>
            </w:ins>
            <w:ins w:id="276" w:author="Nokia - Anthony Lo" w:date="2022-08-10T19:26:00Z">
              <w:r w:rsidR="00413995">
                <w:rPr>
                  <w:color w:val="000000" w:themeColor="text1"/>
                  <w:lang w:val="en-US" w:eastAsia="zh-CN"/>
                </w:rPr>
                <w:t>x1</w:t>
              </w:r>
            </w:ins>
            <w:ins w:id="277" w:author="Nokia - Anthony Lo" w:date="2022-08-10T19:11:00Z">
              <w:r>
                <w:rPr>
                  <w:rFonts w:hint="eastAsia"/>
                  <w:color w:val="000000" w:themeColor="text1"/>
                  <w:lang w:val="en-US" w:eastAsia="zh-CN"/>
                </w:rPr>
                <w:t>]</w:t>
              </w:r>
              <w:r>
                <w:rPr>
                  <w:color w:val="000000" w:themeColor="text1"/>
                  <w:lang w:val="en-US" w:eastAsia="zh-CN"/>
                </w:rPr>
                <w:t>.</w:t>
              </w:r>
            </w:ins>
          </w:p>
          <w:p w14:paraId="250FCF7F" w14:textId="77777777" w:rsidR="00E63B4B" w:rsidRDefault="00E63B4B" w:rsidP="00C72F5A">
            <w:pPr>
              <w:pStyle w:val="TAN"/>
              <w:rPr>
                <w:ins w:id="278" w:author="Nokia - Anthony Lo" w:date="2022-08-10T19:11:00Z"/>
                <w:color w:val="000000" w:themeColor="text1"/>
                <w:lang w:eastAsia="en-GB"/>
              </w:rPr>
            </w:pPr>
            <w:ins w:id="279" w:author="Nokia - Anthony Lo" w:date="2022-08-10T19:11:00Z">
              <w:r>
                <w:rPr>
                  <w:color w:val="000000" w:themeColor="text1"/>
                  <w:lang w:eastAsia="en-GB"/>
                </w:rPr>
                <w:t>NOTE 4:</w:t>
              </w:r>
              <w:r>
                <w:rPr>
                  <w:color w:val="000000" w:themeColor="text1"/>
                  <w:lang w:eastAsia="en-GB"/>
                </w:rPr>
                <w:tab/>
                <w:t xml:space="preserve">The field strength measurements shall be conducted on OATS or SAC for frequencies up to 1 GHz, or on FSOATS </w:t>
              </w:r>
              <w:r w:rsidRPr="004E0614">
                <w:rPr>
                  <w:color w:val="000000" w:themeColor="text1"/>
                  <w:lang w:eastAsia="en-GB"/>
                </w:rPr>
                <w:t>or FAR</w:t>
              </w:r>
              <w:r>
                <w:rPr>
                  <w:color w:val="000000" w:themeColor="text1"/>
                  <w:lang w:eastAsia="en-GB"/>
                </w:rPr>
                <w:t xml:space="preserve"> for frequencies above 1 GHz.</w:t>
              </w:r>
            </w:ins>
          </w:p>
          <w:p w14:paraId="64B1EBC9" w14:textId="552FFE11" w:rsidR="00E63B4B" w:rsidRPr="00BA0A2B" w:rsidRDefault="00E63B4B" w:rsidP="00BA0A2B">
            <w:pPr>
              <w:pStyle w:val="TAN"/>
              <w:rPr>
                <w:ins w:id="280" w:author="Nokia - Anthony Lo" w:date="2022-08-10T19:11:00Z"/>
                <w:lang w:eastAsia="en-GB"/>
                <w:rPrChange w:id="281" w:author="Nokia - Anthony Lo" w:date="2022-08-23T08:35:00Z">
                  <w:rPr>
                    <w:ins w:id="282" w:author="Nokia - Anthony Lo" w:date="2022-08-10T19:11:00Z"/>
                    <w:lang w:val="en-US" w:eastAsia="zh-CN"/>
                  </w:rPr>
                </w:rPrChange>
              </w:rPr>
            </w:pPr>
            <w:ins w:id="283" w:author="Nokia - Anthony Lo" w:date="2022-08-10T19:11:00Z">
              <w:r>
                <w:rPr>
                  <w:lang w:val="en-US" w:eastAsia="en-GB"/>
                </w:rPr>
                <w:t>NOTE 5:</w:t>
              </w:r>
              <w:r>
                <w:rPr>
                  <w:color w:val="000000" w:themeColor="text1"/>
                  <w:lang w:eastAsia="en-GB"/>
                </w:rPr>
                <w:tab/>
              </w:r>
              <w:r>
                <w:rPr>
                  <w:lang w:val="en-US" w:eastAsia="en-GB"/>
                </w:rPr>
                <w:t xml:space="preserve">Limits for radiated emissions are translated from the </w:t>
              </w:r>
              <w:proofErr w:type="spellStart"/>
              <w:r>
                <w:rPr>
                  <w:lang w:val="en-US" w:eastAsia="en-GB"/>
                </w:rPr>
                <w:t>e.r.p.</w:t>
              </w:r>
              <w:proofErr w:type="spellEnd"/>
              <w:r>
                <w:rPr>
                  <w:lang w:val="en-US" w:eastAsia="en-GB"/>
                </w:rPr>
                <w:t xml:space="preserve"> limit of -36 dBm into the field strength limit of 61.4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 xml:space="preserve">/m </w:t>
              </w:r>
              <w:r w:rsidRPr="004E0614">
                <w:rPr>
                  <w:color w:val="000000" w:themeColor="text1"/>
                  <w:lang w:eastAsia="ko-KR"/>
                </w:rPr>
                <w:t xml:space="preserve">(at 3m) or 50.9 </w:t>
              </w:r>
              <w:proofErr w:type="spellStart"/>
              <w:r w:rsidRPr="004E0614">
                <w:rPr>
                  <w:color w:val="000000" w:themeColor="text1"/>
                  <w:lang w:eastAsia="ko-KR"/>
                </w:rPr>
                <w:t>dB</w:t>
              </w:r>
              <w:r w:rsidRPr="004E0614">
                <w:rPr>
                  <w:rFonts w:cs="Arial"/>
                  <w:color w:val="000000" w:themeColor="text1"/>
                  <w:lang w:eastAsia="ko-KR"/>
                </w:rPr>
                <w:t>µ</w:t>
              </w:r>
              <w:r w:rsidRPr="004E0614">
                <w:rPr>
                  <w:color w:val="000000" w:themeColor="text1"/>
                  <w:lang w:eastAsia="ko-KR"/>
                </w:rPr>
                <w:t>V</w:t>
              </w:r>
              <w:proofErr w:type="spellEnd"/>
              <w:r w:rsidRPr="004E0614">
                <w:rPr>
                  <w:color w:val="000000" w:themeColor="text1"/>
                  <w:lang w:eastAsia="ko-KR"/>
                </w:rPr>
                <w:t>/m (at 10m)</w:t>
              </w:r>
              <w:r>
                <w:rPr>
                  <w:lang w:val="en-US" w:eastAsia="en-GB"/>
                </w:rPr>
                <w:t xml:space="preserve">, and increased by the site gain value of 4 </w:t>
              </w:r>
              <w:proofErr w:type="spellStart"/>
              <w:r>
                <w:rPr>
                  <w:lang w:val="en-US" w:eastAsia="en-GB"/>
                </w:rPr>
                <w:t>dB.</w:t>
              </w:r>
              <w:proofErr w:type="spellEnd"/>
              <w:r>
                <w:rPr>
                  <w:lang w:val="en-US" w:eastAsia="en-GB"/>
                </w:rPr>
                <w:t xml:space="preserve"> The value of the site gain is based </w:t>
              </w:r>
              <w:r>
                <w:rPr>
                  <w:lang w:eastAsia="en-GB"/>
                </w:rPr>
                <w:t>on ITU-R Recommendations SM.329 [</w:t>
              </w:r>
            </w:ins>
            <w:ins w:id="284" w:author="Nokia - Anthony Lo" w:date="2022-08-10T21:47:00Z">
              <w:r w:rsidR="004413EA">
                <w:rPr>
                  <w:lang w:val="en-US" w:eastAsia="zh-CN"/>
                </w:rPr>
                <w:t>x3</w:t>
              </w:r>
            </w:ins>
            <w:ins w:id="285" w:author="Nokia - Anthony Lo" w:date="2022-08-10T19:11:00Z">
              <w:r>
                <w:rPr>
                  <w:lang w:eastAsia="en-GB"/>
                </w:rPr>
                <w:t>].</w:t>
              </w:r>
            </w:ins>
          </w:p>
        </w:tc>
      </w:tr>
    </w:tbl>
    <w:p w14:paraId="1F73236A" w14:textId="77777777" w:rsidR="00E63B4B" w:rsidRPr="00D910A1" w:rsidRDefault="00E63B4B" w:rsidP="00E63B4B">
      <w:pPr>
        <w:rPr>
          <w:ins w:id="286" w:author="Nokia - Anthony Lo" w:date="2022-08-10T19:11:00Z"/>
        </w:rPr>
      </w:pPr>
    </w:p>
    <w:p w14:paraId="155CC0C0" w14:textId="77777777" w:rsidR="00E63B4B" w:rsidRPr="00D910A1" w:rsidRDefault="00E63B4B" w:rsidP="00E63B4B">
      <w:pPr>
        <w:pStyle w:val="Heading4"/>
        <w:rPr>
          <w:ins w:id="287" w:author="Nokia - Anthony Lo" w:date="2022-08-10T19:12:00Z"/>
          <w:szCs w:val="22"/>
        </w:rPr>
      </w:pPr>
      <w:bookmarkStart w:id="288" w:name="_Toc20994262"/>
      <w:bookmarkStart w:id="289" w:name="_Toc29812121"/>
      <w:bookmarkStart w:id="290" w:name="_Toc37139309"/>
      <w:bookmarkStart w:id="291" w:name="_Toc37268313"/>
      <w:bookmarkStart w:id="292" w:name="_Toc37268407"/>
      <w:bookmarkStart w:id="293" w:name="_Toc45879617"/>
      <w:bookmarkStart w:id="294" w:name="_Toc52563711"/>
      <w:bookmarkStart w:id="295" w:name="_Toc52563806"/>
      <w:bookmarkStart w:id="296" w:name="_Toc52563899"/>
      <w:bookmarkStart w:id="297" w:name="_Toc61181804"/>
      <w:bookmarkStart w:id="298" w:name="_Toc74642622"/>
      <w:bookmarkStart w:id="299" w:name="_Toc76543800"/>
      <w:bookmarkStart w:id="300" w:name="_Toc82627386"/>
      <w:bookmarkStart w:id="301" w:name="_Toc106198120"/>
      <w:ins w:id="302" w:author="Nokia - Anthony Lo" w:date="2022-08-10T19:12:00Z">
        <w:r w:rsidRPr="00D910A1">
          <w:rPr>
            <w:szCs w:val="22"/>
          </w:rPr>
          <w:t>8.2.1.4</w:t>
        </w:r>
        <w:r w:rsidRPr="00D910A1">
          <w:rPr>
            <w:szCs w:val="22"/>
          </w:rPr>
          <w:tab/>
          <w:t>Interpretation of the measurement results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ins>
    </w:p>
    <w:p w14:paraId="225B3D46" w14:textId="77777777" w:rsidR="00E63B4B" w:rsidRPr="00D910A1" w:rsidRDefault="00E63B4B" w:rsidP="00E63B4B">
      <w:pPr>
        <w:keepNext/>
        <w:keepLines/>
        <w:rPr>
          <w:ins w:id="303" w:author="Nokia - Anthony Lo" w:date="2022-08-10T19:12:00Z"/>
        </w:rPr>
      </w:pPr>
      <w:ins w:id="304" w:author="Nokia - Anthony Lo" w:date="2022-08-10T19:12:00Z">
        <w:r w:rsidRPr="00D910A1">
          <w:t>The interpretation of the results recorded in a test report for the radiated emission measurements described in the present document shall be as follows:</w:t>
        </w:r>
      </w:ins>
    </w:p>
    <w:p w14:paraId="214A70C3" w14:textId="77777777" w:rsidR="00E63B4B" w:rsidRPr="00D910A1" w:rsidRDefault="00E63B4B" w:rsidP="00E63B4B">
      <w:pPr>
        <w:pStyle w:val="B1"/>
        <w:rPr>
          <w:ins w:id="305" w:author="Nokia - Anthony Lo" w:date="2022-08-10T19:12:00Z"/>
        </w:rPr>
      </w:pPr>
      <w:ins w:id="306" w:author="Nokia - Anthony Lo" w:date="2022-08-10T19:12:00Z">
        <w:r w:rsidRPr="00D910A1">
          <w:t>-</w:t>
        </w:r>
        <w:r w:rsidRPr="00D910A1">
          <w:tab/>
          <w:t>the measured value related to the corresponding limit will be used to decide whether an equipment meets the requirements of the present document;</w:t>
        </w:r>
      </w:ins>
    </w:p>
    <w:p w14:paraId="3FD4A382" w14:textId="77777777" w:rsidR="00E63B4B" w:rsidRPr="00D910A1" w:rsidRDefault="00E63B4B" w:rsidP="00E63B4B">
      <w:pPr>
        <w:pStyle w:val="B1"/>
        <w:rPr>
          <w:ins w:id="307" w:author="Nokia - Anthony Lo" w:date="2022-08-10T19:12:00Z"/>
        </w:rPr>
      </w:pPr>
      <w:ins w:id="308" w:author="Nokia - Anthony Lo" w:date="2022-08-10T19:12:00Z">
        <w:r w:rsidRPr="00D910A1">
          <w:t>-</w:t>
        </w:r>
        <w:r w:rsidRPr="00D910A1">
          <w:tab/>
          <w:t>the value of the measurement uncertainty for the measurement of each parameter shall be included in the test report;</w:t>
        </w:r>
      </w:ins>
    </w:p>
    <w:p w14:paraId="5B9194AE" w14:textId="6FF3E0C9" w:rsidR="00E63B4B" w:rsidRPr="00D910A1" w:rsidRDefault="00E63B4B" w:rsidP="00E63B4B">
      <w:pPr>
        <w:pStyle w:val="B1"/>
        <w:rPr>
          <w:ins w:id="309" w:author="Nokia - Anthony Lo" w:date="2022-08-10T19:12:00Z"/>
        </w:rPr>
      </w:pPr>
      <w:ins w:id="310" w:author="Nokia - Anthony Lo" w:date="2022-08-10T19:12:00Z">
        <w:r w:rsidRPr="00D910A1">
          <w:t>-</w:t>
        </w:r>
        <w:r w:rsidRPr="00D910A1">
          <w:tab/>
          <w:t xml:space="preserve">the recorded value of the measurement uncertainty shall be, for each measurement, equal to or lower than the figures in table 8.2.1-4-1 for </w:t>
        </w:r>
      </w:ins>
      <w:ins w:id="311" w:author="Nokia - Anthony Lo" w:date="2022-08-10T19:27:00Z">
        <w:r w:rsidR="00413995">
          <w:t>repeater</w:t>
        </w:r>
      </w:ins>
      <w:ins w:id="312" w:author="Nokia - Anthony Lo" w:date="2022-08-10T19:12:00Z">
        <w:r w:rsidRPr="00D910A1">
          <w:t>.</w:t>
        </w:r>
      </w:ins>
    </w:p>
    <w:p w14:paraId="7B01CAF9" w14:textId="77777777" w:rsidR="00E63B4B" w:rsidRPr="00D910A1" w:rsidRDefault="00E63B4B" w:rsidP="00E63B4B">
      <w:pPr>
        <w:rPr>
          <w:ins w:id="313" w:author="Nokia - Anthony Lo" w:date="2022-08-10T19:12:00Z"/>
        </w:rPr>
      </w:pPr>
      <w:ins w:id="314" w:author="Nokia - Anthony Lo" w:date="2022-08-10T19:12:00Z">
        <w:r w:rsidRPr="00D910A1">
          <w:t>Table 8.2.</w:t>
        </w:r>
        <w:r w:rsidRPr="00D910A1">
          <w:rPr>
            <w:rFonts w:hint="eastAsia"/>
            <w:lang w:val="en-US" w:eastAsia="zh-CN"/>
          </w:rPr>
          <w:t>1.4-1</w:t>
        </w:r>
        <w:r w:rsidRPr="00D910A1">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ins>
    </w:p>
    <w:p w14:paraId="0ED4A4A7" w14:textId="77777777" w:rsidR="00E63B4B" w:rsidRPr="00D910A1" w:rsidRDefault="00E63B4B" w:rsidP="00E63B4B">
      <w:pPr>
        <w:rPr>
          <w:ins w:id="315" w:author="Nokia - Anthony Lo" w:date="2022-08-10T19:12:00Z"/>
        </w:rPr>
      </w:pPr>
      <w:ins w:id="316" w:author="Nokia - Anthony Lo" w:date="2022-08-10T19:12:00Z">
        <w:r w:rsidRPr="00D910A1">
          <w:t>A confidence level of 95 % is the measurement uncertainty tolerance interval for a specific measurement that contains 95% of the performance of a population of test equipment.</w:t>
        </w:r>
      </w:ins>
    </w:p>
    <w:p w14:paraId="0EBD4741" w14:textId="0E13D3B5" w:rsidR="00E63B4B" w:rsidRPr="00D910A1" w:rsidRDefault="00E63B4B" w:rsidP="00E63B4B">
      <w:pPr>
        <w:pStyle w:val="TH"/>
        <w:rPr>
          <w:ins w:id="317" w:author="Nokia - Anthony Lo" w:date="2022-08-10T19:12:00Z"/>
        </w:rPr>
      </w:pPr>
      <w:ins w:id="318" w:author="Nokia - Anthony Lo" w:date="2022-08-10T19:12:00Z">
        <w:r w:rsidRPr="00D910A1">
          <w:t>Table 8.2.1.4-1: Maximum measurement uncertainty (</w:t>
        </w:r>
      </w:ins>
      <w:ins w:id="319" w:author="Nokia - Anthony Lo" w:date="2022-08-10T19:27:00Z">
        <w:r w:rsidR="00413995">
          <w:t>Repeater</w:t>
        </w:r>
      </w:ins>
      <w:ins w:id="320" w:author="Nokia - Anthony Lo" w:date="2022-08-10T19:12:00Z">
        <w:r w:rsidRPr="00D910A1">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3"/>
        <w:gridCol w:w="1843"/>
        <w:gridCol w:w="1854"/>
      </w:tblGrid>
      <w:tr w:rsidR="00E63B4B" w:rsidRPr="00D910A1" w14:paraId="45948B85" w14:textId="77777777" w:rsidTr="00C72F5A">
        <w:trPr>
          <w:jc w:val="center"/>
          <w:ins w:id="321" w:author="Nokia - Anthony Lo" w:date="2022-08-10T19:12:00Z"/>
        </w:trPr>
        <w:tc>
          <w:tcPr>
            <w:tcW w:w="4833" w:type="dxa"/>
          </w:tcPr>
          <w:p w14:paraId="0E633F04" w14:textId="77777777" w:rsidR="00E63B4B" w:rsidRPr="00D910A1" w:rsidRDefault="00E63B4B" w:rsidP="00C72F5A">
            <w:pPr>
              <w:pStyle w:val="TAH"/>
              <w:rPr>
                <w:ins w:id="322" w:author="Nokia - Anthony Lo" w:date="2022-08-10T19:12:00Z"/>
              </w:rPr>
            </w:pPr>
            <w:ins w:id="323" w:author="Nokia - Anthony Lo" w:date="2022-08-10T19:12:00Z">
              <w:r w:rsidRPr="00D910A1">
                <w:t>Parameter</w:t>
              </w:r>
            </w:ins>
          </w:p>
        </w:tc>
        <w:tc>
          <w:tcPr>
            <w:tcW w:w="1843" w:type="dxa"/>
          </w:tcPr>
          <w:p w14:paraId="10752AFD" w14:textId="77777777" w:rsidR="00E63B4B" w:rsidRDefault="00E63B4B" w:rsidP="00C72F5A">
            <w:pPr>
              <w:pStyle w:val="TAH"/>
              <w:rPr>
                <w:ins w:id="324" w:author="Nokia - Anthony Lo" w:date="2022-08-10T19:12:00Z"/>
              </w:rPr>
            </w:pPr>
            <w:ins w:id="325" w:author="Nokia - Anthony Lo" w:date="2022-08-10T19:12:00Z">
              <w:r>
                <w:t>Uncertainty for EUT dimension ≤ 1 m</w:t>
              </w:r>
            </w:ins>
          </w:p>
          <w:p w14:paraId="79FED7AA" w14:textId="77777777" w:rsidR="00E63B4B" w:rsidRPr="00D910A1" w:rsidRDefault="00E63B4B" w:rsidP="00C72F5A">
            <w:pPr>
              <w:pStyle w:val="TAH"/>
              <w:rPr>
                <w:ins w:id="326" w:author="Nokia - Anthony Lo" w:date="2022-08-10T19:12:00Z"/>
              </w:rPr>
            </w:pPr>
            <w:ins w:id="327" w:author="Nokia - Anthony Lo" w:date="2022-08-10T19:12:00Z">
              <w:r w:rsidRPr="0084028F">
                <w:rPr>
                  <w:b w:val="0"/>
                  <w:bCs/>
                </w:rPr>
                <w:t>(NOTE</w:t>
              </w:r>
              <w:r w:rsidRPr="0084028F">
                <w:rPr>
                  <w:rFonts w:eastAsia="SimSun"/>
                  <w:b w:val="0"/>
                  <w:bCs/>
                  <w:lang w:val="en-US" w:eastAsia="zh-CN"/>
                </w:rPr>
                <w:t xml:space="preserve"> </w:t>
              </w:r>
              <w:r>
                <w:rPr>
                  <w:rFonts w:eastAsia="SimSun" w:hint="eastAsia"/>
                  <w:b w:val="0"/>
                  <w:bCs/>
                  <w:lang w:val="en-US" w:eastAsia="zh-CN"/>
                </w:rPr>
                <w:t>2</w:t>
              </w:r>
              <w:r w:rsidRPr="0084028F">
                <w:rPr>
                  <w:b w:val="0"/>
                  <w:bCs/>
                </w:rPr>
                <w:t>)</w:t>
              </w:r>
            </w:ins>
          </w:p>
        </w:tc>
        <w:tc>
          <w:tcPr>
            <w:tcW w:w="1854" w:type="dxa"/>
          </w:tcPr>
          <w:p w14:paraId="40A497F5" w14:textId="77777777" w:rsidR="00E63B4B" w:rsidRDefault="00E63B4B" w:rsidP="00C72F5A">
            <w:pPr>
              <w:pStyle w:val="TAH"/>
              <w:rPr>
                <w:ins w:id="328" w:author="Nokia - Anthony Lo" w:date="2022-08-10T19:12:00Z"/>
              </w:rPr>
            </w:pPr>
            <w:ins w:id="329" w:author="Nokia - Anthony Lo" w:date="2022-08-10T19:12:00Z">
              <w:r>
                <w:t>Uncertainty for EUT dimension &gt;1 m</w:t>
              </w:r>
            </w:ins>
          </w:p>
          <w:p w14:paraId="05666DF2" w14:textId="77777777" w:rsidR="00E63B4B" w:rsidRPr="00D910A1" w:rsidRDefault="00E63B4B" w:rsidP="00C72F5A">
            <w:pPr>
              <w:pStyle w:val="TAH"/>
              <w:rPr>
                <w:ins w:id="330" w:author="Nokia - Anthony Lo" w:date="2022-08-10T19:12:00Z"/>
              </w:rPr>
            </w:pPr>
            <w:ins w:id="331" w:author="Nokia - Anthony Lo" w:date="2022-08-10T19:12:00Z">
              <w:r>
                <w:rPr>
                  <w:b w:val="0"/>
                  <w:bCs/>
                </w:rPr>
                <w:t>(NOTE</w:t>
              </w:r>
              <w:r>
                <w:rPr>
                  <w:rFonts w:eastAsia="SimSun" w:hint="eastAsia"/>
                  <w:b w:val="0"/>
                  <w:bCs/>
                  <w:lang w:val="en-US" w:eastAsia="zh-CN"/>
                </w:rPr>
                <w:t xml:space="preserve"> 2</w:t>
              </w:r>
              <w:r>
                <w:rPr>
                  <w:b w:val="0"/>
                  <w:bCs/>
                </w:rPr>
                <w:t>)</w:t>
              </w:r>
            </w:ins>
          </w:p>
        </w:tc>
      </w:tr>
      <w:tr w:rsidR="00E63B4B" w:rsidRPr="00D910A1" w14:paraId="245FBD5B" w14:textId="77777777" w:rsidTr="00C72F5A">
        <w:trPr>
          <w:jc w:val="center"/>
          <w:ins w:id="332" w:author="Nokia - Anthony Lo" w:date="2022-08-10T19:12:00Z"/>
        </w:trPr>
        <w:tc>
          <w:tcPr>
            <w:tcW w:w="4833" w:type="dxa"/>
          </w:tcPr>
          <w:p w14:paraId="6EB94667" w14:textId="77777777" w:rsidR="00E63B4B" w:rsidRPr="00D910A1" w:rsidRDefault="00E63B4B" w:rsidP="00C72F5A">
            <w:pPr>
              <w:pStyle w:val="TAC"/>
              <w:rPr>
                <w:ins w:id="333" w:author="Nokia - Anthony Lo" w:date="2022-08-10T19:12:00Z"/>
              </w:rPr>
            </w:pPr>
            <w:ins w:id="334" w:author="Nokia - Anthony Lo" w:date="2022-08-10T19:12:00Z">
              <w:r>
                <w:t xml:space="preserve">Effective radiated RF power between 30 MHz </w:t>
              </w:r>
              <w:r>
                <w:rPr>
                  <w:rFonts w:eastAsia="SimSun" w:hint="eastAsia"/>
                  <w:lang w:val="en-US" w:eastAsia="zh-CN"/>
                </w:rPr>
                <w:t>and</w:t>
              </w:r>
              <w:r>
                <w:t xml:space="preserve"> 180 MHz</w:t>
              </w:r>
            </w:ins>
          </w:p>
        </w:tc>
        <w:tc>
          <w:tcPr>
            <w:tcW w:w="1843" w:type="dxa"/>
            <w:vAlign w:val="center"/>
          </w:tcPr>
          <w:p w14:paraId="54CEDC7F" w14:textId="77777777" w:rsidR="00E63B4B" w:rsidRPr="00D910A1" w:rsidRDefault="00E63B4B" w:rsidP="00C72F5A">
            <w:pPr>
              <w:pStyle w:val="TAC"/>
              <w:rPr>
                <w:ins w:id="335" w:author="Nokia - Anthony Lo" w:date="2022-08-10T19:12:00Z"/>
              </w:rPr>
            </w:pPr>
            <w:ins w:id="336" w:author="Nokia - Anthony Lo" w:date="2022-08-10T19:12:00Z">
              <w:r>
                <w:sym w:font="Symbol" w:char="F0B1"/>
              </w:r>
              <w:r>
                <w:t>6 dB</w:t>
              </w:r>
            </w:ins>
          </w:p>
        </w:tc>
        <w:tc>
          <w:tcPr>
            <w:tcW w:w="1854" w:type="dxa"/>
            <w:vAlign w:val="center"/>
          </w:tcPr>
          <w:p w14:paraId="1EEDD060" w14:textId="77777777" w:rsidR="00E63B4B" w:rsidRPr="00D910A1" w:rsidRDefault="00E63B4B" w:rsidP="00C72F5A">
            <w:pPr>
              <w:pStyle w:val="TAC"/>
              <w:rPr>
                <w:ins w:id="337" w:author="Nokia - Anthony Lo" w:date="2022-08-10T19:12:00Z"/>
              </w:rPr>
            </w:pPr>
            <w:ins w:id="338" w:author="Nokia - Anthony Lo" w:date="2022-08-10T19:12:00Z">
              <w:r>
                <w:sym w:font="Symbol" w:char="F0B1"/>
              </w:r>
              <w:r>
                <w:t>6 dB</w:t>
              </w:r>
            </w:ins>
          </w:p>
        </w:tc>
      </w:tr>
      <w:tr w:rsidR="00E63B4B" w:rsidRPr="00D910A1" w14:paraId="297B9A75" w14:textId="77777777" w:rsidTr="00C72F5A">
        <w:trPr>
          <w:jc w:val="center"/>
          <w:ins w:id="339" w:author="Nokia - Anthony Lo" w:date="2022-08-10T19:12:00Z"/>
        </w:trPr>
        <w:tc>
          <w:tcPr>
            <w:tcW w:w="4833" w:type="dxa"/>
          </w:tcPr>
          <w:p w14:paraId="07F014AB" w14:textId="77777777" w:rsidR="00E63B4B" w:rsidRPr="00D910A1" w:rsidRDefault="00E63B4B" w:rsidP="00C72F5A">
            <w:pPr>
              <w:pStyle w:val="TAC"/>
              <w:rPr>
                <w:ins w:id="340" w:author="Nokia - Anthony Lo" w:date="2022-08-10T19:12:00Z"/>
              </w:rPr>
            </w:pPr>
            <w:ins w:id="341" w:author="Nokia - Anthony Lo" w:date="2022-08-10T19:12:00Z">
              <w:r>
                <w:t xml:space="preserve">Effective radiated RF power between 180 MHz </w:t>
              </w:r>
              <w:r>
                <w:rPr>
                  <w:rFonts w:eastAsia="SimSun" w:hint="eastAsia"/>
                  <w:lang w:val="en-US" w:eastAsia="zh-CN"/>
                </w:rPr>
                <w:t>and</w:t>
              </w:r>
              <w:r>
                <w:t xml:space="preserve"> 4 GHz</w:t>
              </w:r>
            </w:ins>
          </w:p>
        </w:tc>
        <w:tc>
          <w:tcPr>
            <w:tcW w:w="1843" w:type="dxa"/>
            <w:vAlign w:val="center"/>
          </w:tcPr>
          <w:p w14:paraId="205597F9" w14:textId="77777777" w:rsidR="00E63B4B" w:rsidRPr="00D910A1" w:rsidRDefault="00E63B4B" w:rsidP="00C72F5A">
            <w:pPr>
              <w:pStyle w:val="TAC"/>
              <w:rPr>
                <w:ins w:id="342" w:author="Nokia - Anthony Lo" w:date="2022-08-10T19:12:00Z"/>
              </w:rPr>
            </w:pPr>
            <w:ins w:id="343" w:author="Nokia - Anthony Lo" w:date="2022-08-10T19:12:00Z">
              <w:r>
                <w:sym w:font="Symbol" w:char="F0B1"/>
              </w:r>
              <w:r>
                <w:t>4 dB</w:t>
              </w:r>
            </w:ins>
          </w:p>
        </w:tc>
        <w:tc>
          <w:tcPr>
            <w:tcW w:w="1854" w:type="dxa"/>
            <w:vAlign w:val="center"/>
          </w:tcPr>
          <w:p w14:paraId="0EB3F99C" w14:textId="77777777" w:rsidR="00E63B4B" w:rsidRPr="00D910A1" w:rsidRDefault="00E63B4B" w:rsidP="00C72F5A">
            <w:pPr>
              <w:pStyle w:val="TAC"/>
              <w:rPr>
                <w:ins w:id="344" w:author="Nokia - Anthony Lo" w:date="2022-08-10T19:12:00Z"/>
              </w:rPr>
            </w:pPr>
            <w:ins w:id="345" w:author="Nokia - Anthony Lo" w:date="2022-08-10T19:12:00Z">
              <w:r>
                <w:sym w:font="Symbol" w:char="F0B1"/>
              </w:r>
              <w:r>
                <w:t>6 dB</w:t>
              </w:r>
            </w:ins>
          </w:p>
        </w:tc>
      </w:tr>
      <w:tr w:rsidR="00E63B4B" w:rsidRPr="00D910A1" w14:paraId="753FE6F5" w14:textId="77777777" w:rsidTr="00C72F5A">
        <w:trPr>
          <w:jc w:val="center"/>
          <w:ins w:id="346" w:author="Nokia - Anthony Lo" w:date="2022-08-10T19:12:00Z"/>
        </w:trPr>
        <w:tc>
          <w:tcPr>
            <w:tcW w:w="4833" w:type="dxa"/>
          </w:tcPr>
          <w:p w14:paraId="05E14A9B" w14:textId="77777777" w:rsidR="00E63B4B" w:rsidRPr="00D910A1" w:rsidRDefault="00E63B4B" w:rsidP="00C72F5A">
            <w:pPr>
              <w:pStyle w:val="TAC"/>
              <w:rPr>
                <w:ins w:id="347" w:author="Nokia - Anthony Lo" w:date="2022-08-10T19:12:00Z"/>
              </w:rPr>
            </w:pPr>
            <w:ins w:id="348" w:author="Nokia - Anthony Lo" w:date="2022-08-10T19:12:00Z">
              <w:r>
                <w:t xml:space="preserve">Effective radiated RF power between 4 GHz </w:t>
              </w:r>
              <w:r>
                <w:rPr>
                  <w:rFonts w:eastAsia="SimSun" w:hint="eastAsia"/>
                  <w:lang w:val="en-US" w:eastAsia="zh-CN"/>
                </w:rPr>
                <w:t>and</w:t>
              </w:r>
              <w:r>
                <w:t xml:space="preserve"> 12,75 GHz</w:t>
              </w:r>
            </w:ins>
          </w:p>
        </w:tc>
        <w:tc>
          <w:tcPr>
            <w:tcW w:w="1843" w:type="dxa"/>
            <w:vAlign w:val="center"/>
          </w:tcPr>
          <w:p w14:paraId="2EF7D674" w14:textId="77777777" w:rsidR="00E63B4B" w:rsidRPr="00D910A1" w:rsidRDefault="00E63B4B" w:rsidP="00C72F5A">
            <w:pPr>
              <w:pStyle w:val="TAC"/>
              <w:rPr>
                <w:ins w:id="349" w:author="Nokia - Anthony Lo" w:date="2022-08-10T19:12:00Z"/>
              </w:rPr>
            </w:pPr>
            <w:ins w:id="350" w:author="Nokia - Anthony Lo" w:date="2022-08-10T19:12:00Z">
              <w:r>
                <w:sym w:font="Symbol" w:char="F0B1"/>
              </w:r>
              <w:r>
                <w:t>6 dB</w:t>
              </w:r>
            </w:ins>
          </w:p>
        </w:tc>
        <w:tc>
          <w:tcPr>
            <w:tcW w:w="1854" w:type="dxa"/>
            <w:vAlign w:val="center"/>
          </w:tcPr>
          <w:p w14:paraId="74EAF82E" w14:textId="77777777" w:rsidR="00E63B4B" w:rsidRPr="00D910A1" w:rsidRDefault="00E63B4B" w:rsidP="00C72F5A">
            <w:pPr>
              <w:pStyle w:val="TAC"/>
              <w:rPr>
                <w:ins w:id="351" w:author="Nokia - Anthony Lo" w:date="2022-08-10T19:12:00Z"/>
              </w:rPr>
            </w:pPr>
            <w:ins w:id="352" w:author="Nokia - Anthony Lo" w:date="2022-08-10T19:12:00Z">
              <w:r>
                <w:sym w:font="Symbol" w:char="F0B1"/>
              </w:r>
              <w:r>
                <w:t>9 dB (NOTE</w:t>
              </w:r>
              <w:r>
                <w:rPr>
                  <w:rFonts w:eastAsia="SimSun" w:hint="eastAsia"/>
                  <w:lang w:val="en-US" w:eastAsia="zh-CN"/>
                </w:rPr>
                <w:t xml:space="preserve"> 1</w:t>
              </w:r>
              <w:r>
                <w:t>)</w:t>
              </w:r>
            </w:ins>
          </w:p>
        </w:tc>
      </w:tr>
      <w:tr w:rsidR="00E63B4B" w:rsidRPr="00D910A1" w14:paraId="795C7AEA" w14:textId="77777777" w:rsidTr="00C72F5A">
        <w:trPr>
          <w:jc w:val="center"/>
          <w:ins w:id="353" w:author="Nokia - Anthony Lo" w:date="2022-08-10T19:12:00Z"/>
        </w:trPr>
        <w:tc>
          <w:tcPr>
            <w:tcW w:w="4833" w:type="dxa"/>
          </w:tcPr>
          <w:p w14:paraId="2F8C34B9" w14:textId="77777777" w:rsidR="00E63B4B" w:rsidRDefault="00E63B4B" w:rsidP="00C72F5A">
            <w:pPr>
              <w:pStyle w:val="TAC"/>
              <w:rPr>
                <w:ins w:id="354" w:author="Nokia - Anthony Lo" w:date="2022-08-10T19:12:00Z"/>
                <w:color w:val="000000" w:themeColor="text1"/>
                <w:lang w:eastAsia="en-GB"/>
              </w:rPr>
            </w:pPr>
            <w:ins w:id="355" w:author="Nokia - Anthony Lo" w:date="2022-08-10T19:12:00Z">
              <w:r>
                <w:t xml:space="preserve">Effective radiated RF power between 12,75 GHz </w:t>
              </w:r>
              <w:r>
                <w:rPr>
                  <w:rFonts w:eastAsia="SimSun" w:hint="eastAsia"/>
                  <w:lang w:val="en-US" w:eastAsia="zh-CN"/>
                </w:rPr>
                <w:t>and</w:t>
              </w:r>
              <w:r>
                <w:t xml:space="preserve"> </w:t>
              </w:r>
              <w:r>
                <w:rPr>
                  <w:rFonts w:eastAsia="SimSun" w:hint="eastAsia"/>
                  <w:lang w:val="en-US" w:eastAsia="zh-CN"/>
                </w:rPr>
                <w:t>26</w:t>
              </w:r>
              <w:r>
                <w:t xml:space="preserve"> GHz</w:t>
              </w:r>
            </w:ins>
          </w:p>
        </w:tc>
        <w:tc>
          <w:tcPr>
            <w:tcW w:w="1843" w:type="dxa"/>
            <w:vAlign w:val="center"/>
          </w:tcPr>
          <w:p w14:paraId="30CF7074" w14:textId="77777777" w:rsidR="00E63B4B" w:rsidRDefault="00E63B4B" w:rsidP="00C72F5A">
            <w:pPr>
              <w:pStyle w:val="TAC"/>
              <w:rPr>
                <w:ins w:id="356" w:author="Nokia - Anthony Lo" w:date="2022-08-10T19:12:00Z"/>
                <w:color w:val="000000" w:themeColor="text1"/>
                <w:lang w:eastAsia="en-GB"/>
              </w:rPr>
            </w:pPr>
            <w:ins w:id="357" w:author="Nokia - Anthony Lo" w:date="2022-08-10T19:12:00Z">
              <w:r>
                <w:sym w:font="Symbol" w:char="F0B1"/>
              </w:r>
              <w:r>
                <w:t>6 dB</w:t>
              </w:r>
            </w:ins>
          </w:p>
        </w:tc>
        <w:tc>
          <w:tcPr>
            <w:tcW w:w="1854" w:type="dxa"/>
            <w:vAlign w:val="center"/>
          </w:tcPr>
          <w:p w14:paraId="2119E46A" w14:textId="77777777" w:rsidR="00E63B4B" w:rsidRDefault="00E63B4B" w:rsidP="00C72F5A">
            <w:pPr>
              <w:pStyle w:val="TAC"/>
              <w:rPr>
                <w:ins w:id="358" w:author="Nokia - Anthony Lo" w:date="2022-08-10T19:12:00Z"/>
                <w:color w:val="000000" w:themeColor="text1"/>
                <w:lang w:eastAsia="en-GB"/>
              </w:rPr>
            </w:pPr>
            <w:ins w:id="359" w:author="Nokia - Anthony Lo" w:date="2022-08-10T19:12:00Z">
              <w:r>
                <w:sym w:font="Symbol" w:char="F0B1"/>
              </w:r>
              <w:r>
                <w:t>9 dB (NOTE</w:t>
              </w:r>
              <w:r>
                <w:rPr>
                  <w:rFonts w:eastAsia="SimSun" w:hint="eastAsia"/>
                  <w:lang w:val="en-US" w:eastAsia="zh-CN"/>
                </w:rPr>
                <w:t xml:space="preserve"> 1</w:t>
              </w:r>
              <w:r>
                <w:t>)</w:t>
              </w:r>
            </w:ins>
          </w:p>
        </w:tc>
      </w:tr>
      <w:tr w:rsidR="00E63B4B" w:rsidRPr="00D910A1" w14:paraId="1AEC3AB3" w14:textId="77777777" w:rsidTr="00C72F5A">
        <w:trPr>
          <w:jc w:val="center"/>
          <w:ins w:id="360" w:author="Nokia - Anthony Lo" w:date="2022-08-10T19:12:00Z"/>
        </w:trPr>
        <w:tc>
          <w:tcPr>
            <w:tcW w:w="4833" w:type="dxa"/>
          </w:tcPr>
          <w:p w14:paraId="6BE45CFD" w14:textId="77777777" w:rsidR="00E63B4B" w:rsidRDefault="00E63B4B" w:rsidP="00C72F5A">
            <w:pPr>
              <w:pStyle w:val="TAC"/>
              <w:rPr>
                <w:ins w:id="361" w:author="Nokia - Anthony Lo" w:date="2022-08-10T19:12:00Z"/>
                <w:color w:val="000000" w:themeColor="text1"/>
                <w:lang w:eastAsia="en-GB"/>
              </w:rPr>
            </w:pPr>
            <w:ins w:id="362" w:author="Nokia - Anthony Lo" w:date="2022-08-10T19:12:00Z">
              <w:r>
                <w:rPr>
                  <w:color w:val="000000" w:themeColor="text1"/>
                  <w:lang w:eastAsia="en-GB"/>
                </w:rPr>
                <w:t xml:space="preserve">Field strength between 30 MHz </w:t>
              </w:r>
              <w:r>
                <w:rPr>
                  <w:rFonts w:eastAsia="SimSun" w:hint="eastAsia"/>
                  <w:color w:val="000000" w:themeColor="text1"/>
                  <w:lang w:val="en-US" w:eastAsia="zh-CN"/>
                </w:rPr>
                <w:t>and</w:t>
              </w:r>
              <w:r>
                <w:rPr>
                  <w:color w:val="000000" w:themeColor="text1"/>
                  <w:lang w:eastAsia="en-GB"/>
                </w:rPr>
                <w:t xml:space="preserve"> 12,75 GHz</w:t>
              </w:r>
            </w:ins>
          </w:p>
        </w:tc>
        <w:tc>
          <w:tcPr>
            <w:tcW w:w="1843" w:type="dxa"/>
            <w:vAlign w:val="center"/>
          </w:tcPr>
          <w:p w14:paraId="32D04B06" w14:textId="77777777" w:rsidR="00E63B4B" w:rsidRDefault="00E63B4B" w:rsidP="00C72F5A">
            <w:pPr>
              <w:pStyle w:val="TAC"/>
              <w:rPr>
                <w:ins w:id="363" w:author="Nokia - Anthony Lo" w:date="2022-08-10T19:12:00Z"/>
                <w:color w:val="000000" w:themeColor="text1"/>
                <w:lang w:eastAsia="en-GB"/>
              </w:rPr>
            </w:pPr>
            <w:ins w:id="364" w:author="Nokia - Anthony Lo" w:date="2022-08-10T19:12:00Z">
              <w:r>
                <w:rPr>
                  <w:color w:val="000000" w:themeColor="text1"/>
                  <w:lang w:eastAsia="en-GB"/>
                </w:rPr>
                <w:sym w:font="Symbol" w:char="F0B1"/>
              </w:r>
              <w:r>
                <w:rPr>
                  <w:color w:val="000000" w:themeColor="text1"/>
                  <w:lang w:eastAsia="en-GB"/>
                </w:rPr>
                <w:t>6 dB</w:t>
              </w:r>
            </w:ins>
          </w:p>
        </w:tc>
        <w:tc>
          <w:tcPr>
            <w:tcW w:w="1854" w:type="dxa"/>
            <w:vAlign w:val="center"/>
          </w:tcPr>
          <w:p w14:paraId="7BDAFB6B" w14:textId="77777777" w:rsidR="00E63B4B" w:rsidRDefault="00E63B4B" w:rsidP="00C72F5A">
            <w:pPr>
              <w:pStyle w:val="TAC"/>
              <w:rPr>
                <w:ins w:id="365" w:author="Nokia - Anthony Lo" w:date="2022-08-10T19:12:00Z"/>
                <w:color w:val="000000" w:themeColor="text1"/>
                <w:lang w:eastAsia="en-GB"/>
              </w:rPr>
            </w:pPr>
            <w:ins w:id="366" w:author="Nokia - Anthony Lo" w:date="2022-08-10T19:12:00Z">
              <w:r>
                <w:rPr>
                  <w:color w:val="000000" w:themeColor="text1"/>
                  <w:lang w:eastAsia="en-GB"/>
                </w:rPr>
                <w:sym w:font="Symbol" w:char="F0B1"/>
              </w:r>
              <w:r>
                <w:rPr>
                  <w:color w:val="000000" w:themeColor="text1"/>
                  <w:lang w:eastAsia="en-GB"/>
                </w:rPr>
                <w:t>6 dB</w:t>
              </w:r>
            </w:ins>
          </w:p>
        </w:tc>
      </w:tr>
      <w:tr w:rsidR="00E63B4B" w:rsidRPr="00D910A1" w14:paraId="4FAE7752" w14:textId="77777777" w:rsidTr="00C72F5A">
        <w:trPr>
          <w:cantSplit/>
          <w:jc w:val="center"/>
          <w:ins w:id="367" w:author="Nokia - Anthony Lo" w:date="2022-08-10T19:12:00Z"/>
        </w:trPr>
        <w:tc>
          <w:tcPr>
            <w:tcW w:w="8530" w:type="dxa"/>
            <w:gridSpan w:val="3"/>
          </w:tcPr>
          <w:p w14:paraId="02ED7AD8" w14:textId="77777777" w:rsidR="00E63B4B" w:rsidRDefault="00E63B4B" w:rsidP="00C72F5A">
            <w:pPr>
              <w:pStyle w:val="TAN"/>
              <w:rPr>
                <w:ins w:id="368" w:author="Nokia - Anthony Lo" w:date="2022-08-10T19:12:00Z"/>
              </w:rPr>
            </w:pPr>
            <w:ins w:id="369" w:author="Nokia - Anthony Lo" w:date="2022-08-10T19:12:00Z">
              <w:r>
                <w:rPr>
                  <w:rFonts w:cs="Arial"/>
                </w:rPr>
                <w:t>NOTE</w:t>
              </w:r>
              <w:r>
                <w:rPr>
                  <w:rFonts w:eastAsia="SimSun" w:cs="Arial" w:hint="eastAsia"/>
                  <w:lang w:val="en-US" w:eastAsia="zh-CN"/>
                </w:rPr>
                <w:t xml:space="preserve"> 1</w:t>
              </w:r>
              <w:r>
                <w:rPr>
                  <w:rFonts w:cs="Arial"/>
                </w:rPr>
                <w:t>:</w:t>
              </w:r>
              <w:r>
                <w:tab/>
              </w:r>
              <w:r>
                <w:rPr>
                  <w:rFonts w:cs="Arial"/>
                </w:rPr>
                <w:t xml:space="preserve">This value may be reduced to </w:t>
              </w:r>
              <w:r>
                <w:sym w:font="Symbol" w:char="F0B1"/>
              </w:r>
              <w:r>
                <w:t>6 dB when further information on the potential radiation characteristic of the EUT is available.</w:t>
              </w:r>
            </w:ins>
          </w:p>
          <w:p w14:paraId="6B8E5DB9" w14:textId="7996B4C5" w:rsidR="00E63B4B" w:rsidRPr="008C719F" w:rsidRDefault="00E63B4B" w:rsidP="00C72F5A">
            <w:pPr>
              <w:pStyle w:val="TAN"/>
              <w:rPr>
                <w:ins w:id="370" w:author="Nokia - Anthony Lo" w:date="2022-08-10T19:12:00Z"/>
                <w:rFonts w:eastAsia="SimSun" w:cs="Arial"/>
                <w:lang w:val="en-US" w:eastAsia="zh-CN"/>
              </w:rPr>
            </w:pPr>
            <w:ins w:id="371" w:author="Nokia - Anthony Lo" w:date="2022-08-10T19:12:00Z">
              <w:r>
                <w:rPr>
                  <w:rFonts w:eastAsia="SimSun" w:cs="Arial" w:hint="eastAsia"/>
                  <w:lang w:val="en-US" w:eastAsia="zh-CN"/>
                </w:rPr>
                <w:t>NOTE 2:</w:t>
              </w:r>
              <w:r>
                <w:tab/>
                <w:t xml:space="preserve">These MU values estimates and are not based on the MU budget calculations. For more background on MU derivation </w:t>
              </w:r>
              <w:proofErr w:type="spellStart"/>
              <w:r>
                <w:t>analys</w:t>
              </w:r>
              <w:proofErr w:type="spellEnd"/>
              <w:r>
                <w:rPr>
                  <w:rFonts w:eastAsia="SimSun" w:hint="eastAsia"/>
                  <w:lang w:val="en-US" w:eastAsia="zh-CN"/>
                </w:rPr>
                <w:t>e</w:t>
              </w:r>
              <w:r>
                <w:t>s refer to CISPR 16-4-2 [</w:t>
              </w:r>
            </w:ins>
            <w:ins w:id="372" w:author="Nokia - Anthony Lo" w:date="2022-08-10T21:50:00Z">
              <w:r w:rsidR="00A8787E">
                <w:rPr>
                  <w:rFonts w:eastAsia="SimSun"/>
                  <w:lang w:val="en-US" w:eastAsia="zh-CN"/>
                </w:rPr>
                <w:t>x7</w:t>
              </w:r>
            </w:ins>
            <w:ins w:id="373" w:author="Nokia - Anthony Lo" w:date="2022-08-10T19:12:00Z">
              <w:r>
                <w:t>] and ETSI TR 100 028-1 [</w:t>
              </w:r>
            </w:ins>
            <w:ins w:id="374" w:author="Nokia - Anthony Lo" w:date="2022-08-10T21:50:00Z">
              <w:r w:rsidR="00A8787E">
                <w:rPr>
                  <w:rFonts w:eastAsia="SimSun"/>
                  <w:lang w:val="en-US" w:eastAsia="zh-CN"/>
                </w:rPr>
                <w:t>x8</w:t>
              </w:r>
            </w:ins>
            <w:ins w:id="375" w:author="Nokia - Anthony Lo" w:date="2022-08-10T19:12:00Z">
              <w:r>
                <w:t>].</w:t>
              </w:r>
            </w:ins>
          </w:p>
        </w:tc>
      </w:tr>
    </w:tbl>
    <w:p w14:paraId="732471F5" w14:textId="77777777" w:rsidR="00E63B4B" w:rsidRPr="00D910A1" w:rsidRDefault="00E63B4B" w:rsidP="00E63B4B">
      <w:pPr>
        <w:rPr>
          <w:ins w:id="376" w:author="Nokia - Anthony Lo" w:date="2022-08-10T19:12:00Z"/>
        </w:rPr>
      </w:pPr>
    </w:p>
    <w:p w14:paraId="5834B6CB" w14:textId="77777777" w:rsidR="00E63B4B" w:rsidRPr="00D910A1" w:rsidRDefault="00E63B4B" w:rsidP="00E63B4B">
      <w:pPr>
        <w:pStyle w:val="NO"/>
        <w:rPr>
          <w:ins w:id="377" w:author="Nokia - Anthony Lo" w:date="2022-08-10T19:12:00Z"/>
        </w:rPr>
      </w:pPr>
      <w:ins w:id="378" w:author="Nokia - Anthony Lo" w:date="2022-08-10T19:12:00Z">
        <w:r w:rsidRPr="00D910A1">
          <w:t>NOTE:</w:t>
        </w:r>
        <w:r w:rsidRPr="00D910A1">
          <w:tab/>
          <w:t xml:space="preserve">If the Test System for a test is known to have a measurement uncertainty greater than that specified in </w:t>
        </w:r>
        <w:r w:rsidRPr="00D910A1">
          <w:rPr>
            <w:rFonts w:hint="eastAsia"/>
            <w:lang w:val="en-US" w:eastAsia="zh-CN"/>
          </w:rPr>
          <w:t>t</w:t>
        </w:r>
        <w:r w:rsidRPr="00D910A1">
          <w:t>able 8.2.</w:t>
        </w:r>
        <w:r w:rsidRPr="00D910A1">
          <w:rPr>
            <w:rFonts w:hint="eastAsia"/>
            <w:lang w:val="en-US" w:eastAsia="zh-CN"/>
          </w:rPr>
          <w:t>1.4-1</w:t>
        </w:r>
        <w:r w:rsidRPr="00D910A1">
          <w:t>, this equipment can still be used, provided that an adjustment is made follows:</w:t>
        </w:r>
      </w:ins>
    </w:p>
    <w:p w14:paraId="79556E12" w14:textId="77777777" w:rsidR="00E63B4B" w:rsidRPr="00D910A1" w:rsidRDefault="00E63B4B" w:rsidP="00E63B4B">
      <w:pPr>
        <w:pStyle w:val="NO"/>
        <w:rPr>
          <w:ins w:id="379" w:author="Nokia - Anthony Lo" w:date="2022-08-10T19:12:00Z"/>
        </w:rPr>
      </w:pPr>
      <w:ins w:id="380" w:author="Nokia - Anthony Lo" w:date="2022-08-10T19:12:00Z">
        <w:r w:rsidRPr="00D910A1">
          <w:tab/>
          <w:t xml:space="preserve">Any additional uncertainty in the Test System over and above that specified in </w:t>
        </w:r>
        <w:r w:rsidRPr="00D910A1">
          <w:rPr>
            <w:rFonts w:hint="eastAsia"/>
            <w:lang w:val="en-US" w:eastAsia="zh-CN"/>
          </w:rPr>
          <w:t>t</w:t>
        </w:r>
        <w:r w:rsidRPr="00D910A1">
          <w:t>able 8.2.1.4-1 is used to tighten the test requirements</w:t>
        </w:r>
        <w:r>
          <w:t xml:space="preserve">, i.e. </w:t>
        </w:r>
        <w:r w:rsidRPr="00D910A1">
          <w:t>making the test harder to pass.</w:t>
        </w:r>
      </w:ins>
    </w:p>
    <w:p w14:paraId="5D6CB10F" w14:textId="77777777" w:rsidR="00E63B4B" w:rsidRPr="00D910A1" w:rsidRDefault="00E63B4B" w:rsidP="00E63B4B">
      <w:pPr>
        <w:pStyle w:val="NO"/>
        <w:rPr>
          <w:ins w:id="381" w:author="Nokia - Anthony Lo" w:date="2022-08-10T19:12:00Z"/>
        </w:rPr>
      </w:pPr>
      <w:ins w:id="382" w:author="Nokia - Anthony Lo" w:date="2022-08-10T19:12:00Z">
        <w:r>
          <w:lastRenderedPageBreak/>
          <w:tab/>
        </w:r>
        <w:r w:rsidRPr="00D910A1">
          <w:t xml:space="preserve">This procedure will ensure that a test system not compliant with table 8.2.1.4-1 does not increase the probability of passing an EUT that would otherwise have failed a test if a test system compliant with </w:t>
        </w:r>
        <w:r w:rsidRPr="00D910A1">
          <w:rPr>
            <w:rFonts w:hint="eastAsia"/>
            <w:lang w:val="en-US" w:eastAsia="zh-CN"/>
          </w:rPr>
          <w:t>t</w:t>
        </w:r>
        <w:r w:rsidRPr="00D910A1">
          <w:t>able 8.2.1.4-1 had been used.</w:t>
        </w:r>
      </w:ins>
    </w:p>
    <w:p w14:paraId="2DD1647E" w14:textId="77777777" w:rsidR="00E63B4B" w:rsidRPr="00D910A1" w:rsidRDefault="00E63B4B" w:rsidP="00E63B4B">
      <w:pPr>
        <w:pStyle w:val="Heading3"/>
        <w:rPr>
          <w:ins w:id="383" w:author="Nokia - Anthony Lo" w:date="2022-08-10T19:12:00Z"/>
        </w:rPr>
      </w:pPr>
      <w:bookmarkStart w:id="384" w:name="_Toc20994263"/>
      <w:bookmarkStart w:id="385" w:name="_Toc29812122"/>
      <w:bookmarkStart w:id="386" w:name="_Toc37139310"/>
      <w:bookmarkStart w:id="387" w:name="_Toc37268314"/>
      <w:bookmarkStart w:id="388" w:name="_Toc37268408"/>
      <w:bookmarkStart w:id="389" w:name="_Toc45879618"/>
      <w:bookmarkStart w:id="390" w:name="_Toc52563712"/>
      <w:bookmarkStart w:id="391" w:name="_Toc52563807"/>
      <w:bookmarkStart w:id="392" w:name="_Toc52563900"/>
      <w:bookmarkStart w:id="393" w:name="_Toc61181805"/>
      <w:bookmarkStart w:id="394" w:name="_Toc74642623"/>
      <w:bookmarkStart w:id="395" w:name="_Toc76543801"/>
      <w:bookmarkStart w:id="396" w:name="_Toc82627387"/>
      <w:bookmarkStart w:id="397" w:name="_Toc106198121"/>
      <w:ins w:id="398" w:author="Nokia - Anthony Lo" w:date="2022-08-10T19:12:00Z">
        <w:r w:rsidRPr="00D910A1">
          <w:t>8.2.2</w:t>
        </w:r>
        <w:r w:rsidRPr="00D910A1">
          <w:tab/>
          <w:t xml:space="preserve">Radiated emission, </w:t>
        </w:r>
        <w:r w:rsidRPr="00D910A1">
          <w:rPr>
            <w:rFonts w:hint="eastAsia"/>
            <w:lang w:val="en-US" w:eastAsia="zh-CN"/>
          </w:rPr>
          <w:t>a</w:t>
        </w:r>
        <w:proofErr w:type="spellStart"/>
        <w:r w:rsidRPr="00D910A1">
          <w:t>ncillary</w:t>
        </w:r>
        <w:proofErr w:type="spellEnd"/>
        <w:r w:rsidRPr="00D910A1">
          <w:t xml:space="preserve"> equipment</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ins>
    </w:p>
    <w:p w14:paraId="5508F9A8" w14:textId="77777777" w:rsidR="00E63B4B" w:rsidRPr="00D910A1" w:rsidRDefault="00E63B4B" w:rsidP="00E63B4B">
      <w:pPr>
        <w:rPr>
          <w:ins w:id="399" w:author="Nokia - Anthony Lo" w:date="2022-08-10T19:12:00Z"/>
          <w:lang w:val="en-US"/>
        </w:rPr>
      </w:pPr>
      <w:ins w:id="400" w:author="Nokia - Anthony Lo" w:date="2022-08-10T19:12:00Z">
        <w:r w:rsidRPr="00D910A1">
          <w:rPr>
            <w:lang w:val="en-US"/>
          </w:rPr>
          <w:t xml:space="preserve">This test is only applicable to </w:t>
        </w:r>
        <w:r w:rsidRPr="00D910A1">
          <w:rPr>
            <w:i/>
            <w:lang w:val="en-US"/>
          </w:rPr>
          <w:t>ancillary equipment</w:t>
        </w:r>
        <w:r w:rsidRPr="00D910A1">
          <w:rPr>
            <w:lang w:val="en-US"/>
          </w:rPr>
          <w:t xml:space="preserve"> not incorporated in the radio equipment and intended to be measured on a stand-alone basis, as declared by the manufacturer. This test shall be performed on a representative configuration of the </w:t>
        </w:r>
        <w:r w:rsidRPr="00D910A1">
          <w:rPr>
            <w:i/>
            <w:lang w:val="en-US"/>
          </w:rPr>
          <w:t>ancillary equipment</w:t>
        </w:r>
        <w:r w:rsidRPr="00D910A1">
          <w:rPr>
            <w:lang w:val="en-US"/>
          </w:rPr>
          <w:t>.</w:t>
        </w:r>
      </w:ins>
    </w:p>
    <w:p w14:paraId="545E9199" w14:textId="77777777" w:rsidR="00E63B4B" w:rsidRPr="00D910A1" w:rsidRDefault="00E63B4B" w:rsidP="00E63B4B">
      <w:pPr>
        <w:rPr>
          <w:ins w:id="401" w:author="Nokia - Anthony Lo" w:date="2022-08-10T19:12:00Z"/>
          <w:lang w:val="en-US"/>
        </w:rPr>
      </w:pPr>
      <w:ins w:id="402" w:author="Nokia - Anthony Lo" w:date="2022-08-10T19:12:00Z">
        <w:r w:rsidRPr="00D910A1">
          <w:rPr>
            <w:lang w:val="en-US"/>
          </w:rPr>
          <w:t xml:space="preserve">This test is not applicable for </w:t>
        </w:r>
        <w:r w:rsidRPr="00D910A1">
          <w:rPr>
            <w:i/>
            <w:lang w:val="en-US"/>
          </w:rPr>
          <w:t>ancillary equipment</w:t>
        </w:r>
        <w:r w:rsidRPr="00D910A1">
          <w:rPr>
            <w:lang w:val="en-US"/>
          </w:rPr>
          <w:t xml:space="preserve"> incorporated in the radio equipment, or for </w:t>
        </w:r>
        <w:r w:rsidRPr="00D910A1">
          <w:rPr>
            <w:i/>
            <w:lang w:val="en-US"/>
          </w:rPr>
          <w:t>ancillary equipment</w:t>
        </w:r>
        <w:r w:rsidRPr="00D910A1">
          <w:rPr>
            <w:lang w:val="en-US"/>
          </w:rPr>
          <w:t xml:space="preserve"> intended to be measured in combination with the radio equipment. In these cases, the requirements of the relevant product standard for the effective use of the radio spectrum shall apply.</w:t>
        </w:r>
      </w:ins>
    </w:p>
    <w:p w14:paraId="4B04862E" w14:textId="77777777" w:rsidR="00E63B4B" w:rsidRPr="00D910A1" w:rsidRDefault="00E63B4B" w:rsidP="00E63B4B">
      <w:pPr>
        <w:pStyle w:val="Heading4"/>
        <w:rPr>
          <w:ins w:id="403" w:author="Nokia - Anthony Lo" w:date="2022-08-10T19:12:00Z"/>
        </w:rPr>
      </w:pPr>
      <w:bookmarkStart w:id="404" w:name="_Toc20994264"/>
      <w:bookmarkStart w:id="405" w:name="_Toc29812123"/>
      <w:bookmarkStart w:id="406" w:name="_Toc37139311"/>
      <w:bookmarkStart w:id="407" w:name="_Toc37268315"/>
      <w:bookmarkStart w:id="408" w:name="_Toc37268409"/>
      <w:bookmarkStart w:id="409" w:name="_Toc45879619"/>
      <w:bookmarkStart w:id="410" w:name="_Toc52563713"/>
      <w:bookmarkStart w:id="411" w:name="_Toc52563808"/>
      <w:bookmarkStart w:id="412" w:name="_Toc52563901"/>
      <w:bookmarkStart w:id="413" w:name="_Toc61181806"/>
      <w:bookmarkStart w:id="414" w:name="_Toc74642624"/>
      <w:bookmarkStart w:id="415" w:name="_Toc76543802"/>
      <w:bookmarkStart w:id="416" w:name="_Toc82627388"/>
      <w:bookmarkStart w:id="417" w:name="_Toc106198122"/>
      <w:ins w:id="418" w:author="Nokia - Anthony Lo" w:date="2022-08-10T19:12:00Z">
        <w:r w:rsidRPr="00D910A1">
          <w:t>8.2.2.1</w:t>
        </w:r>
        <w:r w:rsidRPr="00D910A1">
          <w:tab/>
          <w:t>Definition</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ins>
    </w:p>
    <w:p w14:paraId="079C6642" w14:textId="77777777" w:rsidR="00E63B4B" w:rsidRPr="00D910A1" w:rsidRDefault="00E63B4B" w:rsidP="00E63B4B">
      <w:pPr>
        <w:rPr>
          <w:ins w:id="419" w:author="Nokia - Anthony Lo" w:date="2022-08-10T19:12:00Z"/>
          <w:rFonts w:cs="v4.2.0"/>
        </w:rPr>
      </w:pPr>
      <w:ins w:id="420" w:author="Nokia - Anthony Lo" w:date="2022-08-10T19:12:00Z">
        <w:r w:rsidRPr="00D910A1">
          <w:rPr>
            <w:rFonts w:cs="v4.2.0"/>
          </w:rPr>
          <w:t xml:space="preserve">This test assesses the ability of </w:t>
        </w:r>
        <w:r w:rsidRPr="00D910A1">
          <w:rPr>
            <w:rFonts w:cs="v4.2.0"/>
            <w:i/>
          </w:rPr>
          <w:t>ancillary equipment</w:t>
        </w:r>
        <w:r w:rsidRPr="00D910A1">
          <w:rPr>
            <w:rFonts w:cs="v4.2.0"/>
          </w:rPr>
          <w:t xml:space="preserve"> to limit unwanted emission from the </w:t>
        </w:r>
        <w:r w:rsidRPr="00D910A1">
          <w:rPr>
            <w:rFonts w:cs="v4.2.0"/>
            <w:i/>
            <w:iCs/>
          </w:rPr>
          <w:t>enclosure port</w:t>
        </w:r>
        <w:r w:rsidRPr="00D910A1">
          <w:rPr>
            <w:rFonts w:cs="v4.2.0"/>
          </w:rPr>
          <w:t>.</w:t>
        </w:r>
      </w:ins>
    </w:p>
    <w:p w14:paraId="160BB9C3" w14:textId="77777777" w:rsidR="00E63B4B" w:rsidRPr="00D910A1" w:rsidRDefault="00E63B4B" w:rsidP="00E63B4B">
      <w:pPr>
        <w:pStyle w:val="Heading4"/>
        <w:rPr>
          <w:ins w:id="421" w:author="Nokia - Anthony Lo" w:date="2022-08-10T19:12:00Z"/>
        </w:rPr>
      </w:pPr>
      <w:bookmarkStart w:id="422" w:name="_Toc20994265"/>
      <w:bookmarkStart w:id="423" w:name="_Toc29812124"/>
      <w:bookmarkStart w:id="424" w:name="_Toc37139312"/>
      <w:bookmarkStart w:id="425" w:name="_Toc37268316"/>
      <w:bookmarkStart w:id="426" w:name="_Toc37268410"/>
      <w:bookmarkStart w:id="427" w:name="_Toc45879620"/>
      <w:bookmarkStart w:id="428" w:name="_Toc52563714"/>
      <w:bookmarkStart w:id="429" w:name="_Toc52563809"/>
      <w:bookmarkStart w:id="430" w:name="_Toc52563902"/>
      <w:bookmarkStart w:id="431" w:name="_Toc61181807"/>
      <w:bookmarkStart w:id="432" w:name="_Toc74642625"/>
      <w:bookmarkStart w:id="433" w:name="_Toc76543803"/>
      <w:bookmarkStart w:id="434" w:name="_Toc82627389"/>
      <w:bookmarkStart w:id="435" w:name="_Toc106198123"/>
      <w:ins w:id="436" w:author="Nokia - Anthony Lo" w:date="2022-08-10T19:12:00Z">
        <w:r w:rsidRPr="00D910A1">
          <w:t>8.2.2.2</w:t>
        </w:r>
        <w:r w:rsidRPr="00D910A1">
          <w:tab/>
          <w:t>Test method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ins>
    </w:p>
    <w:p w14:paraId="5AE221C4" w14:textId="266D8522" w:rsidR="00E63B4B" w:rsidRPr="00D910A1" w:rsidRDefault="00E63B4B" w:rsidP="00E63B4B">
      <w:pPr>
        <w:rPr>
          <w:ins w:id="437" w:author="Nokia - Anthony Lo" w:date="2022-08-10T19:12:00Z"/>
          <w:rFonts w:cs="v4.2.0"/>
        </w:rPr>
      </w:pPr>
      <w:ins w:id="438" w:author="Nokia - Anthony Lo" w:date="2022-08-10T19:12:00Z">
        <w:r w:rsidRPr="00D910A1">
          <w:rPr>
            <w:rFonts w:cs="v4.2.0"/>
          </w:rPr>
          <w:t xml:space="preserve">The test method shall be in accordance with CISPR </w:t>
        </w:r>
        <w:r w:rsidRPr="00D910A1">
          <w:rPr>
            <w:rFonts w:cs="v4.2.0" w:hint="eastAsia"/>
            <w:lang w:val="en-US" w:eastAsia="zh-CN"/>
          </w:rPr>
          <w:t>3</w:t>
        </w:r>
        <w:r w:rsidRPr="00D910A1">
          <w:rPr>
            <w:rFonts w:cs="v4.2.0"/>
          </w:rPr>
          <w:t xml:space="preserve">2 </w:t>
        </w:r>
        <w:r w:rsidRPr="00D910A1">
          <w:rPr>
            <w:rFonts w:cs="v4.2.0"/>
          </w:rPr>
          <w:sym w:font="Symbol" w:char="F05B"/>
        </w:r>
      </w:ins>
      <w:ins w:id="439" w:author="Nokia - Anthony Lo" w:date="2022-08-10T21:57:00Z">
        <w:r w:rsidR="001223E4">
          <w:rPr>
            <w:rFonts w:cs="v4.2.0"/>
          </w:rPr>
          <w:t>x4</w:t>
        </w:r>
      </w:ins>
      <w:ins w:id="440" w:author="Nokia - Anthony Lo" w:date="2022-08-10T19:12:00Z">
        <w:r w:rsidRPr="00D910A1">
          <w:rPr>
            <w:rFonts w:cs="v4.2.0"/>
          </w:rPr>
          <w:sym w:font="Symbol" w:char="F05D"/>
        </w:r>
        <w:r w:rsidRPr="00D910A1">
          <w:rPr>
            <w:rFonts w:cs="v4.2.0"/>
          </w:rPr>
          <w:t>.</w:t>
        </w:r>
      </w:ins>
    </w:p>
    <w:p w14:paraId="30363153" w14:textId="77777777" w:rsidR="00E63B4B" w:rsidRPr="00D910A1" w:rsidRDefault="00E63B4B" w:rsidP="00E63B4B">
      <w:pPr>
        <w:pStyle w:val="Heading4"/>
        <w:rPr>
          <w:ins w:id="441" w:author="Nokia - Anthony Lo" w:date="2022-08-10T19:12:00Z"/>
        </w:rPr>
      </w:pPr>
      <w:bookmarkStart w:id="442" w:name="_Toc20994266"/>
      <w:bookmarkStart w:id="443" w:name="_Toc29812125"/>
      <w:bookmarkStart w:id="444" w:name="_Toc37139313"/>
      <w:bookmarkStart w:id="445" w:name="_Toc37268317"/>
      <w:bookmarkStart w:id="446" w:name="_Toc37268411"/>
      <w:bookmarkStart w:id="447" w:name="_Toc45879621"/>
      <w:bookmarkStart w:id="448" w:name="_Toc52563715"/>
      <w:bookmarkStart w:id="449" w:name="_Toc52563810"/>
      <w:bookmarkStart w:id="450" w:name="_Toc52563903"/>
      <w:bookmarkStart w:id="451" w:name="_Toc61181808"/>
      <w:bookmarkStart w:id="452" w:name="_Toc74642626"/>
      <w:bookmarkStart w:id="453" w:name="_Toc76543804"/>
      <w:bookmarkStart w:id="454" w:name="_Toc82627390"/>
      <w:bookmarkStart w:id="455" w:name="_Toc106198124"/>
      <w:ins w:id="456" w:author="Nokia - Anthony Lo" w:date="2022-08-10T19:12:00Z">
        <w:r w:rsidRPr="00D910A1">
          <w:t>8.2.2.3</w:t>
        </w:r>
        <w:r w:rsidRPr="00D910A1">
          <w:tab/>
          <w:t>Limits</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ins>
    </w:p>
    <w:p w14:paraId="2A0EFDD1" w14:textId="4EC65B98" w:rsidR="00E63B4B" w:rsidRPr="00D910A1" w:rsidRDefault="00E63B4B" w:rsidP="00E63B4B">
      <w:pPr>
        <w:rPr>
          <w:ins w:id="457" w:author="Nokia - Anthony Lo" w:date="2022-08-10T19:12:00Z"/>
        </w:rPr>
      </w:pPr>
      <w:ins w:id="458" w:author="Nokia - Anthony Lo" w:date="2022-08-10T19:12:00Z">
        <w:r w:rsidRPr="00D910A1">
          <w:t xml:space="preserve">The </w:t>
        </w:r>
        <w:r w:rsidRPr="00D910A1">
          <w:rPr>
            <w:i/>
          </w:rPr>
          <w:t>ancillary equipment</w:t>
        </w:r>
        <w:r w:rsidRPr="00D910A1">
          <w:t xml:space="preserve"> shall meet the limits according to CISPR </w:t>
        </w:r>
        <w:r w:rsidRPr="00D910A1">
          <w:rPr>
            <w:rFonts w:hint="eastAsia"/>
            <w:lang w:val="en-US" w:eastAsia="zh-CN"/>
          </w:rPr>
          <w:t>3</w:t>
        </w:r>
        <w:r w:rsidRPr="00D910A1">
          <w:t xml:space="preserve">2 </w:t>
        </w:r>
        <w:r w:rsidRPr="00D910A1">
          <w:sym w:font="Symbol" w:char="F05B"/>
        </w:r>
      </w:ins>
      <w:ins w:id="459" w:author="Nokia - Anthony Lo" w:date="2022-08-10T21:57:00Z">
        <w:r w:rsidR="001223E4">
          <w:t>x4</w:t>
        </w:r>
      </w:ins>
      <w:ins w:id="460" w:author="Nokia - Anthony Lo" w:date="2022-08-10T19:12:00Z">
        <w:r w:rsidRPr="00D910A1">
          <w:sym w:font="Symbol" w:char="F05D"/>
        </w:r>
        <w:r w:rsidRPr="00D910A1">
          <w:t xml:space="preserve"> table </w:t>
        </w:r>
        <w:r w:rsidRPr="00D910A1">
          <w:rPr>
            <w:rFonts w:hint="eastAsia"/>
            <w:lang w:val="en-US" w:eastAsia="zh-CN"/>
          </w:rPr>
          <w:t>A.4</w:t>
        </w:r>
        <w:r w:rsidRPr="00D910A1">
          <w:t xml:space="preserve"> and table </w:t>
        </w:r>
        <w:r w:rsidRPr="00D910A1">
          <w:rPr>
            <w:rFonts w:hint="eastAsia"/>
            <w:lang w:val="en-US" w:eastAsia="zh-CN"/>
          </w:rPr>
          <w:t>A.5.</w:t>
        </w:r>
      </w:ins>
    </w:p>
    <w:p w14:paraId="1C2C0B67" w14:textId="77777777" w:rsidR="00E63B4B" w:rsidRPr="00D910A1" w:rsidRDefault="00E63B4B" w:rsidP="00E63B4B">
      <w:pPr>
        <w:rPr>
          <w:ins w:id="461" w:author="Nokia - Anthony Lo" w:date="2022-08-10T19:12:00Z"/>
          <w:rFonts w:ascii="TimesNewRoman" w:hAnsi="TimesNewRoman" w:cs="TimesNewRoman"/>
          <w:lang w:val="en-US" w:eastAsia="zh-CN"/>
        </w:rPr>
      </w:pPr>
      <w:ins w:id="462" w:author="Nokia - Anthony Lo" w:date="2022-08-10T19:12:00Z">
        <w:r w:rsidRPr="00D910A1">
          <w:rPr>
            <w:rFonts w:ascii="TimesNewRoman" w:hAnsi="TimesNewRoman" w:cs="TimesNewRoman" w:hint="eastAsia"/>
            <w:lang w:val="en-US" w:eastAsia="zh-CN"/>
          </w:rPr>
          <w:t>For the referred limit values, the following shall apply:</w:t>
        </w:r>
      </w:ins>
    </w:p>
    <w:p w14:paraId="60BE250A" w14:textId="77777777" w:rsidR="00E63B4B" w:rsidRPr="00D910A1" w:rsidRDefault="00E63B4B" w:rsidP="00E63B4B">
      <w:pPr>
        <w:pStyle w:val="B1"/>
        <w:rPr>
          <w:ins w:id="463" w:author="Nokia - Anthony Lo" w:date="2022-08-10T19:12:00Z"/>
          <w:lang w:val="en-US" w:eastAsia="zh-CN"/>
        </w:rPr>
      </w:pPr>
      <w:ins w:id="464" w:author="Nokia - Anthony Lo" w:date="2022-08-10T19:12:00Z">
        <w:r>
          <w:rPr>
            <w:lang w:val="en-US" w:eastAsia="zh-CN"/>
          </w:rPr>
          <w:t>-</w:t>
        </w:r>
        <w:r>
          <w:rPr>
            <w:lang w:val="en-US" w:eastAsia="zh-CN"/>
          </w:rPr>
          <w:tab/>
        </w:r>
        <w:r w:rsidRPr="00D910A1">
          <w:rPr>
            <w:rFonts w:hint="eastAsia"/>
            <w:lang w:val="en-US" w:eastAsia="zh-CN"/>
          </w:rPr>
          <w:t>Where the limits value varies over a given frequency range, it changes linearly with respect to the logarithm of the frequency.</w:t>
        </w:r>
      </w:ins>
    </w:p>
    <w:p w14:paraId="58B75306" w14:textId="4D3BC9C4" w:rsidR="00E63B4B" w:rsidRPr="00E63B4B" w:rsidRDefault="00E63B4B">
      <w:pPr>
        <w:pStyle w:val="B1"/>
        <w:rPr>
          <w:ins w:id="465" w:author="Nokia - Anthony Lo" w:date="2022-08-10T19:12:00Z"/>
          <w:rPrChange w:id="466" w:author="Nokia - Anthony Lo" w:date="2022-08-10T19:12:00Z">
            <w:rPr>
              <w:ins w:id="467" w:author="Nokia - Anthony Lo" w:date="2022-08-10T19:12:00Z"/>
              <w:lang w:val="en-US" w:eastAsia="zh-CN"/>
            </w:rPr>
          </w:rPrChange>
        </w:rPr>
        <w:pPrChange w:id="468" w:author="Nokia - Anthony Lo" w:date="2022-08-10T19:12:00Z">
          <w:pPr/>
        </w:pPrChange>
      </w:pPr>
      <w:ins w:id="469" w:author="Nokia - Anthony Lo" w:date="2022-08-10T19:12:00Z">
        <w:r>
          <w:rPr>
            <w:lang w:val="en-US" w:eastAsia="zh-CN"/>
          </w:rPr>
          <w:t>-</w:t>
        </w:r>
        <w:r>
          <w:rPr>
            <w:lang w:val="en-US" w:eastAsia="zh-CN"/>
          </w:rPr>
          <w:tab/>
        </w:r>
        <w:r w:rsidRPr="00D910A1">
          <w:rPr>
            <w:rFonts w:hint="eastAsia"/>
            <w:lang w:val="en-US" w:eastAsia="zh-CN"/>
          </w:rPr>
          <w:t>Where there is a step in the relevant limit, the lower value shall be applied at the transition frequency.</w:t>
        </w:r>
      </w:ins>
    </w:p>
    <w:p w14:paraId="0BF8E620" w14:textId="15975E58" w:rsidR="00E63B4B" w:rsidRDefault="00E63B4B" w:rsidP="00E63B4B">
      <w:pPr>
        <w:rPr>
          <w:ins w:id="470" w:author="Nokia - Anthony Lo" w:date="2022-08-10T19:12:00Z"/>
        </w:rPr>
      </w:pPr>
      <w:ins w:id="471" w:author="Nokia - Anthony Lo" w:date="2022-08-10T19:12:00Z">
        <w:r>
          <w:t xml:space="preserve">Alternatively, for </w:t>
        </w:r>
        <w:r w:rsidRPr="00572A4B">
          <w:rPr>
            <w:rFonts w:eastAsia="SimSun"/>
            <w:i/>
            <w:iCs/>
            <w:lang w:val="en-US" w:eastAsia="zh-CN"/>
          </w:rPr>
          <w:t xml:space="preserve">ancillary </w:t>
        </w:r>
        <w:r w:rsidRPr="00572A4B">
          <w:rPr>
            <w:i/>
            <w:iCs/>
          </w:rPr>
          <w:t>equipment</w:t>
        </w:r>
        <w:r>
          <w:t xml:space="preserve"> intended to be used in telecommunication centres</w:t>
        </w:r>
        <w:r>
          <w:rPr>
            <w:rFonts w:eastAsia="SimSun" w:hint="eastAsia"/>
            <w:lang w:val="en-US" w:eastAsia="zh-CN"/>
          </w:rPr>
          <w:t xml:space="preserve"> only,</w:t>
        </w:r>
        <w:r>
          <w:t xml:space="preserve"> the </w:t>
        </w:r>
        <w:r>
          <w:rPr>
            <w:rFonts w:eastAsia="SimSun" w:hint="eastAsia"/>
            <w:lang w:val="en-US" w:eastAsia="zh-CN"/>
          </w:rPr>
          <w:t xml:space="preserve">class A </w:t>
        </w:r>
        <w:r>
          <w:t xml:space="preserve">limits given in </w:t>
        </w:r>
        <w:r>
          <w:rPr>
            <w:rFonts w:hint="eastAsia"/>
            <w:lang w:val="en-US" w:eastAsia="zh-CN"/>
          </w:rPr>
          <w:t>CISPR 32 [</w:t>
        </w:r>
      </w:ins>
      <w:ins w:id="472" w:author="Nokia - Anthony Lo" w:date="2022-08-10T21:57:00Z">
        <w:r w:rsidR="00484996">
          <w:rPr>
            <w:lang w:val="en-US" w:eastAsia="zh-CN"/>
          </w:rPr>
          <w:t>x4</w:t>
        </w:r>
      </w:ins>
      <w:ins w:id="473" w:author="Nokia - Anthony Lo" w:date="2022-08-10T19:12:00Z">
        <w:r>
          <w:rPr>
            <w:rFonts w:hint="eastAsia"/>
            <w:lang w:val="en-US" w:eastAsia="zh-CN"/>
          </w:rPr>
          <w:t xml:space="preserve">], annex A, </w:t>
        </w:r>
        <w:r>
          <w:t xml:space="preserve">table </w:t>
        </w:r>
        <w:r>
          <w:rPr>
            <w:rFonts w:hint="eastAsia"/>
            <w:lang w:val="en-US" w:eastAsia="zh-CN"/>
          </w:rPr>
          <w:t>A.2 and table A.3</w:t>
        </w:r>
        <w:r>
          <w:t xml:space="preserve"> </w:t>
        </w:r>
        <w:r>
          <w:rPr>
            <w:rFonts w:eastAsia="SimSun" w:hint="eastAsia"/>
            <w:lang w:val="en-US" w:eastAsia="zh-CN"/>
          </w:rPr>
          <w:t>may</w:t>
        </w:r>
        <w:r>
          <w:t xml:space="preserve"> be used.</w:t>
        </w:r>
      </w:ins>
    </w:p>
    <w:p w14:paraId="3CF00A95" w14:textId="77777777" w:rsidR="009A4C1C" w:rsidRPr="0020368B" w:rsidRDefault="009A4C1C" w:rsidP="002A28B7">
      <w:pPr>
        <w:pStyle w:val="Guidance"/>
        <w:rPr>
          <w:i w:val="0"/>
          <w:iCs/>
          <w:rPrChange w:id="474" w:author="Nokia - Anthony Lo" w:date="2022-08-10T19:11:00Z">
            <w:rPr/>
          </w:rPrChange>
        </w:rPr>
      </w:pPr>
    </w:p>
    <w:p w14:paraId="30A779E4" w14:textId="77777777" w:rsidR="002A28B7" w:rsidRDefault="002A28B7" w:rsidP="002A28B7">
      <w:pPr>
        <w:pStyle w:val="Heading2"/>
      </w:pPr>
      <w:bookmarkStart w:id="475" w:name="_Toc13334"/>
      <w:bookmarkStart w:id="476" w:name="_Toc47081158"/>
      <w:bookmarkStart w:id="477" w:name="_Toc30761"/>
      <w:r>
        <w:rPr>
          <w:rFonts w:eastAsia="SimSun" w:hint="eastAsia"/>
          <w:lang w:val="en-US" w:eastAsia="zh-CN"/>
        </w:rPr>
        <w:t>8</w:t>
      </w:r>
      <w:r>
        <w:t>.</w:t>
      </w:r>
      <w:r>
        <w:rPr>
          <w:rFonts w:eastAsia="SimSun" w:hint="eastAsia"/>
          <w:lang w:val="en-US" w:eastAsia="zh-CN"/>
        </w:rPr>
        <w:t>3</w:t>
      </w:r>
      <w:r>
        <w:tab/>
      </w:r>
      <w:r>
        <w:rPr>
          <w:rFonts w:hint="eastAsia"/>
        </w:rPr>
        <w:t>Conducted emission DC power input/output port</w:t>
      </w:r>
      <w:bookmarkEnd w:id="475"/>
      <w:bookmarkEnd w:id="476"/>
      <w:bookmarkEnd w:id="477"/>
    </w:p>
    <w:p w14:paraId="23FBF8D9" w14:textId="77777777" w:rsidR="002A28B7" w:rsidRDefault="002A28B7" w:rsidP="002A28B7">
      <w:pPr>
        <w:pStyle w:val="Guidance"/>
        <w:rPr>
          <w:rFonts w:cs="v4.2.0"/>
          <w:i w:val="0"/>
          <w:iCs/>
          <w:color w:val="auto"/>
        </w:rPr>
      </w:pPr>
      <w:r>
        <w:rPr>
          <w:rFonts w:cs="v4.2.0"/>
          <w:i w:val="0"/>
          <w:iCs/>
          <w:color w:val="auto"/>
        </w:rPr>
        <w:t>This test is applicable to equipment which may have DC cables longer than 3 m.</w:t>
      </w:r>
    </w:p>
    <w:p w14:paraId="148653B8" w14:textId="77777777" w:rsidR="002A28B7" w:rsidRDefault="002A28B7" w:rsidP="002A28B7">
      <w:pPr>
        <w:rPr>
          <w:rFonts w:cs="v4.2.0"/>
        </w:rPr>
      </w:pPr>
      <w:r>
        <w:rPr>
          <w:rFonts w:cs="v4.2.0"/>
        </w:rPr>
        <w:t>If the DC power cable of the radio equipment is intended to be less than 3 m in length, and intended only for direct connection to a dedicated AC to DC power supply, then the measurement shall be performed only on the AC power input of that power supply as specified in clause 8.4.</w:t>
      </w:r>
    </w:p>
    <w:p w14:paraId="0046827E" w14:textId="77777777" w:rsidR="002A28B7" w:rsidRDefault="002A28B7" w:rsidP="002A28B7">
      <w:pPr>
        <w:rPr>
          <w:rFonts w:cs="v4.2.0"/>
        </w:rPr>
      </w:pPr>
      <w:r>
        <w:rPr>
          <w:rFonts w:cs="v4.2.0"/>
        </w:rPr>
        <w:t xml:space="preserve">This test shall be performed on a representative configuration of the radio equipment, the associated </w:t>
      </w:r>
      <w:r>
        <w:rPr>
          <w:rFonts w:cs="v4.2.0"/>
          <w:i/>
        </w:rPr>
        <w:t>ancillary equipment</w:t>
      </w:r>
      <w:r>
        <w:rPr>
          <w:rFonts w:cs="v4.2.0"/>
        </w:rPr>
        <w:t xml:space="preserve">, or representative configuration of the combination of radio and </w:t>
      </w:r>
      <w:r>
        <w:rPr>
          <w:rFonts w:cs="v4.2.0"/>
          <w:i/>
        </w:rPr>
        <w:t>ancillary equipment</w:t>
      </w:r>
      <w:r>
        <w:rPr>
          <w:rFonts w:cs="v4.2.0"/>
        </w:rPr>
        <w:t>.</w:t>
      </w:r>
    </w:p>
    <w:p w14:paraId="2C08BFEE" w14:textId="77777777" w:rsidR="002A28B7" w:rsidRDefault="002A28B7" w:rsidP="002A28B7">
      <w:pPr>
        <w:pStyle w:val="Heading3"/>
      </w:pPr>
      <w:bookmarkStart w:id="478" w:name="_Toc37139315"/>
      <w:bookmarkStart w:id="479" w:name="_Toc76543760"/>
      <w:bookmarkStart w:id="480" w:name="_Toc29812127"/>
      <w:bookmarkStart w:id="481" w:name="_Toc61181755"/>
      <w:bookmarkStart w:id="482" w:name="_Toc37268319"/>
      <w:bookmarkStart w:id="483" w:name="_Toc52560427"/>
      <w:bookmarkStart w:id="484" w:name="_Toc20994268"/>
      <w:bookmarkStart w:id="485" w:name="_Toc52560331"/>
      <w:bookmarkStart w:id="486" w:name="_Toc37268413"/>
      <w:bookmarkStart w:id="487" w:name="_Toc82627582"/>
      <w:bookmarkStart w:id="488" w:name="_Toc74642722"/>
      <w:bookmarkStart w:id="489" w:name="_Toc52560740"/>
      <w:bookmarkStart w:id="490" w:name="_Toc52560521"/>
      <w:bookmarkStart w:id="491" w:name="_Toc45879623"/>
      <w:r>
        <w:t>8.3.1</w:t>
      </w:r>
      <w:r>
        <w:tab/>
        <w:t>Definition</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66B7C65E" w14:textId="77777777" w:rsidR="002A28B7" w:rsidRDefault="002A28B7" w:rsidP="002A28B7">
      <w:pPr>
        <w:rPr>
          <w:rFonts w:cs="v4.2.0"/>
        </w:rPr>
      </w:pPr>
      <w:r>
        <w:rPr>
          <w:rFonts w:cs="v4.2.0"/>
        </w:rPr>
        <w:t xml:space="preserve">This test assesses the ability of radio equipment and </w:t>
      </w:r>
      <w:r>
        <w:rPr>
          <w:rFonts w:cs="v4.2.0"/>
          <w:i/>
        </w:rPr>
        <w:t>ancillary equipment</w:t>
      </w:r>
      <w:r>
        <w:rPr>
          <w:rFonts w:cs="v4.2.0"/>
        </w:rPr>
        <w:t xml:space="preserve"> to limit internal noise from the DC power input/output </w:t>
      </w:r>
      <w:r>
        <w:rPr>
          <w:rFonts w:cs="v4.2.0"/>
          <w:iCs/>
        </w:rPr>
        <w:t>port</w:t>
      </w:r>
      <w:r>
        <w:rPr>
          <w:rFonts w:cs="v4.2.0"/>
        </w:rPr>
        <w:t>s.</w:t>
      </w:r>
    </w:p>
    <w:p w14:paraId="3341FDDF" w14:textId="77777777" w:rsidR="002A28B7" w:rsidRDefault="002A28B7" w:rsidP="002A28B7">
      <w:pPr>
        <w:pStyle w:val="Heading3"/>
      </w:pPr>
      <w:bookmarkStart w:id="492" w:name="_Toc37268320"/>
      <w:bookmarkStart w:id="493" w:name="_Toc52560332"/>
      <w:bookmarkStart w:id="494" w:name="_Toc45879624"/>
      <w:bookmarkStart w:id="495" w:name="_Toc52560522"/>
      <w:bookmarkStart w:id="496" w:name="_Toc37268414"/>
      <w:bookmarkStart w:id="497" w:name="_Toc29812128"/>
      <w:bookmarkStart w:id="498" w:name="_Toc52560428"/>
      <w:bookmarkStart w:id="499" w:name="_Toc76543761"/>
      <w:bookmarkStart w:id="500" w:name="_Toc82627583"/>
      <w:bookmarkStart w:id="501" w:name="_Toc37139316"/>
      <w:bookmarkStart w:id="502" w:name="_Toc74642723"/>
      <w:bookmarkStart w:id="503" w:name="_Toc52560741"/>
      <w:bookmarkStart w:id="504" w:name="_Toc61181756"/>
      <w:bookmarkStart w:id="505" w:name="_Toc20994269"/>
      <w:r>
        <w:t>8.3.2</w:t>
      </w:r>
      <w:r>
        <w:tab/>
        <w:t>Test method</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05B51D98" w14:textId="77777777" w:rsidR="002A28B7" w:rsidRDefault="002A28B7" w:rsidP="002A28B7">
      <w:pPr>
        <w:rPr>
          <w:rFonts w:cs="v4.2.0"/>
        </w:rPr>
      </w:pPr>
      <w:r>
        <w:rPr>
          <w:rFonts w:cs="v4.2.0"/>
        </w:rPr>
        <w:t>The test method shall be in accordance with CISPR </w:t>
      </w:r>
      <w:r>
        <w:rPr>
          <w:rFonts w:cs="v4.2.0" w:hint="eastAsia"/>
          <w:lang w:val="en-US" w:eastAsia="zh-CN"/>
        </w:rPr>
        <w:t>3</w:t>
      </w:r>
      <w:r>
        <w:rPr>
          <w:rFonts w:cs="v4.2.0"/>
        </w:rPr>
        <w:t>2 [</w:t>
      </w:r>
      <w:r>
        <w:rPr>
          <w:rFonts w:eastAsia="SimSun" w:cs="v4.2.0" w:hint="eastAsia"/>
          <w:lang w:val="en-US" w:eastAsia="zh-CN"/>
        </w:rPr>
        <w:t>5</w:t>
      </w:r>
      <w:r>
        <w:rPr>
          <w:rFonts w:cs="v4.2.0"/>
        </w:rPr>
        <w:t>] and the Artificial Mains Network (AMN) shall be connected to a DC power source.</w:t>
      </w:r>
    </w:p>
    <w:p w14:paraId="103D11EF" w14:textId="77777777" w:rsidR="002A28B7" w:rsidRDefault="002A28B7" w:rsidP="002A28B7">
      <w:pPr>
        <w:rPr>
          <w:rFonts w:cs="v4.2.0"/>
        </w:rPr>
      </w:pPr>
      <w:r>
        <w:rPr>
          <w:rFonts w:cs="v4.2.0"/>
        </w:rPr>
        <w:t xml:space="preserve">In the case of DC output </w:t>
      </w:r>
      <w:r>
        <w:rPr>
          <w:rFonts w:cs="v4.2.0"/>
          <w:iCs/>
        </w:rPr>
        <w:t>port</w:t>
      </w:r>
      <w:r>
        <w:rPr>
          <w:rFonts w:cs="v4.2.0"/>
        </w:rPr>
        <w:t xml:space="preserve">s, the </w:t>
      </w:r>
      <w:r>
        <w:rPr>
          <w:rFonts w:cs="v4.2.0"/>
          <w:iCs/>
        </w:rPr>
        <w:t>port</w:t>
      </w:r>
      <w:r>
        <w:rPr>
          <w:rFonts w:cs="v4.2.0"/>
        </w:rPr>
        <w:t>s shall be connected via an AMN to a load drawing the rated current of the source.</w:t>
      </w:r>
    </w:p>
    <w:p w14:paraId="11E5BCC4" w14:textId="77777777" w:rsidR="002A28B7" w:rsidRDefault="002A28B7" w:rsidP="002A28B7">
      <w:pPr>
        <w:rPr>
          <w:rFonts w:cs="v4.2.0"/>
        </w:rPr>
      </w:pPr>
      <w:r>
        <w:rPr>
          <w:rFonts w:cs="v4.2.0"/>
        </w:rPr>
        <w:t xml:space="preserve">A measuring receiver shall be connected to each AMN measurement </w:t>
      </w:r>
      <w:r>
        <w:rPr>
          <w:rFonts w:cs="v4.2.0"/>
          <w:iCs/>
        </w:rPr>
        <w:t>port</w:t>
      </w:r>
      <w:r>
        <w:rPr>
          <w:rFonts w:cs="v4.2.0"/>
        </w:rPr>
        <w:t xml:space="preserve"> in turn and the conducted emission recorded.</w:t>
      </w:r>
    </w:p>
    <w:p w14:paraId="358774DC" w14:textId="77777777" w:rsidR="002A28B7" w:rsidRDefault="002A28B7" w:rsidP="002A28B7">
      <w:pPr>
        <w:rPr>
          <w:rFonts w:cs="v4.2.0"/>
        </w:rPr>
      </w:pPr>
      <w:r>
        <w:rPr>
          <w:rFonts w:cs="v4.2.0"/>
        </w:rPr>
        <w:lastRenderedPageBreak/>
        <w:t>The equipment shall be installed with a ground plane as defined in CISPR </w:t>
      </w:r>
      <w:r>
        <w:rPr>
          <w:rFonts w:cs="v4.2.0" w:hint="eastAsia"/>
          <w:lang w:val="en-US" w:eastAsia="zh-CN"/>
        </w:rPr>
        <w:t>3</w:t>
      </w:r>
      <w:r>
        <w:rPr>
          <w:rFonts w:cs="v4.2.0"/>
        </w:rPr>
        <w:t>2 [</w:t>
      </w:r>
      <w:r>
        <w:rPr>
          <w:rFonts w:eastAsia="SimSun" w:cs="v4.2.0" w:hint="eastAsia"/>
          <w:lang w:val="en-US" w:eastAsia="zh-CN"/>
        </w:rPr>
        <w:t>5</w:t>
      </w:r>
      <w:r>
        <w:rPr>
          <w:rFonts w:cs="v4.2.0"/>
        </w:rPr>
        <w:t>]. The reference earth point of the AMN shall be connected to the reference ground plane with a conductor as short as possible.</w:t>
      </w:r>
    </w:p>
    <w:p w14:paraId="289AE49B" w14:textId="77777777" w:rsidR="002A28B7" w:rsidRDefault="002A28B7" w:rsidP="002A28B7">
      <w:pPr>
        <w:pStyle w:val="Heading3"/>
      </w:pPr>
      <w:bookmarkStart w:id="506" w:name="_Toc52560523"/>
      <w:bookmarkStart w:id="507" w:name="_Toc20994270"/>
      <w:bookmarkStart w:id="508" w:name="_Toc37268321"/>
      <w:bookmarkStart w:id="509" w:name="_Toc52560429"/>
      <w:bookmarkStart w:id="510" w:name="_Toc45879625"/>
      <w:bookmarkStart w:id="511" w:name="_Toc82627584"/>
      <w:bookmarkStart w:id="512" w:name="_Toc76543762"/>
      <w:bookmarkStart w:id="513" w:name="_Toc37139317"/>
      <w:bookmarkStart w:id="514" w:name="_Toc52560333"/>
      <w:bookmarkStart w:id="515" w:name="_Toc61181757"/>
      <w:bookmarkStart w:id="516" w:name="_Toc37268415"/>
      <w:bookmarkStart w:id="517" w:name="_Toc52560742"/>
      <w:bookmarkStart w:id="518" w:name="_Toc74642724"/>
      <w:bookmarkStart w:id="519" w:name="_Toc29812129"/>
      <w:r>
        <w:t>8.3.3</w:t>
      </w:r>
      <w:r>
        <w:tab/>
        <w:t>Limits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5940C920" w14:textId="77777777" w:rsidR="002A28B7" w:rsidRDefault="002A28B7" w:rsidP="002A28B7">
      <w:pPr>
        <w:rPr>
          <w:rFonts w:cs="v4.2.0"/>
        </w:rPr>
      </w:pPr>
      <w:r>
        <w:rPr>
          <w:rFonts w:cs="v4.2.0"/>
        </w:rPr>
        <w:t xml:space="preserve">The equipment shall meet the limits </w:t>
      </w:r>
      <w:r>
        <w:rPr>
          <w:rFonts w:cs="v4.2.0" w:hint="eastAsia"/>
          <w:lang w:val="en-US" w:eastAsia="zh-CN"/>
        </w:rPr>
        <w:t>according to CISPR 32</w:t>
      </w:r>
      <w:r>
        <w:rPr>
          <w:rFonts w:cs="v4.2.0"/>
          <w:lang w:val="en-US" w:eastAsia="zh-CN"/>
        </w:rPr>
        <w:t xml:space="preserve"> </w:t>
      </w:r>
      <w:r>
        <w:rPr>
          <w:rFonts w:cs="v4.2.0" w:hint="eastAsia"/>
          <w:lang w:val="en-US" w:eastAsia="zh-CN"/>
        </w:rPr>
        <w:t>[5] table A.9, which are defined for average detector receiver and for quasi-peak detector receiver.</w:t>
      </w:r>
      <w:r>
        <w:rPr>
          <w:rFonts w:cs="v4.2.0"/>
        </w:rPr>
        <w:t xml:space="preserve"> If the average limit is met when using a quasi</w:t>
      </w:r>
      <w:r>
        <w:rPr>
          <w:rFonts w:cs="v4.2.0"/>
        </w:rPr>
        <w:noBreakHyphen/>
        <w:t>peak detector, the equipment shall be deemed to meet both limits and measurement with the average detector receiver is not necessary.</w:t>
      </w:r>
    </w:p>
    <w:p w14:paraId="2570C105" w14:textId="77777777" w:rsidR="002A28B7" w:rsidRDefault="002A28B7" w:rsidP="002A28B7">
      <w:pPr>
        <w:pStyle w:val="Guidance"/>
        <w:rPr>
          <w:rFonts w:cs="v4.2.0"/>
          <w:i w:val="0"/>
          <w:iCs/>
          <w:color w:val="auto"/>
        </w:rPr>
      </w:pPr>
      <w:r>
        <w:rPr>
          <w:rFonts w:cs="v4.2.0" w:hint="eastAsia"/>
          <w:i w:val="0"/>
          <w:iCs/>
          <w:color w:val="auto"/>
          <w:lang w:val="en-US" w:eastAsia="zh-CN"/>
        </w:rPr>
        <w:t>Where there is a step in the referred limit values, the lower value shall be applied at the transition frequency.</w:t>
      </w:r>
    </w:p>
    <w:p w14:paraId="71A9A1F9" w14:textId="77777777" w:rsidR="002A28B7" w:rsidRDefault="002A28B7" w:rsidP="002A28B7">
      <w:pPr>
        <w:pStyle w:val="Heading2"/>
      </w:pPr>
      <w:bookmarkStart w:id="520" w:name="_Toc2566"/>
      <w:bookmarkStart w:id="521" w:name="_Toc47081159"/>
      <w:bookmarkStart w:id="522" w:name="_Toc16708"/>
      <w:r>
        <w:rPr>
          <w:rFonts w:eastAsia="SimSun" w:hint="eastAsia"/>
          <w:lang w:val="en-US" w:eastAsia="zh-CN"/>
        </w:rPr>
        <w:t>8</w:t>
      </w:r>
      <w:r>
        <w:t>.</w:t>
      </w:r>
      <w:r>
        <w:rPr>
          <w:rFonts w:eastAsia="SimSun" w:hint="eastAsia"/>
          <w:lang w:val="en-US" w:eastAsia="zh-CN"/>
        </w:rPr>
        <w:t>4</w:t>
      </w:r>
      <w:r>
        <w:tab/>
      </w:r>
      <w:r>
        <w:rPr>
          <w:rFonts w:hint="eastAsia"/>
        </w:rPr>
        <w:t>Conducted emissions, AC mains power input/output port</w:t>
      </w:r>
      <w:bookmarkEnd w:id="520"/>
      <w:bookmarkEnd w:id="521"/>
      <w:bookmarkEnd w:id="522"/>
    </w:p>
    <w:p w14:paraId="13B7C066" w14:textId="77777777" w:rsidR="002A28B7" w:rsidRDefault="002A28B7" w:rsidP="002A28B7">
      <w:pPr>
        <w:pStyle w:val="Guidance"/>
        <w:rPr>
          <w:rFonts w:cs="v4.2.0"/>
          <w:i w:val="0"/>
          <w:iCs/>
          <w:color w:val="auto"/>
        </w:rPr>
      </w:pPr>
      <w:r>
        <w:rPr>
          <w:rFonts w:cs="v4.2.0"/>
          <w:i w:val="0"/>
          <w:iCs/>
          <w:color w:val="auto"/>
        </w:rPr>
        <w:t>This test is applicable to equipment powered by the AC mains.</w:t>
      </w:r>
    </w:p>
    <w:p w14:paraId="0B5CD51C" w14:textId="77777777" w:rsidR="002A28B7" w:rsidRDefault="002A28B7" w:rsidP="002A28B7">
      <w:pPr>
        <w:rPr>
          <w:rFonts w:cs="v4.2.0"/>
        </w:rPr>
      </w:pPr>
      <w:r>
        <w:rPr>
          <w:rFonts w:cs="v4.2.0"/>
        </w:rPr>
        <w:t xml:space="preserve">This test is not applicable to AC output </w:t>
      </w:r>
      <w:r>
        <w:rPr>
          <w:rFonts w:cs="v4.2.0"/>
          <w:iCs/>
        </w:rPr>
        <w:t>port</w:t>
      </w:r>
      <w:r>
        <w:rPr>
          <w:rFonts w:cs="v4.2.0"/>
        </w:rPr>
        <w:t xml:space="preserve">s which are connected directly (or via a circuit breaker) to the AC power </w:t>
      </w:r>
      <w:r>
        <w:rPr>
          <w:rFonts w:cs="v4.2.0"/>
          <w:iCs/>
        </w:rPr>
        <w:t>port</w:t>
      </w:r>
      <w:r>
        <w:rPr>
          <w:rFonts w:cs="v4.2.0"/>
        </w:rPr>
        <w:t xml:space="preserve"> of the EUT.</w:t>
      </w:r>
    </w:p>
    <w:p w14:paraId="036854AA" w14:textId="77777777" w:rsidR="002A28B7" w:rsidRDefault="002A28B7" w:rsidP="002A28B7">
      <w:r>
        <w:rPr>
          <w:rFonts w:cs="v4.2.0"/>
        </w:rPr>
        <w:t xml:space="preserve">This test shall be performed on a representative configuration of the radio equipment, the associated </w:t>
      </w:r>
      <w:r>
        <w:rPr>
          <w:rFonts w:cs="v4.2.0"/>
          <w:i/>
        </w:rPr>
        <w:t>ancillary equipment</w:t>
      </w:r>
      <w:r>
        <w:rPr>
          <w:rFonts w:cs="v4.2.0"/>
        </w:rPr>
        <w:t xml:space="preserve">, or representative configuration of the combination of radio and </w:t>
      </w:r>
      <w:r>
        <w:rPr>
          <w:rFonts w:cs="v4.2.0"/>
          <w:i/>
        </w:rPr>
        <w:t>ancillary equipment</w:t>
      </w:r>
      <w:r>
        <w:rPr>
          <w:rFonts w:cs="v4.2.0"/>
        </w:rPr>
        <w:t>.</w:t>
      </w:r>
    </w:p>
    <w:p w14:paraId="5484A7CB" w14:textId="77777777" w:rsidR="002A28B7" w:rsidRDefault="002A28B7" w:rsidP="002A28B7">
      <w:pPr>
        <w:pStyle w:val="Heading3"/>
      </w:pPr>
      <w:bookmarkStart w:id="523" w:name="_Toc76543764"/>
      <w:bookmarkStart w:id="524" w:name="_Toc37268417"/>
      <w:bookmarkStart w:id="525" w:name="_Toc52560335"/>
      <w:bookmarkStart w:id="526" w:name="_Toc37268323"/>
      <w:bookmarkStart w:id="527" w:name="_Toc61181759"/>
      <w:bookmarkStart w:id="528" w:name="_Toc74642726"/>
      <w:bookmarkStart w:id="529" w:name="_Toc82627586"/>
      <w:bookmarkStart w:id="530" w:name="_Toc29812131"/>
      <w:bookmarkStart w:id="531" w:name="_Toc52560744"/>
      <w:bookmarkStart w:id="532" w:name="_Toc20994272"/>
      <w:bookmarkStart w:id="533" w:name="_Toc52560431"/>
      <w:bookmarkStart w:id="534" w:name="_Toc37139319"/>
      <w:bookmarkStart w:id="535" w:name="_Toc45879627"/>
      <w:bookmarkStart w:id="536" w:name="_Toc52560525"/>
      <w:r>
        <w:t>8.4.1</w:t>
      </w:r>
      <w:r>
        <w:tab/>
        <w:t>Definition</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0025ECC5" w14:textId="77777777" w:rsidR="002A28B7" w:rsidRDefault="002A28B7" w:rsidP="002A28B7">
      <w:pPr>
        <w:rPr>
          <w:rFonts w:cs="v4.2.0"/>
        </w:rPr>
      </w:pPr>
      <w:r>
        <w:rPr>
          <w:rFonts w:cs="v4.2.0"/>
        </w:rPr>
        <w:t xml:space="preserve">This test assesses the ability of radio equipment and </w:t>
      </w:r>
      <w:r>
        <w:rPr>
          <w:rFonts w:cs="v4.2.0"/>
          <w:i/>
        </w:rPr>
        <w:t>ancillary equipment</w:t>
      </w:r>
      <w:r>
        <w:rPr>
          <w:rFonts w:cs="v4.2.0"/>
        </w:rPr>
        <w:t xml:space="preserve"> to limit internal noise from the AC mains power input/output </w:t>
      </w:r>
      <w:r>
        <w:rPr>
          <w:rFonts w:cs="v4.2.0"/>
          <w:iCs/>
        </w:rPr>
        <w:t>port</w:t>
      </w:r>
      <w:r>
        <w:rPr>
          <w:rFonts w:cs="v4.2.0"/>
        </w:rPr>
        <w:t>s.</w:t>
      </w:r>
    </w:p>
    <w:p w14:paraId="49F8E2C2" w14:textId="77777777" w:rsidR="002A28B7" w:rsidRDefault="002A28B7" w:rsidP="002A28B7">
      <w:pPr>
        <w:pStyle w:val="Heading3"/>
      </w:pPr>
      <w:bookmarkStart w:id="537" w:name="_Toc37139320"/>
      <w:bookmarkStart w:id="538" w:name="_Toc37268418"/>
      <w:bookmarkStart w:id="539" w:name="_Toc37268324"/>
      <w:bookmarkStart w:id="540" w:name="_Toc61181760"/>
      <w:bookmarkStart w:id="541" w:name="_Toc82627587"/>
      <w:bookmarkStart w:id="542" w:name="_Toc52560432"/>
      <w:bookmarkStart w:id="543" w:name="_Toc74642727"/>
      <w:bookmarkStart w:id="544" w:name="_Toc29812132"/>
      <w:bookmarkStart w:id="545" w:name="_Toc76543765"/>
      <w:bookmarkStart w:id="546" w:name="_Toc52560336"/>
      <w:bookmarkStart w:id="547" w:name="_Toc45879628"/>
      <w:bookmarkStart w:id="548" w:name="_Toc20994273"/>
      <w:bookmarkStart w:id="549" w:name="_Toc52560745"/>
      <w:bookmarkStart w:id="550" w:name="_Toc52560526"/>
      <w:r>
        <w:t>8.4.2</w:t>
      </w:r>
      <w:r>
        <w:tab/>
        <w:t>Test method</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6C201839" w14:textId="77777777" w:rsidR="002A28B7" w:rsidRDefault="002A28B7" w:rsidP="002A28B7">
      <w:r>
        <w:t>The test method shall be in accordance with CISPR 32 [</w:t>
      </w:r>
      <w:r>
        <w:rPr>
          <w:rFonts w:eastAsia="SimSun" w:hint="eastAsia"/>
          <w:lang w:val="en-US" w:eastAsia="zh-CN"/>
        </w:rPr>
        <w:t>5</w:t>
      </w:r>
      <w:r>
        <w:t>].</w:t>
      </w:r>
    </w:p>
    <w:p w14:paraId="264E3294" w14:textId="77777777" w:rsidR="002A28B7" w:rsidRDefault="002A28B7" w:rsidP="002A28B7">
      <w:pPr>
        <w:pStyle w:val="Heading3"/>
      </w:pPr>
      <w:bookmarkStart w:id="551" w:name="_Toc82627588"/>
      <w:bookmarkStart w:id="552" w:name="_Toc61181761"/>
      <w:bookmarkStart w:id="553" w:name="_Toc45879629"/>
      <w:bookmarkStart w:id="554" w:name="_Toc76543766"/>
      <w:bookmarkStart w:id="555" w:name="_Toc52560337"/>
      <w:bookmarkStart w:id="556" w:name="_Toc37268419"/>
      <w:bookmarkStart w:id="557" w:name="_Toc20994274"/>
      <w:bookmarkStart w:id="558" w:name="_Toc52560527"/>
      <w:bookmarkStart w:id="559" w:name="_Toc29812133"/>
      <w:bookmarkStart w:id="560" w:name="_Toc52560746"/>
      <w:bookmarkStart w:id="561" w:name="_Toc37139321"/>
      <w:bookmarkStart w:id="562" w:name="_Toc52560433"/>
      <w:bookmarkStart w:id="563" w:name="_Toc74642728"/>
      <w:bookmarkStart w:id="564" w:name="_Toc37268325"/>
      <w:r>
        <w:t>8.4.3</w:t>
      </w:r>
      <w:r>
        <w:tab/>
        <w:t>Limits</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20F71296" w14:textId="77777777" w:rsidR="002A28B7" w:rsidRDefault="002A28B7" w:rsidP="002A28B7">
      <w:pPr>
        <w:rPr>
          <w:rFonts w:cs="v4.2.0"/>
        </w:rPr>
      </w:pPr>
      <w:r>
        <w:rPr>
          <w:rFonts w:cs="v4.2.0"/>
        </w:rPr>
        <w:t xml:space="preserve">The equipment shall meet the limits </w:t>
      </w:r>
      <w:r>
        <w:rPr>
          <w:rFonts w:cs="v4.2.0" w:hint="eastAsia"/>
          <w:lang w:val="en-US" w:eastAsia="zh-CN"/>
        </w:rPr>
        <w:t xml:space="preserve">according to CISPR 32 [5] table A.10, which are defined </w:t>
      </w:r>
      <w:r>
        <w:rPr>
          <w:rFonts w:cs="v4.2.0"/>
          <w:lang w:val="en-US" w:eastAsia="zh-CN"/>
        </w:rPr>
        <w:t xml:space="preserve">for </w:t>
      </w:r>
      <w:r>
        <w:rPr>
          <w:rFonts w:cs="v4.2.0" w:hint="eastAsia"/>
          <w:lang w:val="en-US" w:eastAsia="zh-CN"/>
        </w:rPr>
        <w:t xml:space="preserve">the average detector receiver and for quasi-peak detector receiver. </w:t>
      </w:r>
      <w:r>
        <w:rPr>
          <w:rFonts w:cs="v4.2.0"/>
        </w:rPr>
        <w:t>If the average limit is met when using a quasi</w:t>
      </w:r>
      <w:r>
        <w:rPr>
          <w:rFonts w:cs="v4.2.0"/>
        </w:rPr>
        <w:noBreakHyphen/>
        <w:t>peak detector, the equipment shall be deemed to meet both limits and measurement with the average detector receiver is not necessary.</w:t>
      </w:r>
    </w:p>
    <w:p w14:paraId="4190CE86" w14:textId="77777777" w:rsidR="002A28B7" w:rsidRDefault="002A28B7" w:rsidP="002A28B7">
      <w:pPr>
        <w:rPr>
          <w:rFonts w:ascii="TimesNewRoman" w:hAnsi="TimesNewRoman" w:cs="TimesNewRoman"/>
          <w:lang w:val="en-US" w:eastAsia="zh-CN"/>
        </w:rPr>
      </w:pPr>
      <w:r>
        <w:rPr>
          <w:rFonts w:ascii="TimesNewRoman" w:hAnsi="TimesNewRoman" w:cs="TimesNewRoman" w:hint="eastAsia"/>
          <w:lang w:val="en-US" w:eastAsia="zh-CN"/>
        </w:rPr>
        <w:t>For the referred limit values following shall apply:</w:t>
      </w:r>
    </w:p>
    <w:p w14:paraId="6B4FAFD6" w14:textId="77777777" w:rsidR="002A28B7" w:rsidRDefault="002A28B7" w:rsidP="002A28B7">
      <w:pPr>
        <w:rPr>
          <w:rFonts w:cs="v4.2.0"/>
          <w:lang w:val="en-US" w:eastAsia="zh-CN"/>
        </w:rPr>
      </w:pPr>
      <w:r>
        <w:rPr>
          <w:rFonts w:cs="v4.2.0" w:hint="eastAsia"/>
          <w:lang w:val="en-US" w:eastAsia="zh-CN"/>
        </w:rPr>
        <w:t>Where the limits value varies over a given frequency range, it changes linearly with respect to the logarithm of the frequency.</w:t>
      </w:r>
    </w:p>
    <w:p w14:paraId="6B1997AE" w14:textId="77777777" w:rsidR="002A28B7" w:rsidRDefault="002A28B7" w:rsidP="002A28B7">
      <w:pPr>
        <w:rPr>
          <w:rFonts w:cs="v4.2.0"/>
        </w:rPr>
      </w:pPr>
      <w:r>
        <w:rPr>
          <w:rFonts w:cs="v4.2.0" w:hint="eastAsia"/>
          <w:lang w:val="en-US" w:eastAsia="zh-CN"/>
        </w:rPr>
        <w:t>Where there is a step in the relevant limit, the lower value shall be applied at the transition frequency.</w:t>
      </w:r>
    </w:p>
    <w:p w14:paraId="4FDCE0A0" w14:textId="77777777" w:rsidR="002A28B7" w:rsidRDefault="002A28B7" w:rsidP="002A28B7">
      <w:pPr>
        <w:pStyle w:val="Guidance"/>
        <w:rPr>
          <w:rFonts w:cs="v4.2.0"/>
          <w:i w:val="0"/>
          <w:iCs/>
          <w:color w:val="auto"/>
        </w:rPr>
      </w:pPr>
      <w:r>
        <w:rPr>
          <w:i w:val="0"/>
          <w:iCs/>
          <w:color w:val="auto"/>
        </w:rPr>
        <w:t xml:space="preserve">Alternatively, for equipment intended to be used in telecommunication centres the limits given in </w:t>
      </w:r>
      <w:r>
        <w:rPr>
          <w:rFonts w:hint="eastAsia"/>
          <w:i w:val="0"/>
          <w:iCs/>
          <w:color w:val="auto"/>
          <w:lang w:val="en-US" w:eastAsia="zh-CN"/>
        </w:rPr>
        <w:t xml:space="preserve">CISPR 32 [5] </w:t>
      </w:r>
      <w:r>
        <w:rPr>
          <w:i w:val="0"/>
          <w:iCs/>
          <w:color w:val="auto"/>
        </w:rPr>
        <w:t xml:space="preserve">table </w:t>
      </w:r>
      <w:r>
        <w:rPr>
          <w:rFonts w:hint="eastAsia"/>
          <w:i w:val="0"/>
          <w:iCs/>
          <w:color w:val="auto"/>
          <w:lang w:val="en-US" w:eastAsia="zh-CN"/>
        </w:rPr>
        <w:t>A.9</w:t>
      </w:r>
      <w:r>
        <w:rPr>
          <w:i w:val="0"/>
          <w:iCs/>
          <w:color w:val="auto"/>
        </w:rPr>
        <w:t xml:space="preserve"> shall be used.</w:t>
      </w:r>
    </w:p>
    <w:p w14:paraId="67A2420C" w14:textId="77777777" w:rsidR="002A28B7" w:rsidRDefault="002A28B7" w:rsidP="002A28B7">
      <w:pPr>
        <w:pStyle w:val="Heading2"/>
      </w:pPr>
      <w:bookmarkStart w:id="565" w:name="_Toc14341"/>
      <w:bookmarkStart w:id="566" w:name="_Toc47081160"/>
      <w:bookmarkStart w:id="567" w:name="_Toc21249"/>
      <w:r>
        <w:rPr>
          <w:rFonts w:eastAsia="SimSun" w:hint="eastAsia"/>
          <w:lang w:val="en-US" w:eastAsia="zh-CN"/>
        </w:rPr>
        <w:t>8</w:t>
      </w:r>
      <w:r>
        <w:t>.</w:t>
      </w:r>
      <w:r>
        <w:rPr>
          <w:rFonts w:eastAsia="SimSun" w:hint="eastAsia"/>
          <w:lang w:val="en-US" w:eastAsia="zh-CN"/>
        </w:rPr>
        <w:t>5</w:t>
      </w:r>
      <w:r>
        <w:tab/>
      </w:r>
      <w:r>
        <w:rPr>
          <w:rFonts w:hint="eastAsia"/>
        </w:rPr>
        <w:t>Conducted emissions, telecommunication port</w:t>
      </w:r>
      <w:bookmarkEnd w:id="565"/>
      <w:bookmarkEnd w:id="566"/>
      <w:bookmarkEnd w:id="567"/>
    </w:p>
    <w:p w14:paraId="56CCC417" w14:textId="77777777" w:rsidR="002A28B7" w:rsidRDefault="002A28B7" w:rsidP="002A28B7">
      <w:pPr>
        <w:pStyle w:val="Guidance"/>
        <w:rPr>
          <w:i w:val="0"/>
          <w:iCs/>
          <w:color w:val="auto"/>
        </w:rPr>
      </w:pPr>
      <w:r>
        <w:rPr>
          <w:i w:val="0"/>
          <w:iCs/>
          <w:color w:val="auto"/>
        </w:rPr>
        <w:t xml:space="preserve">This test is applicable for radio equipment and/or ancillary equipment for fixed use which have </w:t>
      </w:r>
      <w:r>
        <w:rPr>
          <w:color w:val="auto"/>
        </w:rPr>
        <w:t>telecommunication ports</w:t>
      </w:r>
      <w:r>
        <w:rPr>
          <w:i w:val="0"/>
          <w:iCs/>
          <w:color w:val="auto"/>
        </w:rPr>
        <w:t>.</w:t>
      </w:r>
    </w:p>
    <w:p w14:paraId="088B7841" w14:textId="77777777" w:rsidR="002A28B7" w:rsidRDefault="002A28B7" w:rsidP="002A28B7">
      <w:r>
        <w:t xml:space="preserve">This test shall be performed on a representative configuration of radio equipment, the associated </w:t>
      </w:r>
      <w:r>
        <w:rPr>
          <w:i/>
        </w:rPr>
        <w:t>ancillary equipment</w:t>
      </w:r>
      <w:r>
        <w:t xml:space="preserve">, or a representative configuration of the combination of radio and </w:t>
      </w:r>
      <w:r>
        <w:rPr>
          <w:i/>
        </w:rPr>
        <w:t>ancillary equipment</w:t>
      </w:r>
      <w:r>
        <w:t>.</w:t>
      </w:r>
    </w:p>
    <w:p w14:paraId="69911D8B" w14:textId="77777777" w:rsidR="002A28B7" w:rsidRDefault="002A28B7" w:rsidP="002A28B7">
      <w:pPr>
        <w:pStyle w:val="Heading3"/>
      </w:pPr>
      <w:bookmarkStart w:id="568" w:name="_Toc52560339"/>
      <w:bookmarkStart w:id="569" w:name="_Toc74642730"/>
      <w:bookmarkStart w:id="570" w:name="_Toc82627590"/>
      <w:bookmarkStart w:id="571" w:name="_Toc76543768"/>
      <w:bookmarkStart w:id="572" w:name="_Toc52560529"/>
      <w:bookmarkStart w:id="573" w:name="_Toc52560748"/>
      <w:bookmarkStart w:id="574" w:name="_Toc61181763"/>
      <w:bookmarkStart w:id="575" w:name="_Toc52560435"/>
      <w:bookmarkStart w:id="576" w:name="_Toc52563913"/>
      <w:bookmarkStart w:id="577" w:name="_Toc37268421"/>
      <w:bookmarkStart w:id="578" w:name="_Toc74642636"/>
      <w:bookmarkStart w:id="579" w:name="_Toc37139323"/>
      <w:bookmarkStart w:id="580" w:name="_Toc61181818"/>
      <w:bookmarkStart w:id="581" w:name="_Toc37268327"/>
      <w:bookmarkStart w:id="582" w:name="_Toc29812135"/>
      <w:bookmarkStart w:id="583" w:name="_Toc52563820"/>
      <w:bookmarkStart w:id="584" w:name="_Toc52563725"/>
      <w:bookmarkStart w:id="585" w:name="_Toc45879631"/>
      <w:bookmarkStart w:id="586" w:name="_Toc76543814"/>
      <w:bookmarkStart w:id="587" w:name="_Toc13376"/>
      <w:bookmarkStart w:id="588" w:name="_Toc20994276"/>
      <w:r>
        <w:t>8.</w:t>
      </w:r>
      <w:r>
        <w:rPr>
          <w:rFonts w:hint="eastAsia"/>
        </w:rPr>
        <w:t>5</w:t>
      </w:r>
      <w:r>
        <w:t>.1</w:t>
      </w:r>
      <w:r>
        <w:tab/>
        <w:t>Definition</w:t>
      </w:r>
      <w:bookmarkEnd w:id="568"/>
      <w:bookmarkEnd w:id="569"/>
      <w:bookmarkEnd w:id="570"/>
      <w:bookmarkEnd w:id="571"/>
      <w:bookmarkEnd w:id="572"/>
      <w:bookmarkEnd w:id="573"/>
      <w:bookmarkEnd w:id="574"/>
      <w:bookmarkEnd w:id="575"/>
    </w:p>
    <w:bookmarkEnd w:id="576"/>
    <w:bookmarkEnd w:id="577"/>
    <w:bookmarkEnd w:id="578"/>
    <w:bookmarkEnd w:id="579"/>
    <w:bookmarkEnd w:id="580"/>
    <w:bookmarkEnd w:id="581"/>
    <w:bookmarkEnd w:id="582"/>
    <w:bookmarkEnd w:id="583"/>
    <w:bookmarkEnd w:id="584"/>
    <w:bookmarkEnd w:id="585"/>
    <w:bookmarkEnd w:id="586"/>
    <w:bookmarkEnd w:id="587"/>
    <w:bookmarkEnd w:id="588"/>
    <w:p w14:paraId="7F2745B8" w14:textId="77777777" w:rsidR="002A28B7" w:rsidRDefault="002A28B7" w:rsidP="002A28B7">
      <w:r>
        <w:t xml:space="preserve">This test assesses the EUT unwanted emission present at the </w:t>
      </w:r>
      <w:r>
        <w:rPr>
          <w:i/>
          <w:iCs/>
        </w:rPr>
        <w:t>telecommunication ports</w:t>
      </w:r>
      <w:r>
        <w:t>.</w:t>
      </w:r>
    </w:p>
    <w:p w14:paraId="20AA9716" w14:textId="77777777" w:rsidR="002A28B7" w:rsidRDefault="002A28B7" w:rsidP="002A28B7">
      <w:pPr>
        <w:pStyle w:val="Heading3"/>
      </w:pPr>
      <w:bookmarkStart w:id="589" w:name="_Toc37268328"/>
      <w:bookmarkStart w:id="590" w:name="_Toc74642731"/>
      <w:bookmarkStart w:id="591" w:name="_Toc52560340"/>
      <w:bookmarkStart w:id="592" w:name="_Toc76543769"/>
      <w:bookmarkStart w:id="593" w:name="_Toc52560436"/>
      <w:bookmarkStart w:id="594" w:name="_Toc20994277"/>
      <w:bookmarkStart w:id="595" w:name="_Toc37268422"/>
      <w:bookmarkStart w:id="596" w:name="_Toc61181764"/>
      <w:bookmarkStart w:id="597" w:name="_Toc37139324"/>
      <w:bookmarkStart w:id="598" w:name="_Toc52560749"/>
      <w:bookmarkStart w:id="599" w:name="_Toc29812136"/>
      <w:bookmarkStart w:id="600" w:name="_Toc52560530"/>
      <w:bookmarkStart w:id="601" w:name="_Toc45879632"/>
      <w:bookmarkStart w:id="602" w:name="_Toc82627591"/>
      <w:r>
        <w:t>8.</w:t>
      </w:r>
      <w:r>
        <w:rPr>
          <w:rFonts w:hint="eastAsia"/>
        </w:rPr>
        <w:t>5</w:t>
      </w:r>
      <w:r>
        <w:t>.2</w:t>
      </w:r>
      <w:r>
        <w:tab/>
        <w:t>Test method</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4B72E88E" w14:textId="77777777" w:rsidR="002A28B7" w:rsidRDefault="002A28B7" w:rsidP="002A28B7">
      <w:r>
        <w:t>The test method shall be in accordance with CISPR 32 [</w:t>
      </w:r>
      <w:r>
        <w:rPr>
          <w:rFonts w:eastAsia="SimSun" w:hint="eastAsia"/>
          <w:lang w:val="en-US" w:eastAsia="zh-CN"/>
        </w:rPr>
        <w:t>5</w:t>
      </w:r>
      <w:r>
        <w:t>].</w:t>
      </w:r>
    </w:p>
    <w:p w14:paraId="125066F5" w14:textId="77777777" w:rsidR="002A28B7" w:rsidRDefault="002A28B7" w:rsidP="002A28B7">
      <w:pPr>
        <w:pStyle w:val="Heading3"/>
      </w:pPr>
      <w:bookmarkStart w:id="603" w:name="_Toc61181765"/>
      <w:bookmarkStart w:id="604" w:name="_Toc29812137"/>
      <w:bookmarkStart w:id="605" w:name="_Toc76543770"/>
      <w:bookmarkStart w:id="606" w:name="_Toc37268423"/>
      <w:bookmarkStart w:id="607" w:name="_Toc52560437"/>
      <w:bookmarkStart w:id="608" w:name="_Toc37268329"/>
      <w:bookmarkStart w:id="609" w:name="_Toc74642732"/>
      <w:bookmarkStart w:id="610" w:name="_Toc82627592"/>
      <w:bookmarkStart w:id="611" w:name="_Toc52560531"/>
      <w:bookmarkStart w:id="612" w:name="_Toc20994278"/>
      <w:bookmarkStart w:id="613" w:name="_Toc45879633"/>
      <w:bookmarkStart w:id="614" w:name="_Toc37139325"/>
      <w:bookmarkStart w:id="615" w:name="_Toc52560341"/>
      <w:bookmarkStart w:id="616" w:name="_Toc52560750"/>
      <w:r>
        <w:lastRenderedPageBreak/>
        <w:t>8.</w:t>
      </w:r>
      <w:r>
        <w:rPr>
          <w:rFonts w:hint="eastAsia"/>
        </w:rPr>
        <w:t>5</w:t>
      </w:r>
      <w:r>
        <w:t>.3</w:t>
      </w:r>
      <w:r>
        <w:tab/>
        <w:t>Limits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318A708A" w14:textId="77777777" w:rsidR="002A28B7" w:rsidRDefault="002A28B7" w:rsidP="002A28B7">
      <w:r>
        <w:t xml:space="preserve">The </w:t>
      </w:r>
      <w:r>
        <w:rPr>
          <w:i/>
          <w:iCs/>
        </w:rPr>
        <w:t>telecommunication po</w:t>
      </w:r>
      <w:r>
        <w:t>rts shall meet the limits according to CISPR </w:t>
      </w:r>
      <w:r>
        <w:rPr>
          <w:rFonts w:hint="eastAsia"/>
          <w:lang w:val="en-US" w:eastAsia="zh-CN"/>
        </w:rPr>
        <w:t>3</w:t>
      </w:r>
      <w:r>
        <w:t>2 [</w:t>
      </w:r>
      <w:r>
        <w:rPr>
          <w:rFonts w:eastAsia="SimSun" w:hint="eastAsia"/>
          <w:lang w:val="en-US" w:eastAsia="zh-CN"/>
        </w:rPr>
        <w:t>5</w:t>
      </w:r>
      <w:r>
        <w:t>] table </w:t>
      </w:r>
      <w:r>
        <w:rPr>
          <w:rFonts w:hint="eastAsia"/>
          <w:lang w:val="en-US" w:eastAsia="zh-CN"/>
        </w:rPr>
        <w:t>A.12</w:t>
      </w:r>
      <w:r>
        <w:t>.</w:t>
      </w:r>
    </w:p>
    <w:p w14:paraId="270C2611" w14:textId="77777777" w:rsidR="002A28B7" w:rsidRDefault="002A28B7" w:rsidP="002A28B7">
      <w:pPr>
        <w:rPr>
          <w:rFonts w:ascii="TimesNewRoman" w:hAnsi="TimesNewRoman" w:cs="TimesNewRoman"/>
          <w:lang w:val="en-US" w:eastAsia="zh-CN"/>
        </w:rPr>
      </w:pPr>
      <w:r>
        <w:rPr>
          <w:rFonts w:ascii="TimesNewRoman" w:hAnsi="TimesNewRoman" w:cs="TimesNewRoman" w:hint="eastAsia"/>
          <w:lang w:val="en-US" w:eastAsia="zh-CN"/>
        </w:rPr>
        <w:t>For the referred limit values, following shall apply:</w:t>
      </w:r>
    </w:p>
    <w:p w14:paraId="181D1C0A" w14:textId="77777777" w:rsidR="002A28B7" w:rsidRDefault="002A28B7" w:rsidP="002A28B7">
      <w:pPr>
        <w:rPr>
          <w:rFonts w:cs="v4.2.0"/>
          <w:lang w:val="en-US" w:eastAsia="zh-CN"/>
        </w:rPr>
      </w:pPr>
      <w:r>
        <w:rPr>
          <w:rFonts w:cs="v4.2.0" w:hint="eastAsia"/>
          <w:lang w:val="en-US" w:eastAsia="zh-CN"/>
        </w:rPr>
        <w:t>Where the limits value varies over a given frequency range, it changes linearly with respect to the logarithm of the frequency.</w:t>
      </w:r>
    </w:p>
    <w:p w14:paraId="2FC97883" w14:textId="77777777" w:rsidR="002A28B7" w:rsidRDefault="002A28B7" w:rsidP="002A28B7">
      <w:r>
        <w:rPr>
          <w:rFonts w:cs="v4.2.0" w:hint="eastAsia"/>
          <w:lang w:val="en-US" w:eastAsia="zh-CN"/>
        </w:rPr>
        <w:t>Where there is a step in the relevant limit, the lower value shall be applied at the transition frequency.</w:t>
      </w:r>
    </w:p>
    <w:p w14:paraId="5F20FB00" w14:textId="77777777" w:rsidR="002A28B7" w:rsidRDefault="002A28B7" w:rsidP="002A28B7">
      <w:pPr>
        <w:pStyle w:val="Guidance"/>
        <w:rPr>
          <w:i w:val="0"/>
          <w:iCs/>
          <w:color w:val="auto"/>
        </w:rPr>
      </w:pPr>
      <w:r>
        <w:rPr>
          <w:i w:val="0"/>
          <w:iCs/>
          <w:color w:val="auto"/>
        </w:rPr>
        <w:t xml:space="preserve">Alternatively, for equipment intended to be used in telecommunication centres only, the limits given in </w:t>
      </w:r>
      <w:r>
        <w:rPr>
          <w:rFonts w:hint="eastAsia"/>
          <w:i w:val="0"/>
          <w:iCs/>
          <w:color w:val="auto"/>
          <w:lang w:val="en-US" w:eastAsia="zh-CN"/>
        </w:rPr>
        <w:t xml:space="preserve">CISPR 32 [5] </w:t>
      </w:r>
      <w:r>
        <w:rPr>
          <w:i w:val="0"/>
          <w:iCs/>
          <w:color w:val="auto"/>
        </w:rPr>
        <w:t>table </w:t>
      </w:r>
      <w:r>
        <w:rPr>
          <w:rFonts w:hint="eastAsia"/>
          <w:i w:val="0"/>
          <w:iCs/>
          <w:color w:val="auto"/>
          <w:lang w:val="en-US" w:eastAsia="zh-CN"/>
        </w:rPr>
        <w:t>A.11</w:t>
      </w:r>
      <w:r>
        <w:rPr>
          <w:i w:val="0"/>
          <w:iCs/>
          <w:color w:val="auto"/>
        </w:rPr>
        <w:t xml:space="preserve"> may be used.</w:t>
      </w:r>
    </w:p>
    <w:p w14:paraId="0F4A1ECC" w14:textId="77777777" w:rsidR="002A28B7" w:rsidRDefault="002A28B7" w:rsidP="002A28B7">
      <w:pPr>
        <w:pStyle w:val="Heading2"/>
      </w:pPr>
      <w:bookmarkStart w:id="617" w:name="_Toc47081161"/>
      <w:bookmarkStart w:id="618" w:name="_Toc4732"/>
      <w:bookmarkStart w:id="619" w:name="_Toc27850"/>
      <w:r>
        <w:rPr>
          <w:rFonts w:eastAsia="SimSun" w:hint="eastAsia"/>
          <w:lang w:val="en-US" w:eastAsia="zh-CN"/>
        </w:rPr>
        <w:t>8</w:t>
      </w:r>
      <w:r>
        <w:t>.</w:t>
      </w:r>
      <w:r>
        <w:rPr>
          <w:rFonts w:eastAsia="SimSun" w:hint="eastAsia"/>
          <w:lang w:val="en-US" w:eastAsia="zh-CN"/>
        </w:rPr>
        <w:t>6</w:t>
      </w:r>
      <w:r>
        <w:tab/>
      </w:r>
      <w:r>
        <w:rPr>
          <w:rFonts w:hint="eastAsia"/>
        </w:rPr>
        <w:t>Harmonic Current emissions (AC mains input port)</w:t>
      </w:r>
      <w:bookmarkEnd w:id="617"/>
      <w:bookmarkEnd w:id="618"/>
      <w:bookmarkEnd w:id="619"/>
    </w:p>
    <w:p w14:paraId="298C2BE3" w14:textId="77777777" w:rsidR="002A28B7" w:rsidRDefault="002A28B7" w:rsidP="002A28B7">
      <w:pPr>
        <w:pStyle w:val="Guidance"/>
        <w:rPr>
          <w:rFonts w:cs="v4.2.0"/>
          <w:i w:val="0"/>
          <w:iCs/>
          <w:color w:val="auto"/>
        </w:rPr>
      </w:pPr>
      <w:r>
        <w:rPr>
          <w:rFonts w:cs="v4.2.0"/>
          <w:i w:val="0"/>
          <w:iCs/>
          <w:color w:val="auto"/>
        </w:rPr>
        <w:t>The requirements of IEC 61000</w:t>
      </w:r>
      <w:r>
        <w:rPr>
          <w:rFonts w:cs="v4.2.0"/>
          <w:i w:val="0"/>
          <w:iCs/>
          <w:color w:val="auto"/>
        </w:rPr>
        <w:noBreakHyphen/>
        <w:t>3</w:t>
      </w:r>
      <w:r>
        <w:rPr>
          <w:rFonts w:cs="v4.2.0"/>
          <w:i w:val="0"/>
          <w:iCs/>
          <w:color w:val="auto"/>
        </w:rPr>
        <w:noBreakHyphen/>
        <w:t>2 [</w:t>
      </w:r>
      <w:r>
        <w:rPr>
          <w:rFonts w:eastAsia="SimSun" w:cs="v4.2.0" w:hint="eastAsia"/>
          <w:i w:val="0"/>
          <w:iCs/>
          <w:color w:val="auto"/>
          <w:lang w:val="en-US" w:eastAsia="zh-CN"/>
        </w:rPr>
        <w:t>8</w:t>
      </w:r>
      <w:r>
        <w:rPr>
          <w:rFonts w:cs="v4.2.0"/>
          <w:i w:val="0"/>
          <w:iCs/>
          <w:color w:val="auto"/>
        </w:rPr>
        <w:t>] for harmonic current emission apply for equipment covered by the scope of the present document. For equipment with an input current greater than 16 A per phase, IEC 61000-3-12 [</w:t>
      </w:r>
      <w:r>
        <w:rPr>
          <w:rFonts w:eastAsia="SimSun" w:cs="v4.2.0" w:hint="eastAsia"/>
          <w:i w:val="0"/>
          <w:iCs/>
          <w:color w:val="auto"/>
          <w:lang w:val="en-US" w:eastAsia="zh-CN"/>
        </w:rPr>
        <w:t>11</w:t>
      </w:r>
      <w:r>
        <w:rPr>
          <w:rFonts w:cs="v4.2.0"/>
          <w:i w:val="0"/>
          <w:iCs/>
          <w:color w:val="auto"/>
        </w:rPr>
        <w:t>] applies.</w:t>
      </w:r>
    </w:p>
    <w:p w14:paraId="017C6AA7" w14:textId="77777777" w:rsidR="002A28B7" w:rsidRDefault="002A28B7" w:rsidP="002A28B7">
      <w:pPr>
        <w:pStyle w:val="Heading2"/>
      </w:pPr>
      <w:bookmarkStart w:id="620" w:name="_Toc12253"/>
      <w:bookmarkStart w:id="621" w:name="_Toc47081162"/>
      <w:bookmarkStart w:id="622" w:name="_Toc20287"/>
      <w:r>
        <w:rPr>
          <w:rFonts w:eastAsia="SimSun" w:hint="eastAsia"/>
          <w:lang w:val="en-US" w:eastAsia="zh-CN"/>
        </w:rPr>
        <w:t>8</w:t>
      </w:r>
      <w:r>
        <w:t>.</w:t>
      </w:r>
      <w:r>
        <w:rPr>
          <w:rFonts w:eastAsia="SimSun" w:hint="eastAsia"/>
          <w:lang w:val="en-US" w:eastAsia="zh-CN"/>
        </w:rPr>
        <w:t>7</w:t>
      </w:r>
      <w:r>
        <w:tab/>
      </w:r>
      <w:r>
        <w:rPr>
          <w:rFonts w:hint="eastAsia"/>
        </w:rPr>
        <w:t>Voltage fluctuations and flicker (AC mains input port)</w:t>
      </w:r>
      <w:bookmarkEnd w:id="620"/>
      <w:bookmarkEnd w:id="621"/>
      <w:bookmarkEnd w:id="622"/>
    </w:p>
    <w:p w14:paraId="1D142B36" w14:textId="77777777" w:rsidR="002A28B7" w:rsidRDefault="002A28B7" w:rsidP="002A28B7">
      <w:pPr>
        <w:pStyle w:val="Guidance"/>
      </w:pPr>
      <w:r>
        <w:rPr>
          <w:rFonts w:cs="v4.2.0"/>
          <w:i w:val="0"/>
          <w:iCs/>
          <w:color w:val="auto"/>
        </w:rPr>
        <w:t>The requirements of IEC 61000</w:t>
      </w:r>
      <w:r>
        <w:rPr>
          <w:rFonts w:cs="v4.2.0"/>
          <w:i w:val="0"/>
          <w:iCs/>
          <w:color w:val="auto"/>
        </w:rPr>
        <w:noBreakHyphen/>
        <w:t>3</w:t>
      </w:r>
      <w:r>
        <w:rPr>
          <w:rFonts w:cs="v4.2.0"/>
          <w:i w:val="0"/>
          <w:iCs/>
          <w:color w:val="auto"/>
        </w:rPr>
        <w:noBreakHyphen/>
        <w:t>3 [</w:t>
      </w:r>
      <w:r>
        <w:rPr>
          <w:rFonts w:eastAsia="SimSun" w:cs="v4.2.0" w:hint="eastAsia"/>
          <w:i w:val="0"/>
          <w:iCs/>
          <w:color w:val="auto"/>
          <w:lang w:val="en-US" w:eastAsia="zh-CN"/>
        </w:rPr>
        <w:t>9</w:t>
      </w:r>
      <w:r>
        <w:rPr>
          <w:rFonts w:cs="v4.2.0"/>
          <w:i w:val="0"/>
          <w:iCs/>
          <w:color w:val="auto"/>
        </w:rPr>
        <w:t>] for voltage fluctuations and flicker apply for equipment covered by the scope of the present document. For equipment with an input current greater than 16 A per phase, IEC 61000-3-1</w:t>
      </w:r>
      <w:r>
        <w:rPr>
          <w:rFonts w:cs="v4.2.0" w:hint="eastAsia"/>
          <w:i w:val="0"/>
          <w:iCs/>
          <w:color w:val="auto"/>
          <w:lang w:val="en-US" w:eastAsia="zh-CN"/>
        </w:rPr>
        <w:t>1</w:t>
      </w:r>
      <w:r>
        <w:rPr>
          <w:rFonts w:cs="v4.2.0"/>
          <w:i w:val="0"/>
          <w:iCs/>
          <w:color w:val="auto"/>
        </w:rPr>
        <w:t xml:space="preserve"> [</w:t>
      </w:r>
      <w:r>
        <w:rPr>
          <w:rFonts w:eastAsia="SimSun" w:cs="v4.2.0" w:hint="eastAsia"/>
          <w:i w:val="0"/>
          <w:iCs/>
          <w:color w:val="auto"/>
          <w:lang w:val="en-US" w:eastAsia="zh-CN"/>
        </w:rPr>
        <w:t>10</w:t>
      </w:r>
      <w:r>
        <w:rPr>
          <w:rFonts w:cs="v4.2.0"/>
          <w:i w:val="0"/>
          <w:iCs/>
          <w:color w:val="auto"/>
        </w:rPr>
        <w:t>] applies.</w:t>
      </w:r>
    </w:p>
    <w:p w14:paraId="68C9CD36" w14:textId="71811407" w:rsidR="001E41F3" w:rsidRDefault="001E41F3">
      <w:pPr>
        <w:rPr>
          <w:noProof/>
        </w:rPr>
      </w:pPr>
    </w:p>
    <w:p w14:paraId="7FEA3E3C" w14:textId="58628100" w:rsidR="00B609E4" w:rsidRDefault="00B609E4">
      <w:pPr>
        <w:rPr>
          <w:noProof/>
        </w:rPr>
      </w:pPr>
    </w:p>
    <w:p w14:paraId="43E56240" w14:textId="77777777" w:rsidR="00B609E4" w:rsidRDefault="00B609E4" w:rsidP="00B609E4">
      <w:pPr>
        <w:rPr>
          <w:rFonts w:eastAsiaTheme="minorEastAsia"/>
          <w:noProof/>
          <w:color w:val="FF0000"/>
          <w:sz w:val="24"/>
        </w:rPr>
      </w:pPr>
      <w:r w:rsidRPr="00D66998">
        <w:rPr>
          <w:rFonts w:eastAsiaTheme="minorEastAsia"/>
          <w:noProof/>
          <w:color w:val="FF0000"/>
          <w:sz w:val="24"/>
        </w:rPr>
        <w:t xml:space="preserve">&lt;End of Change </w:t>
      </w:r>
      <w:r>
        <w:rPr>
          <w:rFonts w:eastAsiaTheme="minorEastAsia"/>
          <w:noProof/>
          <w:color w:val="FF0000"/>
          <w:sz w:val="24"/>
        </w:rPr>
        <w:t>1</w:t>
      </w:r>
      <w:r w:rsidRPr="00D66998">
        <w:rPr>
          <w:rFonts w:eastAsiaTheme="minorEastAsia"/>
          <w:noProof/>
          <w:color w:val="FF0000"/>
          <w:sz w:val="24"/>
        </w:rPr>
        <w:t>&gt;</w:t>
      </w:r>
    </w:p>
    <w:p w14:paraId="55FBCAEB" w14:textId="37A4851E" w:rsidR="00B609E4" w:rsidRDefault="00B609E4">
      <w:pPr>
        <w:rPr>
          <w:noProof/>
        </w:rPr>
      </w:pPr>
    </w:p>
    <w:p w14:paraId="3D93B161" w14:textId="6608BC24" w:rsidR="00B609E4" w:rsidRDefault="00B609E4">
      <w:pPr>
        <w:rPr>
          <w:noProof/>
        </w:rPr>
      </w:pPr>
    </w:p>
    <w:p w14:paraId="78268C1D" w14:textId="77777777" w:rsidR="00B609E4" w:rsidRDefault="00B609E4">
      <w:pPr>
        <w:rPr>
          <w:noProof/>
        </w:rPr>
      </w:pPr>
    </w:p>
    <w:sectPr w:rsidR="00B609E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526C" w14:textId="77777777" w:rsidR="00F706D5" w:rsidRDefault="00F706D5">
      <w:r>
        <w:separator/>
      </w:r>
    </w:p>
  </w:endnote>
  <w:endnote w:type="continuationSeparator" w:id="0">
    <w:p w14:paraId="74FE22D8" w14:textId="77777777" w:rsidR="00F706D5" w:rsidRDefault="00F7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E6C5" w14:textId="77777777" w:rsidR="00876C01" w:rsidRDefault="00876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435B" w14:textId="77777777" w:rsidR="00876C01" w:rsidRDefault="00876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EC3D" w14:textId="77777777" w:rsidR="00876C01" w:rsidRDefault="00876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B88F" w14:textId="77777777" w:rsidR="00F706D5" w:rsidRDefault="00F706D5">
      <w:r>
        <w:separator/>
      </w:r>
    </w:p>
  </w:footnote>
  <w:footnote w:type="continuationSeparator" w:id="0">
    <w:p w14:paraId="7C07AAEC" w14:textId="77777777" w:rsidR="00F706D5" w:rsidRDefault="00F7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94BE" w14:textId="77777777" w:rsidR="00876C01" w:rsidRDefault="00876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9C42" w14:textId="77777777" w:rsidR="00876C01" w:rsidRDefault="00876C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AA7"/>
    <w:rsid w:val="00081E89"/>
    <w:rsid w:val="000A6394"/>
    <w:rsid w:val="000B7FED"/>
    <w:rsid w:val="000C038A"/>
    <w:rsid w:val="000C6598"/>
    <w:rsid w:val="000D44B3"/>
    <w:rsid w:val="001223E4"/>
    <w:rsid w:val="00145D43"/>
    <w:rsid w:val="00192C46"/>
    <w:rsid w:val="001A08B3"/>
    <w:rsid w:val="001A7B60"/>
    <w:rsid w:val="001B52F0"/>
    <w:rsid w:val="001B7A65"/>
    <w:rsid w:val="001E41F3"/>
    <w:rsid w:val="0020368B"/>
    <w:rsid w:val="002118DA"/>
    <w:rsid w:val="0026004D"/>
    <w:rsid w:val="002640DD"/>
    <w:rsid w:val="00264EB4"/>
    <w:rsid w:val="00275D12"/>
    <w:rsid w:val="00284FEB"/>
    <w:rsid w:val="002860C4"/>
    <w:rsid w:val="00286A1E"/>
    <w:rsid w:val="0029349F"/>
    <w:rsid w:val="002A28B7"/>
    <w:rsid w:val="002B5741"/>
    <w:rsid w:val="002E472E"/>
    <w:rsid w:val="00305409"/>
    <w:rsid w:val="003609EF"/>
    <w:rsid w:val="0036231A"/>
    <w:rsid w:val="00374DD4"/>
    <w:rsid w:val="00383D1E"/>
    <w:rsid w:val="003D1A38"/>
    <w:rsid w:val="003E1A36"/>
    <w:rsid w:val="00410371"/>
    <w:rsid w:val="00413995"/>
    <w:rsid w:val="004242F1"/>
    <w:rsid w:val="004413EA"/>
    <w:rsid w:val="00450432"/>
    <w:rsid w:val="00474728"/>
    <w:rsid w:val="00484996"/>
    <w:rsid w:val="00496138"/>
    <w:rsid w:val="004B75B7"/>
    <w:rsid w:val="004C6635"/>
    <w:rsid w:val="005141D9"/>
    <w:rsid w:val="0051580D"/>
    <w:rsid w:val="00534118"/>
    <w:rsid w:val="00547111"/>
    <w:rsid w:val="00575C8D"/>
    <w:rsid w:val="00592D74"/>
    <w:rsid w:val="0059467F"/>
    <w:rsid w:val="005E2C44"/>
    <w:rsid w:val="00601423"/>
    <w:rsid w:val="00621188"/>
    <w:rsid w:val="006257ED"/>
    <w:rsid w:val="00634032"/>
    <w:rsid w:val="00653DE4"/>
    <w:rsid w:val="00665C47"/>
    <w:rsid w:val="00687DBC"/>
    <w:rsid w:val="00695808"/>
    <w:rsid w:val="006B46FB"/>
    <w:rsid w:val="006E21FB"/>
    <w:rsid w:val="00792342"/>
    <w:rsid w:val="007977A8"/>
    <w:rsid w:val="007B512A"/>
    <w:rsid w:val="007C2097"/>
    <w:rsid w:val="007C4A1B"/>
    <w:rsid w:val="007D6A07"/>
    <w:rsid w:val="007F7259"/>
    <w:rsid w:val="008040A8"/>
    <w:rsid w:val="008279FA"/>
    <w:rsid w:val="00853051"/>
    <w:rsid w:val="008626E7"/>
    <w:rsid w:val="00870EE7"/>
    <w:rsid w:val="00876C01"/>
    <w:rsid w:val="008863B9"/>
    <w:rsid w:val="008A45A6"/>
    <w:rsid w:val="008D3CCC"/>
    <w:rsid w:val="008F3789"/>
    <w:rsid w:val="008F686C"/>
    <w:rsid w:val="009148DE"/>
    <w:rsid w:val="00915C3A"/>
    <w:rsid w:val="00941E30"/>
    <w:rsid w:val="009777D9"/>
    <w:rsid w:val="00991B88"/>
    <w:rsid w:val="009A4C1C"/>
    <w:rsid w:val="009A5753"/>
    <w:rsid w:val="009A579D"/>
    <w:rsid w:val="009E3297"/>
    <w:rsid w:val="009E5521"/>
    <w:rsid w:val="009F3B8A"/>
    <w:rsid w:val="009F734F"/>
    <w:rsid w:val="00A10E35"/>
    <w:rsid w:val="00A246B6"/>
    <w:rsid w:val="00A47E70"/>
    <w:rsid w:val="00A50CF0"/>
    <w:rsid w:val="00A7671C"/>
    <w:rsid w:val="00A8787E"/>
    <w:rsid w:val="00AA2CBC"/>
    <w:rsid w:val="00AA6A53"/>
    <w:rsid w:val="00AC5820"/>
    <w:rsid w:val="00AD0076"/>
    <w:rsid w:val="00AD1CD8"/>
    <w:rsid w:val="00B258BB"/>
    <w:rsid w:val="00B609E4"/>
    <w:rsid w:val="00B67B97"/>
    <w:rsid w:val="00B73989"/>
    <w:rsid w:val="00B968C8"/>
    <w:rsid w:val="00BA0A2B"/>
    <w:rsid w:val="00BA3EC5"/>
    <w:rsid w:val="00BA51D9"/>
    <w:rsid w:val="00BB0B33"/>
    <w:rsid w:val="00BB5DFC"/>
    <w:rsid w:val="00BD279D"/>
    <w:rsid w:val="00BD6BB8"/>
    <w:rsid w:val="00C66BA2"/>
    <w:rsid w:val="00C870F6"/>
    <w:rsid w:val="00C95985"/>
    <w:rsid w:val="00CC5026"/>
    <w:rsid w:val="00CC68D0"/>
    <w:rsid w:val="00D03F9A"/>
    <w:rsid w:val="00D06D51"/>
    <w:rsid w:val="00D24991"/>
    <w:rsid w:val="00D25D8D"/>
    <w:rsid w:val="00D50255"/>
    <w:rsid w:val="00D66520"/>
    <w:rsid w:val="00D84AE9"/>
    <w:rsid w:val="00DD50B2"/>
    <w:rsid w:val="00DE34CF"/>
    <w:rsid w:val="00E0777C"/>
    <w:rsid w:val="00E13F3D"/>
    <w:rsid w:val="00E34898"/>
    <w:rsid w:val="00E46922"/>
    <w:rsid w:val="00E63B4B"/>
    <w:rsid w:val="00EA7B90"/>
    <w:rsid w:val="00EB09B7"/>
    <w:rsid w:val="00EB78A3"/>
    <w:rsid w:val="00EC201B"/>
    <w:rsid w:val="00EE7D7C"/>
    <w:rsid w:val="00F25D98"/>
    <w:rsid w:val="00F300FB"/>
    <w:rsid w:val="00F67EAC"/>
    <w:rsid w:val="00F706D5"/>
    <w:rsid w:val="00F738C9"/>
    <w:rsid w:val="00F95C09"/>
    <w:rsid w:val="00FA3AE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qFormat/>
    <w:rsid w:val="002A28B7"/>
    <w:pPr>
      <w:overflowPunct w:val="0"/>
      <w:autoSpaceDE w:val="0"/>
      <w:autoSpaceDN w:val="0"/>
      <w:adjustRightInd w:val="0"/>
      <w:textAlignment w:val="baseline"/>
    </w:pPr>
    <w:rPr>
      <w:i/>
      <w:color w:val="0000FF"/>
      <w:lang w:eastAsia="en-GB"/>
    </w:rPr>
  </w:style>
  <w:style w:type="character" w:customStyle="1" w:styleId="B1Char">
    <w:name w:val="B1 Char"/>
    <w:link w:val="B1"/>
    <w:qFormat/>
    <w:rsid w:val="0059467F"/>
    <w:rPr>
      <w:rFonts w:ascii="Times New Roman" w:hAnsi="Times New Roman"/>
      <w:lang w:val="en-GB" w:eastAsia="en-US"/>
    </w:rPr>
  </w:style>
  <w:style w:type="character" w:customStyle="1" w:styleId="THChar">
    <w:name w:val="TH Char"/>
    <w:link w:val="TH"/>
    <w:qFormat/>
    <w:rsid w:val="00E63B4B"/>
    <w:rPr>
      <w:rFonts w:ascii="Arial" w:hAnsi="Arial"/>
      <w:b/>
      <w:lang w:val="en-GB" w:eastAsia="en-US"/>
    </w:rPr>
  </w:style>
  <w:style w:type="character" w:customStyle="1" w:styleId="TACChar">
    <w:name w:val="TAC Char"/>
    <w:link w:val="TAC"/>
    <w:qFormat/>
    <w:rsid w:val="00E63B4B"/>
    <w:rPr>
      <w:rFonts w:ascii="Arial" w:hAnsi="Arial"/>
      <w:sz w:val="18"/>
      <w:lang w:val="en-GB" w:eastAsia="en-US"/>
    </w:rPr>
  </w:style>
  <w:style w:type="character" w:customStyle="1" w:styleId="NOChar">
    <w:name w:val="NO Char"/>
    <w:link w:val="NO"/>
    <w:qFormat/>
    <w:rsid w:val="00E63B4B"/>
    <w:rPr>
      <w:rFonts w:ascii="Times New Roman" w:hAnsi="Times New Roman"/>
      <w:lang w:val="en-GB" w:eastAsia="en-US"/>
    </w:rPr>
  </w:style>
  <w:style w:type="character" w:customStyle="1" w:styleId="B2Char">
    <w:name w:val="B2 Char"/>
    <w:link w:val="B2"/>
    <w:qFormat/>
    <w:rsid w:val="00E63B4B"/>
    <w:rPr>
      <w:rFonts w:ascii="Times New Roman" w:hAnsi="Times New Roman"/>
      <w:lang w:val="en-GB" w:eastAsia="en-US"/>
    </w:rPr>
  </w:style>
  <w:style w:type="character" w:customStyle="1" w:styleId="EQChar">
    <w:name w:val="EQ Char"/>
    <w:link w:val="EQ"/>
    <w:qFormat/>
    <w:rsid w:val="00E63B4B"/>
    <w:rPr>
      <w:rFonts w:ascii="Times New Roman" w:hAnsi="Times New Roman"/>
      <w:noProof/>
      <w:lang w:val="en-GB" w:eastAsia="en-US"/>
    </w:rPr>
  </w:style>
  <w:style w:type="character" w:customStyle="1" w:styleId="TAHCar">
    <w:name w:val="TAH Car"/>
    <w:link w:val="TAH"/>
    <w:qFormat/>
    <w:rsid w:val="00E63B4B"/>
    <w:rPr>
      <w:rFonts w:ascii="Arial" w:hAnsi="Arial"/>
      <w:b/>
      <w:sz w:val="18"/>
      <w:lang w:val="en-GB" w:eastAsia="en-US"/>
    </w:rPr>
  </w:style>
  <w:style w:type="character" w:customStyle="1" w:styleId="TANChar">
    <w:name w:val="TAN Char"/>
    <w:link w:val="TAN"/>
    <w:qFormat/>
    <w:rsid w:val="00E63B4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2822</Words>
  <Characters>16088</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Anthony Lo</cp:lastModifiedBy>
  <cp:revision>4</cp:revision>
  <cp:lastPrinted>1900-01-01T00:00:00Z</cp:lastPrinted>
  <dcterms:created xsi:type="dcterms:W3CDTF">2022-08-23T07:49:00Z</dcterms:created>
  <dcterms:modified xsi:type="dcterms:W3CDTF">2022-08-23T07:51:00Z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