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left="1985" w:hanging="1985"/>
        <w:outlineLvl w:val="0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>3GPP TSG-RAN WG4 Meeting # 104-e</w:t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ab/>
      </w:r>
      <w:r>
        <w:rPr>
          <w:rFonts w:ascii="Arial" w:hAnsi="Arial" w:cs="Arial" w:eastAsiaTheme="minorEastAsia"/>
          <w:b/>
          <w:sz w:val="24"/>
          <w:szCs w:val="24"/>
          <w:lang w:eastAsia="zh-CN"/>
        </w:rPr>
        <w:t>R4-22XXXXX</w:t>
      </w:r>
    </w:p>
    <w:p>
      <w:pPr>
        <w:spacing w:after="120"/>
        <w:ind w:left="1985" w:hanging="1985"/>
        <w:outlineLvl w:val="0"/>
        <w:rPr>
          <w:rFonts w:ascii="Arial" w:hAnsi="Arial" w:cs="Arial" w:eastAsiaTheme="minorEastAsia"/>
          <w:b/>
          <w:sz w:val="24"/>
          <w:szCs w:val="24"/>
          <w:lang w:eastAsia="zh-CN"/>
        </w:rPr>
      </w:pPr>
      <w:r>
        <w:rPr>
          <w:rFonts w:ascii="Arial" w:hAnsi="Arial" w:cs="Arial" w:eastAsiaTheme="minorEastAsia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cs="Arial"/>
          <w:b/>
          <w:bCs/>
          <w:sz w:val="24"/>
          <w:szCs w:val="24"/>
        </w:rPr>
        <w:t>15– 26 August 2022</w:t>
      </w:r>
    </w:p>
    <w:p>
      <w:pPr>
        <w:spacing w:after="120"/>
        <w:ind w:left="1985" w:hanging="1985"/>
        <w:rPr>
          <w:rFonts w:ascii="Arial" w:hAnsi="Arial" w:eastAsia="MS Mincho" w:cs="Arial"/>
          <w:b/>
          <w:sz w:val="22"/>
        </w:rPr>
      </w:pP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cs="Arial" w:eastAsiaTheme="minorEastAsia"/>
          <w:bCs/>
          <w:color w:val="000000"/>
          <w:sz w:val="22"/>
          <w:lang w:val="en-US" w:eastAsia="zh-CN"/>
        </w:rPr>
      </w:pPr>
      <w:r>
        <w:rPr>
          <w:rFonts w:ascii="Arial" w:hAnsi="Arial" w:eastAsia="MS Mincho" w:cs="Arial"/>
          <w:b/>
          <w:color w:val="000000"/>
          <w:sz w:val="22"/>
          <w:lang w:val="pt-BR"/>
        </w:rPr>
        <w:t>Agenda item:</w:t>
      </w:r>
      <w:r>
        <w:rPr>
          <w:rFonts w:ascii="Arial" w:hAnsi="Arial" w:eastAsia="MS Mincho" w:cs="Arial"/>
          <w:b/>
          <w:color w:val="000000"/>
          <w:sz w:val="22"/>
          <w:lang w:val="pt-BR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r>
        <w:rPr>
          <w:rFonts w:hint="eastAsia" w:ascii="Arial" w:hAnsi="Arial" w:eastAsia="MS Mincho" w:cs="Arial"/>
          <w:b/>
          <w:color w:val="000000"/>
          <w:sz w:val="22"/>
          <w:lang w:val="pt-BR" w:eastAsia="ja-JP"/>
        </w:rPr>
        <w:tab/>
      </w:r>
      <w:del w:id="0" w:author="ZTE(Moderator)" w:date="2022-08-15T10:32:19Z">
        <w:r>
          <w:rPr>
            <w:rFonts w:hint="eastAsia" w:ascii="Arial" w:hAnsi="Arial" w:cs="Arial" w:eastAsiaTheme="minorEastAsia"/>
            <w:color w:val="000000"/>
            <w:sz w:val="22"/>
            <w:lang w:eastAsia="zh-CN"/>
          </w:rPr>
          <w:delText>xx.xx.xx</w:delText>
        </w:r>
      </w:del>
      <w:ins w:id="1" w:author="ZTE(Moderator)" w:date="2022-08-15T10:32:12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>4</w:t>
        </w:r>
      </w:ins>
      <w:ins w:id="2" w:author="ZTE(Moderator)" w:date="2022-08-15T10:32:13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>.4</w:t>
        </w:r>
      </w:ins>
      <w:ins w:id="3" w:author="ZTE(Moderator)" w:date="2022-08-15T10:32:14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>,</w:t>
        </w:r>
      </w:ins>
      <w:ins w:id="4" w:author="ZTE(Moderator)" w:date="2022-08-15T10:32:15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 xml:space="preserve"> 9.</w:t>
        </w:r>
      </w:ins>
      <w:ins w:id="5" w:author="ZTE(Moderator)" w:date="2022-08-15T10:32:16Z">
        <w:r>
          <w:rPr>
            <w:rFonts w:hint="eastAsia" w:ascii="Arial" w:hAnsi="Arial" w:cs="Arial" w:eastAsiaTheme="minorEastAsia"/>
            <w:color w:val="000000"/>
            <w:sz w:val="22"/>
            <w:lang w:val="en-US" w:eastAsia="zh-CN"/>
          </w:rPr>
          <w:t>5.4</w:t>
        </w:r>
      </w:ins>
    </w:p>
    <w:p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sz w:val="22"/>
        </w:rPr>
        <w:t>Source:</w:t>
      </w:r>
      <w:r>
        <w:rPr>
          <w:rFonts w:ascii="Arial" w:hAnsi="Arial" w:eastAsia="MS Mincho" w:cs="Arial"/>
          <w:b/>
          <w:sz w:val="22"/>
        </w:rPr>
        <w:tab/>
      </w:r>
      <w:bookmarkStart w:id="0" w:name="OLE_LINK29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Wubin Zhou</w:t>
      </w:r>
      <w:bookmarkEnd w:id="0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 (</w:t>
      </w:r>
      <w:bookmarkStart w:id="1" w:name="OLE_LINK28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ZTE Corporation</w:t>
      </w:r>
      <w:bookmarkEnd w:id="1"/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)</w:t>
      </w:r>
    </w:p>
    <w:p>
      <w:pPr>
        <w:spacing w:after="120"/>
        <w:ind w:left="1985" w:hanging="1985"/>
        <w:rPr>
          <w:rFonts w:ascii="Arial" w:hAnsi="Arial" w:cs="Arial" w:eastAsiaTheme="minorEastAsia"/>
          <w:color w:val="000000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Title: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hint="eastAsia" w:ascii="Arial" w:hAnsi="Arial" w:cs="Arial" w:eastAsiaTheme="minor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[104-e][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>303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]</w:t>
      </w:r>
      <w:r>
        <w:rPr>
          <w:rFonts w:hint="eastAsia" w:ascii="Arial" w:hAnsi="Arial" w:cs="Arial" w:eastAsiaTheme="minorEastAsia"/>
          <w:color w:val="000000"/>
          <w:sz w:val="22"/>
          <w:lang w:val="en-US" w:eastAsia="zh-CN"/>
        </w:rPr>
        <w:t xml:space="preserve"> NR_EMC</w:t>
      </w:r>
    </w:p>
    <w:p>
      <w:pPr>
        <w:spacing w:after="120"/>
        <w:ind w:left="1985" w:hanging="1985"/>
        <w:rPr>
          <w:rFonts w:ascii="Arial" w:hAnsi="Arial" w:cs="Arial" w:eastAsiaTheme="minorEastAsia"/>
          <w:sz w:val="22"/>
          <w:lang w:eastAsia="zh-CN"/>
        </w:rPr>
      </w:pPr>
      <w:r>
        <w:rPr>
          <w:rFonts w:ascii="Arial" w:hAnsi="Arial" w:eastAsia="MS Mincho" w:cs="Arial"/>
          <w:b/>
          <w:color w:val="000000"/>
          <w:sz w:val="22"/>
        </w:rPr>
        <w:t>Document for:</w:t>
      </w:r>
      <w:r>
        <w:rPr>
          <w:rFonts w:ascii="Arial" w:hAnsi="Arial" w:eastAsia="MS Mincho" w:cs="Arial"/>
          <w:b/>
          <w:color w:val="000000"/>
          <w:sz w:val="22"/>
        </w:rPr>
        <w:tab/>
      </w:r>
      <w:r>
        <w:rPr>
          <w:rFonts w:ascii="Arial" w:hAnsi="Arial" w:cs="Arial" w:eastAsiaTheme="minorEastAsia"/>
          <w:color w:val="000000"/>
          <w:sz w:val="22"/>
          <w:lang w:eastAsia="zh-CN"/>
        </w:rPr>
        <w:t>Information</w:t>
      </w:r>
    </w:p>
    <w:p>
      <w:pPr>
        <w:pStyle w:val="2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 xml:space="preserve">Briefly introduce </w:t>
      </w:r>
      <w:r>
        <w:rPr>
          <w:i/>
          <w:color w:val="0070C0"/>
          <w:lang w:eastAsia="zh-CN"/>
        </w:rPr>
        <w:t>background</w:t>
      </w:r>
      <w:r>
        <w:rPr>
          <w:rFonts w:hint="eastAsia"/>
          <w:i/>
          <w:color w:val="0070C0"/>
          <w:lang w:eastAsia="zh-CN"/>
        </w:rPr>
        <w:t xml:space="preserve">, the scope of this email </w:t>
      </w:r>
      <w:r>
        <w:rPr>
          <w:i/>
          <w:color w:val="0070C0"/>
          <w:lang w:eastAsia="zh-CN"/>
        </w:rPr>
        <w:t>discussion (e.g. list of treated agenda items) and</w:t>
      </w:r>
      <w:r>
        <w:rPr>
          <w:rFonts w:hint="eastAsia"/>
          <w:i/>
          <w:color w:val="0070C0"/>
          <w:lang w:eastAsia="zh-CN"/>
        </w:rPr>
        <w:t xml:space="preserve"> provide some </w:t>
      </w:r>
      <w:r>
        <w:rPr>
          <w:i/>
          <w:color w:val="0070C0"/>
          <w:lang w:eastAsia="zh-CN"/>
        </w:rPr>
        <w:t>guidelines</w:t>
      </w:r>
      <w:r>
        <w:rPr>
          <w:rFonts w:hint="eastAsia"/>
          <w:i/>
          <w:color w:val="0070C0"/>
          <w:lang w:eastAsia="zh-CN"/>
        </w:rPr>
        <w:t xml:space="preserve"> for email discussion if necessary.</w:t>
      </w:r>
    </w:p>
    <w:p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  <w:lang w:eastAsia="zh-CN"/>
        </w:rPr>
        <w:t>List of candidate target of email discussion for 1</w:t>
      </w:r>
      <w:r>
        <w:rPr>
          <w:rFonts w:hint="eastAsia"/>
          <w:i/>
          <w:color w:val="0070C0"/>
          <w:vertAlign w:val="superscript"/>
          <w:lang w:eastAsia="zh-CN"/>
        </w:rPr>
        <w:t>st</w:t>
      </w:r>
      <w:r>
        <w:rPr>
          <w:rFonts w:hint="eastAsia"/>
          <w:i/>
          <w:color w:val="0070C0"/>
          <w:lang w:eastAsia="zh-CN"/>
        </w:rPr>
        <w:t xml:space="preserve"> round and 2</w:t>
      </w:r>
      <w:r>
        <w:rPr>
          <w:rFonts w:hint="eastAsia"/>
          <w:i/>
          <w:color w:val="0070C0"/>
          <w:vertAlign w:val="superscript"/>
          <w:lang w:eastAsia="zh-CN"/>
        </w:rPr>
        <w:t>nd</w:t>
      </w:r>
      <w:r>
        <w:rPr>
          <w:rFonts w:hint="eastAsia"/>
          <w:i/>
          <w:color w:val="0070C0"/>
          <w:lang w:eastAsia="zh-CN"/>
        </w:rPr>
        <w:t xml:space="preserve"> round </w:t>
      </w:r>
    </w:p>
    <w:p>
      <w:pPr>
        <w:pStyle w:val="149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1</w:t>
      </w:r>
      <w:r>
        <w:rPr>
          <w:rFonts w:eastAsiaTheme="minorEastAsia"/>
          <w:color w:val="0070C0"/>
          <w:vertAlign w:val="superscript"/>
          <w:lang w:eastAsia="zh-CN"/>
        </w:rPr>
        <w:t>st</w:t>
      </w:r>
      <w:r>
        <w:rPr>
          <w:rFonts w:eastAsiaTheme="minorEastAsia"/>
          <w:color w:val="0070C0"/>
          <w:lang w:eastAsia="zh-CN"/>
        </w:rPr>
        <w:t xml:space="preserve"> round: TBA</w:t>
      </w:r>
    </w:p>
    <w:p>
      <w:pPr>
        <w:pStyle w:val="149"/>
        <w:numPr>
          <w:ilvl w:val="0"/>
          <w:numId w:val="2"/>
        </w:numPr>
        <w:ind w:firstLineChars="0"/>
        <w:rPr>
          <w:color w:val="0070C0"/>
          <w:lang w:eastAsia="zh-CN"/>
        </w:rPr>
      </w:pPr>
      <w:r>
        <w:rPr>
          <w:rFonts w:eastAsiaTheme="minorEastAsia"/>
          <w:color w:val="0070C0"/>
          <w:lang w:eastAsia="zh-CN"/>
        </w:rPr>
        <w:t>2</w:t>
      </w:r>
      <w:r>
        <w:rPr>
          <w:rFonts w:eastAsiaTheme="minorEastAsia"/>
          <w:color w:val="0070C0"/>
          <w:vertAlign w:val="superscript"/>
          <w:lang w:eastAsia="zh-CN"/>
        </w:rPr>
        <w:t>nd</w:t>
      </w:r>
      <w:r>
        <w:rPr>
          <w:rFonts w:eastAsiaTheme="minorEastAsia"/>
          <w:color w:val="0070C0"/>
          <w:lang w:eastAsia="zh-CN"/>
        </w:rPr>
        <w:t xml:space="preserve"> round: TBA</w:t>
      </w:r>
    </w:p>
    <w:p>
      <w:pPr>
        <w:rPr>
          <w:color w:val="0070C0"/>
          <w:lang w:eastAsia="zh-CN"/>
        </w:rPr>
      </w:pPr>
      <w:r>
        <w:rPr>
          <w:color w:val="0070C0"/>
          <w:lang w:eastAsia="zh-CN"/>
        </w:rPr>
        <w:t>It is appreciated that the delegates for this topic put their contact information in the table below.</w:t>
      </w:r>
    </w:p>
    <w:p>
      <w:pPr>
        <w:jc w:val="center"/>
        <w:outlineLvl w:val="0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3210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ZTE Corporation</w:t>
            </w: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Wubin Zhou (Moderator)</w:t>
            </w: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zhou.wubin@zte.com.cn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0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211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>
      <w:pPr>
        <w:rPr>
          <w:color w:val="0070C0"/>
          <w:lang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>
      <w:pPr>
        <w:pStyle w:val="149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>
      <w:pPr>
        <w:pStyle w:val="149"/>
        <w:numPr>
          <w:ilvl w:val="0"/>
          <w:numId w:val="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For the </w:t>
      </w:r>
      <w:r>
        <w:rPr>
          <w:rFonts w:hint="eastAsia"/>
          <w:lang w:eastAsia="zh-CN"/>
        </w:rPr>
        <w:t>RAN4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104-</w:t>
      </w:r>
      <w:r>
        <w:rPr>
          <w:rFonts w:hint="eastAsia"/>
          <w:lang w:eastAsia="zh-CN"/>
        </w:rPr>
        <w:t>e]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[</w:t>
      </w:r>
      <w:r>
        <w:rPr>
          <w:rFonts w:hint="eastAsia"/>
          <w:lang w:val="en-US" w:eastAsia="zh-CN"/>
        </w:rPr>
        <w:t>303</w:t>
      </w:r>
      <w:r>
        <w:rPr>
          <w:rFonts w:hint="eastAsia"/>
          <w:lang w:eastAsia="zh-CN"/>
        </w:rPr>
        <w:t>]</w:t>
      </w:r>
      <w:r>
        <w:rPr>
          <w:rFonts w:hint="eastAsia"/>
          <w:lang w:val="en-US" w:eastAsia="zh-CN"/>
        </w:rPr>
        <w:t xml:space="preserve"> NR_EMC,</w:t>
      </w:r>
      <w:r>
        <w:rPr>
          <w:rFonts w:hint="eastAsia"/>
          <w:sz w:val="21"/>
          <w:szCs w:val="22"/>
          <w:lang w:val="en-US" w:eastAsia="zh-CN"/>
        </w:rPr>
        <w:t xml:space="preserve"> th</w:t>
      </w:r>
      <w:r>
        <w:rPr>
          <w:rFonts w:hint="eastAsia"/>
          <w:lang w:val="en-US" w:eastAsia="zh-CN"/>
        </w:rPr>
        <w:t>e main topics are about NR UE/BS EMC and NR repeaters EMC, where BS EMC, IAB EMC are included. Therefore, the discussions will separate into four parts:</w:t>
      </w:r>
    </w:p>
    <w:p>
      <w:pPr>
        <w:ind w:firstLine="2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Topic #1: Agenda item 4.4: NR UE/BS/IAB EMC</w:t>
      </w:r>
    </w:p>
    <w:p>
      <w:pPr>
        <w:ind w:firstLine="280"/>
        <w:rPr>
          <w:rFonts w:eastAsiaTheme="minorEastAsia"/>
          <w:color w:val="0070C0"/>
          <w:lang w:val="en-US" w:eastAsia="zh-CN"/>
        </w:rPr>
      </w:pPr>
      <w:r>
        <w:rPr>
          <w:rFonts w:hint="eastAsia"/>
          <w:lang w:val="en-US" w:eastAsia="zh-CN"/>
        </w:rPr>
        <w:t xml:space="preserve">Topic #2: Agenda item 9.5.4: </w:t>
      </w:r>
      <w:bookmarkStart w:id="2" w:name="OLE_LINK30"/>
      <w:r>
        <w:rPr>
          <w:rFonts w:hint="eastAsia" w:ascii="Times New Roman" w:hAnsi="Times New Roman" w:cs="Times New Roman"/>
          <w:lang w:val="en-US" w:eastAsia="zh-CN"/>
        </w:rPr>
        <w:t xml:space="preserve">NR Repeaters </w:t>
      </w:r>
      <w:r>
        <w:rPr>
          <w:rFonts w:hint="eastAsia" w:ascii="Times New Roman" w:hAnsi="Times New Roman" w:cs="Times New Roman"/>
          <w:lang w:val="en-US" w:eastAsia="ja-JP"/>
        </w:rPr>
        <w:t>EMC</w:t>
      </w:r>
      <w:bookmarkEnd w:id="2"/>
      <w:r>
        <w:rPr>
          <w:rFonts w:hint="eastAsia" w:ascii="Times New Roman" w:hAnsi="Times New Roman" w:cs="Times New Roman"/>
          <w:lang w:val="en-US" w:eastAsia="ja-JP"/>
        </w:rPr>
        <w:t xml:space="preserve"> core requirement maintenance and performance requirement</w:t>
      </w:r>
    </w:p>
    <w:p>
      <w:pPr>
        <w:pStyle w:val="2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lang w:val="en-US" w:eastAsia="zh-CN"/>
        </w:rPr>
        <w:t>NR UE/BS/IAB EMC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49"/>
        <w:tblW w:w="9759" w:type="dxa"/>
        <w:tblInd w:w="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48"/>
        <w:gridCol w:w="70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T-doc number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sz w:val="20"/>
                <w:szCs w:val="20"/>
              </w:rPr>
              <w:t>Proposals / Observations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3" w:name="OLE_LINK2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R4-2212221</w:t>
            </w:r>
            <w:bookmarkEnd w:id="3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 IAB exclusion band and radiated emission R16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Reason for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The requirements for exclusion band and radiated emission in TS38.174 and TS 38.176 are separated for IAB-DU and IAB-MT. However such requirements in TS38.175 do not distinguish IAB-DU and IAB-MT.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Some changes have been made via exclusion band and radiated emission. IAB-DU and IAB-MT are considered separately in clauses 4.4 and 8.2.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4" w:name="OLE_LINK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"https://www.3gpp.org/ftp/TSG_RAN/WG4_Radio/TSGR4_104-e/Docs/R4-2212596.zip"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R4-2212596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4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Observation 1: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requirements of NB-IoT have already been included in</w:t>
            </w:r>
            <w:bookmarkStart w:id="5" w:name="OLE_LINK5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TS 36.113 and TS 37.113</w:t>
            </w:r>
            <w:bookmarkEnd w:id="5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, where the RF requirement and test requirement/configuration are from the TS 36.104 and TS 36.141, respectively.</w:t>
            </w:r>
          </w:p>
          <w:p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Observation 2: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requirements of NB-IoT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operation in NR in-band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have already been included in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NR BS RF and conformance test specification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TS 38.104 and TS 38.141-1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i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Proposal 1: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The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requirement of </w:t>
            </w:r>
            <w:bookmarkStart w:id="6" w:name="OLE_LINK14"/>
            <w:bookmarkStart w:id="7" w:name="OLE_LINK2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NB-IoT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operation in NR in-band</w:t>
            </w:r>
            <w:bookmarkEnd w:id="6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 should be added in NR BS EMC specification TS 38.113</w:t>
            </w:r>
            <w:bookmarkEnd w:id="7"/>
            <w:r>
              <w:rPr>
                <w:rFonts w:hint="default" w:ascii="Times New Roman" w:hAnsi="Times New Roman" w:eastAsia="宋体" w:cs="Times New Roman"/>
                <w:color w:val="auto"/>
                <w:sz w:val="20"/>
                <w:szCs w:val="2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8" w:name="OLE_LINK16" w:colFirst="0" w:colLast="2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"https://www.3gpp.org/ftp/TSG_RAN/WG4_Radio/TSGR4_104-e/Docs/R4-2212606.zip"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R4-2212606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R4-2212607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Draft CR for </w:t>
            </w:r>
            <w:bookmarkStart w:id="9" w:name="OLE_LINK22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supplement of </w:t>
            </w:r>
            <w:bookmarkEnd w:id="9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the requirement of NB-IoT in TS 38.113 (R16)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Reason for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The feature of NB-IoT have already been introduced in TS38.104/TS38.141-1 since Rel-16, more details can be referred to R4-2212596. However, there were no NB-IoT requirements/test defined in TS38.113. From the specification alignment aspect, NB-IoT shall be included in TS38.113.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 xml:space="preserve">Add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the requirement of NB-IoT, including in the scope, defin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itions, abbreviations, test configur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ations, p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erformance criteria 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 xml:space="preserve">etc. </w:t>
            </w:r>
          </w:p>
        </w:tc>
      </w:tr>
      <w:bookmarkEnd w:id="8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"https://www.3gpp.org/ftp/TSG_RAN/WG4_Radio/TSGR4_104-e/Docs/R4-2213192.zip"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R4-2213192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Ericsson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Discussion of BS EMC Enhancement </w:t>
            </w:r>
            <w:bookmarkStart w:id="10" w:name="OLE_LINK1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 NR and LTE</w:t>
            </w:r>
            <w:bookmarkEnd w:id="10"/>
          </w:p>
          <w:p>
            <w:pPr>
              <w:spacing w:line="276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bookmarkStart w:id="11" w:name="OLE_LINK17"/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Proposal 1: Using NB-IoT test result cover GSM, and LTE cover WCDMA, then we can reduce EMC MR test scope to maximum in three RATs combination; Furthermore, if NR can cover LTE, or vice versa, we can reduce MSR test scope to maximum two RATs combination, as alternative test method for MSR BS.</w:t>
            </w:r>
          </w:p>
          <w:bookmarkEnd w:id="11"/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12" w:name="OLE_LINK11"/>
            <w:bookmarkStart w:id="13" w:name="OLE_LINK67"/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</w:t>
            </w:r>
            <w:bookmarkEnd w:id="12"/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 </w:t>
            </w:r>
            <w:bookmarkEnd w:id="13"/>
            <w:bookmarkStart w:id="14" w:name="OLE_LINK12"/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This discussion pape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r is for Rel-18 WID of BS/UE EMC Enhancements for NR and LTE. However, in terms of the previous Chairman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>s arrangement, this R18 EMC WID topic will be started from Q4, i.e. Oct. Meeting.</w:t>
            </w:r>
            <w:bookmarkEnd w:id="1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Further discussion on the updated IEC 61000-4-3:2020 specification: upper frequency range for radiated immunity requirements</w:t>
            </w:r>
          </w:p>
          <w:p>
            <w:r>
              <w:rPr>
                <w:b/>
              </w:rPr>
              <w:t>Proposal 1</w:t>
            </w:r>
            <w:r>
              <w:t>:  6 GHz limit for the Radiated Immunity testing shall be removed from RAN4 EMC specifications which are referring to the IEC 61000-4-3, recognizing potential capability limitations of the test labs.</w:t>
            </w:r>
          </w:p>
          <w:p>
            <w:pPr>
              <w:rPr>
                <w:lang w:val="en-US"/>
              </w:rPr>
            </w:pPr>
            <w:r>
              <w:rPr>
                <w:b/>
              </w:rPr>
              <w:t>Proposal 2:</w:t>
            </w:r>
            <w:r>
              <w:t xml:space="preserve"> the following 38-series </w:t>
            </w:r>
            <w:r>
              <w:rPr>
                <w:lang w:val="en-US"/>
              </w:rPr>
              <w:t xml:space="preserve">NR-related EMC specifications require updates due to IEC 61000-4-3:2020 revision: 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OLE_LINK7"/>
            <w:r>
              <w:rPr>
                <w:rFonts w:ascii="Times New Roman" w:hAnsi="Times New Roman" w:cs="Times New Roman"/>
                <w:sz w:val="20"/>
                <w:szCs w:val="20"/>
              </w:rPr>
              <w:t>TS 38.113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 38.114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 38.124</w:t>
            </w:r>
          </w:p>
          <w:p>
            <w:pPr>
              <w:pStyle w:val="14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TS 38.175</w:t>
            </w:r>
          </w:p>
          <w:bookmarkEnd w:id="15"/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/>
              </w:rPr>
              <w:t>Proposal 3</w:t>
            </w:r>
            <w:r>
              <w:t>: RAN4 EMC modifications related to the IEC 61000-4-3 updates are to be applied from Rel-17 onwards.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16" w:name="OLE_LINK6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16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38.175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>Removal of the upper frequency limit of 6 GHz for the Radiated Immunity testing, with consideration of potantial capability limitations of the test labs.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17" w:name="OLE_LINK68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17"/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38.113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bookmarkStart w:id="18" w:name="OLE_LINK70"/>
            <w:r>
              <w:t xml:space="preserve">Removal of the upper frequency limit </w:t>
            </w:r>
            <w:bookmarkStart w:id="19" w:name="OLE_LINK1"/>
            <w:r>
              <w:t>of 6 GHz for the Radiated Immunity testing</w:t>
            </w:r>
            <w:bookmarkEnd w:id="18"/>
            <w:bookmarkEnd w:id="19"/>
            <w:r>
              <w:t>, with consideration of potantial capability limitations of the test labs.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</w:t>
            </w:r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 Except the  correction on removal of  the upper frequency limit of 6GHz,</w:t>
            </w:r>
            <w:bookmarkStart w:id="20" w:name="OLE_LINK69"/>
            <w:r>
              <w:rPr>
                <w:rFonts w:hint="eastAsia" w:cs="Times New Roman"/>
                <w:i/>
                <w:iCs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 there are some other corrections related to IAB DU/MT exclusion band which are not mentioned in the CR cover (reason for change and Summary of change)</w:t>
            </w:r>
            <w:bookmarkEnd w:id="2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38.124: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38.124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>Removal of the upper frequency limit of 6 GHz for the Radiated Immunity testing, with consideration of potantial capability limitations of the test labs.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updates reflecting modifications in IEC 61000-4-3:2020 for the upper frequency range of the RI test, Rel-17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R17 TS 38.114 based on the discussion in R4-2214014.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>Removal of the upper frequency limit of 6 GHz for the Radiated Immunity testing, with consideration of potantial capability limitations of the test labs.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503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"https://www.3gpp.org/ftp/TSG_RAN/WG4_Radio/TSGR4_104-e/Docs/R4-2214029.zip"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R4-2214031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00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Reason for change:</w:t>
            </w: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 xml:space="preserve">Referring to TS 38.113 table 7.1-1, it was noticed that the applicability of the </w:t>
            </w:r>
            <w:r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 fpr the BS is ambiguous due to lack of the note number</w:t>
            </w:r>
            <w:r>
              <w:t xml:space="preserve">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0"/>
                <w:szCs w:val="20"/>
              </w:rPr>
              <w:t>Summary of change:</w:t>
            </w:r>
            <w:r>
              <w:rPr>
                <w:rFonts w:hint="eastAsia" w:ascii="Times New Roman" w:hAnsi="Times New Roman" w:cs="Times New Roman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r>
              <w:t xml:space="preserve">Correction of the note number in table 7.1-1 for the </w:t>
            </w:r>
            <w:r>
              <w:rPr>
                <w:rFonts w:hint="eastAsia"/>
                <w:lang w:val="en-US" w:eastAsia="zh-CN"/>
              </w:rPr>
              <w:t>Radiated emission</w:t>
            </w:r>
            <w:r>
              <w:rPr>
                <w:lang w:val="en-US" w:eastAsia="zh-CN"/>
              </w:rPr>
              <w:t xml:space="preserve"> requirement applicability. </w:t>
            </w:r>
          </w:p>
        </w:tc>
      </w:tr>
    </w:tbl>
    <w:p/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>In last meeting, the issue of</w:t>
      </w:r>
      <w:bookmarkStart w:id="21" w:name="OLE_LINK8"/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 xml:space="preserve"> removal of the upper frequency limits of 6 GHz for the Radiated Immunity testing</w:t>
      </w:r>
      <w:bookmarkEnd w:id="21"/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 xml:space="preserve"> were discussed, but no consensus were reached. </w:t>
      </w:r>
    </w:p>
    <w:p>
      <w:pPr>
        <w:rPr>
          <w:rFonts w:hint="default" w:ascii="Times New Roman" w:hAnsi="Times New Roman" w:cs="Times New Roman"/>
          <w:i w:val="0"/>
          <w:iCs/>
          <w:color w:val="auto"/>
          <w:lang w:val="en-US" w:eastAsia="zh-CN"/>
        </w:rPr>
      </w:pPr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>In terms of the last discussion, majority companies had concerns on removal of the upper frequency limits of 6 GHz for the Radiated Immunity testing. However, proponent also gave the feedback to try to solve the other</w:t>
      </w:r>
      <w:r>
        <w:rPr>
          <w:rFonts w:hint="default" w:ascii="Times New Roman" w:hAnsi="Times New Roman" w:cs="Times New Roman"/>
          <w:i w:val="0"/>
          <w:iCs/>
          <w:color w:val="auto"/>
          <w:lang w:val="en-US" w:eastAsia="zh-CN"/>
        </w:rPr>
        <w:t>’</w:t>
      </w:r>
      <w:r>
        <w:rPr>
          <w:rFonts w:hint="eastAsia" w:ascii="Times New Roman" w:hAnsi="Times New Roman" w:cs="Times New Roman"/>
          <w:i w:val="0"/>
          <w:iCs/>
          <w:color w:val="auto"/>
          <w:lang w:val="en-US" w:eastAsia="zh-CN"/>
        </w:rPr>
        <w:t>s companies concern, and would like to encourage companies to provide further analysis and feedback.</w:t>
      </w:r>
    </w:p>
    <w:p>
      <w:pPr>
        <w:rPr>
          <w:rFonts w:hint="default"/>
          <w:b/>
          <w:color w:val="auto"/>
          <w:u w:val="single"/>
          <w:lang w:val="en-US" w:eastAsia="zh-CN"/>
        </w:rPr>
      </w:pPr>
      <w:r>
        <w:rPr>
          <w:rFonts w:hint="eastAsia"/>
          <w:b/>
          <w:color w:val="auto"/>
          <w:u w:val="single"/>
          <w:lang w:val="en-US" w:eastAsia="zh-CN"/>
        </w:rPr>
        <w:t>(Copied from last moderator summ</w:t>
      </w:r>
      <w:r>
        <w:rPr>
          <w:rFonts w:hint="eastAsia" w:ascii="Times New Roman" w:hAnsi="Times New Roman" w:cs="Times New Roman"/>
          <w:b/>
          <w:color w:val="auto"/>
          <w:u w:val="single"/>
          <w:lang w:val="en-US" w:eastAsia="zh-CN"/>
        </w:rPr>
        <w:t>ary in R4-2210506</w:t>
      </w:r>
      <w:bookmarkStart w:id="22" w:name="OLE_LINK74"/>
      <w:r>
        <w:rPr>
          <w:rFonts w:hint="eastAsia" w:ascii="Times New Roman" w:hAnsi="Times New Roman" w:cs="Times New Roman"/>
          <w:b/>
          <w:color w:val="auto"/>
          <w:u w:val="single"/>
          <w:lang w:val="en-US" w:eastAsia="zh-CN"/>
        </w:rPr>
        <w:t xml:space="preserve"> for convenience) </w:t>
      </w:r>
      <w:r>
        <w:rPr>
          <w:rFonts w:hint="eastAsia"/>
          <w:b/>
          <w:color w:val="auto"/>
          <w:u w:val="single"/>
          <w:lang w:val="en-US" w:eastAsia="zh-CN"/>
        </w:rPr>
        <w:t>Proponent suggest the WF in R4-2210627 (late submission): (Moderator note: Copy here for information)</w:t>
      </w:r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>Companies are encouraged to provide further analysis and feedback on the following aspects: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Analysis of IEC and RAN4 specifications inter-relations, 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>Analysis of the consequences of 6 GHz frequency limit removal for RI test in RAN4 EMC specifications,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Proposals on IEC 61000-4-3:2020 modifications consideration in RAN4 EMC specifications, including alternative approaches to the proposals in [3-6], if any, 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Set of RAN4 EMC specifications to be considered as impacts, </w:t>
      </w:r>
    </w:p>
    <w:p>
      <w:pPr>
        <w:numPr>
          <w:ilvl w:val="0"/>
          <w:numId w:val="5"/>
        </w:numPr>
        <w:rPr>
          <w:color w:val="auto"/>
          <w:lang w:eastAsia="zh-CN"/>
        </w:rPr>
      </w:pPr>
      <w:r>
        <w:rPr>
          <w:color w:val="auto"/>
          <w:lang w:eastAsia="zh-CN"/>
        </w:rPr>
        <w:t xml:space="preserve">Version of the specification (3gpp release) to consider as baseline for CRs, </w:t>
      </w:r>
    </w:p>
    <w:p>
      <w:pPr>
        <w:rPr>
          <w:color w:val="auto"/>
          <w:lang w:eastAsia="zh-CN"/>
        </w:rPr>
      </w:pPr>
      <w:r>
        <w:rPr>
          <w:color w:val="auto"/>
          <w:lang w:eastAsia="zh-CN"/>
        </w:rPr>
        <w:t>Other related analyses are not precluded.</w:t>
      </w:r>
    </w:p>
    <w:bookmarkEnd w:id="22"/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1-1</w:t>
      </w:r>
      <w:r>
        <w:rPr>
          <w:rFonts w:hint="eastAsia"/>
          <w:sz w:val="24"/>
          <w:szCs w:val="16"/>
          <w:lang w:val="en-US" w:eastAsia="zh-CN"/>
        </w:rPr>
        <w:t xml:space="preserve">  </w:t>
      </w:r>
      <w:r>
        <w:rPr>
          <w:rFonts w:hint="default" w:ascii="Arial" w:hAnsi="Arial" w:cs="Times New Roman"/>
          <w:sz w:val="24"/>
          <w:szCs w:val="16"/>
          <w:lang w:val="en-US" w:eastAsia="zh-CN"/>
        </w:rPr>
        <w:t>NB-IoT operation in NR in-band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 in</w:t>
      </w:r>
      <w:r>
        <w:rPr>
          <w:rFonts w:hint="default" w:ascii="Arial" w:hAnsi="Arial" w:cs="Times New Roman"/>
          <w:sz w:val="24"/>
          <w:szCs w:val="16"/>
          <w:lang w:val="en-US" w:eastAsia="zh-CN"/>
        </w:rPr>
        <w:t xml:space="preserve"> TS 38.113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23" w:name="OLE_LINK19"/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val="en-US" w:eastAsia="zh-CN"/>
        </w:rPr>
        <w:t xml:space="preserve">Is it ok to </w:t>
      </w:r>
      <w:bookmarkStart w:id="24" w:name="OLE_LINK6"/>
      <w:r>
        <w:rPr>
          <w:rFonts w:hint="eastAsia"/>
          <w:b/>
          <w:color w:val="0070C0"/>
          <w:u w:val="single"/>
          <w:lang w:val="en-US" w:eastAsia="zh-CN"/>
        </w:rPr>
        <w:t xml:space="preserve">introduce </w:t>
      </w:r>
      <w:bookmarkStart w:id="25" w:name="OLE_LINK4"/>
      <w:r>
        <w:rPr>
          <w:rFonts w:hint="eastAsia"/>
          <w:b/>
          <w:color w:val="0070C0"/>
          <w:u w:val="single"/>
          <w:lang w:val="en-US" w:eastAsia="zh-CN"/>
        </w:rPr>
        <w:t>NB-IoT operation in NR in-band</w:t>
      </w:r>
      <w:bookmarkEnd w:id="25"/>
      <w:r>
        <w:rPr>
          <w:rFonts w:hint="eastAsia"/>
          <w:b/>
          <w:color w:val="0070C0"/>
          <w:u w:val="single"/>
          <w:lang w:val="en-US" w:eastAsia="zh-CN"/>
        </w:rPr>
        <w:t xml:space="preserve"> in TS38.113 form Rel-16?</w:t>
      </w:r>
      <w:bookmarkEnd w:id="24"/>
    </w:p>
    <w:bookmarkEnd w:id="23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Yes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instrText xml:space="preserve"> HYPERLINK "https://www.3gpp.org/ftp/TSG_RAN/WG4_Radio/TSGR4_104-e/Docs/R4-2212596.zip" </w:instrTex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R4-2212596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)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No (please provide reasons)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Due to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NB-IoT operation in NR in-band have already been included in </w:t>
      </w:r>
      <w:r>
        <w:rPr>
          <w:rFonts w:hint="eastAsia" w:eastAsia="宋体"/>
          <w:color w:val="0070C0"/>
          <w:szCs w:val="24"/>
          <w:lang w:val="en-US" w:eastAsia="zh-CN"/>
        </w:rPr>
        <w:t>TS38.104 in Rel-16, also NB-IoT operation was supported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in </w:t>
      </w:r>
      <w:r>
        <w:rPr>
          <w:rFonts w:hint="default" w:ascii="Times New Roman" w:hAnsi="Times New Roman" w:eastAsia="宋体" w:cs="Times New Roman"/>
          <w:color w:val="0070C0"/>
          <w:szCs w:val="24"/>
          <w:lang w:val="en-US" w:eastAsia="zh-CN"/>
        </w:rPr>
        <w:t>TS 36.113 and TS 37.113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, therefore it is recommend to introduce NB-IoT operation in NR in-band in TS38.113 form Rel-16, i.e. </w:t>
      </w:r>
      <w:r>
        <w:rPr>
          <w:rFonts w:hint="eastAsia" w:eastAsia="宋体"/>
          <w:color w:val="0070C0"/>
          <w:szCs w:val="24"/>
          <w:lang w:val="en-US" w:eastAsia="zh-CN"/>
        </w:rPr>
        <w:t xml:space="preserve">Option 1. </w:t>
      </w:r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  <w:lang w:val="en-US"/>
        </w:rPr>
      </w:pPr>
      <w:bookmarkStart w:id="26" w:name="OLE_LINK9"/>
      <w:r>
        <w:rPr>
          <w:sz w:val="24"/>
          <w:szCs w:val="16"/>
        </w:rPr>
        <w:t>Sub-topic 1-2</w:t>
      </w:r>
      <w:bookmarkEnd w:id="26"/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/>
        </w:rPr>
        <w:t>Upper limits for the r</w:t>
      </w:r>
      <w:r>
        <w:rPr>
          <w:sz w:val="24"/>
          <w:szCs w:val="16"/>
          <w:lang w:val="en-US"/>
        </w:rPr>
        <w:t>adiated Immunity testing</w:t>
      </w:r>
    </w:p>
    <w:p>
      <w:pPr>
        <w:pStyle w:val="149"/>
        <w:numPr>
          <w:ilvl w:val="0"/>
          <w:numId w:val="0"/>
        </w:numPr>
        <w:rPr>
          <w:b/>
          <w:color w:val="0070C0"/>
          <w:u w:val="single"/>
          <w:lang w:val="en-US" w:eastAsia="zh-CN"/>
        </w:rPr>
      </w:pPr>
      <w:bookmarkStart w:id="27" w:name="OLE_LINK20"/>
      <w:bookmarkStart w:id="28" w:name="OLE_LINK59"/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  <w:bookmarkStart w:id="29" w:name="OLE_LINK61"/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Is it ok to remove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 xml:space="preserve">6 GHz limit for the </w:t>
      </w:r>
      <w:bookmarkStart w:id="30" w:name="OLE_LINK51"/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Radiated Immunity testing</w:t>
      </w:r>
      <w:bookmarkEnd w:id="30"/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from RAN4 EMC specifications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(i.e.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38.124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38.175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)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which are referring to the IEC 61000-4-3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?</w:t>
      </w:r>
      <w:bookmarkEnd w:id="29"/>
    </w:p>
    <w:bookmarkEnd w:id="27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 xml:space="preserve">: 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Yes (</w:t>
      </w:r>
      <w:r>
        <w:fldChar w:fldCharType="begin"/>
      </w:r>
      <w:r>
        <w:instrText xml:space="preserve"> HYPERLINK "https://www.3gpp.org/ftp/TSG_RAN/WG4_Radio/TSGR4_103-e/Docs/R4-2209668.zip" </w:instrText>
      </w:r>
      <w:r>
        <w:fldChar w:fldCharType="separate"/>
      </w:r>
      <w:r>
        <w:rPr>
          <w:rFonts w:hint="eastAsia" w:eastAsia="宋体"/>
          <w:color w:val="0070C0"/>
          <w:szCs w:val="24"/>
          <w:lang w:val="en-US" w:eastAsia="zh-CN"/>
        </w:rPr>
        <w:t>R4-2214014</w:t>
      </w:r>
      <w:r>
        <w:rPr>
          <w:rFonts w:hint="eastAsia" w:eastAsia="宋体"/>
          <w:color w:val="0070C0"/>
          <w:szCs w:val="24"/>
          <w:lang w:val="en-US" w:eastAsia="zh-CN"/>
        </w:rPr>
        <w:fldChar w:fldCharType="end"/>
      </w:r>
      <w:r>
        <w:rPr>
          <w:rFonts w:hint="eastAsia" w:eastAsia="宋体"/>
          <w:color w:val="0070C0"/>
          <w:szCs w:val="24"/>
          <w:lang w:val="en-US" w:eastAsia="zh-CN"/>
        </w:rPr>
        <w:t>)</w:t>
      </w:r>
      <w:bookmarkStart w:id="31" w:name="OLE_LINK57"/>
      <w:r>
        <w:rPr>
          <w:rFonts w:hint="eastAsia" w:eastAsia="宋体"/>
          <w:color w:val="0070C0"/>
          <w:szCs w:val="24"/>
          <w:lang w:val="en-US" w:eastAsia="zh-CN"/>
        </w:rPr>
        <w:t xml:space="preserve"> </w:t>
      </w:r>
      <w:bookmarkEnd w:id="31"/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2: No (Please provide reasons)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color w:val="0070C0"/>
          <w:u w:val="single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b/>
          <w:color w:val="0070C0"/>
          <w:u w:val="single"/>
          <w:lang w:val="en-US" w:eastAsia="zh-CN"/>
        </w:rPr>
      </w:pPr>
    </w:p>
    <w:bookmarkEnd w:id="28"/>
    <w:p>
      <w:pPr>
        <w:pStyle w:val="4"/>
        <w:rPr>
          <w:del w:id="6" w:author="ZTE(Moderator)" w:date="2022-08-15T10:32:48Z"/>
          <w:sz w:val="24"/>
          <w:szCs w:val="16"/>
        </w:rPr>
      </w:pPr>
      <w:del w:id="7" w:author="ZTE(Moderator)" w:date="2022-08-15T10:32:48Z">
        <w:r>
          <w:rPr>
            <w:sz w:val="24"/>
            <w:szCs w:val="16"/>
          </w:rPr>
          <w:delText>Sub-topic 1-</w:delText>
        </w:r>
      </w:del>
      <w:del w:id="8" w:author="ZTE(Moderator)" w:date="2022-08-15T10:32:48Z">
        <w:r>
          <w:rPr>
            <w:rFonts w:hint="eastAsia"/>
            <w:sz w:val="24"/>
            <w:szCs w:val="16"/>
            <w:lang w:val="en-US" w:eastAsia="zh-CN"/>
          </w:rPr>
          <w:delText>3</w:delText>
        </w:r>
      </w:del>
      <w:del w:id="9" w:author="ZTE(Moderator)" w:date="2022-08-15T10:32:48Z">
        <w:r>
          <w:rPr>
            <w:rFonts w:hint="eastAsia"/>
            <w:sz w:val="24"/>
            <w:szCs w:val="16"/>
            <w:lang w:val="en-US" w:eastAsia="zh-CN"/>
          </w:rPr>
          <w:tab/>
        </w:r>
      </w:del>
      <w:del w:id="10" w:author="ZTE(Moderator)" w:date="2022-08-15T10:32:48Z">
        <w:r>
          <w:rPr>
            <w:rFonts w:hint="eastAsia"/>
            <w:sz w:val="24"/>
            <w:szCs w:val="16"/>
            <w:lang w:val="en-US" w:eastAsia="zh-CN"/>
          </w:rPr>
          <w:delText>R18 EMC enhanceme</w:delText>
        </w:r>
      </w:del>
      <w:del w:id="11" w:author="ZTE(Moderator)" w:date="2022-08-15T10:32:48Z">
        <w:r>
          <w:rPr>
            <w:rFonts w:hint="eastAsia" w:ascii="Arial" w:hAnsi="Arial" w:cs="Times New Roman"/>
            <w:sz w:val="24"/>
            <w:szCs w:val="16"/>
            <w:lang w:val="en-US" w:eastAsia="zh-CN"/>
          </w:rPr>
          <w:delText xml:space="preserve">nt </w:delText>
        </w:r>
      </w:del>
      <w:del w:id="12" w:author="ZTE(Moderator)" w:date="2022-08-15T10:32:48Z">
        <w:r>
          <w:rPr>
            <w:rFonts w:hint="default" w:ascii="Arial" w:hAnsi="Arial" w:cs="Times New Roman"/>
            <w:sz w:val="24"/>
            <w:szCs w:val="16"/>
            <w:lang w:val="en-US" w:eastAsia="zh-CN"/>
          </w:rPr>
          <w:delText>for NR and LTE</w:delText>
        </w:r>
      </w:del>
    </w:p>
    <w:p>
      <w:pPr>
        <w:rPr>
          <w:del w:id="13" w:author="ZTE(Moderator)" w:date="2022-08-15T10:32:48Z"/>
          <w:rFonts w:hint="default" w:ascii="Times New Roman" w:hAnsi="Times New Roman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</w:pPr>
      <w:del w:id="14" w:author="ZTE(Moderator)" w:date="2022-08-15T10:32:48Z">
        <w:r>
          <w:rPr>
            <w:rFonts w:hint="default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Moderator note: </w:delText>
        </w:r>
      </w:del>
      <w:del w:id="15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The concrete work for R18 EMC </w:delText>
        </w:r>
      </w:del>
      <w:del w:id="16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WID </w:delText>
        </w:r>
      </w:del>
      <w:del w:id="17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topic will be started from Q4 i.e. Oct. Meeting. Therefore, it is recommended not to spent too much efforts on this topic in this meeting. </w:delText>
        </w:r>
      </w:del>
      <w:del w:id="18" w:author="ZTE(Moderator)" w:date="2022-08-15T10:32:48Z">
        <w:bookmarkStart w:id="32" w:name="OLE_LINK76"/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>Nevertheless</w:delText>
        </w:r>
        <w:bookmarkEnd w:id="32"/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, </w:delText>
        </w:r>
      </w:del>
      <w:del w:id="19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we </w:delText>
        </w:r>
      </w:del>
      <w:del w:id="20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may </w:delText>
        </w:r>
      </w:del>
      <w:del w:id="21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>open up some initial discussions</w:delText>
        </w:r>
      </w:del>
      <w:del w:id="22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 only in 1</w:delText>
        </w:r>
      </w:del>
      <w:del w:id="23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vertAlign w:val="superscript"/>
            <w:lang w:val="en-US" w:eastAsia="zh-CN" w:bidi="ar"/>
          </w:rPr>
          <w:delText>st</w:delText>
        </w:r>
      </w:del>
      <w:del w:id="24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 round discussion </w:delText>
        </w:r>
      </w:del>
      <w:del w:id="25" w:author="ZTE(Moderator)" w:date="2022-08-15T10:32:48Z">
        <w:r>
          <w:rPr>
            <w:rFonts w:hint="eastAsia" w:ascii="Times New Roman" w:hAnsi="Times New Roman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>without agreements</w:delText>
        </w:r>
      </w:del>
      <w:del w:id="26" w:author="ZTE(Moderator)" w:date="2022-08-15T10:32:48Z">
        <w:r>
          <w:rPr>
            <w:rFonts w:hint="eastAsia" w:cs="Times New Roman"/>
            <w:i/>
            <w:iCs/>
            <w:color w:val="000000"/>
            <w:kern w:val="0"/>
            <w:sz w:val="20"/>
            <w:szCs w:val="20"/>
            <w:highlight w:val="yellow"/>
            <w:u w:val="none"/>
            <w:lang w:val="en-US" w:eastAsia="zh-CN" w:bidi="ar"/>
          </w:rPr>
          <w:delText xml:space="preserve"> in this meeting. But if companies think it is not appropriate to discuss it due to the TU is not started in this meeting, then we can stop the discussion. </w:delText>
        </w:r>
      </w:del>
    </w:p>
    <w:p>
      <w:pPr>
        <w:rPr>
          <w:del w:id="27" w:author="ZTE(Moderator)" w:date="2022-08-15T10:32:48Z"/>
          <w:rFonts w:hint="default"/>
          <w:b/>
          <w:color w:val="0070C0"/>
          <w:u w:val="single"/>
          <w:lang w:val="en-US" w:eastAsia="zh-CN"/>
        </w:rPr>
      </w:pPr>
      <w:del w:id="28" w:author="ZTE(Moderator)" w:date="2022-08-15T10:32:48Z">
        <w:bookmarkStart w:id="33" w:name="OLE_LINK25"/>
        <w:r>
          <w:rPr>
            <w:b/>
            <w:color w:val="0070C0"/>
            <w:u w:val="single"/>
            <w:lang w:eastAsia="ko-KR"/>
          </w:rPr>
          <w:delText>Issue 1-</w:delText>
        </w:r>
      </w:del>
      <w:del w:id="29" w:author="ZTE(Moderator)" w:date="2022-08-15T10:32:48Z">
        <w:r>
          <w:rPr>
            <w:rFonts w:hint="eastAsia"/>
            <w:b/>
            <w:color w:val="0070C0"/>
            <w:u w:val="single"/>
            <w:lang w:val="en-US" w:eastAsia="zh-CN"/>
          </w:rPr>
          <w:delText>3</w:delText>
        </w:r>
      </w:del>
      <w:del w:id="30" w:author="ZTE(Moderator)" w:date="2022-08-15T10:32:48Z">
        <w:r>
          <w:rPr>
            <w:b/>
            <w:color w:val="0070C0"/>
            <w:u w:val="single"/>
            <w:lang w:eastAsia="ko-KR"/>
          </w:rPr>
          <w:delText xml:space="preserve">: </w:delText>
        </w:r>
      </w:del>
      <w:del w:id="31" w:author="ZTE(Moderator)" w:date="2022-08-15T10:32:48Z">
        <w:r>
          <w:rPr>
            <w:rFonts w:hint="eastAsia"/>
            <w:b/>
            <w:color w:val="0070C0"/>
            <w:u w:val="single"/>
            <w:lang w:val="en-US" w:eastAsia="zh-CN"/>
          </w:rPr>
          <w:delText xml:space="preserve">What is(are) the </w:delText>
        </w:r>
        <w:bookmarkStart w:id="34" w:name="OLE_LINK13"/>
        <w:r>
          <w:rPr>
            <w:rFonts w:hint="eastAsia"/>
            <w:b/>
            <w:color w:val="0070C0"/>
            <w:u w:val="single"/>
            <w:lang w:val="en-US" w:eastAsia="zh-CN"/>
          </w:rPr>
          <w:delText>guidel</w:delText>
        </w:r>
      </w:del>
      <w:del w:id="32" w:author="ZTE(Moderator)" w:date="2022-08-15T10:32:48Z">
        <w:r>
          <w:rPr>
            <w:rFonts w:hint="eastAsia" w:ascii="Times New Roman" w:hAnsi="Times New Roman" w:cs="Times New Roman"/>
            <w:b/>
            <w:color w:val="0070C0"/>
            <w:u w:val="single"/>
            <w:lang w:val="en-US" w:eastAsia="zh-CN"/>
          </w:rPr>
          <w:delText>ine(s) for simplification of EMC testing?</w:delText>
        </w:r>
      </w:del>
    </w:p>
    <w:bookmarkEnd w:id="33"/>
    <w:bookmarkEnd w:id="34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del w:id="33" w:author="ZTE(Moderator)" w:date="2022-08-15T10:32:48Z"/>
          <w:rFonts w:eastAsia="宋体"/>
          <w:color w:val="0070C0"/>
          <w:szCs w:val="24"/>
          <w:lang w:eastAsia="zh-CN"/>
        </w:rPr>
      </w:pPr>
      <w:del w:id="34" w:author="ZTE(Moderator)" w:date="2022-08-15T10:32:48Z">
        <w:r>
          <w:rPr>
            <w:rFonts w:eastAsia="宋体"/>
            <w:color w:val="0070C0"/>
            <w:szCs w:val="24"/>
            <w:lang w:eastAsia="zh-CN"/>
          </w:rPr>
          <w:delText>Proposals</w:delText>
        </w:r>
      </w:del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del w:id="35" w:author="ZTE(Moderator)" w:date="2022-08-15T10:32:48Z"/>
          <w:rFonts w:ascii="Times New Roman" w:hAnsi="Times New Roman" w:eastAsia="宋体" w:cs="Times New Roman"/>
          <w:color w:val="0070C0"/>
          <w:szCs w:val="24"/>
          <w:lang w:eastAsia="zh-CN"/>
        </w:rPr>
      </w:pPr>
      <w:del w:id="36" w:author="ZTE(Moderator)" w:date="2022-08-15T10:32:48Z">
        <w:r>
          <w:rPr>
            <w:rFonts w:ascii="Times New Roman" w:hAnsi="Times New Roman" w:eastAsia="宋体" w:cs="Times New Roman"/>
            <w:color w:val="0070C0"/>
            <w:szCs w:val="24"/>
            <w:lang w:eastAsia="zh-CN"/>
          </w:rPr>
          <w:delText xml:space="preserve">Option 1: </w:delText>
        </w:r>
      </w:del>
      <w:del w:id="37" w:author="ZTE(Moderator)" w:date="2022-08-15T10:32:48Z">
        <w:r>
          <w:rPr>
            <w:rFonts w:hint="eastAsia" w:ascii="Times New Roman" w:hAnsi="Times New Roman" w:eastAsia="宋体" w:cs="Times New Roman"/>
            <w:color w:val="0070C0"/>
            <w:szCs w:val="24"/>
            <w:lang w:val="en-US" w:eastAsia="zh-CN"/>
          </w:rPr>
          <w:delText>T</w:delText>
        </w:r>
      </w:del>
      <w:del w:id="38" w:author="ZTE(Moderator)" w:date="2022-08-15T10:32:48Z">
        <w:r>
          <w:rPr>
            <w:rFonts w:ascii="Times New Roman" w:hAnsi="Times New Roman" w:eastAsia="宋体" w:cs="Times New Roman"/>
            <w:color w:val="0070C0"/>
            <w:szCs w:val="24"/>
            <w:lang w:eastAsia="zh-CN"/>
          </w:rPr>
          <w:delText xml:space="preserve">esting the “worst” case </w:delText>
        </w:r>
      </w:del>
      <w:del w:id="39" w:author="ZTE(Moderator)" w:date="2022-08-15T10:32:48Z">
        <w:r>
          <w:rPr>
            <w:rFonts w:hint="eastAsia" w:ascii="Times New Roman" w:hAnsi="Times New Roman" w:eastAsia="宋体" w:cs="Times New Roman"/>
            <w:color w:val="0070C0"/>
            <w:szCs w:val="24"/>
            <w:lang w:val="en-US" w:eastAsia="zh-CN"/>
          </w:rPr>
          <w:delText xml:space="preserve">by grouping multiple </w:delText>
        </w:r>
      </w:del>
      <w:del w:id="40" w:author="ZTE(Moderator)" w:date="2022-08-15T10:32:48Z">
        <w:r>
          <w:rPr>
            <w:rFonts w:ascii="Times New Roman" w:hAnsi="Times New Roman" w:eastAsia="宋体" w:cs="Times New Roman"/>
            <w:color w:val="0070C0"/>
            <w:szCs w:val="24"/>
            <w:lang w:eastAsia="zh-CN"/>
          </w:rPr>
          <w:delText>RATs</w:delText>
        </w:r>
      </w:del>
      <w:del w:id="41" w:author="ZTE(Moderator)" w:date="2022-08-15T10:32:48Z">
        <w:r>
          <w:rPr>
            <w:rFonts w:hint="eastAsia" w:ascii="Times New Roman" w:hAnsi="Times New Roman" w:eastAsia="宋体" w:cs="Times New Roman"/>
            <w:color w:val="0070C0"/>
            <w:szCs w:val="24"/>
            <w:lang w:val="en-US" w:eastAsia="zh-CN"/>
          </w:rPr>
          <w:delText xml:space="preserve"> into different categories like narrowband category and wideband category</w:delText>
        </w:r>
      </w:del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del w:id="42" w:author="ZTE(Moderator)" w:date="2022-08-15T10:32:48Z"/>
          <w:rFonts w:eastAsia="宋体"/>
          <w:color w:val="0070C0"/>
          <w:szCs w:val="24"/>
          <w:lang w:eastAsia="zh-CN"/>
        </w:rPr>
      </w:pPr>
      <w:del w:id="43" w:author="ZTE(Moderator)" w:date="2022-08-15T10:32:48Z">
        <w:r>
          <w:rPr>
            <w:rFonts w:eastAsia="宋体"/>
            <w:color w:val="0070C0"/>
            <w:szCs w:val="24"/>
            <w:lang w:eastAsia="zh-CN"/>
          </w:rPr>
          <w:delText xml:space="preserve">Option 2: </w:delText>
        </w:r>
      </w:del>
      <w:del w:id="44" w:author="ZTE(Moderator)" w:date="2022-08-15T10:32:48Z">
        <w:r>
          <w:rPr>
            <w:rFonts w:hint="eastAsia" w:eastAsia="宋体"/>
            <w:color w:val="0070C0"/>
            <w:szCs w:val="24"/>
            <w:lang w:val="en-US" w:eastAsia="zh-CN"/>
          </w:rPr>
          <w:delText>Other aspects should be considered.</w:delText>
        </w:r>
      </w:del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del w:id="45" w:author="ZTE(Moderator)" w:date="2022-08-15T10:32:48Z"/>
          <w:rFonts w:eastAsia="宋体"/>
          <w:color w:val="0070C0"/>
          <w:szCs w:val="24"/>
          <w:lang w:eastAsia="zh-CN"/>
        </w:rPr>
      </w:pPr>
      <w:del w:id="46" w:author="ZTE(Moderator)" w:date="2022-08-15T10:32:48Z">
        <w:r>
          <w:rPr>
            <w:rFonts w:eastAsia="宋体"/>
            <w:color w:val="0070C0"/>
            <w:szCs w:val="24"/>
            <w:lang w:eastAsia="zh-CN"/>
          </w:rPr>
          <w:delText>Recommended WF</w:delText>
        </w:r>
      </w:del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del w:id="47" w:author="ZTE(Moderator)" w:date="2022-08-15T10:32:48Z"/>
          <w:rFonts w:eastAsia="宋体"/>
          <w:color w:val="0070C0"/>
          <w:szCs w:val="24"/>
          <w:lang w:eastAsia="zh-CN"/>
        </w:rPr>
      </w:pPr>
      <w:del w:id="48" w:author="ZTE(Moderator)" w:date="2022-08-15T10:32:48Z">
        <w:r>
          <w:rPr>
            <w:rFonts w:eastAsia="宋体"/>
            <w:color w:val="0070C0"/>
            <w:szCs w:val="24"/>
            <w:lang w:eastAsia="zh-CN"/>
          </w:rPr>
          <w:delText>TBA</w:delText>
        </w:r>
      </w:del>
    </w:p>
    <w:p>
      <w:pPr>
        <w:rPr>
          <w:color w:val="0070C0"/>
          <w:lang w:val="en-US" w:eastAsia="zh-CN"/>
        </w:rPr>
      </w:pPr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35" w:name="OLE_LINK23"/>
      <w:r>
        <w:rPr>
          <w:b/>
          <w:color w:val="0070C0"/>
          <w:u w:val="single"/>
          <w:lang w:eastAsia="ko-KR"/>
        </w:rPr>
        <w:t xml:space="preserve">Issue 1-1: </w:t>
      </w:r>
      <w:r>
        <w:rPr>
          <w:rFonts w:hint="eastAsia"/>
          <w:b/>
          <w:color w:val="0070C0"/>
          <w:u w:val="single"/>
          <w:lang w:val="en-US" w:eastAsia="zh-CN"/>
        </w:rPr>
        <w:t>Is it ok to introduce NB-IoT operation in NR in-band in TS38.113 form Rel-16?</w:t>
      </w:r>
    </w:p>
    <w:bookmarkEnd w:id="35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pStyle w:val="149"/>
        <w:numPr>
          <w:ilvl w:val="0"/>
          <w:numId w:val="0"/>
        </w:numPr>
        <w:rPr>
          <w:bCs/>
          <w:color w:val="0070C0"/>
          <w:u w:val="single"/>
          <w:lang w:eastAsia="ko-KR"/>
        </w:rPr>
      </w:pPr>
      <w:r>
        <w:rPr>
          <w:rFonts w:hint="eastAsia"/>
          <w:b/>
          <w:color w:val="0070C0"/>
          <w:u w:val="single"/>
          <w:lang w:val="en-US" w:eastAsia="ko-KR"/>
        </w:rPr>
        <w:t xml:space="preserve">Issue </w:t>
      </w:r>
      <w:r>
        <w:rPr>
          <w:rFonts w:hint="eastAsia"/>
          <w:b/>
          <w:color w:val="0070C0"/>
          <w:u w:val="single"/>
          <w:lang w:val="en-US" w:eastAsia="zh-CN"/>
        </w:rPr>
        <w:t>1-2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  <w:bookmarkStart w:id="36" w:name="OLE_LINK24"/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Is it ok to remove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6 GHz limit for the Radiated Immunity testing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from RAN4 EMC specifications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(i.e.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38.114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38.124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/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TS 38.175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 xml:space="preserve"> ) </w:t>
      </w:r>
      <w:r>
        <w:rPr>
          <w:rFonts w:ascii="Times New Roman" w:hAnsi="Times New Roman" w:cs="Times New Roman"/>
          <w:b/>
          <w:color w:val="0070C0"/>
          <w:u w:val="single"/>
          <w:lang w:val="en-US" w:eastAsia="zh-CN"/>
        </w:rPr>
        <w:t>which are referring to the IEC 61000-4-3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?</w:t>
      </w:r>
      <w:bookmarkEnd w:id="36"/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37" w:name="OLE_LINK15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auto"/>
                <w:lang w:val="en-US" w:eastAsia="zh-CN"/>
              </w:rPr>
            </w:pPr>
          </w:p>
        </w:tc>
      </w:tr>
      <w:bookmarkEnd w:id="37"/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del w:id="49" w:author="ZTE(Moderator)" w:date="2022-08-15T10:33:16Z"/>
          <w:rFonts w:hint="default"/>
          <w:b/>
          <w:color w:val="0070C0"/>
          <w:u w:val="single"/>
          <w:lang w:val="en-US" w:eastAsia="zh-CN"/>
        </w:rPr>
      </w:pPr>
      <w:del w:id="50" w:author="ZTE(Moderator)" w:date="2022-08-15T10:33:16Z">
        <w:r>
          <w:rPr>
            <w:b/>
            <w:color w:val="0070C0"/>
            <w:u w:val="single"/>
            <w:lang w:eastAsia="ko-KR"/>
          </w:rPr>
          <w:delText>Issue 1-</w:delText>
        </w:r>
      </w:del>
      <w:del w:id="51" w:author="ZTE(Moderator)" w:date="2022-08-15T10:33:16Z">
        <w:r>
          <w:rPr>
            <w:rFonts w:hint="eastAsia"/>
            <w:b/>
            <w:color w:val="0070C0"/>
            <w:u w:val="single"/>
            <w:lang w:val="en-US" w:eastAsia="zh-CN"/>
          </w:rPr>
          <w:delText>3</w:delText>
        </w:r>
      </w:del>
      <w:del w:id="52" w:author="ZTE(Moderator)" w:date="2022-08-15T10:33:16Z">
        <w:r>
          <w:rPr>
            <w:b/>
            <w:color w:val="0070C0"/>
            <w:u w:val="single"/>
            <w:lang w:eastAsia="ko-KR"/>
          </w:rPr>
          <w:delText xml:space="preserve">: </w:delText>
        </w:r>
      </w:del>
      <w:del w:id="53" w:author="ZTE(Moderator)" w:date="2022-08-15T10:33:16Z">
        <w:r>
          <w:rPr>
            <w:rFonts w:hint="eastAsia"/>
            <w:b/>
            <w:color w:val="0070C0"/>
            <w:u w:val="single"/>
            <w:lang w:val="en-US" w:eastAsia="zh-CN"/>
          </w:rPr>
          <w:delText>What is(are) the guidel</w:delText>
        </w:r>
      </w:del>
      <w:del w:id="54" w:author="ZTE(Moderator)" w:date="2022-08-15T10:33:16Z">
        <w:r>
          <w:rPr>
            <w:rFonts w:hint="eastAsia" w:ascii="Times New Roman" w:hAnsi="Times New Roman" w:cs="Times New Roman"/>
            <w:b/>
            <w:color w:val="0070C0"/>
            <w:u w:val="single"/>
            <w:lang w:val="en-US" w:eastAsia="zh-CN"/>
          </w:rPr>
          <w:delText>ine(s) for simplification of EMC testing?</w:delText>
        </w:r>
      </w:del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del w:id="55" w:author="ZTE(Moderator)" w:date="2022-08-15T10:33:16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56" w:author="ZTE(Moderator)" w:date="2022-08-15T10:33:16Z"/>
                <w:rFonts w:eastAsiaTheme="minorEastAsia"/>
                <w:b/>
                <w:bCs/>
                <w:color w:val="0070C0"/>
                <w:lang w:val="en-US" w:eastAsia="zh-CN"/>
              </w:rPr>
            </w:pPr>
            <w:del w:id="57" w:author="ZTE(Moderator)" w:date="2022-08-15T10:33:16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>Company</w:delText>
              </w:r>
            </w:del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58" w:author="ZTE(Moderator)" w:date="2022-08-15T10:33:16Z"/>
                <w:rFonts w:eastAsiaTheme="minorEastAsia"/>
                <w:b/>
                <w:bCs/>
                <w:color w:val="0070C0"/>
                <w:lang w:val="en-US" w:eastAsia="zh-CN"/>
              </w:rPr>
            </w:pPr>
            <w:del w:id="59" w:author="ZTE(Moderator)" w:date="2022-08-15T10:33:16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delText>Comments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0" w:author="ZTE(Moderator)" w:date="2022-08-15T10:33:16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61" w:author="ZTE(Moderator)" w:date="2022-08-15T10:33:16Z"/>
                <w:rFonts w:eastAsiaTheme="minorEastAsia"/>
                <w:color w:val="auto"/>
                <w:lang w:val="en-US" w:eastAsia="zh-CN"/>
              </w:rPr>
            </w:pPr>
            <w:del w:id="62" w:author="ZTE(Moderator)" w:date="2022-08-15T10:33:16Z">
              <w:r>
                <w:rPr>
                  <w:rFonts w:hint="eastAsia" w:eastAsiaTheme="minorEastAsia"/>
                  <w:color w:val="auto"/>
                  <w:lang w:val="en-US" w:eastAsia="zh-CN"/>
                </w:rPr>
                <w:delText>XXX</w:delText>
              </w:r>
            </w:del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63" w:author="ZTE(Moderator)" w:date="2022-08-15T10:33:16Z"/>
                <w:rFonts w:eastAsiaTheme="minor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4" w:author="ZTE(Moderator)" w:date="2022-08-15T10:33:16Z"/>
        </w:trPr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65" w:author="ZTE(Moderator)" w:date="2022-08-15T10:33:16Z"/>
                <w:rFonts w:hint="eastAsia" w:eastAsiaTheme="minorEastAsia"/>
                <w:color w:val="auto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del w:id="66" w:author="ZTE(Moderator)" w:date="2022-08-15T10:33:16Z"/>
                <w:rFonts w:eastAsiaTheme="minorEastAsia"/>
                <w:color w:val="auto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>
      <w:pPr>
        <w:rPr>
          <w:rFonts w:hint="eastAsia"/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p>
      <w:pPr>
        <w:keepNext w:val="0"/>
        <w:keepLines w:val="0"/>
        <w:widowControl/>
        <w:suppressLineNumbers w:val="0"/>
        <w:jc w:val="left"/>
        <w:textAlignment w:val="top"/>
        <w:rPr>
          <w:rFonts w:hint="default" w:cs="Times New Roman"/>
          <w:i/>
          <w:iCs/>
          <w:color w:val="000000"/>
          <w:kern w:val="0"/>
          <w:sz w:val="20"/>
          <w:szCs w:val="20"/>
          <w:highlight w:val="yellow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>IAB DU/MT corrections</w:t>
      </w:r>
      <w:r>
        <w:rPr>
          <w:rFonts w:hint="eastAsia" w:cs="Times New Roman"/>
          <w:b/>
          <w:bCs/>
          <w:i w:val="0"/>
          <w:iCs/>
          <w:color w:val="auto"/>
          <w:u w:val="single"/>
          <w:lang w:val="en-US" w:eastAsia="zh-CN"/>
        </w:rPr>
        <w:t xml:space="preserve">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R4-2212221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hint="eastAsia"/>
          <w:i/>
          <w:color w:val="0070C0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 xml:space="preserve">upplement of </w:t>
      </w:r>
      <w:r>
        <w:rPr>
          <w:rFonts w:hint="eastAsia" w:ascii="Times New Roman" w:hAnsi="Times New Roman" w:cs="Times New Roman"/>
          <w:b/>
          <w:bCs/>
          <w:i w:val="0"/>
          <w:iCs/>
          <w:color w:val="auto"/>
          <w:u w:val="single"/>
          <w:lang w:val="en-US" w:eastAsia="zh-CN"/>
        </w:rPr>
        <w:t>NB-IoT to TS38.113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38" w:name="OLE_LINK18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"https://www.3gpp.org/ftp/TSG_RAN/WG4_Radio/TSGR4_104-e/Docs/R4-2212606.zip"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R4-2212606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R4-2212607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bookmarkEnd w:id="38"/>
    </w:tbl>
    <w:p>
      <w:pPr>
        <w:rPr>
          <w:color w:val="0070C0"/>
          <w:lang w:val="en-US" w:eastAsia="zh-CN"/>
        </w:rPr>
      </w:pPr>
    </w:p>
    <w:p>
      <w:pPr>
        <w:rPr>
          <w:rFonts w:hint="default"/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>CRs on Removal of</w:t>
      </w:r>
      <w:bookmarkStart w:id="39" w:name="OLE_LINK71"/>
      <w:r>
        <w:rPr>
          <w:rFonts w:hint="eastAsia"/>
          <w:b/>
          <w:u w:val="single"/>
          <w:lang w:val="en-US" w:eastAsia="zh-CN"/>
        </w:rPr>
        <w:t xml:space="preserve"> the upper frequency limit of 6 GHz for the RI testing</w:t>
      </w:r>
      <w:bookmarkEnd w:id="39"/>
      <w:r>
        <w:rPr>
          <w:rFonts w:hint="eastAsia"/>
          <w:b/>
          <w:u w:val="single"/>
          <w:lang w:val="en-US" w:eastAsia="zh-CN"/>
        </w:rPr>
        <w:t xml:space="preserve">  </w:t>
      </w:r>
      <w:bookmarkStart w:id="40" w:name="OLE_LINK54"/>
      <w:r>
        <w:rPr>
          <w:rFonts w:hint="eastAsia"/>
          <w:b/>
          <w:u w:val="single"/>
          <w:lang w:val="en-US" w:eastAsia="zh-CN"/>
        </w:rPr>
        <w:t xml:space="preserve">based on the </w:t>
      </w:r>
      <w:bookmarkStart w:id="41" w:name="OLE_LINK77"/>
      <w:r>
        <w:rPr>
          <w:rFonts w:hint="eastAsia"/>
          <w:b/>
          <w:u w:val="single"/>
          <w:lang w:val="en-US" w:eastAsia="zh-CN"/>
        </w:rPr>
        <w:t>IEC 61000-4-3 updates</w:t>
      </w:r>
      <w:bookmarkEnd w:id="40"/>
      <w:bookmarkEnd w:id="41"/>
      <w:r>
        <w:rPr>
          <w:rFonts w:hint="eastAsia"/>
          <w:b/>
          <w:u w:val="single"/>
          <w:lang w:val="en-US" w:eastAsia="zh-CN"/>
        </w:rPr>
        <w:t xml:space="preserve">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bookmarkStart w:id="42" w:name="OLE_LINK73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bookmarkEnd w:id="42"/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</w:t>
            </w:r>
            <w:r>
              <w:rPr>
                <w:rStyle w:val="55"/>
                <w:rFonts w:hint="eastAsia" w:cs="Times New Roman"/>
                <w:b/>
                <w:bCs/>
                <w:i w:val="0"/>
                <w:iCs w:val="0"/>
                <w:sz w:val="20"/>
                <w:szCs w:val="20"/>
                <w:u w:val="singl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rPr>
          <w:b/>
          <w:u w:val="single"/>
          <w:lang w:val="en-US" w:eastAsia="zh-CN"/>
        </w:rPr>
      </w:pPr>
      <w:r>
        <w:rPr>
          <w:rFonts w:hint="eastAsia"/>
          <w:b/>
          <w:u w:val="single"/>
          <w:lang w:val="en-US" w:eastAsia="zh-CN"/>
        </w:rPr>
        <w:t xml:space="preserve">4. </w:t>
      </w:r>
      <w:bookmarkStart w:id="43" w:name="OLE_LINK58"/>
      <w:r>
        <w:rPr>
          <w:rFonts w:hint="eastAsia"/>
          <w:b/>
          <w:u w:val="single"/>
          <w:lang w:val="en-US" w:eastAsia="zh-CN"/>
        </w:rPr>
        <w:t xml:space="preserve">Miscellaneous </w:t>
      </w:r>
      <w:bookmarkEnd w:id="43"/>
      <w:r>
        <w:rPr>
          <w:rFonts w:hint="eastAsia"/>
          <w:b/>
          <w:u w:val="single"/>
          <w:lang w:val="en-US" w:eastAsia="zh-CN"/>
        </w:rPr>
        <w:t>CRs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"https://www.3gpp.org/ftp/TSG_RAN/WG4_Radio/TSGR4_104-e/Docs/R4-2214029.zip"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kern w:val="0"/>
                <w:sz w:val="20"/>
                <w:szCs w:val="20"/>
                <w:u w:val="none"/>
                <w:lang w:val="en-US" w:eastAsia="zh-CN" w:bidi="ar"/>
              </w:rPr>
              <w:t>Mirror CR:</w:t>
            </w:r>
          </w:p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R4-2214030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R4-2214031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9"/>
        <w:gridCol w:w="6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eastAsia="宋体"/>
                <w:b/>
                <w:color w:val="0070C0"/>
                <w:u w:val="none"/>
                <w:lang w:val="en-US" w:eastAsia="zh-CN"/>
              </w:rPr>
            </w:pPr>
            <w:bookmarkStart w:id="44" w:name="OLE_LINK27"/>
            <w:r>
              <w:rPr>
                <w:b/>
                <w:color w:val="0070C0"/>
                <w:u w:val="none"/>
                <w:lang w:eastAsia="ko-KR"/>
              </w:rPr>
              <w:t xml:space="preserve">Issue 1-1: </w:t>
            </w:r>
            <w:bookmarkEnd w:id="44"/>
            <w:r>
              <w:rPr>
                <w:rFonts w:hint="eastAsia"/>
                <w:b/>
                <w:color w:val="0070C0"/>
                <w:u w:val="none"/>
                <w:lang w:val="en-US" w:eastAsia="zh-CN"/>
              </w:rPr>
              <w:t>Is it ok to introduce NB-IoT operation in NR in-band in TS38.113 form Rel-16?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u w:val="none"/>
                <w:lang w:val="en-US" w:eastAsia="zh-CN"/>
              </w:rPr>
            </w:pP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bookmarkStart w:id="45" w:name="OLE_LINK26"/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b/>
                <w:bCs/>
                <w:color w:val="0070C0"/>
                <w:u w:val="none"/>
                <w:lang w:val="en-US" w:eastAsia="zh-CN"/>
              </w:rPr>
            </w:pPr>
            <w:r>
              <w:rPr>
                <w:b/>
                <w:color w:val="0070C0"/>
                <w:u w:val="none"/>
                <w:lang w:eastAsia="ko-KR"/>
              </w:rPr>
              <w:t>Issue 1-</w:t>
            </w:r>
            <w:r>
              <w:rPr>
                <w:rFonts w:hint="eastAsia"/>
                <w:b/>
                <w:color w:val="0070C0"/>
                <w:u w:val="none"/>
                <w:lang w:val="en-US" w:eastAsia="zh-CN"/>
              </w:rPr>
              <w:t>2</w:t>
            </w:r>
            <w:r>
              <w:rPr>
                <w:b/>
                <w:color w:val="0070C0"/>
                <w:u w:val="none"/>
                <w:lang w:eastAsia="ko-KR"/>
              </w:rPr>
              <w:t xml:space="preserve">: 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Is it ok to remove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6 GHz limit for the Radiated Immunity testing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from RAN4 EMC specifications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 (i.e.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38.113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38.114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38.124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TS 38.175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 xml:space="preserve"> ) </w:t>
            </w:r>
            <w:r>
              <w:rPr>
                <w:rFonts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which are referring to the IEC 61000-4-3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none"/>
                <w:lang w:val="en-US" w:eastAsia="zh-CN"/>
              </w:rPr>
              <w:t>?</w:t>
            </w:r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9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int="eastAsia" w:eastAsiaTheme="minorEastAsia"/>
                <w:b/>
                <w:bCs/>
                <w:color w:val="0070C0"/>
                <w:u w:val="none"/>
                <w:lang w:val="en-US" w:eastAsia="zh-CN"/>
              </w:rPr>
            </w:pPr>
            <w:del w:id="67" w:author="ZTE(Moderator)" w:date="2022-08-15T10:33:23Z">
              <w:r>
                <w:rPr>
                  <w:b/>
                  <w:color w:val="0070C0"/>
                  <w:u w:val="none"/>
                  <w:lang w:eastAsia="ko-KR"/>
                </w:rPr>
                <w:delText>Issue 1-</w:delText>
              </w:r>
            </w:del>
            <w:del w:id="68" w:author="ZTE(Moderator)" w:date="2022-08-15T10:33:23Z">
              <w:r>
                <w:rPr>
                  <w:rFonts w:hint="eastAsia"/>
                  <w:b/>
                  <w:color w:val="0070C0"/>
                  <w:u w:val="none"/>
                  <w:lang w:val="en-US" w:eastAsia="zh-CN"/>
                </w:rPr>
                <w:delText>3</w:delText>
              </w:r>
            </w:del>
            <w:del w:id="69" w:author="ZTE(Moderator)" w:date="2022-08-15T10:33:23Z">
              <w:r>
                <w:rPr>
                  <w:b/>
                  <w:color w:val="0070C0"/>
                  <w:u w:val="none"/>
                  <w:lang w:eastAsia="ko-KR"/>
                </w:rPr>
                <w:delText xml:space="preserve">: </w:delText>
              </w:r>
            </w:del>
            <w:del w:id="70" w:author="ZTE(Moderator)" w:date="2022-08-15T10:33:23Z">
              <w:r>
                <w:rPr>
                  <w:rFonts w:hint="eastAsia"/>
                  <w:b/>
                  <w:color w:val="0070C0"/>
                  <w:u w:val="none"/>
                  <w:lang w:val="en-US" w:eastAsia="zh-CN"/>
                </w:rPr>
                <w:delText>What is(are) the guidel</w:delText>
              </w:r>
            </w:del>
            <w:del w:id="71" w:author="ZTE(Moderator)" w:date="2022-08-15T10:33:23Z">
              <w:r>
                <w:rPr>
                  <w:rFonts w:hint="eastAsia" w:ascii="Times New Roman" w:hAnsi="Times New Roman" w:cs="Times New Roman"/>
                  <w:b/>
                  <w:color w:val="0070C0"/>
                  <w:u w:val="none"/>
                  <w:lang w:val="en-US" w:eastAsia="zh-CN"/>
                </w:rPr>
                <w:delText>ine(s) for simplification of EMC testing?</w:delText>
              </w:r>
            </w:del>
          </w:p>
        </w:tc>
        <w:tc>
          <w:tcPr>
            <w:tcW w:w="6938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72" w:author="ZTE(Moderator)" w:date="2022-08-15T10:33:23Z"/>
                <w:rFonts w:eastAsiaTheme="minorEastAsia"/>
                <w:i/>
                <w:color w:val="0070C0"/>
                <w:lang w:val="en-US" w:eastAsia="zh-CN"/>
              </w:rPr>
            </w:pPr>
            <w:del w:id="73" w:author="ZTE(Moderator)" w:date="2022-08-15T10:33:23Z">
              <w:r>
                <w:rPr>
                  <w:rFonts w:hint="eastAsia" w:eastAsiaTheme="minorEastAsia"/>
                  <w:i/>
                  <w:color w:val="0070C0"/>
                  <w:lang w:val="en-US" w:eastAsia="zh-CN"/>
                </w:rPr>
                <w:delText>Tentative agreements:</w:delText>
              </w:r>
            </w:del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del w:id="74" w:author="ZTE(Moderator)" w:date="2022-08-15T10:33:23Z"/>
                <w:rFonts w:eastAsiaTheme="minorEastAsia"/>
                <w:i/>
                <w:color w:val="0070C0"/>
                <w:lang w:val="en-US" w:eastAsia="zh-CN"/>
              </w:rPr>
            </w:pPr>
            <w:del w:id="75" w:author="ZTE(Moderator)" w:date="2022-08-15T10:33:23Z">
              <w:r>
                <w:rPr>
                  <w:rFonts w:hint="eastAsia" w:eastAsiaTheme="minorEastAsia"/>
                  <w:i/>
                  <w:color w:val="0070C0"/>
                  <w:lang w:val="en-US" w:eastAsia="zh-CN"/>
                </w:rPr>
                <w:delText>Candidate options:</w:delText>
              </w:r>
            </w:del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del w:id="76" w:author="ZTE(Moderator)" w:date="2022-08-15T10:33:23Z">
              <w:r>
                <w:rPr>
                  <w:rFonts w:eastAsiaTheme="minorEastAsia"/>
                  <w:i/>
                  <w:color w:val="0070C0"/>
                  <w:lang w:val="en-US" w:eastAsia="zh-CN"/>
                </w:rPr>
                <w:delText>Recommendations</w:delText>
              </w:r>
            </w:del>
            <w:del w:id="77" w:author="ZTE(Moderator)" w:date="2022-08-15T10:33:23Z">
              <w:r>
                <w:rPr>
                  <w:rFonts w:hint="eastAsia" w:eastAsiaTheme="minorEastAsia"/>
                  <w:i/>
                  <w:color w:val="0070C0"/>
                  <w:lang w:val="en-US" w:eastAsia="zh-CN"/>
                </w:rPr>
                <w:delText xml:space="preserve"> for 2</w:delText>
              </w:r>
            </w:del>
            <w:del w:id="78" w:author="ZTE(Moderator)" w:date="2022-08-15T10:33:23Z">
              <w:r>
                <w:rPr>
                  <w:rFonts w:hint="eastAsia" w:eastAsiaTheme="minorEastAsia"/>
                  <w:i/>
                  <w:color w:val="0070C0"/>
                  <w:vertAlign w:val="superscript"/>
                  <w:lang w:val="en-US" w:eastAsia="zh-CN"/>
                </w:rPr>
                <w:delText>nd</w:delText>
              </w:r>
            </w:del>
            <w:del w:id="79" w:author="ZTE(Moderator)" w:date="2022-08-15T10:33:23Z">
              <w:r>
                <w:rPr>
                  <w:rFonts w:hint="eastAsia" w:eastAsiaTheme="minorEastAsia"/>
                  <w:i/>
                  <w:color w:val="0070C0"/>
                  <w:lang w:val="en-US" w:eastAsia="zh-CN"/>
                </w:rPr>
                <w:delText xml:space="preserve"> round:</w:delText>
              </w:r>
            </w:del>
          </w:p>
        </w:tc>
      </w:tr>
    </w:tbl>
    <w:p>
      <w:pPr>
        <w:rPr>
          <w:ins w:id="80" w:author="ZTE(Moderator)" w:date="2022-08-15T10:36:51Z"/>
          <w:rFonts w:hint="eastAsia"/>
          <w:i w:val="0"/>
          <w:iCs/>
          <w:color w:val="auto"/>
          <w:lang w:val="en-US" w:eastAsia="zh-CN"/>
        </w:rPr>
      </w:pPr>
      <w:ins w:id="81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 xml:space="preserve">For </w:t>
        </w:r>
      </w:ins>
      <w:ins w:id="82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fldChar w:fldCharType="begin"/>
        </w:r>
      </w:ins>
      <w:ins w:id="83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instrText xml:space="preserve"> HYPERLINK "https://www.3gpp.org/ftp/TSG_RAN/WG4_Radio/TSGR4_104-e/Docs/R4-2213192.zip" </w:instrText>
        </w:r>
      </w:ins>
      <w:ins w:id="84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fldChar w:fldCharType="separate"/>
        </w:r>
      </w:ins>
      <w:ins w:id="85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t>R4-2213192</w:t>
        </w:r>
      </w:ins>
      <w:ins w:id="86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fldChar w:fldCharType="end"/>
        </w:r>
      </w:ins>
      <w:ins w:id="87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>, due to it is for Rel-18 EMC enhancement WID which will be started from Q4, in terms of the vice-chairman</w:t>
        </w:r>
      </w:ins>
      <w:ins w:id="88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t>’</w:t>
        </w:r>
      </w:ins>
      <w:ins w:id="89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>s guidance:</w:t>
        </w:r>
      </w:ins>
    </w:p>
    <w:p>
      <w:pPr>
        <w:rPr>
          <w:ins w:id="90" w:author="ZTE(Moderator)" w:date="2022-08-15T10:36:51Z"/>
          <w:rFonts w:hint="eastAsia"/>
          <w:i/>
          <w:color w:val="auto"/>
          <w:lang w:val="en-US" w:eastAsia="zh-CN"/>
        </w:rPr>
      </w:pPr>
      <w:ins w:id="91" w:author="ZTE(Moderator)" w:date="2022-08-15T10:36:51Z">
        <w:r>
          <w:rPr>
            <w:rFonts w:hint="default"/>
            <w:i/>
            <w:color w:val="auto"/>
            <w:lang w:val="en-US" w:eastAsia="zh-CN"/>
          </w:rPr>
          <w:t>1) Remove this t-doc from [303] EMC thread discussion since it's out of maintenance scope  and this t-doc marked as "not treated" (once Rel-18 EMC WID started ,we can trigger official discussion on that which can also applied to previous releases specifications if needed)</w:t>
        </w:r>
      </w:ins>
    </w:p>
    <w:p>
      <w:pPr>
        <w:rPr>
          <w:ins w:id="92" w:author="ZTE(Moderator)" w:date="2022-08-15T10:36:51Z"/>
          <w:rFonts w:hint="default"/>
          <w:i/>
          <w:color w:val="auto"/>
          <w:lang w:val="en-US" w:eastAsia="zh-CN"/>
        </w:rPr>
      </w:pPr>
      <w:ins w:id="93" w:author="ZTE(Moderator)" w:date="2022-08-15T10:36:51Z">
        <w:r>
          <w:rPr>
            <w:rFonts w:hint="default"/>
            <w:i/>
            <w:color w:val="auto"/>
            <w:lang w:val="en-US" w:eastAsia="zh-CN"/>
          </w:rPr>
          <w:t>2) If you want, you can try to collect  comments from offline manner during and/or meeting weeks; no official record for this offline discussion</w:t>
        </w:r>
      </w:ins>
    </w:p>
    <w:p>
      <w:pPr>
        <w:rPr>
          <w:i/>
          <w:color w:val="0070C0"/>
          <w:lang w:val="en-US" w:eastAsia="zh-CN"/>
        </w:rPr>
      </w:pPr>
      <w:ins w:id="94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>Therefore, the original issue 1-3 is removed from the moderator</w:t>
        </w:r>
      </w:ins>
      <w:ins w:id="95" w:author="ZTE(Moderator)" w:date="2022-08-15T10:36:51Z">
        <w:r>
          <w:rPr>
            <w:rFonts w:hint="default"/>
            <w:i w:val="0"/>
            <w:iCs/>
            <w:color w:val="auto"/>
            <w:lang w:val="en-US" w:eastAsia="zh-CN"/>
          </w:rPr>
          <w:t>’</w:t>
        </w:r>
      </w:ins>
      <w:ins w:id="96" w:author="ZTE(Moderator)" w:date="2022-08-15T10:36:51Z">
        <w:r>
          <w:rPr>
            <w:rFonts w:hint="eastAsia"/>
            <w:i w:val="0"/>
            <w:iCs/>
            <w:color w:val="auto"/>
            <w:lang w:val="en-US" w:eastAsia="zh-CN"/>
          </w:rPr>
          <w:t xml:space="preserve">s summary. </w:t>
        </w:r>
      </w:ins>
      <w:bookmarkStart w:id="90" w:name="_GoBack"/>
      <w:bookmarkEnd w:id="90"/>
    </w:p>
    <w:p>
      <w:pPr>
        <w:rPr>
          <w:i/>
          <w:color w:val="0070C0"/>
          <w:lang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p/>
    <w:p>
      <w:pPr>
        <w:pStyle w:val="2"/>
        <w:rPr>
          <w:lang w:eastAsia="ja-JP"/>
        </w:rPr>
      </w:pPr>
      <w:r>
        <w:rPr>
          <w:lang w:eastAsia="ja-JP"/>
        </w:rPr>
        <w:t xml:space="preserve">Topic #2: </w:t>
      </w:r>
      <w:r>
        <w:rPr>
          <w:rFonts w:hint="eastAsia" w:ascii="Arial" w:hAnsi="Arial" w:cs="Times New Roman"/>
          <w:lang w:val="en-US" w:eastAsia="zh-CN"/>
        </w:rPr>
        <w:t xml:space="preserve">NR Repeaters </w:t>
      </w:r>
      <w:r>
        <w:rPr>
          <w:rFonts w:hint="eastAsia" w:ascii="Arial" w:hAnsi="Arial" w:cs="Times New Roman"/>
          <w:lang w:val="en-US" w:eastAsia="ja-JP"/>
        </w:rPr>
        <w:t>EMC</w:t>
      </w:r>
    </w:p>
    <w:p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>
      <w:pPr>
        <w:pStyle w:val="3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49"/>
        <w:tblW w:w="9866" w:type="dxa"/>
        <w:tblInd w:w="-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77"/>
        <w:gridCol w:w="7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lang w:val="en-US" w:eastAsia="zh-CN" w:bidi="ar-SA"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lang w:val="en-US" w:eastAsia="zh-CN" w:bidi="ar-SA"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lang w:val="en-US" w:eastAsia="zh-CN" w:bidi="ar-SA"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46" w:name="OLE_LINK31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46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NR Repeater EMC performance assessment</w:t>
            </w:r>
          </w:p>
          <w:p>
            <w:pPr>
              <w:ind w:left="0" w:leftChars="0" w:firstLine="0" w:firstLineChars="0"/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Observation 1: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The RF test methods for OTA out of band gain, OTA unwanted emissions and OTA ACRR are all TRP.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Observation 2: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During the RF test for FR1 TDD repeater, only one link direction at a time is being tested.</w:t>
            </w:r>
          </w:p>
          <w:p>
            <w:pPr>
              <w:rPr>
                <w:rFonts w:hint="eastAsia" w:eastAsia="宋体" w:cs="Times New Roman"/>
                <w:b w:val="0"/>
                <w:bCs w:val="0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Proposal 1: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sz w:val="20"/>
                <w:lang w:val="en-US" w:eastAsia="zh-CN"/>
              </w:rPr>
              <w:t xml:space="preserve"> Total radiated power(TRP) shall be measured for repeater type 2-O EMC performance assessment. </w:t>
            </w:r>
          </w:p>
          <w:p>
            <w:pP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 xml:space="preserve">Proposal 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Power accuracy </w:t>
            </w:r>
            <w:r>
              <w:rPr>
                <w:rFonts w:hint="eastAsia" w:eastAsia="宋体" w:cs="Times New Roman"/>
                <w:i w:val="0"/>
                <w:iCs w:val="0"/>
                <w:sz w:val="20"/>
                <w:lang w:val="en-US" w:eastAsia="zh-CN"/>
              </w:rPr>
              <w:t>seems to be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a more suitable performance assessment method compared with gain for NR repeater.</w:t>
            </w:r>
          </w:p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 xml:space="preserve">Proposal </w:t>
            </w:r>
            <w:r>
              <w:rPr>
                <w:rFonts w:hint="eastAsia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z w:val="20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</w:t>
            </w:r>
            <w:bookmarkStart w:id="47" w:name="OLE_LINK32"/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>For FR1 TDD repeater EMC test,</w:t>
            </w:r>
            <w:bookmarkStart w:id="48" w:name="OLE_LINK50"/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 xml:space="preserve"> UL and DL can be tested separately</w:t>
            </w:r>
            <w:bookmarkEnd w:id="47"/>
            <w:bookmarkEnd w:id="48"/>
            <w:r>
              <w:rPr>
                <w:rFonts w:hint="eastAsia" w:ascii="Times New Roman" w:hAnsi="Times New Roman" w:eastAsia="宋体" w:cs="Times New Roman"/>
                <w:i w:val="0"/>
                <w:iCs w:val="0"/>
                <w:sz w:val="20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49" w:name="OLE_LINK37"/>
            <w:bookmarkStart w:id="50" w:name="OLE_LINK55" w:colFirst="0" w:colLast="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49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 Clauses 4.1, 4.2 and 9.1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1" w:name="OLE_LINK47"/>
            <w:r>
              <w:rPr>
                <w:b/>
                <w:i/>
              </w:rPr>
              <w:t>Summary of change:</w:t>
            </w:r>
            <w:bookmarkEnd w:id="51"/>
            <w:r>
              <w:rPr>
                <w:rFonts w:hint="eastAsia"/>
                <w:b/>
                <w:i/>
                <w:lang w:val="en-US" w:eastAsia="zh-CN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The empty clauses 4.1, 4.2 and 9.1 has been added by this draft CR.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52" w:name="OLE_LINK38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52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exclusion bands, performance assessment, performance criteria (4.4, 5.1, 5.2, 6.1, 6.2)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Approve the attached TP to TS 38.114, covering the following sections: 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eastAsia="Yu Mincho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4.4 </w:t>
            </w:r>
            <w:r>
              <w:rPr>
                <w:rFonts w:ascii="Times New Roman" w:hAnsi="Times New Roman" w:eastAsia="Yu Mincho" w:cs="Times New Roman"/>
                <w:sz w:val="20"/>
                <w:szCs w:val="20"/>
              </w:rPr>
              <w:t>Exclusion bands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5.1 Performance assessment: General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5.2 Performance assessment: NR repeater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6.1 Performance criteria for continuous phenomena for BS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6.2 Performance criteria for transient phenomena for BS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/>
                <w:b/>
                <w:i/>
                <w:lang w:val="en-US" w:eastAsia="zh-CN"/>
              </w:rPr>
            </w:pPr>
            <w:bookmarkStart w:id="53" w:name="OLE_LINK43"/>
            <w:r>
              <w:rPr>
                <w:rFonts w:hint="eastAsia"/>
                <w:b w:val="0"/>
                <w:bCs/>
                <w:i/>
                <w:iCs w:val="0"/>
                <w:highlight w:val="yellow"/>
                <w:lang w:val="en-US" w:eastAsia="zh-CN"/>
              </w:rPr>
              <w:t>Moderator note: Contents (TP) are not consistency with the Title (draft CR).</w:t>
            </w:r>
            <w:bookmarkEnd w:id="5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54" w:name="OLE_LINK40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54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text corrections aligning with the NR repeater core RF specification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Proposal 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: Approve the attached TP to TS 38.114, covering the following corrections: 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Scope wording correction to align with the TS 38.113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Incorporation of the NR repeater specific terminology and definitions, e.g. repeater type 1-C, repeater type 2-O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Spatial exclusion text further detailed and aligned with TS 38.113</w:t>
            </w:r>
          </w:p>
          <w:p>
            <w:pPr>
              <w:pStyle w:val="149"/>
              <w:numPr>
                <w:ilvl w:val="0"/>
                <w:numId w:val="7"/>
              </w:num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Missing references and cross-references added.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55" w:name="OLE_LINK66"/>
            <w:r>
              <w:rPr>
                <w:rFonts w:hint="eastAsia"/>
                <w:b w:val="0"/>
                <w:bCs/>
                <w:i/>
                <w:iCs w:val="0"/>
                <w:highlight w:val="yellow"/>
                <w:lang w:val="en-US" w:eastAsia="zh-CN"/>
              </w:rPr>
              <w:t>Moderator note: Contents (TP) are not consistency with the Title (draft CR).</w:t>
            </w:r>
            <w:bookmarkEnd w:id="5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58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bookmarkStart w:id="56" w:name="OLE_LINK44"/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"https://www.3gpp.org/ftp/TSG_RAN/WG4_Radio/TSGR4_104-e/Docs/R4-2214049.zip"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  <w:bookmarkEnd w:id="56"/>
          </w:p>
        </w:tc>
        <w:tc>
          <w:tcPr>
            <w:tcW w:w="1277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713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 to 38.114: Test configurations and radiation (8.1 and 8.2)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b/>
                <w:i/>
              </w:rPr>
              <w:t>Summary of change:</w:t>
            </w:r>
            <w:r>
              <w:rPr>
                <w:rFonts w:hint="eastAsia"/>
                <w:b/>
                <w:i/>
                <w:lang w:val="en-US" w:eastAsia="zh-CN"/>
              </w:rPr>
              <w:t xml:space="preserve"> </w:t>
            </w:r>
            <w:r>
              <w:t xml:space="preserve">Introducing test configurations and radiated emission requirements based on agreements in RAN4 in Sections 8.1 and 8.2, respectively. </w:t>
            </w:r>
          </w:p>
        </w:tc>
      </w:tr>
      <w:bookmarkEnd w:id="50"/>
    </w:tbl>
    <w:p/>
    <w:p>
      <w:pPr>
        <w:pStyle w:val="3"/>
      </w:pPr>
      <w:r>
        <w:rPr>
          <w:rFonts w:hint="eastAsia"/>
        </w:rPr>
        <w:t>Open issues</w:t>
      </w:r>
      <w:r>
        <w:t xml:space="preserve"> summary</w:t>
      </w:r>
    </w:p>
    <w:p>
      <w:pPr>
        <w:rPr>
          <w:rFonts w:hint="eastAsia"/>
          <w:i/>
          <w:color w:val="0070C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In last meeting, A WF was agreed (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/>
          <w:color w:val="auto"/>
          <w:sz w:val="20"/>
          <w:szCs w:val="20"/>
          <w:lang w:eastAsia="zh-CN"/>
        </w:rPr>
        <w:t>R4-2210628</w:t>
      </w:r>
      <w: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) on the criteria for performance assessment for NR Repeater EMC testing</w:t>
      </w:r>
      <w:r>
        <w:rPr>
          <w:rFonts w:hint="eastAsia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, the agreements were copied &amp; pasted below:</w:t>
      </w:r>
    </w:p>
    <w:p>
      <w:pPr>
        <w:spacing w:after="120"/>
        <w:rPr>
          <w:i/>
          <w:iCs/>
          <w:u w:val="single"/>
          <w:lang w:val="en-US" w:eastAsia="ja-JP"/>
        </w:rPr>
      </w:pPr>
      <w:bookmarkStart w:id="57" w:name="OLE_LINK46"/>
      <w:r>
        <w:rPr>
          <w:rFonts w:hint="eastAsia"/>
          <w:i/>
          <w:iCs/>
          <w:u w:val="single"/>
          <w:lang w:val="en-US" w:eastAsia="ja-JP"/>
        </w:rPr>
        <w:t>Issue 2-1 Could throughput be used as performance assessment for NR Repeater EMC?</w:t>
      </w:r>
    </w:p>
    <w:bookmarkEnd w:id="57"/>
    <w:p>
      <w:pPr>
        <w:pStyle w:val="149"/>
        <w:numPr>
          <w:ilvl w:val="0"/>
          <w:numId w:val="8"/>
        </w:numPr>
        <w:spacing w:after="120"/>
        <w:ind w:firstLineChars="0"/>
        <w:rPr>
          <w:b/>
          <w:bCs/>
          <w:i/>
          <w:iCs/>
          <w:szCs w:val="24"/>
          <w:lang w:val="en-US" w:eastAsia="zh-CN"/>
        </w:rPr>
      </w:pPr>
      <w:r>
        <w:rPr>
          <w:rFonts w:hint="eastAsia"/>
          <w:b/>
          <w:bCs/>
          <w:i/>
          <w:iCs/>
          <w:szCs w:val="24"/>
          <w:lang w:val="en-US" w:eastAsia="zh-CN"/>
        </w:rPr>
        <w:t>Agreement 1</w:t>
      </w:r>
      <w:r>
        <w:rPr>
          <w:b/>
          <w:bCs/>
          <w:i/>
          <w:iCs/>
          <w:szCs w:val="24"/>
          <w:lang w:eastAsia="zh-CN"/>
        </w:rPr>
        <w:t xml:space="preserve">: </w:t>
      </w:r>
      <w:r>
        <w:rPr>
          <w:rFonts w:hint="eastAsia"/>
          <w:b/>
          <w:bCs/>
          <w:i/>
          <w:iCs/>
          <w:szCs w:val="24"/>
          <w:lang w:val="en-US" w:eastAsia="zh-CN"/>
        </w:rPr>
        <w:t>Throughput can not be used as the performance assessment for NR Repeater EMC.</w:t>
      </w:r>
    </w:p>
    <w:p>
      <w:pPr>
        <w:spacing w:after="120"/>
        <w:rPr>
          <w:i/>
          <w:iCs/>
          <w:szCs w:val="24"/>
          <w:highlight w:val="yellow"/>
          <w:lang w:eastAsia="zh-CN"/>
        </w:rPr>
      </w:pPr>
    </w:p>
    <w:p>
      <w:pPr>
        <w:spacing w:after="120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Issue 2-2 Which candidate</w:t>
      </w:r>
      <w:bookmarkStart w:id="58" w:name="OLE_LINK35"/>
      <w:r>
        <w:rPr>
          <w:rFonts w:hint="eastAsia"/>
          <w:i/>
          <w:iCs/>
          <w:u w:val="single"/>
          <w:lang w:val="en-US" w:eastAsia="zh-CN"/>
        </w:rPr>
        <w:t xml:space="preserve"> </w:t>
      </w:r>
      <w:bookmarkStart w:id="59" w:name="OLE_LINK34"/>
      <w:r>
        <w:rPr>
          <w:rFonts w:hint="eastAsia"/>
          <w:i/>
          <w:iCs/>
          <w:u w:val="single"/>
          <w:lang w:val="en-US" w:eastAsia="zh-CN"/>
        </w:rPr>
        <w:t xml:space="preserve">criteria </w:t>
      </w:r>
      <w:bookmarkEnd w:id="59"/>
      <w:r>
        <w:rPr>
          <w:rFonts w:hint="eastAsia"/>
          <w:i/>
          <w:iCs/>
          <w:u w:val="single"/>
          <w:lang w:val="en-US" w:eastAsia="zh-CN"/>
        </w:rPr>
        <w:t>for performance assessment</w:t>
      </w:r>
      <w:bookmarkEnd w:id="58"/>
      <w:r>
        <w:rPr>
          <w:rFonts w:hint="eastAsia"/>
          <w:i/>
          <w:iCs/>
          <w:u w:val="single"/>
          <w:lang w:val="en-US" w:eastAsia="zh-CN"/>
        </w:rPr>
        <w:t xml:space="preserve"> should be adopted for NR Repeater EMC testing? </w:t>
      </w:r>
    </w:p>
    <w:p>
      <w:pPr>
        <w:spacing w:after="120"/>
        <w:ind w:firstLine="284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Option 1: Gain;</w:t>
      </w:r>
    </w:p>
    <w:p>
      <w:pPr>
        <w:spacing w:after="120"/>
        <w:ind w:firstLine="284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>Option 2: Power accuracy;</w:t>
      </w:r>
    </w:p>
    <w:p>
      <w:pPr>
        <w:spacing w:after="120"/>
        <w:ind w:firstLine="284"/>
        <w:rPr>
          <w:i/>
          <w:iCs/>
          <w:szCs w:val="24"/>
          <w:highlight w:val="yellow"/>
          <w:lang w:eastAsia="zh-CN"/>
        </w:rPr>
      </w:pPr>
      <w:r>
        <w:rPr>
          <w:rFonts w:hint="eastAsia"/>
          <w:i/>
          <w:iCs/>
          <w:u w:val="single"/>
          <w:lang w:val="en-US" w:eastAsia="zh-CN"/>
        </w:rPr>
        <w:t>Option 3: Others are not precluded;</w:t>
      </w:r>
    </w:p>
    <w:p>
      <w:pPr>
        <w:pStyle w:val="149"/>
        <w:numPr>
          <w:ilvl w:val="0"/>
          <w:numId w:val="8"/>
        </w:numPr>
        <w:spacing w:after="120"/>
        <w:ind w:firstLineChars="0"/>
        <w:rPr>
          <w:rFonts w:hint="eastAsia"/>
          <w:b/>
          <w:bCs/>
          <w:i/>
          <w:iCs/>
          <w:szCs w:val="24"/>
          <w:lang w:val="sv-SE" w:eastAsia="zh-CN"/>
        </w:rPr>
      </w:pPr>
      <w:r>
        <w:rPr>
          <w:rFonts w:hint="eastAsia"/>
          <w:b/>
          <w:bCs/>
          <w:i/>
          <w:iCs/>
          <w:szCs w:val="24"/>
          <w:lang w:val="sv-SE" w:eastAsia="zh-CN"/>
        </w:rPr>
        <w:t>Agreement</w:t>
      </w:r>
      <w:r>
        <w:rPr>
          <w:rFonts w:hint="eastAsia"/>
          <w:b/>
          <w:bCs/>
          <w:i/>
          <w:iCs/>
          <w:szCs w:val="24"/>
          <w:lang w:val="en-US" w:eastAsia="zh-CN"/>
        </w:rPr>
        <w:t xml:space="preserve"> 2</w:t>
      </w:r>
      <w:r>
        <w:rPr>
          <w:rFonts w:hint="eastAsia"/>
          <w:b/>
          <w:bCs/>
          <w:i/>
          <w:iCs/>
          <w:szCs w:val="24"/>
          <w:lang w:val="sv-SE" w:eastAsia="zh-CN"/>
        </w:rPr>
        <w:t xml:space="preserve">: </w:t>
      </w:r>
      <w:r>
        <w:rPr>
          <w:rFonts w:hint="eastAsia"/>
          <w:b/>
          <w:bCs/>
          <w:i/>
          <w:iCs/>
          <w:szCs w:val="24"/>
          <w:lang w:val="en-US" w:eastAsia="zh-CN"/>
        </w:rPr>
        <w:t>Require further discussion. FFS</w:t>
      </w:r>
    </w:p>
    <w:p>
      <w:pPr>
        <w:rPr>
          <w:rFonts w:hint="default"/>
          <w:i/>
          <w:color w:val="0070C0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 xml:space="preserve">In addition, in the agreed WF R4-2202987, there was an open issue on whether or not 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sv-SE"/>
        </w:rPr>
        <w:t>UL and DL are tested together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.</w:t>
      </w:r>
    </w:p>
    <w:p>
      <w:pPr>
        <w:bidi w:val="0"/>
        <w:rPr>
          <w:i/>
          <w:iCs/>
          <w:u w:val="single"/>
          <w:lang w:val="en-US" w:eastAsia="zh-CN"/>
        </w:rPr>
      </w:pPr>
      <w:r>
        <w:rPr>
          <w:rFonts w:hint="eastAsia"/>
          <w:i/>
          <w:iCs/>
          <w:u w:val="single"/>
          <w:lang w:val="en-US" w:eastAsia="zh-CN"/>
        </w:rPr>
        <w:t xml:space="preserve">2.2 </w:t>
      </w:r>
      <w:r>
        <w:rPr>
          <w:i/>
          <w:iCs/>
          <w:u w:val="single"/>
          <w:lang w:eastAsia="ko-KR"/>
        </w:rPr>
        <w:t xml:space="preserve">WF on </w:t>
      </w:r>
      <w:r>
        <w:rPr>
          <w:rFonts w:hint="eastAsia"/>
          <w:i/>
          <w:iCs/>
          <w:u w:val="single"/>
          <w:lang w:val="en-US" w:eastAsia="zh-CN"/>
        </w:rPr>
        <w:t>the communication link configuration for TDD NR repeater EMC</w:t>
      </w:r>
    </w:p>
    <w:p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/>
        <w:ind w:left="584" w:hanging="227"/>
        <w:jc w:val="both"/>
        <w:textAlignment w:val="baseline"/>
        <w:rPr>
          <w:rFonts w:eastAsia="等线"/>
          <w:i/>
          <w:iCs/>
          <w:lang w:eastAsia="sv-SE"/>
        </w:rPr>
      </w:pPr>
      <w:r>
        <w:rPr>
          <w:rFonts w:hint="eastAsia" w:eastAsia="等线"/>
          <w:i/>
          <w:iCs/>
          <w:lang w:val="en-US" w:eastAsia="zh-CN"/>
        </w:rPr>
        <w:t xml:space="preserve">Encourage companies to further check if it is ok for </w:t>
      </w:r>
      <w:bookmarkStart w:id="60" w:name="OLE_LINK33"/>
      <w:r>
        <w:rPr>
          <w:rFonts w:eastAsia="等线"/>
          <w:i/>
          <w:iCs/>
          <w:lang w:eastAsia="sv-SE"/>
        </w:rPr>
        <w:t>UL and DL are tested together</w:t>
      </w:r>
      <w:bookmarkEnd w:id="60"/>
      <w:r>
        <w:rPr>
          <w:rFonts w:hint="eastAsia" w:eastAsia="等线"/>
          <w:i/>
          <w:iCs/>
          <w:lang w:val="en-US" w:eastAsia="zh-CN"/>
        </w:rPr>
        <w:t>..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In the WF R4-2207187, there was an agreement below:</w:t>
      </w:r>
    </w:p>
    <w:p>
      <w:pPr>
        <w:spacing w:after="120"/>
        <w:ind w:left="284" w:hanging="284"/>
        <w:rPr>
          <w:i/>
          <w:iCs/>
          <w:szCs w:val="24"/>
          <w:highlight w:val="yellow"/>
          <w:u w:val="single"/>
          <w:lang w:eastAsia="zh-CN"/>
        </w:rPr>
      </w:pPr>
      <w:r>
        <w:rPr>
          <w:i/>
          <w:iCs/>
          <w:szCs w:val="24"/>
          <w:u w:val="single"/>
          <w:lang w:eastAsia="zh-CN"/>
        </w:rPr>
        <w:t>Issue 2-2: For the communication link configuration of TDD NR Repeater, whether or not UL and DL are tested together?</w:t>
      </w:r>
    </w:p>
    <w:p>
      <w:pPr>
        <w:pStyle w:val="149"/>
        <w:numPr>
          <w:ilvl w:val="0"/>
          <w:numId w:val="8"/>
        </w:numPr>
        <w:spacing w:after="120"/>
        <w:ind w:firstLineChars="0"/>
        <w:rPr>
          <w:b/>
          <w:bCs/>
          <w:i/>
          <w:iCs/>
          <w:szCs w:val="24"/>
          <w:lang w:eastAsia="zh-CN"/>
        </w:rPr>
      </w:pPr>
      <w:r>
        <w:rPr>
          <w:b/>
          <w:bCs/>
          <w:i/>
          <w:iCs/>
          <w:szCs w:val="24"/>
          <w:lang w:eastAsia="zh-CN"/>
        </w:rPr>
        <w:t xml:space="preserve">Proposal 2-2: UL and DL are </w:t>
      </w:r>
      <w:r>
        <w:rPr>
          <w:rFonts w:hint="eastAsia"/>
          <w:b/>
          <w:bCs/>
          <w:i/>
          <w:iCs/>
          <w:szCs w:val="24"/>
          <w:lang w:val="en-US" w:eastAsia="zh-CN"/>
        </w:rPr>
        <w:t>worked</w:t>
      </w:r>
      <w:r>
        <w:rPr>
          <w:b/>
          <w:bCs/>
          <w:i/>
          <w:iCs/>
          <w:szCs w:val="24"/>
          <w:lang w:eastAsia="zh-CN"/>
        </w:rPr>
        <w:t xml:space="preserve"> together for the communication link configuration of TDD NR Repeater.</w:t>
      </w:r>
      <w:r>
        <w:rPr>
          <w:rFonts w:hint="eastAsia"/>
          <w:b/>
          <w:bCs/>
          <w:i/>
          <w:iCs/>
          <w:szCs w:val="24"/>
          <w:lang w:val="en-US" w:eastAsia="zh-CN"/>
        </w:rPr>
        <w:t xml:space="preserve"> But whether or not </w:t>
      </w:r>
      <w:bookmarkStart w:id="61" w:name="OLE_LINK48"/>
      <w:r>
        <w:rPr>
          <w:rFonts w:hint="eastAsia"/>
          <w:b/>
          <w:bCs/>
          <w:i/>
          <w:iCs/>
          <w:szCs w:val="24"/>
          <w:lang w:val="en-US" w:eastAsia="zh-CN"/>
        </w:rPr>
        <w:t>monitoring their performance</w:t>
      </w:r>
      <w:bookmarkEnd w:id="61"/>
      <w:r>
        <w:rPr>
          <w:rFonts w:hint="eastAsia"/>
          <w:b/>
          <w:bCs/>
          <w:i/>
          <w:iCs/>
          <w:szCs w:val="24"/>
          <w:lang w:val="en-US" w:eastAsia="zh-CN"/>
        </w:rPr>
        <w:t xml:space="preserve"> together should wait for RF discussion results.</w:t>
      </w:r>
    </w:p>
    <w:p>
      <w:pPr>
        <w:rPr>
          <w:rFonts w:hint="default"/>
          <w:i/>
          <w:color w:val="0070C0"/>
          <w:lang w:val="en-US" w:eastAsia="zh-CN"/>
        </w:rPr>
      </w:pPr>
    </w:p>
    <w:p>
      <w:pP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 xml:space="preserve">Moreover, the work split for the draft CR to TS38.114 was agreed in </w:t>
      </w:r>
      <w:r>
        <w:rPr>
          <w:rFonts w:hint="eastAsia" w:eastAsia="宋体"/>
          <w:lang w:val="en-US" w:eastAsia="zh-CN"/>
        </w:rPr>
        <w:t>R4-2210506</w:t>
      </w:r>
      <w:r>
        <w:rPr>
          <w:rFonts w:hint="eastAsia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  <w:t>.</w:t>
      </w:r>
    </w:p>
    <w:p>
      <w:pPr>
        <w:rPr>
          <w:rFonts w:hint="default" w:ascii="Times New Roman" w:hAnsi="Times New Roman" w:cs="Times New Roman"/>
          <w:b w:val="0"/>
          <w:bCs w:val="0"/>
          <w:i w:val="0"/>
          <w:iCs/>
          <w:color w:val="auto"/>
          <w:sz w:val="20"/>
          <w:szCs w:val="2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Sub-topic 2-1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   Criteria for performance assessment</w:t>
      </w:r>
    </w:p>
    <w:p>
      <w:pPr>
        <w:rPr>
          <w:b/>
          <w:color w:val="0070C0"/>
          <w:u w:val="single"/>
          <w:lang w:val="en-US" w:eastAsia="zh-CN"/>
        </w:rPr>
      </w:pPr>
      <w:bookmarkStart w:id="62" w:name="OLE_LINK52"/>
      <w:r>
        <w:rPr>
          <w:rFonts w:hint="eastAsia"/>
          <w:b/>
          <w:color w:val="0070C0"/>
          <w:u w:val="single"/>
          <w:lang w:val="en-US" w:eastAsia="zh-CN"/>
        </w:rPr>
        <w:t xml:space="preserve">Issue 2-1 </w:t>
      </w:r>
      <w:bookmarkStart w:id="63" w:name="OLE_LINK41"/>
      <w:bookmarkStart w:id="64" w:name="OLE_LINK36"/>
      <w:r>
        <w:rPr>
          <w:rFonts w:hint="eastAsia"/>
          <w:b/>
          <w:color w:val="0070C0"/>
          <w:u w:val="single"/>
          <w:lang w:val="en-US" w:eastAsia="zh-CN"/>
        </w:rPr>
        <w:t xml:space="preserve">Which candidate criteria for performance assessment should be adopted for </w:t>
      </w:r>
      <w:r>
        <w:rPr>
          <w:b/>
          <w:color w:val="0070C0"/>
          <w:u w:val="single"/>
          <w:lang w:val="en-US" w:eastAsia="zh-CN"/>
        </w:rPr>
        <w:t>NR Repeater EMC</w:t>
      </w:r>
      <w:r>
        <w:rPr>
          <w:rFonts w:hint="eastAsia"/>
          <w:b/>
          <w:color w:val="0070C0"/>
          <w:u w:val="single"/>
          <w:lang w:val="en-US" w:eastAsia="zh-CN"/>
        </w:rPr>
        <w:t xml:space="preserve"> testing?</w:t>
      </w:r>
      <w:bookmarkEnd w:id="63"/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</w:p>
    <w:bookmarkEnd w:id="62"/>
    <w:bookmarkEnd w:id="64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65" w:name="OLE_LINK45"/>
      <w:r>
        <w:rPr>
          <w:rFonts w:eastAsia="宋体"/>
          <w:color w:val="0070C0"/>
          <w:szCs w:val="24"/>
          <w:lang w:eastAsia="zh-CN"/>
        </w:rPr>
        <w:t>Proposal</w:t>
      </w:r>
      <w:r>
        <w:rPr>
          <w:rFonts w:hint="eastAsia" w:eastAsia="宋体"/>
          <w:color w:val="0070C0"/>
          <w:szCs w:val="24"/>
          <w:lang w:val="en-US" w:eastAsia="zh-CN"/>
        </w:rPr>
        <w:t xml:space="preserve">: 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1: Gain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 xml:space="preserve"> </w:t>
      </w:r>
      <w:bookmarkStart w:id="66" w:name="OLE_LINK39"/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(R4-2214037)</w:t>
      </w:r>
      <w:bookmarkEnd w:id="66"/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val="en-US"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 xml:space="preserve">Option 2: </w:t>
      </w:r>
      <w:bookmarkStart w:id="67" w:name="OLE_LINK42"/>
      <w:r>
        <w:rPr>
          <w:rFonts w:eastAsia="宋体"/>
          <w:color w:val="0070C0"/>
          <w:szCs w:val="24"/>
          <w:lang w:val="en-US" w:eastAsia="zh-CN"/>
        </w:rPr>
        <w:t>Power accuracy</w:t>
      </w:r>
      <w:bookmarkEnd w:id="67"/>
      <w:r>
        <w:rPr>
          <w:rFonts w:hint="eastAsia" w:eastAsia="宋体"/>
          <w:color w:val="0070C0"/>
          <w:szCs w:val="24"/>
          <w:lang w:val="en-US" w:eastAsia="zh-CN"/>
        </w:rPr>
        <w:t xml:space="preserve"> (</w:t>
      </w:r>
      <w:r>
        <w:rPr>
          <w:rFonts w:hint="default" w:ascii="Times New Roman" w:hAnsi="Times New Roman" w:eastAsia="宋体" w:cs="Times New Roman"/>
          <w:color w:val="0070C0"/>
          <w:szCs w:val="24"/>
          <w:u w:val="none"/>
          <w:lang w:val="en-US" w:eastAsia="zh-CN"/>
        </w:rPr>
        <w:t>R4-2212223</w:t>
      </w:r>
      <w:r>
        <w:rPr>
          <w:rFonts w:hint="eastAsia" w:ascii="Times New Roman" w:hAnsi="Times New Roman" w:eastAsia="宋体" w:cs="Times New Roman"/>
          <w:color w:val="0070C0"/>
          <w:szCs w:val="24"/>
          <w:u w:val="none"/>
          <w:lang w:val="en-US" w:eastAsia="zh-CN"/>
        </w:rPr>
        <w:t>)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color w:val="0070C0"/>
          <w:u w:val="single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bookmarkEnd w:id="65"/>
    <w:p>
      <w:pPr>
        <w:rPr>
          <w:i/>
          <w:color w:val="0070C0"/>
          <w:lang w:eastAsia="zh-CN"/>
        </w:rPr>
      </w:pPr>
    </w:p>
    <w:p>
      <w:pPr>
        <w:pStyle w:val="4"/>
        <w:rPr>
          <w:rFonts w:hint="eastAsia" w:ascii="Arial" w:hAnsi="Arial" w:cs="Times New Roman"/>
          <w:sz w:val="24"/>
          <w:szCs w:val="16"/>
          <w:lang w:val="en-US" w:eastAsia="zh-CN"/>
        </w:rPr>
      </w:pPr>
      <w:bookmarkStart w:id="68" w:name="OLE_LINK79"/>
      <w:r>
        <w:rPr>
          <w:sz w:val="24"/>
          <w:szCs w:val="16"/>
        </w:rPr>
        <w:t>Sub-topic 2-2</w:t>
      </w:r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 w:eastAsia="zh-CN"/>
        </w:rPr>
        <w:t>M</w:t>
      </w:r>
      <w:r>
        <w:rPr>
          <w:rFonts w:hint="eastAsia" w:ascii="Arial" w:hAnsi="Arial" w:cs="Times New Roman"/>
          <w:sz w:val="24"/>
          <w:szCs w:val="16"/>
          <w:lang w:val="en-US" w:eastAsia="zh-CN"/>
        </w:rPr>
        <w:t xml:space="preserve">onitoring </w:t>
      </w:r>
      <w:bookmarkStart w:id="69" w:name="OLE_LINK49"/>
      <w:r>
        <w:rPr>
          <w:rFonts w:hint="eastAsia" w:ascii="Arial" w:hAnsi="Arial" w:cs="Times New Roman"/>
          <w:sz w:val="24"/>
          <w:szCs w:val="16"/>
          <w:lang w:val="en-US" w:eastAsia="zh-CN"/>
        </w:rPr>
        <w:t>performance for TDD NR repeater</w:t>
      </w:r>
      <w:bookmarkEnd w:id="69"/>
    </w:p>
    <w:bookmarkEnd w:id="68"/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70" w:name="OLE_LINK53"/>
      <w:bookmarkStart w:id="71" w:name="OLE_LINK80"/>
      <w:r>
        <w:rPr>
          <w:b/>
          <w:color w:val="0070C0"/>
          <w:u w:val="single"/>
          <w:lang w:eastAsia="ko-KR"/>
        </w:rPr>
        <w:t>Issue 2-2:</w:t>
      </w:r>
      <w:r>
        <w:rPr>
          <w:rFonts w:hint="eastAsia"/>
          <w:b/>
          <w:color w:val="0070C0"/>
          <w:u w:val="single"/>
          <w:lang w:val="en-US" w:eastAsia="zh-CN"/>
        </w:rPr>
        <w:t xml:space="preserve"> Whether or not monitor UL an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d DL performance for TDD NR repeater together?</w:t>
      </w:r>
    </w:p>
    <w:bookmarkEnd w:id="70"/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N</w:t>
      </w: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o,  UL and DL can be tested separately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Yes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  <w:t>To follow up the RF TDD repeater test set-up agreement, i.e. Only one link direction at a time is being tested. It is recommended to agree with Option 1.</w:t>
      </w:r>
    </w:p>
    <w:bookmarkEnd w:id="71"/>
    <w:p>
      <w:pPr>
        <w:rPr>
          <w:color w:val="0070C0"/>
          <w:lang w:val="en-US" w:eastAsia="zh-CN"/>
        </w:rPr>
      </w:pPr>
    </w:p>
    <w:p>
      <w:pPr>
        <w:pStyle w:val="4"/>
        <w:rPr>
          <w:rFonts w:hint="eastAsia"/>
          <w:sz w:val="24"/>
          <w:szCs w:val="16"/>
          <w:lang w:val="en-US" w:eastAsia="zh-CN"/>
        </w:rPr>
      </w:pPr>
      <w:r>
        <w:rPr>
          <w:rFonts w:hint="eastAsia"/>
          <w:sz w:val="24"/>
          <w:szCs w:val="16"/>
          <w:lang w:val="en-US" w:eastAsia="zh-CN"/>
        </w:rPr>
        <w:t>Sub-topic 2-3</w:t>
      </w:r>
      <w:r>
        <w:rPr>
          <w:rFonts w:hint="eastAsia"/>
          <w:sz w:val="24"/>
          <w:szCs w:val="16"/>
          <w:lang w:val="en-US" w:eastAsia="zh-CN"/>
        </w:rPr>
        <w:tab/>
      </w:r>
      <w:r>
        <w:rPr>
          <w:rFonts w:hint="eastAsia"/>
          <w:sz w:val="24"/>
          <w:szCs w:val="16"/>
          <w:lang w:val="en-US" w:eastAsia="zh-CN"/>
        </w:rPr>
        <w:t xml:space="preserve">New added </w:t>
      </w:r>
      <w:bookmarkStart w:id="72" w:name="_Toc106094071"/>
      <w:bookmarkStart w:id="73" w:name="_Toc97737181"/>
      <w:r>
        <w:rPr>
          <w:rFonts w:hint="eastAsia"/>
          <w:sz w:val="24"/>
          <w:szCs w:val="16"/>
          <w:lang w:val="en-US" w:eastAsia="zh-CN"/>
        </w:rPr>
        <w:t>clause include the conducted and radiated requirement reference points</w:t>
      </w:r>
      <w:bookmarkEnd w:id="72"/>
      <w:bookmarkEnd w:id="73"/>
      <w:r>
        <w:rPr>
          <w:rFonts w:hint="eastAsia"/>
          <w:sz w:val="24"/>
          <w:szCs w:val="16"/>
          <w:lang w:val="en-US" w:eastAsia="zh-CN"/>
        </w:rPr>
        <w:t xml:space="preserve"> </w:t>
      </w:r>
      <w:bookmarkStart w:id="74" w:name="OLE_LINK83"/>
      <w:r>
        <w:rPr>
          <w:rFonts w:hint="eastAsia"/>
          <w:sz w:val="24"/>
          <w:szCs w:val="16"/>
          <w:lang w:val="en-US" w:eastAsia="zh-CN"/>
        </w:rPr>
        <w:t>NR EMC specs</w:t>
      </w:r>
      <w:bookmarkEnd w:id="74"/>
      <w:r>
        <w:rPr>
          <w:rFonts w:hint="eastAsia"/>
          <w:sz w:val="24"/>
          <w:szCs w:val="16"/>
          <w:lang w:val="en-US" w:eastAsia="zh-CN"/>
        </w:rPr>
        <w:t xml:space="preserve"> </w:t>
      </w:r>
      <w:bookmarkStart w:id="75" w:name="OLE_LINK82"/>
      <w:r>
        <w:rPr>
          <w:rFonts w:hint="eastAsia"/>
          <w:sz w:val="24"/>
          <w:szCs w:val="16"/>
          <w:lang w:val="en-US" w:eastAsia="zh-CN"/>
        </w:rPr>
        <w:t>(TS38.114/38.113/38.175/37.113)</w:t>
      </w:r>
      <w:bookmarkEnd w:id="75"/>
    </w:p>
    <w:p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Is it ok to add a new clause to</w:t>
      </w:r>
      <w:bookmarkStart w:id="76" w:name="OLE_LINK81"/>
      <w:r>
        <w:rPr>
          <w:rFonts w:hint="eastAsia"/>
          <w:b/>
          <w:color w:val="0070C0"/>
          <w:u w:val="single"/>
          <w:lang w:val="en-US" w:eastAsia="zh-CN"/>
        </w:rPr>
        <w:t xml:space="preserve"> include the conducted and/or radiated requirement reference points</w:t>
      </w:r>
      <w:bookmarkEnd w:id="76"/>
      <w:r>
        <w:rPr>
          <w:rFonts w:hint="eastAsia"/>
          <w:b/>
          <w:color w:val="0070C0"/>
          <w:u w:val="single"/>
          <w:lang w:val="en-US" w:eastAsia="zh-CN"/>
        </w:rPr>
        <w:t xml:space="preserve"> in NR EMC specs? 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>
        <w:rPr>
          <w:rFonts w:hint="eastAsia" w:eastAsia="宋体"/>
          <w:color w:val="0070C0"/>
          <w:szCs w:val="24"/>
          <w:lang w:val="en-US" w:eastAsia="zh-CN"/>
        </w:rPr>
        <w:t>Yes</w:t>
      </w:r>
    </w:p>
    <w:p>
      <w:pPr>
        <w:pStyle w:val="149"/>
        <w:numPr>
          <w:ilvl w:val="2"/>
          <w:numId w:val="6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hint="eastAsia" w:eastAsia="宋体"/>
          <w:color w:val="0070C0"/>
          <w:szCs w:val="24"/>
          <w:lang w:val="en-US" w:eastAsia="zh-CN"/>
        </w:rPr>
        <w:t>Option 1a: For all of NR EMC specs, i.e. TS38.113/</w:t>
      </w:r>
      <w:bookmarkStart w:id="77" w:name="OLE_LINK86"/>
      <w:r>
        <w:rPr>
          <w:rFonts w:hint="eastAsia" w:eastAsia="宋体"/>
          <w:color w:val="0070C0"/>
          <w:szCs w:val="24"/>
          <w:lang w:val="en-US" w:eastAsia="zh-CN"/>
        </w:rPr>
        <w:t>TS38.175</w:t>
      </w:r>
      <w:bookmarkEnd w:id="77"/>
      <w:r>
        <w:rPr>
          <w:rFonts w:hint="eastAsia" w:eastAsia="宋体"/>
          <w:color w:val="0070C0"/>
          <w:szCs w:val="24"/>
          <w:lang w:val="en-US" w:eastAsia="zh-CN"/>
        </w:rPr>
        <w:t>/TS37.113/TS38.114, and no actions for LTE EMC specs.</w:t>
      </w:r>
    </w:p>
    <w:p>
      <w:pPr>
        <w:pStyle w:val="149"/>
        <w:numPr>
          <w:ilvl w:val="2"/>
          <w:numId w:val="6"/>
        </w:numPr>
        <w:overflowPunct/>
        <w:autoSpaceDE/>
        <w:autoSpaceDN/>
        <w:adjustRightInd/>
        <w:spacing w:after="120"/>
        <w:ind w:left="1860" w:leftChars="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78" w:name="OLE_LINK84"/>
      <w:r>
        <w:rPr>
          <w:rFonts w:hint="eastAsia" w:eastAsia="宋体"/>
          <w:color w:val="0070C0"/>
          <w:szCs w:val="24"/>
          <w:lang w:val="en-US" w:eastAsia="zh-CN"/>
        </w:rPr>
        <w:t xml:space="preserve">Option 1b: </w:t>
      </w:r>
      <w:bookmarkEnd w:id="78"/>
      <w:r>
        <w:rPr>
          <w:rFonts w:hint="eastAsia" w:eastAsia="宋体"/>
          <w:color w:val="0070C0"/>
          <w:szCs w:val="24"/>
          <w:lang w:val="en-US" w:eastAsia="zh-CN"/>
        </w:rPr>
        <w:t xml:space="preserve">Only for TS38.114 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No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TBA</w:t>
      </w:r>
    </w:p>
    <w:p>
      <w:pPr>
        <w:pStyle w:val="149"/>
        <w:numPr>
          <w:ilvl w:val="0"/>
          <w:numId w:val="0"/>
        </w:numPr>
        <w:overflowPunct/>
        <w:autoSpaceDE/>
        <w:autoSpaceDN/>
        <w:adjustRightInd/>
        <w:spacing w:after="120"/>
        <w:ind w:left="1080" w:left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</w:p>
    <w:p>
      <w:pPr>
        <w:rPr>
          <w:rFonts w:hint="default"/>
          <w:b/>
          <w:color w:val="0070C0"/>
          <w:u w:val="single"/>
          <w:lang w:val="en-US" w:eastAsia="zh-CN"/>
        </w:rPr>
      </w:pPr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If the answer for issue 2-3-1 is Option 1, then which release should be started from?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default" w:eastAsia="宋体"/>
          <w:color w:val="0070C0"/>
          <w:szCs w:val="24"/>
          <w:lang w:val="en-US"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bookmarkStart w:id="79" w:name="OLE_LINK85"/>
      <w:r>
        <w:rPr>
          <w:rFonts w:hint="eastAsia" w:eastAsia="宋体"/>
          <w:color w:val="0070C0"/>
          <w:szCs w:val="24"/>
          <w:lang w:val="en-US" w:eastAsia="zh-CN"/>
        </w:rPr>
        <w:t>the earliest release</w:t>
      </w:r>
      <w:bookmarkEnd w:id="79"/>
      <w:r>
        <w:rPr>
          <w:rFonts w:hint="eastAsia" w:eastAsia="宋体"/>
          <w:color w:val="0070C0"/>
          <w:szCs w:val="24"/>
          <w:lang w:val="en-US" w:eastAsia="zh-CN"/>
        </w:rPr>
        <w:t xml:space="preserve"> of each spec, i.e. Rel-15 for 38.113, Rel-16 for TS38.175, etc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>
        <w:rPr>
          <w:rFonts w:hint="eastAsia" w:eastAsia="宋体"/>
          <w:color w:val="0070C0"/>
          <w:szCs w:val="24"/>
          <w:lang w:val="en-US" w:eastAsia="zh-CN"/>
        </w:rPr>
        <w:t>the latest release for all specs, i.e. Rel-17</w:t>
      </w:r>
    </w:p>
    <w:p>
      <w:pPr>
        <w:pStyle w:val="149"/>
        <w:numPr>
          <w:ilvl w:val="0"/>
          <w:numId w:val="6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>
      <w:pPr>
        <w:pStyle w:val="149"/>
        <w:numPr>
          <w:ilvl w:val="1"/>
          <w:numId w:val="6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hint="eastAsia" w:ascii="Times New Roman" w:hAnsi="Times New Roman" w:eastAsia="宋体" w:cs="Times New Roman"/>
          <w:color w:val="0070C0"/>
          <w:szCs w:val="24"/>
          <w:lang w:val="en-US" w:eastAsia="zh-CN"/>
        </w:rPr>
      </w:pPr>
      <w:r>
        <w:rPr>
          <w:rFonts w:hint="eastAsia" w:eastAsia="宋体" w:cs="Times New Roman"/>
          <w:color w:val="0070C0"/>
          <w:szCs w:val="24"/>
          <w:lang w:val="en-US" w:eastAsia="zh-CN"/>
        </w:rPr>
        <w:t>TBA</w:t>
      </w:r>
    </w:p>
    <w:p>
      <w:pPr>
        <w:rPr>
          <w:color w:val="0070C0"/>
          <w:lang w:val="en-US" w:eastAsia="zh-CN"/>
        </w:rPr>
      </w:pPr>
    </w:p>
    <w:p>
      <w:pPr>
        <w:pStyle w:val="3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b/>
          <w:color w:val="0070C0"/>
          <w:u w:val="single"/>
          <w:lang w:val="en-US" w:eastAsia="zh-CN"/>
        </w:rPr>
      </w:pPr>
      <w:bookmarkStart w:id="80" w:name="OLE_LINK56"/>
      <w:r>
        <w:rPr>
          <w:rFonts w:hint="eastAsia"/>
          <w:b/>
          <w:color w:val="0070C0"/>
          <w:u w:val="single"/>
          <w:lang w:val="en-US" w:eastAsia="zh-CN"/>
        </w:rPr>
        <w:t xml:space="preserve">Issue 2-1 Which candidate criteria for performance assessment should be adopted for </w:t>
      </w:r>
      <w:r>
        <w:rPr>
          <w:b/>
          <w:color w:val="0070C0"/>
          <w:u w:val="single"/>
          <w:lang w:val="en-US" w:eastAsia="zh-CN"/>
        </w:rPr>
        <w:t>NR Repeater EMC</w:t>
      </w:r>
      <w:r>
        <w:rPr>
          <w:rFonts w:hint="eastAsia"/>
          <w:b/>
          <w:color w:val="0070C0"/>
          <w:u w:val="single"/>
          <w:lang w:val="en-US" w:eastAsia="zh-CN"/>
        </w:rPr>
        <w:t xml:space="preserve"> testing? </w:t>
      </w:r>
    </w:p>
    <w:bookmarkEnd w:id="80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rFonts w:hint="default" w:eastAsia="宋体"/>
          <w:b/>
          <w:color w:val="0070C0"/>
          <w:u w:val="single"/>
          <w:lang w:val="en-US" w:eastAsia="zh-CN"/>
        </w:rPr>
      </w:pPr>
      <w:bookmarkStart w:id="81" w:name="OLE_LINK60"/>
      <w:r>
        <w:rPr>
          <w:b/>
          <w:color w:val="0070C0"/>
          <w:u w:val="single"/>
          <w:lang w:eastAsia="ko-KR"/>
        </w:rPr>
        <w:t>Issue 2-2:</w:t>
      </w:r>
      <w:r>
        <w:rPr>
          <w:rFonts w:hint="eastAsia"/>
          <w:b/>
          <w:color w:val="0070C0"/>
          <w:u w:val="single"/>
          <w:lang w:val="en-US" w:eastAsia="zh-CN"/>
        </w:rPr>
        <w:t xml:space="preserve"> Whether or not monitor UL an</w:t>
      </w:r>
      <w:r>
        <w:rPr>
          <w:rFonts w:hint="eastAsia" w:ascii="Times New Roman" w:hAnsi="Times New Roman" w:cs="Times New Roman"/>
          <w:b/>
          <w:color w:val="0070C0"/>
          <w:u w:val="single"/>
          <w:lang w:val="en-US" w:eastAsia="zh-CN"/>
        </w:rPr>
        <w:t>d DL performance for TDD NR repeater together?</w:t>
      </w:r>
    </w:p>
    <w:bookmarkEnd w:id="81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hint="eastAsia"/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>
      <w:pPr>
        <w:rPr>
          <w:rFonts w:hint="default"/>
          <w:b/>
          <w:color w:val="0070C0"/>
          <w:u w:val="single"/>
          <w:lang w:val="en-US" w:eastAsia="zh-CN"/>
        </w:rPr>
      </w:pPr>
      <w:bookmarkStart w:id="82" w:name="OLE_LINK88"/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3-1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Is it ok to add a new clause to include the conducted and/or radiated requirement reference points in NR EMC specs?</w:t>
      </w:r>
      <w:bookmarkEnd w:id="82"/>
      <w:r>
        <w:rPr>
          <w:rFonts w:hint="eastAsia"/>
          <w:b/>
          <w:color w:val="0070C0"/>
          <w:u w:val="single"/>
          <w:lang w:val="en-US" w:eastAsia="zh-CN"/>
        </w:rPr>
        <w:t xml:space="preserve">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bookmarkStart w:id="83" w:name="OLE_LINK87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bookmarkEnd w:id="83"/>
    </w:tbl>
    <w:p>
      <w:pPr>
        <w:rPr>
          <w:rFonts w:hint="eastAsia"/>
          <w:color w:val="0070C0"/>
          <w:lang w:val="en-US" w:eastAsia="zh-CN"/>
        </w:rPr>
      </w:pPr>
    </w:p>
    <w:p>
      <w:pPr>
        <w:rPr>
          <w:rFonts w:hint="default"/>
          <w:b/>
          <w:color w:val="0070C0"/>
          <w:u w:val="single"/>
          <w:lang w:val="en-US" w:eastAsia="zh-CN"/>
        </w:rPr>
      </w:pPr>
      <w:bookmarkStart w:id="84" w:name="OLE_LINK89"/>
      <w:r>
        <w:rPr>
          <w:b/>
          <w:color w:val="0070C0"/>
          <w:u w:val="single"/>
          <w:lang w:eastAsia="ko-KR"/>
        </w:rPr>
        <w:t>Issue 2</w:t>
      </w:r>
      <w:r>
        <w:rPr>
          <w:rFonts w:hint="eastAsia"/>
          <w:b/>
          <w:color w:val="0070C0"/>
          <w:u w:val="single"/>
          <w:lang w:val="en-US" w:eastAsia="ko-KR"/>
        </w:rPr>
        <w:t>-</w:t>
      </w:r>
      <w:r>
        <w:rPr>
          <w:rFonts w:hint="eastAsia"/>
          <w:b/>
          <w:color w:val="0070C0"/>
          <w:u w:val="single"/>
          <w:lang w:val="en-US" w:eastAsia="zh-CN"/>
        </w:rPr>
        <w:t>3-2</w:t>
      </w:r>
      <w:r>
        <w:rPr>
          <w:rFonts w:hint="eastAsia"/>
          <w:b/>
          <w:color w:val="0070C0"/>
          <w:u w:val="single"/>
          <w:lang w:val="en-US" w:eastAsia="ko-KR"/>
        </w:rPr>
        <w:t>:</w:t>
      </w:r>
      <w:r>
        <w:rPr>
          <w:rFonts w:hint="eastAsia"/>
          <w:b/>
          <w:color w:val="0070C0"/>
          <w:u w:val="single"/>
          <w:lang w:val="en-US" w:eastAsia="zh-CN"/>
        </w:rPr>
        <w:t xml:space="preserve"> If the answer for issue 2-3-1 is Option 1, then which release should be started from?</w:t>
      </w:r>
    </w:p>
    <w:bookmarkEnd w:id="84"/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rFonts w:hint="eastAsia"/>
          <w:color w:val="0070C0"/>
          <w:lang w:val="en-US" w:eastAsia="zh-CN"/>
        </w:rPr>
      </w:pPr>
    </w:p>
    <w:p>
      <w:pPr>
        <w:rPr>
          <w:rFonts w:hint="eastAsia"/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"https://www.3gpp.org/ftp/TSG_RAN/WG4_Radio/TSGR4_104-e/Docs/R4-2214049.zip"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hAnsi="Times New Roman" w:cs="Times New Roman" w:eastAsiaTheme="minorEastAsia"/>
                <w:color w:val="0070C0"/>
                <w:lang w:val="en-US" w:eastAsia="zh-CN" w:bidi="ar-SA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t>Summary</w:t>
      </w:r>
      <w:r>
        <w:rPr>
          <w:rFonts w:hint="eastAsia"/>
        </w:rPr>
        <w:t xml:space="preserve"> for 1st round </w:t>
      </w: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7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Issue 2-1 Which candidate criteria for performance assessment should be adopted for </w:t>
            </w:r>
            <w:r>
              <w:rPr>
                <w:b/>
                <w:color w:val="0070C0"/>
                <w:u w:val="single"/>
                <w:lang w:val="en-US" w:eastAsia="zh-CN"/>
              </w:rPr>
              <w:t>NR Repeater EMC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testing? 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bookmarkStart w:id="85" w:name="OLE_LINK62"/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  <w:bookmarkEnd w:id="8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2-2: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Whether or not monitor UL an</w:t>
            </w:r>
            <w:r>
              <w:rPr>
                <w:rFonts w:hint="eastAsia" w:ascii="Times New Roman" w:hAnsi="Times New Roman" w:cs="Times New Roman"/>
                <w:b/>
                <w:color w:val="0070C0"/>
                <w:u w:val="single"/>
                <w:lang w:val="en-US" w:eastAsia="zh-CN"/>
              </w:rPr>
              <w:t>d DL performance for TDD NR repeater together?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bookmarkStart w:id="86" w:name="OLE_LINK90"/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  <w:bookmarkEnd w:id="8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>3-1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Is it ok to add a new clause to include the conducted and/or radiated requirement reference points in NR EMC specs?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3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color w:val="0070C0"/>
                <w:u w:val="single"/>
                <w:lang w:eastAsia="ko-KR"/>
              </w:rPr>
            </w:pPr>
            <w:r>
              <w:rPr>
                <w:b/>
                <w:color w:val="0070C0"/>
                <w:u w:val="single"/>
                <w:lang w:eastAsia="ko-KR"/>
              </w:rPr>
              <w:t>Issue 2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-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>3-2</w:t>
            </w:r>
            <w:r>
              <w:rPr>
                <w:rFonts w:hint="eastAsia"/>
                <w:b/>
                <w:color w:val="0070C0"/>
                <w:u w:val="single"/>
                <w:lang w:val="en-US" w:eastAsia="ko-KR"/>
              </w:rPr>
              <w:t>:</w:t>
            </w:r>
            <w:r>
              <w:rPr>
                <w:rFonts w:hint="eastAsia"/>
                <w:b/>
                <w:color w:val="0070C0"/>
                <w:u w:val="single"/>
                <w:lang w:val="en-US" w:eastAsia="zh-CN"/>
              </w:rPr>
              <w:t xml:space="preserve"> If the answer for issue 2-3-1 is Option 1, then which release should be started from?</w:t>
            </w:r>
          </w:p>
        </w:tc>
        <w:tc>
          <w:tcPr>
            <w:tcW w:w="7264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Tentative agreements: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Candidate options:</w:t>
            </w:r>
          </w:p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>
      <w:pPr>
        <w:rPr>
          <w:i/>
          <w:color w:val="0070C0"/>
          <w:lang w:val="en-US" w:eastAsia="zh-CN"/>
        </w:rPr>
      </w:pPr>
    </w:p>
    <w:p>
      <w:pPr>
        <w:rPr>
          <w:i/>
          <w:color w:val="0070C0"/>
          <w:lang w:val="en-US" w:eastAsia="zh-CN"/>
        </w:rPr>
      </w:pPr>
    </w:p>
    <w:p>
      <w:pPr>
        <w:pStyle w:val="4"/>
        <w:rPr>
          <w:sz w:val="24"/>
          <w:szCs w:val="16"/>
        </w:rPr>
      </w:pPr>
      <w:r>
        <w:rPr>
          <w:sz w:val="24"/>
          <w:szCs w:val="16"/>
        </w:rPr>
        <w:t>CRs/TPs</w:t>
      </w:r>
    </w:p>
    <w:p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hint="eastAsia" w:eastAsiaTheme="minor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hint="eastAsia" w:eastAsiaTheme="minor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>
      <w:pPr>
        <w:rPr>
          <w:color w:val="0070C0"/>
          <w:lang w:val="en-US" w:eastAsia="zh-CN"/>
        </w:rPr>
      </w:pPr>
    </w:p>
    <w:p>
      <w:pPr>
        <w:pStyle w:val="3"/>
      </w:pPr>
      <w:r>
        <w:rPr>
          <w:rFonts w:hint="eastAsia"/>
        </w:rPr>
        <w:t>Discussion on 2nd round</w:t>
      </w:r>
      <w:r>
        <w:t xml:space="preserve"> (if applicable)</w:t>
      </w:r>
    </w:p>
    <w:p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can provide summary of 2nd round here. Note that recommended decisions on tdocs should be provided in the section titled ”Recommendations for Tdocs”.</w:t>
      </w:r>
    </w:p>
    <w:p>
      <w:pPr>
        <w:rPr>
          <w:i/>
          <w:color w:val="0070C0"/>
          <w:lang w:val="en-US"/>
        </w:rPr>
      </w:pPr>
    </w:p>
    <w:p>
      <w:pPr>
        <w:rPr>
          <w:lang w:val="en-US" w:eastAsia="zh-CN"/>
        </w:rPr>
      </w:pPr>
    </w:p>
    <w:p>
      <w:pPr>
        <w:rPr>
          <w:lang w:val="sv-SE" w:eastAsia="zh-CN"/>
        </w:rPr>
      </w:pPr>
    </w:p>
    <w:p>
      <w:pPr>
        <w:pStyle w:val="2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>
      <w:pPr>
        <w:pStyle w:val="3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>
      <w:pPr>
        <w:outlineLvl w:val="2"/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50"/>
        <w:tblW w:w="5814" w:type="pct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4884"/>
        <w:gridCol w:w="1850"/>
        <w:gridCol w:w="3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Ne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w Tdoc number</w:t>
            </w: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To: RAN_X; Cc: RAN_Y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0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807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66" w:type="pct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lang w:val="en-US" w:eastAsia="ja-JP"/>
        </w:rPr>
      </w:pPr>
    </w:p>
    <w:p>
      <w:pPr>
        <w:outlineLvl w:val="2"/>
        <w:rPr>
          <w:lang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49"/>
        <w:tblW w:w="11229" w:type="dxa"/>
        <w:tblInd w:w="-7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57"/>
        <w:gridCol w:w="3085"/>
        <w:gridCol w:w="1200"/>
        <w:gridCol w:w="2606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7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  <w:t>Tdoc number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  <w:t>Revised to</w:t>
            </w: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Title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Source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/>
              </w:rPr>
              <w:t xml:space="preserve">ecommendation  </w:t>
            </w: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/>
              </w:rPr>
              <w:t>Comments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R4-22xxxxx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color w:val="0070C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Yu Mincho" w:cs="Times New Roman"/>
                <w:b/>
                <w:bCs/>
                <w:color w:val="0070C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CR on …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XXX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color w:val="0070C0"/>
                <w:sz w:val="20"/>
                <w:szCs w:val="20"/>
                <w:lang w:val="en-US" w:eastAsia="zh-CN"/>
              </w:rPr>
              <w:t>Agreeable, Revised, Merged, Postponed, Not Pursued</w:t>
            </w: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"https://www.3gpp.org/ftp/TSG_RAN/WG4_Radio/TSGR4_104-e/Docs/R4-2212213.zip"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 IAB exclusion band and radiated emission R16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R4-2212221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 IAB exclusion band and radiated emission R17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7" w:name="OLE_LINK65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  <w:bookmarkEnd w:id="8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"https://www.3gpp.org/ftp/TSG_RAN/WG4_Radio/TSGR4_104-e/Docs/R4-2212596.zip"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R4-2212596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supplement of the requirement of NB-IoT in EMC specification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"https://www.3gpp.org/ftp/TSG_RAN/WG4_Radio/TSGR4_104-e/Docs/R4-2212606.zip"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R4-2212606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supplement of the requirement of NB-IoT in TS 38.113 (R16)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R4-2212607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for supplement of the requirement of NB-IoT in TS 38.113 (R17)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ZTE Corporation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"https://www.3gpp.org/ftp/TSG_RAN/WG4_Radio/TSGR4_104-e/Docs/R4-2213192.zip"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R4-2213192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of BS EMC Enhancement for NR and LTE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Ericsson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Further discussion on the updated IEC 61000-4-3:2020 specification: upper frequency range for radiated immunity requirements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"https://www.3gpp.org/ftp/TSG_RAN/WG4_Radio/TSGR4_104-e/Docs/R4-2214015.zip"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38.175: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"https://www.3gpp.org/ftp/TSG_RAN/WG4_Radio/TSGR4_104-e/Docs/R4-2214016.zip"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38.124: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"https://www.3gpp.org/ftp/TSG_RAN/WG4_Radio/TSGR4_104-e/Docs/R4-2214018.zip"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R4-2214018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updates reflecting modifications in IEC 61000-4-3:2020 for the upper frequency range of the RI test,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"https://www.3gpp.org/ftp/TSG_RAN/WG4_Radio/TSGR4_104-e/Docs/R4-2214029.zip"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Rel-15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R4-2214030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Rel-16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R4-2214031</w:t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38.113: correction of the RI requirement applicability note, Rel-17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8" w:name="OLE_LINK63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Mirror CR</w:t>
            </w:r>
            <w:bookmarkEnd w:id="8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"https://www.3gpp.org/ftp/TSG_RAN/WG4_Radio/TSGR4_104-e/Docs/R4-2212223.zip"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Discussion on NR Repeater EMC performance assessment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"https://www.3gpp.org/ftp/TSG_RAN/WG4_Radio/TSGR4_104-e/Docs/R4-2212224.zip"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R4-2212224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 Clauses 4.1, 4.2 and 9.1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ZTE Corporation 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"https://www.3gpp.org/ftp/TSG_RAN/WG4_Radio/TSGR4_104-e/Docs/R4-2214037.zip"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exclusion bands, performance assessment, performance criteria (4.4, 5.1, 5.2, 6.1, 6.2)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9" w:name="OLE_LINK78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Title is </w:t>
            </w:r>
            <w:r>
              <w:rPr>
                <w:rFonts w:hint="eastAsia"/>
                <w:b w:val="0"/>
                <w:bCs/>
                <w:i w:val="0"/>
                <w:iCs w:val="0"/>
                <w:highlight w:val="yellow"/>
                <w:lang w:val="en-US" w:eastAsia="zh-CN"/>
              </w:rPr>
              <w:t>draft CR to TS38.114, but the contents are TP to TS38.114.</w:t>
            </w:r>
            <w:bookmarkEnd w:id="89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"https://www.3gpp.org/ftp/TSG_RAN/WG4_Radio/TSGR4_104-e/Docs/R4-2214038.zip"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R4-2214038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Draft CR to TS 38.114: text corrections aligning with the NR repeater core RF specification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Huawei, HiSilicon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t xml:space="preserve">Moderator note: Title is </w:t>
            </w:r>
            <w:r>
              <w:rPr>
                <w:rFonts w:hint="eastAsia"/>
                <w:b w:val="0"/>
                <w:bCs/>
                <w:i w:val="0"/>
                <w:iCs w:val="0"/>
                <w:highlight w:val="yellow"/>
                <w:lang w:val="en-US" w:eastAsia="zh-CN"/>
              </w:rPr>
              <w:t>draft CR to TS38.114, but the contents are TP to TS38.114.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0" w:hRule="atLeast"/>
        </w:trPr>
        <w:tc>
          <w:tcPr>
            <w:tcW w:w="131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singl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"https://www.3gpp.org/ftp/TSG_RAN/WG4_Radio/TSGR4_104-e/Docs/R4-2214049.zip"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sz w:val="20"/>
                <w:szCs w:val="20"/>
                <w:u w:val="single"/>
              </w:rPr>
              <w:t>R4-2214049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1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08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 to 38.114: Test configurations and radiation (8.1 and 8.2)</w:t>
            </w:r>
          </w:p>
        </w:tc>
        <w:tc>
          <w:tcPr>
            <w:tcW w:w="12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Nokia, Nokia Shanghai Bell</w:t>
            </w:r>
          </w:p>
        </w:tc>
        <w:tc>
          <w:tcPr>
            <w:tcW w:w="2606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6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>
      <w:pPr>
        <w:pStyle w:val="149"/>
        <w:numPr>
          <w:ilvl w:val="0"/>
          <w:numId w:val="10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>
      <w:pPr>
        <w:rPr>
          <w:rFonts w:eastAsiaTheme="minorEastAsia"/>
          <w:color w:val="0070C0"/>
          <w:lang w:val="en-US" w:eastAsia="zh-CN"/>
        </w:rPr>
      </w:pPr>
    </w:p>
    <w:p>
      <w:pPr>
        <w:pStyle w:val="3"/>
      </w:pPr>
      <w:r>
        <w:t xml:space="preserve">2nd </w:t>
      </w:r>
      <w:r>
        <w:rPr>
          <w:rFonts w:hint="eastAsia"/>
        </w:rPr>
        <w:t xml:space="preserve">round </w:t>
      </w:r>
    </w:p>
    <w:p>
      <w:pPr>
        <w:rPr>
          <w:lang w:val="en-US" w:eastAsia="ja-JP"/>
        </w:rPr>
      </w:pPr>
    </w:p>
    <w:tbl>
      <w:tblPr>
        <w:tblStyle w:val="50"/>
        <w:tblW w:w="11199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2289"/>
        <w:gridCol w:w="1178"/>
        <w:gridCol w:w="2138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evised to</w:t>
            </w: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hint="eastAsia" w:eastAsiaTheme="minor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Yu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R4-22xxxxx</w:t>
            </w: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1701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138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333" w:type="dxa"/>
          </w:tcPr>
          <w:p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>
      <w:pPr>
        <w:rPr>
          <w:rFonts w:eastAsiaTheme="minorEastAsia"/>
          <w:color w:val="0070C0"/>
          <w:lang w:val="en-US" w:eastAsia="zh-CN"/>
        </w:rPr>
      </w:pPr>
    </w:p>
    <w:p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>
      <w:pPr>
        <w:pStyle w:val="149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>
      <w:pPr>
        <w:pStyle w:val="149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>
      <w:pPr>
        <w:pStyle w:val="149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>
      <w:pPr>
        <w:pStyle w:val="149"/>
        <w:numPr>
          <w:ilvl w:val="1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>
      <w:pPr>
        <w:pStyle w:val="149"/>
        <w:numPr>
          <w:ilvl w:val="0"/>
          <w:numId w:val="11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sectPr>
      <w:footnotePr>
        <w:numRestart w:val="eachSect"/>
      </w:footnotePr>
      <w:pgSz w:w="11907" w:h="16840"/>
      <w:pgMar w:top="1133" w:right="1133" w:bottom="1416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formProt w:val="0"/>
      <w:docGrid w:linePitch="27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E4D29"/>
    <w:multiLevelType w:val="multilevel"/>
    <w:tmpl w:val="092E4D29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4200"/>
    <w:multiLevelType w:val="multilevel"/>
    <w:tmpl w:val="1A0B4200"/>
    <w:lvl w:ilvl="0" w:tentative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AC52A7A"/>
    <w:multiLevelType w:val="multilevel"/>
    <w:tmpl w:val="1AC52A7A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A6891"/>
    <w:multiLevelType w:val="multilevel"/>
    <w:tmpl w:val="227A6891"/>
    <w:lvl w:ilvl="0" w:tentative="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8A7D8B"/>
    <w:multiLevelType w:val="multilevel"/>
    <w:tmpl w:val="338A7D8B"/>
    <w:lvl w:ilvl="0" w:tentative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AD37A3D"/>
    <w:multiLevelType w:val="multilevel"/>
    <w:tmpl w:val="3AD37A3D"/>
    <w:lvl w:ilvl="0" w:tentative="0">
      <w:start w:val="0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50797FB7"/>
    <w:multiLevelType w:val="multilevel"/>
    <w:tmpl w:val="50797FB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8">
    <w:nsid w:val="590A2027"/>
    <w:multiLevelType w:val="multilevel"/>
    <w:tmpl w:val="590A20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A3836EA"/>
    <w:multiLevelType w:val="multilevel"/>
    <w:tmpl w:val="6A3836EA"/>
    <w:lvl w:ilvl="0" w:tentative="0">
      <w:start w:val="2018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EF425A1"/>
    <w:multiLevelType w:val="multilevel"/>
    <w:tmpl w:val="7EF425A1"/>
    <w:lvl w:ilvl="0" w:tentative="0">
      <w:start w:val="1"/>
      <w:numFmt w:val="bullet"/>
      <w:lvlText w:val=""/>
      <w:lvlJc w:val="left"/>
      <w:pPr>
        <w:ind w:left="76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6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(Moderator)">
    <w15:presenceInfo w15:providerId="None" w15:userId="ZTE(Moderato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0960"/>
    <w:rsid w:val="000B1A55"/>
    <w:rsid w:val="000B20BB"/>
    <w:rsid w:val="000B2EF6"/>
    <w:rsid w:val="000B2FA6"/>
    <w:rsid w:val="000B4AA0"/>
    <w:rsid w:val="000C2553"/>
    <w:rsid w:val="000C38C3"/>
    <w:rsid w:val="000C4549"/>
    <w:rsid w:val="000D09FD"/>
    <w:rsid w:val="000D19DE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28E7"/>
    <w:rsid w:val="00117BD6"/>
    <w:rsid w:val="001206C2"/>
    <w:rsid w:val="00121978"/>
    <w:rsid w:val="00123422"/>
    <w:rsid w:val="00124B6A"/>
    <w:rsid w:val="00130462"/>
    <w:rsid w:val="00136D4C"/>
    <w:rsid w:val="00142538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3D4C"/>
    <w:rsid w:val="00183F6D"/>
    <w:rsid w:val="0018670E"/>
    <w:rsid w:val="0019219A"/>
    <w:rsid w:val="00195077"/>
    <w:rsid w:val="001A033F"/>
    <w:rsid w:val="001A08AA"/>
    <w:rsid w:val="001A59CB"/>
    <w:rsid w:val="001B7991"/>
    <w:rsid w:val="001C1409"/>
    <w:rsid w:val="001C2AE6"/>
    <w:rsid w:val="001C4A89"/>
    <w:rsid w:val="001C6177"/>
    <w:rsid w:val="001D0363"/>
    <w:rsid w:val="001D12B4"/>
    <w:rsid w:val="001D1B07"/>
    <w:rsid w:val="001D7D94"/>
    <w:rsid w:val="001E0A28"/>
    <w:rsid w:val="001E4218"/>
    <w:rsid w:val="001E6C4D"/>
    <w:rsid w:val="001F0B20"/>
    <w:rsid w:val="00200A62"/>
    <w:rsid w:val="00203740"/>
    <w:rsid w:val="002138EA"/>
    <w:rsid w:val="002139EA"/>
    <w:rsid w:val="00213F84"/>
    <w:rsid w:val="00214FBD"/>
    <w:rsid w:val="00221E08"/>
    <w:rsid w:val="00222897"/>
    <w:rsid w:val="00222B0C"/>
    <w:rsid w:val="00235394"/>
    <w:rsid w:val="00235577"/>
    <w:rsid w:val="002371B2"/>
    <w:rsid w:val="002435CA"/>
    <w:rsid w:val="0024469F"/>
    <w:rsid w:val="00250B5B"/>
    <w:rsid w:val="00252DB8"/>
    <w:rsid w:val="002537BC"/>
    <w:rsid w:val="00255C58"/>
    <w:rsid w:val="00260EC7"/>
    <w:rsid w:val="00261539"/>
    <w:rsid w:val="0026179F"/>
    <w:rsid w:val="002666AE"/>
    <w:rsid w:val="00274E1A"/>
    <w:rsid w:val="00274E25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E4C74"/>
    <w:rsid w:val="002F158C"/>
    <w:rsid w:val="002F4093"/>
    <w:rsid w:val="002F5636"/>
    <w:rsid w:val="003022A5"/>
    <w:rsid w:val="00307E51"/>
    <w:rsid w:val="00311363"/>
    <w:rsid w:val="00315867"/>
    <w:rsid w:val="00321150"/>
    <w:rsid w:val="003260D7"/>
    <w:rsid w:val="00336697"/>
    <w:rsid w:val="003418CB"/>
    <w:rsid w:val="00355873"/>
    <w:rsid w:val="0035660F"/>
    <w:rsid w:val="003628B9"/>
    <w:rsid w:val="00362D8F"/>
    <w:rsid w:val="00367724"/>
    <w:rsid w:val="003710BA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3F3A2F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6275"/>
    <w:rsid w:val="004271BA"/>
    <w:rsid w:val="00430497"/>
    <w:rsid w:val="00430EA5"/>
    <w:rsid w:val="00434DC1"/>
    <w:rsid w:val="004350F4"/>
    <w:rsid w:val="004412A0"/>
    <w:rsid w:val="00442337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17E9"/>
    <w:rsid w:val="004A495F"/>
    <w:rsid w:val="004A75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17BF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18C7"/>
    <w:rsid w:val="00642BC6"/>
    <w:rsid w:val="00644790"/>
    <w:rsid w:val="006501AF"/>
    <w:rsid w:val="00650DDE"/>
    <w:rsid w:val="00653BCF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D4176"/>
    <w:rsid w:val="006E0A73"/>
    <w:rsid w:val="006E0FEE"/>
    <w:rsid w:val="006E6C1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26E3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04B4"/>
    <w:rsid w:val="00805BE8"/>
    <w:rsid w:val="00816078"/>
    <w:rsid w:val="008177E3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3C80"/>
    <w:rsid w:val="009C492F"/>
    <w:rsid w:val="009D2FF2"/>
    <w:rsid w:val="009D3226"/>
    <w:rsid w:val="009D3385"/>
    <w:rsid w:val="009D793C"/>
    <w:rsid w:val="009E16A9"/>
    <w:rsid w:val="009E375F"/>
    <w:rsid w:val="009E39D4"/>
    <w:rsid w:val="009E433B"/>
    <w:rsid w:val="009E5401"/>
    <w:rsid w:val="00A0758F"/>
    <w:rsid w:val="00A1570A"/>
    <w:rsid w:val="00A17866"/>
    <w:rsid w:val="00A211B4"/>
    <w:rsid w:val="00A223CF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052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049B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2D12"/>
    <w:rsid w:val="00BD6404"/>
    <w:rsid w:val="00BE33AE"/>
    <w:rsid w:val="00BF046F"/>
    <w:rsid w:val="00C01D50"/>
    <w:rsid w:val="00C056DC"/>
    <w:rsid w:val="00C1329B"/>
    <w:rsid w:val="00C1572F"/>
    <w:rsid w:val="00C24C05"/>
    <w:rsid w:val="00C24D2F"/>
    <w:rsid w:val="00C26222"/>
    <w:rsid w:val="00C31283"/>
    <w:rsid w:val="00C33C48"/>
    <w:rsid w:val="00C340E5"/>
    <w:rsid w:val="00C35AA7"/>
    <w:rsid w:val="00C404C3"/>
    <w:rsid w:val="00C43BA1"/>
    <w:rsid w:val="00C43DAB"/>
    <w:rsid w:val="00C47F08"/>
    <w:rsid w:val="00C514A6"/>
    <w:rsid w:val="00C5739F"/>
    <w:rsid w:val="00C57CF0"/>
    <w:rsid w:val="00C63557"/>
    <w:rsid w:val="00C649BD"/>
    <w:rsid w:val="00C65891"/>
    <w:rsid w:val="00C66AC9"/>
    <w:rsid w:val="00C724D3"/>
    <w:rsid w:val="00C72951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4156"/>
    <w:rsid w:val="00D0036C"/>
    <w:rsid w:val="00D03D00"/>
    <w:rsid w:val="00D05C30"/>
    <w:rsid w:val="00D10052"/>
    <w:rsid w:val="00D11359"/>
    <w:rsid w:val="00D3188C"/>
    <w:rsid w:val="00D35F9B"/>
    <w:rsid w:val="00D36B69"/>
    <w:rsid w:val="00D408DD"/>
    <w:rsid w:val="00D45D72"/>
    <w:rsid w:val="00D50425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F72"/>
    <w:rsid w:val="00DC77DC"/>
    <w:rsid w:val="00DD0453"/>
    <w:rsid w:val="00DD0C2C"/>
    <w:rsid w:val="00DD19DE"/>
    <w:rsid w:val="00DD28BC"/>
    <w:rsid w:val="00DE31F0"/>
    <w:rsid w:val="00DE3D1C"/>
    <w:rsid w:val="00E01C41"/>
    <w:rsid w:val="00E0227D"/>
    <w:rsid w:val="00E04B84"/>
    <w:rsid w:val="00E06466"/>
    <w:rsid w:val="00E06835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E1080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15F5"/>
    <w:rsid w:val="00F13D05"/>
    <w:rsid w:val="00F1679D"/>
    <w:rsid w:val="00F1682C"/>
    <w:rsid w:val="00F20B91"/>
    <w:rsid w:val="00F21139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C051F"/>
    <w:rsid w:val="00FC06FF"/>
    <w:rsid w:val="00FC45F4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11F71B7"/>
    <w:rsid w:val="01542449"/>
    <w:rsid w:val="01840AF2"/>
    <w:rsid w:val="0248477F"/>
    <w:rsid w:val="025C17C8"/>
    <w:rsid w:val="02AE5967"/>
    <w:rsid w:val="04363CEA"/>
    <w:rsid w:val="04555CA5"/>
    <w:rsid w:val="046E14DE"/>
    <w:rsid w:val="06392C0B"/>
    <w:rsid w:val="06910896"/>
    <w:rsid w:val="06B41CCD"/>
    <w:rsid w:val="06D717EC"/>
    <w:rsid w:val="06FF17CE"/>
    <w:rsid w:val="078D20E8"/>
    <w:rsid w:val="078F3FB9"/>
    <w:rsid w:val="08FC3578"/>
    <w:rsid w:val="09137C12"/>
    <w:rsid w:val="097B58F7"/>
    <w:rsid w:val="0A0B64CB"/>
    <w:rsid w:val="0A215311"/>
    <w:rsid w:val="0A2345AC"/>
    <w:rsid w:val="0A881C8C"/>
    <w:rsid w:val="0A8848A1"/>
    <w:rsid w:val="0AA849D3"/>
    <w:rsid w:val="0B465106"/>
    <w:rsid w:val="0B861B4F"/>
    <w:rsid w:val="0C136E5A"/>
    <w:rsid w:val="0C533374"/>
    <w:rsid w:val="0C7635AE"/>
    <w:rsid w:val="0C845830"/>
    <w:rsid w:val="0CFE39B5"/>
    <w:rsid w:val="0D36588F"/>
    <w:rsid w:val="0E862B80"/>
    <w:rsid w:val="0EC6079A"/>
    <w:rsid w:val="0F221115"/>
    <w:rsid w:val="0F613D23"/>
    <w:rsid w:val="0F78773F"/>
    <w:rsid w:val="101C08B1"/>
    <w:rsid w:val="10BE3AAC"/>
    <w:rsid w:val="117D1379"/>
    <w:rsid w:val="11D56A6C"/>
    <w:rsid w:val="12AC128E"/>
    <w:rsid w:val="143344DC"/>
    <w:rsid w:val="15363C05"/>
    <w:rsid w:val="158926A2"/>
    <w:rsid w:val="1618432F"/>
    <w:rsid w:val="164A75F7"/>
    <w:rsid w:val="16654891"/>
    <w:rsid w:val="171E04C9"/>
    <w:rsid w:val="187875DB"/>
    <w:rsid w:val="18AF3E58"/>
    <w:rsid w:val="18CF6890"/>
    <w:rsid w:val="18EF03A9"/>
    <w:rsid w:val="19406881"/>
    <w:rsid w:val="1A1218D6"/>
    <w:rsid w:val="1BA02025"/>
    <w:rsid w:val="1C7E0234"/>
    <w:rsid w:val="1CDC029C"/>
    <w:rsid w:val="1D190ECF"/>
    <w:rsid w:val="1FA81F37"/>
    <w:rsid w:val="20417241"/>
    <w:rsid w:val="20DD0946"/>
    <w:rsid w:val="20F95510"/>
    <w:rsid w:val="218250CE"/>
    <w:rsid w:val="21B00EC4"/>
    <w:rsid w:val="21E23828"/>
    <w:rsid w:val="224D2EFC"/>
    <w:rsid w:val="242F419A"/>
    <w:rsid w:val="24837E9A"/>
    <w:rsid w:val="248B7868"/>
    <w:rsid w:val="24906E97"/>
    <w:rsid w:val="24B21843"/>
    <w:rsid w:val="251321D1"/>
    <w:rsid w:val="26066E54"/>
    <w:rsid w:val="270B65D5"/>
    <w:rsid w:val="27697F2B"/>
    <w:rsid w:val="27B967B6"/>
    <w:rsid w:val="28C403E4"/>
    <w:rsid w:val="28F2062D"/>
    <w:rsid w:val="290C5F0C"/>
    <w:rsid w:val="294F2570"/>
    <w:rsid w:val="2A732DC0"/>
    <w:rsid w:val="2AFA7CA9"/>
    <w:rsid w:val="2BE2630D"/>
    <w:rsid w:val="2C526397"/>
    <w:rsid w:val="2DFF5145"/>
    <w:rsid w:val="2E0E5526"/>
    <w:rsid w:val="2E1A134B"/>
    <w:rsid w:val="2E267D3A"/>
    <w:rsid w:val="2E6F50E0"/>
    <w:rsid w:val="2E9134A6"/>
    <w:rsid w:val="2EED12E3"/>
    <w:rsid w:val="2FCA47D1"/>
    <w:rsid w:val="300B5DEC"/>
    <w:rsid w:val="308A4E9D"/>
    <w:rsid w:val="31F571B0"/>
    <w:rsid w:val="333D2D94"/>
    <w:rsid w:val="35B67CB0"/>
    <w:rsid w:val="36297FAD"/>
    <w:rsid w:val="36AB7960"/>
    <w:rsid w:val="36E825A5"/>
    <w:rsid w:val="37571F6A"/>
    <w:rsid w:val="37841C58"/>
    <w:rsid w:val="37EF1E77"/>
    <w:rsid w:val="385265A3"/>
    <w:rsid w:val="386C6BA2"/>
    <w:rsid w:val="393C0DDE"/>
    <w:rsid w:val="397F06EE"/>
    <w:rsid w:val="39F34ADE"/>
    <w:rsid w:val="3B5B655F"/>
    <w:rsid w:val="3B9F60BF"/>
    <w:rsid w:val="3BAF34EE"/>
    <w:rsid w:val="3C236958"/>
    <w:rsid w:val="3C634227"/>
    <w:rsid w:val="3CB601D5"/>
    <w:rsid w:val="3D025C3D"/>
    <w:rsid w:val="3D86789D"/>
    <w:rsid w:val="3DD96D6A"/>
    <w:rsid w:val="3DE14180"/>
    <w:rsid w:val="3EAD1EAA"/>
    <w:rsid w:val="3EF11151"/>
    <w:rsid w:val="3EF35205"/>
    <w:rsid w:val="40742C7E"/>
    <w:rsid w:val="40E47A43"/>
    <w:rsid w:val="41F1294E"/>
    <w:rsid w:val="438453AB"/>
    <w:rsid w:val="43B03EC4"/>
    <w:rsid w:val="43EB190A"/>
    <w:rsid w:val="44004158"/>
    <w:rsid w:val="44453530"/>
    <w:rsid w:val="44804327"/>
    <w:rsid w:val="44B072B7"/>
    <w:rsid w:val="44BF1944"/>
    <w:rsid w:val="456F7ED3"/>
    <w:rsid w:val="46F95355"/>
    <w:rsid w:val="47EA1338"/>
    <w:rsid w:val="483274B6"/>
    <w:rsid w:val="48356A1C"/>
    <w:rsid w:val="489D541A"/>
    <w:rsid w:val="48BB438E"/>
    <w:rsid w:val="48CC05FF"/>
    <w:rsid w:val="48E8235F"/>
    <w:rsid w:val="49721CA5"/>
    <w:rsid w:val="4A660CD5"/>
    <w:rsid w:val="4BCA4859"/>
    <w:rsid w:val="4BD32D4A"/>
    <w:rsid w:val="4E094828"/>
    <w:rsid w:val="4EAB4023"/>
    <w:rsid w:val="4EAC1CFF"/>
    <w:rsid w:val="4EAD2C4E"/>
    <w:rsid w:val="4ECB590A"/>
    <w:rsid w:val="4F0A3939"/>
    <w:rsid w:val="5025452D"/>
    <w:rsid w:val="50353B48"/>
    <w:rsid w:val="507844F9"/>
    <w:rsid w:val="50A604E6"/>
    <w:rsid w:val="51C06026"/>
    <w:rsid w:val="530F0480"/>
    <w:rsid w:val="545320FA"/>
    <w:rsid w:val="548566EB"/>
    <w:rsid w:val="54E35B2F"/>
    <w:rsid w:val="55D36E0A"/>
    <w:rsid w:val="56A50C90"/>
    <w:rsid w:val="573A52CC"/>
    <w:rsid w:val="576A668A"/>
    <w:rsid w:val="57F344CF"/>
    <w:rsid w:val="586C7C10"/>
    <w:rsid w:val="59351A49"/>
    <w:rsid w:val="5937127E"/>
    <w:rsid w:val="599E52AF"/>
    <w:rsid w:val="59D71138"/>
    <w:rsid w:val="5A057EAD"/>
    <w:rsid w:val="5A2323C5"/>
    <w:rsid w:val="5A702C0B"/>
    <w:rsid w:val="5B7B7490"/>
    <w:rsid w:val="5B7C0CD9"/>
    <w:rsid w:val="5BAA360F"/>
    <w:rsid w:val="5C2832B6"/>
    <w:rsid w:val="5DF12115"/>
    <w:rsid w:val="5E1F3CFD"/>
    <w:rsid w:val="5E4E62E9"/>
    <w:rsid w:val="5F281334"/>
    <w:rsid w:val="60B35E17"/>
    <w:rsid w:val="61D0639E"/>
    <w:rsid w:val="62330607"/>
    <w:rsid w:val="633A761C"/>
    <w:rsid w:val="639B6CFA"/>
    <w:rsid w:val="64846387"/>
    <w:rsid w:val="64DB0852"/>
    <w:rsid w:val="64EF539D"/>
    <w:rsid w:val="655044C9"/>
    <w:rsid w:val="65BD3A16"/>
    <w:rsid w:val="65FA1F34"/>
    <w:rsid w:val="668C6E1C"/>
    <w:rsid w:val="66C815C2"/>
    <w:rsid w:val="67EF72E4"/>
    <w:rsid w:val="67F71237"/>
    <w:rsid w:val="68D923AC"/>
    <w:rsid w:val="691064B2"/>
    <w:rsid w:val="69B4418D"/>
    <w:rsid w:val="6A602C8B"/>
    <w:rsid w:val="6ABB43A5"/>
    <w:rsid w:val="6AE256FE"/>
    <w:rsid w:val="6B8A489C"/>
    <w:rsid w:val="6B906E15"/>
    <w:rsid w:val="6C483FA6"/>
    <w:rsid w:val="6CD0013B"/>
    <w:rsid w:val="6E3705C7"/>
    <w:rsid w:val="6E4A0A17"/>
    <w:rsid w:val="6F0C5E1B"/>
    <w:rsid w:val="6F944B5C"/>
    <w:rsid w:val="721E4CF8"/>
    <w:rsid w:val="724059AB"/>
    <w:rsid w:val="73095F6B"/>
    <w:rsid w:val="733D58D5"/>
    <w:rsid w:val="73753A5F"/>
    <w:rsid w:val="741903A0"/>
    <w:rsid w:val="74471120"/>
    <w:rsid w:val="750B12E2"/>
    <w:rsid w:val="75A108AF"/>
    <w:rsid w:val="75DD6636"/>
    <w:rsid w:val="769C48E3"/>
    <w:rsid w:val="76F92A8F"/>
    <w:rsid w:val="772A45FE"/>
    <w:rsid w:val="784333D6"/>
    <w:rsid w:val="795D1155"/>
    <w:rsid w:val="79692E03"/>
    <w:rsid w:val="796C5D04"/>
    <w:rsid w:val="7A682DEE"/>
    <w:rsid w:val="7B0E3746"/>
    <w:rsid w:val="7B1A3486"/>
    <w:rsid w:val="7CA23106"/>
    <w:rsid w:val="7D4F6620"/>
    <w:rsid w:val="7DB75ECE"/>
    <w:rsid w:val="7E9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99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106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宋体" w:cs="Times New Roman"/>
      <w:sz w:val="36"/>
      <w:lang w:val="sv-SE" w:eastAsia="en-US" w:bidi="ar-SA"/>
    </w:rPr>
  </w:style>
  <w:style w:type="paragraph" w:styleId="3">
    <w:name w:val="heading 2"/>
    <w:basedOn w:val="2"/>
    <w:next w:val="1"/>
    <w:link w:val="104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28"/>
      <w:szCs w:val="18"/>
      <w:lang w:eastAsia="zh-CN"/>
    </w:rPr>
  </w:style>
  <w:style w:type="paragraph" w:styleId="4">
    <w:name w:val="heading 3"/>
    <w:basedOn w:val="3"/>
    <w:next w:val="1"/>
    <w:link w:val="122"/>
    <w:qFormat/>
    <w:uiPriority w:val="0"/>
    <w:pPr>
      <w:numPr>
        <w:ilvl w:val="2"/>
      </w:numPr>
      <w:spacing w:before="120"/>
      <w:outlineLvl w:val="2"/>
    </w:pPr>
  </w:style>
  <w:style w:type="paragraph" w:styleId="5">
    <w:name w:val="heading 4"/>
    <w:basedOn w:val="4"/>
    <w:next w:val="1"/>
    <w:link w:val="135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136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link w:val="137"/>
    <w:qFormat/>
    <w:uiPriority w:val="0"/>
    <w:pPr>
      <w:numPr>
        <w:ilvl w:val="5"/>
        <w:numId w:val="1"/>
      </w:numPr>
      <w:outlineLvl w:val="5"/>
    </w:pPr>
  </w:style>
  <w:style w:type="paragraph" w:styleId="9">
    <w:name w:val="heading 7"/>
    <w:basedOn w:val="8"/>
    <w:next w:val="1"/>
    <w:link w:val="138"/>
    <w:qFormat/>
    <w:uiPriority w:val="0"/>
    <w:pPr>
      <w:numPr>
        <w:ilvl w:val="6"/>
        <w:numId w:val="1"/>
      </w:numPr>
      <w:outlineLvl w:val="6"/>
    </w:pPr>
  </w:style>
  <w:style w:type="paragraph" w:styleId="10">
    <w:name w:val="heading 8"/>
    <w:basedOn w:val="2"/>
    <w:next w:val="1"/>
    <w:link w:val="118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link w:val="139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link w:val="148"/>
    <w:qFormat/>
    <w:uiPriority w:val="0"/>
    <w:pPr>
      <w:numPr>
        <w:numId w:val="0"/>
      </w:num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99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caption"/>
    <w:basedOn w:val="1"/>
    <w:next w:val="1"/>
    <w:link w:val="121"/>
    <w:qFormat/>
    <w:uiPriority w:val="0"/>
    <w:pPr>
      <w:spacing w:before="120" w:after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108"/>
    <w:qFormat/>
    <w:uiPriority w:val="99"/>
  </w:style>
  <w:style w:type="paragraph" w:styleId="31">
    <w:name w:val="Body Text"/>
    <w:basedOn w:val="1"/>
    <w:link w:val="123"/>
    <w:qFormat/>
    <w:uiPriority w:val="0"/>
  </w:style>
  <w:style w:type="paragraph" w:styleId="32">
    <w:name w:val="Plain Text"/>
    <w:basedOn w:val="1"/>
    <w:link w:val="127"/>
    <w:qFormat/>
    <w:uiPriority w:val="99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1"/>
    <w:next w:val="1"/>
    <w:qFormat/>
    <w:uiPriority w:val="0"/>
    <w:pPr>
      <w:spacing w:before="180"/>
      <w:ind w:left="2693" w:hanging="2693"/>
    </w:pPr>
    <w:rPr>
      <w:b/>
    </w:rPr>
  </w:style>
  <w:style w:type="paragraph" w:styleId="35">
    <w:name w:val="Body Text Indent 2"/>
    <w:basedOn w:val="1"/>
    <w:link w:val="141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143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111"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39"/>
    <w:link w:val="133"/>
    <w:qFormat/>
    <w:uiPriority w:val="0"/>
    <w:pPr>
      <w:jc w:val="center"/>
    </w:pPr>
    <w:rPr>
      <w:i/>
    </w:rPr>
  </w:style>
  <w:style w:type="paragraph" w:styleId="39">
    <w:name w:val="header"/>
    <w:link w:val="107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sv-SE" w:bidi="ar-SA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144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2"/>
    <w:qFormat/>
    <w:uiPriority w:val="0"/>
    <w:pPr>
      <w:ind w:left="1418"/>
    </w:pPr>
  </w:style>
  <w:style w:type="paragraph" w:styleId="44">
    <w:name w:val="toc 9"/>
    <w:basedOn w:val="34"/>
    <w:next w:val="1"/>
    <w:qFormat/>
    <w:uiPriority w:val="0"/>
    <w:pPr>
      <w:ind w:left="1418" w:hanging="1418"/>
    </w:pPr>
  </w:style>
  <w:style w:type="paragraph" w:styleId="45">
    <w:name w:val="Normal (Web)"/>
    <w:basedOn w:val="1"/>
    <w:qFormat/>
    <w:uiPriority w:val="99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46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7">
    <w:name w:val="index 2"/>
    <w:basedOn w:val="46"/>
    <w:next w:val="1"/>
    <w:semiHidden/>
    <w:qFormat/>
    <w:uiPriority w:val="0"/>
    <w:pPr>
      <w:ind w:left="284"/>
    </w:pPr>
  </w:style>
  <w:style w:type="paragraph" w:styleId="48">
    <w:name w:val="annotation subject"/>
    <w:basedOn w:val="30"/>
    <w:next w:val="30"/>
    <w:link w:val="129"/>
    <w:qFormat/>
    <w:uiPriority w:val="0"/>
    <w:rPr>
      <w:b/>
      <w:bCs/>
    </w:rPr>
  </w:style>
  <w:style w:type="table" w:styleId="50">
    <w:name w:val="Table Grid"/>
    <w:basedOn w:val="49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paragraph" w:customStyle="1" w:styleId="58">
    <w:name w:val="EQ"/>
    <w:basedOn w:val="1"/>
    <w:next w:val="1"/>
    <w:link w:val="150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59">
    <w:name w:val="ZGSM"/>
    <w:qFormat/>
    <w:uiPriority w:val="0"/>
  </w:style>
  <w:style w:type="paragraph" w:customStyle="1" w:styleId="6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1">
    <w:name w:val="TT"/>
    <w:basedOn w:val="2"/>
    <w:next w:val="1"/>
    <w:qFormat/>
    <w:uiPriority w:val="0"/>
    <w:pPr>
      <w:outlineLvl w:val="9"/>
    </w:pPr>
  </w:style>
  <w:style w:type="paragraph" w:customStyle="1" w:styleId="62">
    <w:name w:val="NF"/>
    <w:basedOn w:val="6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NO"/>
    <w:basedOn w:val="1"/>
    <w:link w:val="103"/>
    <w:qFormat/>
    <w:uiPriority w:val="0"/>
    <w:pPr>
      <w:keepLines/>
      <w:ind w:left="1135" w:hanging="851"/>
    </w:pPr>
    <w:rPr>
      <w:lang w:val="zh-CN"/>
    </w:rPr>
  </w:style>
  <w:style w:type="paragraph" w:customStyle="1" w:styleId="64">
    <w:name w:val="PL"/>
    <w:link w:val="151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5">
    <w:name w:val="TAR"/>
    <w:basedOn w:val="66"/>
    <w:qFormat/>
    <w:uiPriority w:val="0"/>
    <w:pPr>
      <w:jc w:val="right"/>
    </w:pPr>
  </w:style>
  <w:style w:type="paragraph" w:customStyle="1" w:styleId="66">
    <w:name w:val="TAL"/>
    <w:basedOn w:val="1"/>
    <w:link w:val="100"/>
    <w:qFormat/>
    <w:uiPriority w:val="0"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67">
    <w:name w:val="TAH"/>
    <w:basedOn w:val="68"/>
    <w:link w:val="102"/>
    <w:qFormat/>
    <w:uiPriority w:val="0"/>
    <w:rPr>
      <w:b/>
    </w:rPr>
  </w:style>
  <w:style w:type="paragraph" w:customStyle="1" w:styleId="68">
    <w:name w:val="TAC"/>
    <w:basedOn w:val="66"/>
    <w:link w:val="112"/>
    <w:qFormat/>
    <w:uiPriority w:val="0"/>
    <w:pPr>
      <w:jc w:val="center"/>
    </w:pPr>
  </w:style>
  <w:style w:type="paragraph" w:customStyle="1" w:styleId="69">
    <w:name w:val="LD"/>
    <w:qFormat/>
    <w:uiPriority w:val="0"/>
    <w:pPr>
      <w:keepNext/>
      <w:keepLines/>
      <w:spacing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70">
    <w:name w:val="EX"/>
    <w:basedOn w:val="1"/>
    <w:qFormat/>
    <w:uiPriority w:val="0"/>
    <w:pPr>
      <w:keepLines/>
      <w:ind w:left="1702" w:hanging="1418"/>
    </w:pPr>
  </w:style>
  <w:style w:type="paragraph" w:customStyle="1" w:styleId="71">
    <w:name w:val="FP"/>
    <w:basedOn w:val="1"/>
    <w:qFormat/>
    <w:uiPriority w:val="0"/>
    <w:pPr>
      <w:spacing w:after="0"/>
    </w:pPr>
  </w:style>
  <w:style w:type="paragraph" w:customStyle="1" w:styleId="72">
    <w:name w:val="NW"/>
    <w:basedOn w:val="63"/>
    <w:qFormat/>
    <w:uiPriority w:val="0"/>
    <w:pPr>
      <w:spacing w:after="0"/>
    </w:pPr>
  </w:style>
  <w:style w:type="paragraph" w:customStyle="1" w:styleId="73">
    <w:name w:val="EW"/>
    <w:basedOn w:val="70"/>
    <w:qFormat/>
    <w:uiPriority w:val="0"/>
    <w:pPr>
      <w:spacing w:after="0"/>
    </w:pPr>
  </w:style>
  <w:style w:type="paragraph" w:customStyle="1" w:styleId="74">
    <w:name w:val="B1"/>
    <w:basedOn w:val="14"/>
    <w:link w:val="120"/>
    <w:qFormat/>
    <w:uiPriority w:val="0"/>
  </w:style>
  <w:style w:type="paragraph" w:customStyle="1" w:styleId="75">
    <w:name w:val="Editor's Note"/>
    <w:basedOn w:val="63"/>
    <w:qFormat/>
    <w:uiPriority w:val="0"/>
    <w:rPr>
      <w:color w:val="FF0000"/>
    </w:rPr>
  </w:style>
  <w:style w:type="paragraph" w:customStyle="1" w:styleId="76">
    <w:name w:val="TH"/>
    <w:basedOn w:val="1"/>
    <w:link w:val="101"/>
    <w:qFormat/>
    <w:uiPriority w:val="0"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77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78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7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80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N"/>
    <w:basedOn w:val="66"/>
    <w:link w:val="114"/>
    <w:qFormat/>
    <w:uiPriority w:val="0"/>
    <w:pPr>
      <w:ind w:left="851" w:hanging="851"/>
    </w:pPr>
  </w:style>
  <w:style w:type="paragraph" w:customStyle="1" w:styleId="8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3">
    <w:name w:val="TF"/>
    <w:basedOn w:val="76"/>
    <w:qFormat/>
    <w:uiPriority w:val="0"/>
    <w:pPr>
      <w:keepNext w:val="0"/>
      <w:spacing w:before="0" w:after="240"/>
    </w:pPr>
  </w:style>
  <w:style w:type="paragraph" w:customStyle="1" w:styleId="8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85">
    <w:name w:val="B2"/>
    <w:basedOn w:val="13"/>
    <w:qFormat/>
    <w:uiPriority w:val="0"/>
  </w:style>
  <w:style w:type="paragraph" w:customStyle="1" w:styleId="86">
    <w:name w:val="B3"/>
    <w:basedOn w:val="12"/>
    <w:qFormat/>
    <w:uiPriority w:val="0"/>
  </w:style>
  <w:style w:type="paragraph" w:customStyle="1" w:styleId="87">
    <w:name w:val="B4"/>
    <w:basedOn w:val="43"/>
    <w:qFormat/>
    <w:uiPriority w:val="0"/>
  </w:style>
  <w:style w:type="paragraph" w:customStyle="1" w:styleId="88">
    <w:name w:val="B5"/>
    <w:basedOn w:val="42"/>
    <w:qFormat/>
    <w:uiPriority w:val="0"/>
  </w:style>
  <w:style w:type="paragraph" w:customStyle="1" w:styleId="89">
    <w:name w:val="ZTD"/>
    <w:basedOn w:val="78"/>
    <w:qFormat/>
    <w:uiPriority w:val="0"/>
    <w:pPr>
      <w:framePr w:hRule="auto" w:y="852"/>
    </w:pPr>
    <w:rPr>
      <w:i w:val="0"/>
      <w:sz w:val="40"/>
    </w:rPr>
  </w:style>
  <w:style w:type="paragraph" w:customStyle="1" w:styleId="90">
    <w:name w:val="ZV"/>
    <w:basedOn w:val="80"/>
    <w:qFormat/>
    <w:uiPriority w:val="0"/>
    <w:pPr>
      <w:framePr w:y="16161"/>
    </w:pPr>
  </w:style>
  <w:style w:type="paragraph" w:customStyle="1" w:styleId="91">
    <w:name w:val="INDENT1"/>
    <w:basedOn w:val="1"/>
    <w:qFormat/>
    <w:uiPriority w:val="0"/>
    <w:pPr>
      <w:ind w:left="851"/>
    </w:pPr>
  </w:style>
  <w:style w:type="paragraph" w:customStyle="1" w:styleId="92">
    <w:name w:val="INDENT2"/>
    <w:basedOn w:val="1"/>
    <w:qFormat/>
    <w:uiPriority w:val="0"/>
    <w:pPr>
      <w:ind w:left="1135" w:hanging="284"/>
    </w:pPr>
  </w:style>
  <w:style w:type="paragraph" w:customStyle="1" w:styleId="93">
    <w:name w:val="INDENT3"/>
    <w:basedOn w:val="1"/>
    <w:qFormat/>
    <w:uiPriority w:val="0"/>
    <w:pPr>
      <w:ind w:left="1701" w:hanging="567"/>
    </w:pPr>
  </w:style>
  <w:style w:type="paragraph" w:customStyle="1" w:styleId="94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5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96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97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98">
    <w:name w:val="TAJ"/>
    <w:basedOn w:val="76"/>
    <w:qFormat/>
    <w:uiPriority w:val="0"/>
  </w:style>
  <w:style w:type="paragraph" w:customStyle="1" w:styleId="99">
    <w:name w:val="Guidance"/>
    <w:basedOn w:val="1"/>
    <w:link w:val="105"/>
    <w:qFormat/>
    <w:uiPriority w:val="0"/>
    <w:rPr>
      <w:i/>
      <w:color w:val="0000FF"/>
      <w:lang w:val="zh-CN"/>
    </w:rPr>
  </w:style>
  <w:style w:type="character" w:customStyle="1" w:styleId="100">
    <w:name w:val="TAL Char"/>
    <w:link w:val="66"/>
    <w:qFormat/>
    <w:uiPriority w:val="0"/>
    <w:rPr>
      <w:rFonts w:ascii="Arial" w:hAnsi="Arial"/>
      <w:sz w:val="18"/>
      <w:lang w:eastAsia="en-US"/>
    </w:rPr>
  </w:style>
  <w:style w:type="character" w:customStyle="1" w:styleId="101">
    <w:name w:val="TH Char"/>
    <w:link w:val="76"/>
    <w:qFormat/>
    <w:uiPriority w:val="0"/>
    <w:rPr>
      <w:rFonts w:ascii="Arial" w:hAnsi="Arial"/>
      <w:b/>
      <w:lang w:eastAsia="en-US"/>
    </w:rPr>
  </w:style>
  <w:style w:type="character" w:customStyle="1" w:styleId="102">
    <w:name w:val="TAH Car"/>
    <w:link w:val="67"/>
    <w:qFormat/>
    <w:uiPriority w:val="0"/>
    <w:rPr>
      <w:rFonts w:ascii="Arial" w:hAnsi="Arial"/>
      <w:b/>
      <w:sz w:val="18"/>
      <w:lang w:eastAsia="en-US"/>
    </w:rPr>
  </w:style>
  <w:style w:type="character" w:customStyle="1" w:styleId="103">
    <w:name w:val="NO Char"/>
    <w:link w:val="63"/>
    <w:qFormat/>
    <w:uiPriority w:val="0"/>
    <w:rPr>
      <w:lang w:eastAsia="en-US"/>
    </w:rPr>
  </w:style>
  <w:style w:type="character" w:customStyle="1" w:styleId="104">
    <w:name w:val="Heading 2 Char"/>
    <w:link w:val="3"/>
    <w:qFormat/>
    <w:uiPriority w:val="0"/>
    <w:rPr>
      <w:rFonts w:ascii="Arial" w:hAnsi="Arial"/>
      <w:sz w:val="28"/>
      <w:szCs w:val="18"/>
      <w:lang w:eastAsia="zh-CN"/>
    </w:rPr>
  </w:style>
  <w:style w:type="character" w:customStyle="1" w:styleId="105">
    <w:name w:val="Guidance Char"/>
    <w:link w:val="99"/>
    <w:qFormat/>
    <w:uiPriority w:val="0"/>
    <w:rPr>
      <w:i/>
      <w:color w:val="0000FF"/>
      <w:lang w:eastAsia="en-US"/>
    </w:rPr>
  </w:style>
  <w:style w:type="character" w:customStyle="1" w:styleId="106">
    <w:name w:val="Heading 1 Char"/>
    <w:link w:val="2"/>
    <w:qFormat/>
    <w:uiPriority w:val="0"/>
    <w:rPr>
      <w:rFonts w:ascii="Arial" w:hAnsi="Arial"/>
      <w:sz w:val="36"/>
      <w:lang w:eastAsia="en-US" w:bidi="ar-SA"/>
    </w:rPr>
  </w:style>
  <w:style w:type="character" w:customStyle="1" w:styleId="107">
    <w:name w:val="Header Char"/>
    <w:link w:val="39"/>
    <w:qFormat/>
    <w:uiPriority w:val="0"/>
    <w:rPr>
      <w:rFonts w:ascii="Arial" w:hAnsi="Arial"/>
      <w:b/>
      <w:sz w:val="18"/>
      <w:lang w:val="en-GB" w:bidi="ar-SA"/>
    </w:rPr>
  </w:style>
  <w:style w:type="character" w:customStyle="1" w:styleId="108">
    <w:name w:val="Comment Text Char"/>
    <w:link w:val="30"/>
    <w:qFormat/>
    <w:uiPriority w:val="99"/>
    <w:rPr>
      <w:lang w:val="en-GB" w:eastAsia="en-US"/>
    </w:rPr>
  </w:style>
  <w:style w:type="character" w:customStyle="1" w:styleId="109">
    <w:name w:val="批注主题 Char"/>
    <w:basedOn w:val="108"/>
    <w:qFormat/>
    <w:uiPriority w:val="0"/>
    <w:rPr>
      <w:lang w:val="en-GB" w:eastAsia="en-US"/>
    </w:rPr>
  </w:style>
  <w:style w:type="paragraph" w:customStyle="1" w:styleId="110">
    <w:name w:val="Revision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character" w:customStyle="1" w:styleId="111">
    <w:name w:val="Balloon Text Char"/>
    <w:link w:val="37"/>
    <w:qFormat/>
    <w:uiPriority w:val="0"/>
    <w:rPr>
      <w:sz w:val="18"/>
      <w:szCs w:val="18"/>
      <w:lang w:val="en-GB" w:eastAsia="en-US"/>
    </w:rPr>
  </w:style>
  <w:style w:type="character" w:customStyle="1" w:styleId="112">
    <w:name w:val="TAC Char"/>
    <w:link w:val="68"/>
    <w:qFormat/>
    <w:uiPriority w:val="0"/>
    <w:rPr>
      <w:rFonts w:ascii="Arial" w:hAnsi="Arial"/>
      <w:sz w:val="18"/>
      <w:lang w:val="zh-CN"/>
    </w:rPr>
  </w:style>
  <w:style w:type="paragraph" w:customStyle="1" w:styleId="113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character" w:customStyle="1" w:styleId="114">
    <w:name w:val="TAN Char"/>
    <w:link w:val="81"/>
    <w:qFormat/>
    <w:uiPriority w:val="0"/>
    <w:rPr>
      <w:rFonts w:ascii="Arial" w:hAnsi="Arial"/>
      <w:sz w:val="18"/>
      <w:lang w:val="zh-CN"/>
    </w:rPr>
  </w:style>
  <w:style w:type="paragraph" w:customStyle="1" w:styleId="11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116">
    <w:name w:val="TAL Car"/>
    <w:qFormat/>
    <w:locked/>
    <w:uiPriority w:val="0"/>
    <w:rPr>
      <w:rFonts w:ascii="Arial" w:hAnsi="Arial" w:cs="Arial"/>
      <w:sz w:val="18"/>
      <w:szCs w:val="18"/>
      <w:lang w:val="en-GB"/>
    </w:rPr>
  </w:style>
  <w:style w:type="paragraph" w:customStyle="1" w:styleId="117">
    <w:name w:val="CR Cover Page"/>
    <w:link w:val="119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character" w:customStyle="1" w:styleId="118">
    <w:name w:val="Heading 8 Char"/>
    <w:link w:val="10"/>
    <w:qFormat/>
    <w:uiPriority w:val="0"/>
    <w:rPr>
      <w:rFonts w:ascii="Arial" w:hAnsi="Arial"/>
      <w:sz w:val="36"/>
      <w:lang w:val="sv-SE"/>
    </w:rPr>
  </w:style>
  <w:style w:type="character" w:customStyle="1" w:styleId="119">
    <w:name w:val="CR Cover Page Char"/>
    <w:link w:val="117"/>
    <w:qFormat/>
    <w:uiPriority w:val="0"/>
    <w:rPr>
      <w:rFonts w:ascii="Arial" w:hAnsi="Arial"/>
      <w:lang w:val="en-GB"/>
    </w:rPr>
  </w:style>
  <w:style w:type="character" w:customStyle="1" w:styleId="120">
    <w:name w:val="B1 Char"/>
    <w:link w:val="74"/>
    <w:qFormat/>
    <w:uiPriority w:val="0"/>
    <w:rPr>
      <w:lang w:val="en-GB"/>
    </w:rPr>
  </w:style>
  <w:style w:type="character" w:customStyle="1" w:styleId="121">
    <w:name w:val="Caption Char2"/>
    <w:link w:val="28"/>
    <w:qFormat/>
    <w:uiPriority w:val="0"/>
    <w:rPr>
      <w:b/>
      <w:lang w:val="en-GB"/>
    </w:rPr>
  </w:style>
  <w:style w:type="character" w:customStyle="1" w:styleId="122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123">
    <w:name w:val="Body Text Char"/>
    <w:link w:val="31"/>
    <w:qFormat/>
    <w:uiPriority w:val="0"/>
    <w:rPr>
      <w:lang w:val="en-GB"/>
    </w:rPr>
  </w:style>
  <w:style w:type="paragraph" w:customStyle="1" w:styleId="124">
    <w:name w:val="3GPP Normal Text"/>
    <w:basedOn w:val="31"/>
    <w:link w:val="12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125">
    <w:name w:val="3GPP Normal Text Char"/>
    <w:link w:val="124"/>
    <w:qFormat/>
    <w:uiPriority w:val="0"/>
    <w:rPr>
      <w:rFonts w:eastAsia="MS Mincho"/>
      <w:sz w:val="22"/>
      <w:szCs w:val="24"/>
      <w:lang w:val="zh-CN" w:eastAsia="zh-CN"/>
    </w:rPr>
  </w:style>
  <w:style w:type="character" w:customStyle="1" w:styleId="126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27">
    <w:name w:val="Plain Text Char"/>
    <w:link w:val="32"/>
    <w:qFormat/>
    <w:uiPriority w:val="99"/>
    <w:rPr>
      <w:rFonts w:ascii="Courier New" w:hAnsi="Courier New"/>
      <w:lang w:val="nb-NO" w:eastAsia="en-US"/>
    </w:rPr>
  </w:style>
  <w:style w:type="paragraph" w:styleId="128">
    <w:name w:val="No Spacing"/>
    <w:qFormat/>
    <w:uiPriority w:val="1"/>
    <w:pPr>
      <w:overflowPunct w:val="0"/>
      <w:autoSpaceDE w:val="0"/>
      <w:autoSpaceDN w:val="0"/>
      <w:adjustRightInd w:val="0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29">
    <w:name w:val="Comment Subject Char"/>
    <w:link w:val="48"/>
    <w:qFormat/>
    <w:uiPriority w:val="99"/>
    <w:rPr>
      <w:b/>
      <w:bCs/>
      <w:lang w:val="en-GB" w:eastAsia="en-US"/>
    </w:rPr>
  </w:style>
  <w:style w:type="character" w:customStyle="1" w:styleId="130">
    <w:name w:val="Subtle Reference"/>
    <w:qFormat/>
    <w:uiPriority w:val="31"/>
    <w:rPr>
      <w:smallCaps/>
      <w:color w:val="C0504D"/>
      <w:u w:val="single"/>
    </w:rPr>
  </w:style>
  <w:style w:type="paragraph" w:customStyle="1" w:styleId="131">
    <w:name w:val="样式 页眉"/>
    <w:basedOn w:val="39"/>
    <w:link w:val="132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132">
    <w:name w:val="样式 页眉 Char"/>
    <w:link w:val="131"/>
    <w:qFormat/>
    <w:uiPriority w:val="0"/>
    <w:rPr>
      <w:rFonts w:ascii="Arial" w:hAnsi="Arial" w:eastAsia="Arial"/>
      <w:b/>
      <w:bCs/>
      <w:sz w:val="22"/>
      <w:lang w:val="en-GB" w:eastAsia="en-US"/>
    </w:rPr>
  </w:style>
  <w:style w:type="character" w:customStyle="1" w:styleId="133">
    <w:name w:val="Footer Char"/>
    <w:link w:val="38"/>
    <w:qFormat/>
    <w:uiPriority w:val="99"/>
    <w:rPr>
      <w:rFonts w:ascii="Arial" w:hAnsi="Arial"/>
      <w:b/>
      <w:i/>
      <w:sz w:val="18"/>
      <w:lang w:val="en-GB"/>
    </w:rPr>
  </w:style>
  <w:style w:type="paragraph" w:customStyle="1" w:styleId="134">
    <w:name w:val="Medium Grid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character" w:customStyle="1" w:styleId="135">
    <w:name w:val="Heading 4 Char"/>
    <w:basedOn w:val="51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136">
    <w:name w:val="Heading 5 Char"/>
    <w:basedOn w:val="51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137">
    <w:name w:val="Heading 6 Char"/>
    <w:basedOn w:val="51"/>
    <w:link w:val="7"/>
    <w:qFormat/>
    <w:uiPriority w:val="0"/>
    <w:rPr>
      <w:rFonts w:ascii="Arial" w:hAnsi="Arial"/>
      <w:lang w:eastAsia="en-US"/>
    </w:rPr>
  </w:style>
  <w:style w:type="character" w:customStyle="1" w:styleId="138">
    <w:name w:val="Heading 7 Char"/>
    <w:basedOn w:val="51"/>
    <w:link w:val="9"/>
    <w:qFormat/>
    <w:uiPriority w:val="0"/>
    <w:rPr>
      <w:rFonts w:ascii="Arial" w:hAnsi="Arial"/>
      <w:lang w:eastAsia="en-US"/>
    </w:rPr>
  </w:style>
  <w:style w:type="character" w:customStyle="1" w:styleId="139">
    <w:name w:val="Heading 9 Char"/>
    <w:basedOn w:val="51"/>
    <w:link w:val="11"/>
    <w:qFormat/>
    <w:uiPriority w:val="0"/>
    <w:rPr>
      <w:rFonts w:ascii="Arial" w:hAnsi="Arial"/>
      <w:sz w:val="36"/>
      <w:lang w:eastAsia="en-US"/>
    </w:rPr>
  </w:style>
  <w:style w:type="paragraph" w:customStyle="1" w:styleId="140">
    <w:name w:val="Heading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hAnsi="Arial" w:eastAsia="Yu Mincho"/>
      <w:b/>
      <w:sz w:val="22"/>
    </w:rPr>
  </w:style>
  <w:style w:type="character" w:customStyle="1" w:styleId="141">
    <w:name w:val="Body Text Indent 2 Char"/>
    <w:basedOn w:val="51"/>
    <w:link w:val="35"/>
    <w:qFormat/>
    <w:uiPriority w:val="0"/>
    <w:rPr>
      <w:rFonts w:ascii="Arial" w:hAnsi="Arial" w:eastAsia="Yu Mincho"/>
      <w:sz w:val="22"/>
      <w:lang w:val="en-GB" w:eastAsia="en-US"/>
    </w:rPr>
  </w:style>
  <w:style w:type="paragraph" w:customStyle="1" w:styleId="142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character" w:customStyle="1" w:styleId="143">
    <w:name w:val="Endnote Text Char"/>
    <w:basedOn w:val="51"/>
    <w:link w:val="36"/>
    <w:qFormat/>
    <w:uiPriority w:val="0"/>
    <w:rPr>
      <w:rFonts w:eastAsia="Yu Mincho"/>
      <w:lang w:val="en-GB" w:eastAsia="en-US"/>
    </w:rPr>
  </w:style>
  <w:style w:type="character" w:customStyle="1" w:styleId="144">
    <w:name w:val="Footnote Text Char"/>
    <w:basedOn w:val="51"/>
    <w:link w:val="41"/>
    <w:semiHidden/>
    <w:qFormat/>
    <w:uiPriority w:val="0"/>
    <w:rPr>
      <w:sz w:val="16"/>
      <w:lang w:val="en-GB" w:eastAsia="en-US"/>
    </w:rPr>
  </w:style>
  <w:style w:type="paragraph" w:customStyle="1" w:styleId="145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6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147">
    <w:name w:val="Unresolved Mention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H6 Char"/>
    <w:link w:val="8"/>
    <w:qFormat/>
    <w:uiPriority w:val="0"/>
    <w:rPr>
      <w:rFonts w:ascii="Arial" w:hAnsi="Arial"/>
      <w:lang w:eastAsia="en-US"/>
    </w:rPr>
  </w:style>
  <w:style w:type="paragraph" w:styleId="149">
    <w:name w:val="List Paragraph"/>
    <w:basedOn w:val="1"/>
    <w:link w:val="152"/>
    <w:qFormat/>
    <w:uiPriority w:val="34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eastAsia="MS Mincho"/>
    </w:rPr>
  </w:style>
  <w:style w:type="character" w:customStyle="1" w:styleId="150">
    <w:name w:val="EQ Char"/>
    <w:link w:val="58"/>
    <w:qFormat/>
    <w:locked/>
    <w:uiPriority w:val="0"/>
    <w:rPr>
      <w:lang w:val="en-GB" w:eastAsia="en-US"/>
    </w:rPr>
  </w:style>
  <w:style w:type="character" w:customStyle="1" w:styleId="151">
    <w:name w:val="PL Char"/>
    <w:link w:val="64"/>
    <w:qFormat/>
    <w:uiPriority w:val="0"/>
    <w:rPr>
      <w:rFonts w:ascii="Courier New" w:hAnsi="Courier New"/>
      <w:sz w:val="16"/>
      <w:lang w:val="en-GB" w:eastAsia="en-US"/>
    </w:rPr>
  </w:style>
  <w:style w:type="character" w:customStyle="1" w:styleId="152">
    <w:name w:val="List Paragraph Char"/>
    <w:link w:val="149"/>
    <w:qFormat/>
    <w:locked/>
    <w:uiPriority w:val="34"/>
    <w:rPr>
      <w:rFonts w:eastAsia="MS Mincho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5B1D35-4954-4A3D-A36E-1F175039E8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Pages>7</Pages>
  <Words>971</Words>
  <Characters>5541</Characters>
  <Lines>46</Lines>
  <Paragraphs>12</Paragraphs>
  <TotalTime>0</TotalTime>
  <ScaleCrop>false</ScaleCrop>
  <LinksUpToDate>false</LinksUpToDate>
  <CharactersWithSpaces>6500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2022-08-01T07:42:00Z</dcterms:created>
  <dc:creator>양윤오/책임연구원/미래기술센터 C&amp;M표준(연)5G무선통신표준Task(yoonoh.yang@lge.com)</dc:creator>
  <cp:lastModifiedBy>ZTE(Moderator)</cp:lastModifiedBy>
  <cp:lastPrinted>2019-04-25T01:09:00Z</cp:lastPrinted>
  <dcterms:modified xsi:type="dcterms:W3CDTF">2022-08-15T02:36:57Z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(3)QVSwXUg2Gnl/pwDn358kqoDUsKJNJeQtBnbHBCmMEYge/dS/KWGj6bg5tmzmk3EwXVpc+yzE
xA/5JRpGtkCppPI8Xle57nzRivPAxSYJYMcYh/7foYL3NAb3Pq5nDOqH9CfsAOXR2AJL8m/j
2ZLt3NsIslDD2HEpci41XMoq3PCHilBaOOI3p/v+WPPY/lByIuY1yWUvVpaayVX8+8sOH7cy
cH+xoKAdtSjsvZhN7R</vt:lpwstr>
  </property>
  <property fmtid="{D5CDD505-2E9C-101B-9397-08002B2CF9AE}" pid="14" name="_2015_ms_pID_7253431">
    <vt:lpwstr>DGQVv3y92M3tzVD42GHedttOt5yW8IPFkcdVeuogV129/lBzvcJjMq
NCjMK9c7KctkoyVIV36UTpplr81DJVHqmjD9a2ys1gUL/qCF7+EAQSDa0+f/UwkpeRPdskRF
Fil0HojBlTznDPJW6SHlQjKF0piDmm3rdecwwYh1Wz2ypDdCsh8LU4HtyaaAfG/la/TOeXpa
WunBcEWmm2NBEb4GdKR+MWBw3UXnFCjotJfx</vt:lpwstr>
  </property>
  <property fmtid="{D5CDD505-2E9C-101B-9397-08002B2CF9AE}" pid="15" name="_2015_ms_pID_7253432">
    <vt:lpwstr>rw==</vt:lpwstr>
  </property>
  <property fmtid="{D5CDD505-2E9C-101B-9397-08002B2CF9AE}" pid="16" name="KSOProductBuildVer">
    <vt:lpwstr>2052-11.8.2.10393</vt:lpwstr>
  </property>
</Properties>
</file>