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left="1985" w:hanging="1985"/>
        <w:outlineLvl w:val="0"/>
        <w:rPr>
          <w:rFonts w:ascii="Arial" w:hAnsi="Arial" w:cs="Arial" w:eastAsiaTheme="minorEastAsia"/>
          <w:b/>
          <w:sz w:val="24"/>
          <w:szCs w:val="24"/>
          <w:lang w:eastAsia="zh-CN"/>
        </w:rPr>
      </w:pPr>
      <w:r>
        <w:rPr>
          <w:rFonts w:ascii="Arial" w:hAnsi="Arial" w:cs="Arial" w:eastAsiaTheme="minorEastAsia"/>
          <w:b/>
          <w:sz w:val="24"/>
          <w:szCs w:val="24"/>
          <w:lang w:eastAsia="zh-CN"/>
        </w:rPr>
        <w:t>3GPP TSG-RAN WG4 Meeting # 104-e</w:t>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r>
        <w:rPr>
          <w:rFonts w:ascii="Arial" w:hAnsi="Arial" w:cs="Arial" w:eastAsiaTheme="minorEastAsia"/>
          <w:b/>
          <w:sz w:val="24"/>
          <w:szCs w:val="24"/>
          <w:lang w:eastAsia="zh-CN"/>
        </w:rPr>
        <w:tab/>
      </w:r>
      <w:bookmarkStart w:id="87" w:name="_GoBack"/>
      <w:bookmarkEnd w:id="87"/>
      <w:r>
        <w:rPr>
          <w:rFonts w:ascii="Arial" w:hAnsi="Arial" w:cs="Arial" w:eastAsiaTheme="minorEastAsia"/>
          <w:b/>
          <w:sz w:val="24"/>
          <w:szCs w:val="24"/>
          <w:lang w:eastAsia="zh-CN"/>
        </w:rPr>
        <w:tab/>
      </w:r>
      <w:r>
        <w:rPr>
          <w:rFonts w:ascii="Arial" w:hAnsi="Arial" w:cs="Arial" w:eastAsiaTheme="minorEastAsia"/>
          <w:b/>
          <w:sz w:val="24"/>
          <w:szCs w:val="24"/>
          <w:lang w:eastAsia="zh-CN"/>
        </w:rPr>
        <w:t>R4-22</w:t>
      </w:r>
      <w:ins w:id="0" w:author="ZTE(Moderator)" w:date="2022-08-19T10:17:12Z">
        <w:r>
          <w:rPr>
            <w:rFonts w:hint="eastAsia" w:ascii="Arial" w:hAnsi="Arial" w:cs="Arial" w:eastAsiaTheme="minorEastAsia"/>
            <w:b/>
            <w:sz w:val="24"/>
            <w:szCs w:val="24"/>
            <w:lang w:val="en-US" w:eastAsia="zh-CN"/>
          </w:rPr>
          <w:t>1</w:t>
        </w:r>
      </w:ins>
      <w:ins w:id="1" w:author="ZTE(Moderator)" w:date="2022-08-19T10:17:15Z">
        <w:r>
          <w:rPr>
            <w:rFonts w:hint="eastAsia" w:ascii="Arial" w:hAnsi="Arial" w:cs="Arial" w:eastAsiaTheme="minorEastAsia"/>
            <w:b/>
            <w:sz w:val="24"/>
            <w:szCs w:val="24"/>
            <w:lang w:val="en-US" w:eastAsia="zh-CN"/>
          </w:rPr>
          <w:t>4163</w:t>
        </w:r>
      </w:ins>
      <w:del w:id="2" w:author="ZTE(Moderator)" w:date="2022-08-19T10:17:16Z">
        <w:r>
          <w:rPr>
            <w:rFonts w:ascii="Arial" w:hAnsi="Arial" w:cs="Arial" w:eastAsiaTheme="minorEastAsia"/>
            <w:b/>
            <w:sz w:val="24"/>
            <w:szCs w:val="24"/>
            <w:lang w:eastAsia="zh-CN"/>
          </w:rPr>
          <w:delText>XXXX</w:delText>
        </w:r>
      </w:del>
      <w:del w:id="3" w:author="ZTE(Moderator)" w:date="2022-08-19T10:17:17Z">
        <w:r>
          <w:rPr>
            <w:rFonts w:ascii="Arial" w:hAnsi="Arial" w:cs="Arial" w:eastAsiaTheme="minorEastAsia"/>
            <w:b/>
            <w:sz w:val="24"/>
            <w:szCs w:val="24"/>
            <w:lang w:eastAsia="zh-CN"/>
          </w:rPr>
          <w:delText>X</w:delText>
        </w:r>
      </w:del>
    </w:p>
    <w:p>
      <w:pPr>
        <w:spacing w:after="120"/>
        <w:ind w:left="1985" w:hanging="1985"/>
        <w:outlineLvl w:val="0"/>
        <w:rPr>
          <w:rFonts w:ascii="Arial" w:hAnsi="Arial" w:cs="Arial" w:eastAsiaTheme="minorEastAsia"/>
          <w:b/>
          <w:sz w:val="24"/>
          <w:szCs w:val="24"/>
          <w:lang w:eastAsia="zh-CN"/>
        </w:rPr>
      </w:pPr>
      <w:r>
        <w:rPr>
          <w:rFonts w:ascii="Arial" w:hAnsi="Arial" w:cs="Arial" w:eastAsiaTheme="minorEastAsia"/>
          <w:b/>
          <w:sz w:val="24"/>
          <w:szCs w:val="24"/>
          <w:lang w:eastAsia="zh-CN"/>
        </w:rPr>
        <w:t xml:space="preserve">Electronic Meeting, </w:t>
      </w:r>
      <w:r>
        <w:rPr>
          <w:rFonts w:ascii="Arial" w:hAnsi="Arial" w:cs="Arial"/>
          <w:b/>
          <w:bCs/>
          <w:sz w:val="24"/>
          <w:szCs w:val="24"/>
        </w:rPr>
        <w:t>15– 26 August 2022</w:t>
      </w:r>
    </w:p>
    <w:p>
      <w:pPr>
        <w:spacing w:after="120"/>
        <w:ind w:left="1985" w:hanging="1985"/>
        <w:rPr>
          <w:rFonts w:ascii="Arial" w:hAnsi="Arial" w:eastAsia="MS Mincho" w:cs="Arial"/>
          <w:b/>
          <w:sz w:val="22"/>
        </w:rPr>
      </w:pP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hint="eastAsia" w:ascii="Arial" w:hAnsi="Arial" w:cs="Arial" w:eastAsiaTheme="minorEastAsia"/>
          <w:color w:val="000000"/>
          <w:sz w:val="22"/>
          <w:lang w:val="en-US" w:eastAsia="zh-CN"/>
        </w:rPr>
        <w:t>4.4, 9.5.4</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bookmarkStart w:id="0" w:name="OLE_LINK29"/>
      <w:r>
        <w:rPr>
          <w:rFonts w:hint="eastAsia" w:ascii="Arial" w:hAnsi="Arial" w:cs="Arial" w:eastAsiaTheme="minorEastAsia"/>
          <w:color w:val="000000"/>
          <w:sz w:val="22"/>
          <w:lang w:val="en-US" w:eastAsia="zh-CN"/>
        </w:rPr>
        <w:t>Wubin Zhou</w:t>
      </w:r>
      <w:bookmarkEnd w:id="0"/>
      <w:r>
        <w:rPr>
          <w:rFonts w:hint="eastAsia" w:ascii="Arial" w:hAnsi="Arial" w:cs="Arial" w:eastAsiaTheme="minorEastAsia"/>
          <w:color w:val="000000"/>
          <w:sz w:val="22"/>
          <w:lang w:val="en-US" w:eastAsia="zh-CN"/>
        </w:rPr>
        <w:t xml:space="preserve"> (</w:t>
      </w:r>
      <w:bookmarkStart w:id="1" w:name="OLE_LINK28"/>
      <w:r>
        <w:rPr>
          <w:rFonts w:hint="eastAsia" w:ascii="Arial" w:hAnsi="Arial" w:cs="Arial" w:eastAsiaTheme="minorEastAsia"/>
          <w:color w:val="000000"/>
          <w:sz w:val="22"/>
          <w:lang w:val="en-US" w:eastAsia="zh-CN"/>
        </w:rPr>
        <w:t>ZTE Corporation</w:t>
      </w:r>
      <w:bookmarkEnd w:id="1"/>
      <w:r>
        <w:rPr>
          <w:rFonts w:hint="eastAsia" w:ascii="Arial" w:hAnsi="Arial" w:cs="Arial" w:eastAsiaTheme="minorEastAsia"/>
          <w:color w:val="000000"/>
          <w:sz w:val="22"/>
          <w:lang w:val="en-US" w:eastAsia="zh-CN"/>
        </w:rPr>
        <w:t>)</w:t>
      </w:r>
    </w:p>
    <w:p>
      <w:pPr>
        <w:spacing w:after="120"/>
        <w:ind w:left="1985" w:hanging="1985"/>
        <w:rPr>
          <w:rFonts w:ascii="Arial" w:hAnsi="Arial" w:cs="Arial" w:eastAsiaTheme="minorEastAsia"/>
          <w:color w:val="000000"/>
          <w:sz w:val="22"/>
          <w:lang w:eastAsia="zh-CN"/>
        </w:rPr>
      </w:pPr>
      <w:r>
        <w:rPr>
          <w:rFonts w:ascii="Arial" w:hAnsi="Arial" w:eastAsia="MS Mincho" w:cs="Arial"/>
          <w:b/>
          <w:color w:val="000000"/>
          <w:sz w:val="22"/>
        </w:rPr>
        <w:t>Title:</w:t>
      </w:r>
      <w:r>
        <w:rPr>
          <w:rFonts w:ascii="Arial" w:hAnsi="Arial" w:eastAsia="MS Mincho" w:cs="Arial"/>
          <w:b/>
          <w:color w:val="000000"/>
          <w:sz w:val="22"/>
        </w:rPr>
        <w:tab/>
      </w:r>
      <w:r>
        <w:rPr>
          <w:rFonts w:hint="eastAsia" w:ascii="Arial" w:hAnsi="Arial" w:cs="Arial" w:eastAsiaTheme="minorEastAsia"/>
          <w:color w:val="000000"/>
          <w:sz w:val="22"/>
          <w:lang w:eastAsia="zh-CN"/>
        </w:rPr>
        <w:t xml:space="preserve">Email discussion summary for </w:t>
      </w:r>
      <w:r>
        <w:rPr>
          <w:rFonts w:ascii="Arial" w:hAnsi="Arial" w:cs="Arial" w:eastAsiaTheme="minorEastAsia"/>
          <w:color w:val="000000"/>
          <w:sz w:val="22"/>
          <w:lang w:eastAsia="zh-CN"/>
        </w:rPr>
        <w:t>[104-e][</w:t>
      </w:r>
      <w:r>
        <w:rPr>
          <w:rFonts w:hint="eastAsia" w:ascii="Arial" w:hAnsi="Arial" w:cs="Arial" w:eastAsiaTheme="minorEastAsia"/>
          <w:color w:val="000000"/>
          <w:sz w:val="22"/>
          <w:lang w:val="en-US" w:eastAsia="zh-CN"/>
        </w:rPr>
        <w:t>303</w:t>
      </w:r>
      <w:r>
        <w:rPr>
          <w:rFonts w:ascii="Arial" w:hAnsi="Arial" w:cs="Arial" w:eastAsiaTheme="minorEastAsia"/>
          <w:color w:val="000000"/>
          <w:sz w:val="22"/>
          <w:lang w:eastAsia="zh-CN"/>
        </w:rPr>
        <w:t>]</w:t>
      </w:r>
      <w:r>
        <w:rPr>
          <w:rFonts w:hint="eastAsia" w:ascii="Arial" w:hAnsi="Arial" w:cs="Arial" w:eastAsiaTheme="minorEastAsia"/>
          <w:color w:val="000000"/>
          <w:sz w:val="22"/>
          <w:lang w:val="en-US" w:eastAsia="zh-CN"/>
        </w:rPr>
        <w:t xml:space="preserve"> NR_EMC</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(e.g. list of treated agenda items)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pPr>
        <w:rPr>
          <w:i/>
          <w:color w:val="0070C0"/>
          <w:lang w:eastAsia="zh-CN"/>
        </w:rPr>
      </w:pPr>
      <w:r>
        <w:rPr>
          <w:rFonts w:hint="eastAsia"/>
          <w:i/>
          <w:color w:val="0070C0"/>
          <w:lang w:eastAsia="zh-CN"/>
        </w:rPr>
        <w:t>List of candidate target of email discussion for 1</w:t>
      </w:r>
      <w:r>
        <w:rPr>
          <w:rFonts w:hint="eastAsia"/>
          <w:i/>
          <w:color w:val="0070C0"/>
          <w:vertAlign w:val="superscript"/>
          <w:lang w:eastAsia="zh-CN"/>
        </w:rPr>
        <w:t>st</w:t>
      </w:r>
      <w:r>
        <w:rPr>
          <w:rFonts w:hint="eastAsia"/>
          <w:i/>
          <w:color w:val="0070C0"/>
          <w:lang w:eastAsia="zh-CN"/>
        </w:rPr>
        <w:t xml:space="preserve"> round and 2</w:t>
      </w:r>
      <w:r>
        <w:rPr>
          <w:rFonts w:hint="eastAsia"/>
          <w:i/>
          <w:color w:val="0070C0"/>
          <w:vertAlign w:val="superscript"/>
          <w:lang w:eastAsia="zh-CN"/>
        </w:rPr>
        <w:t>nd</w:t>
      </w:r>
      <w:r>
        <w:rPr>
          <w:rFonts w:hint="eastAsia"/>
          <w:i/>
          <w:color w:val="0070C0"/>
          <w:lang w:eastAsia="zh-CN"/>
        </w:rPr>
        <w:t xml:space="preserve"> round </w:t>
      </w:r>
    </w:p>
    <w:p>
      <w:pPr>
        <w:pStyle w:val="149"/>
        <w:numPr>
          <w:ilvl w:val="0"/>
          <w:numId w:val="2"/>
        </w:numPr>
        <w:ind w:firstLineChars="0"/>
        <w:rPr>
          <w:color w:val="0070C0"/>
          <w:lang w:eastAsia="zh-CN"/>
        </w:rPr>
      </w:pPr>
      <w:r>
        <w:rPr>
          <w:rFonts w:eastAsiaTheme="minorEastAsia"/>
          <w:color w:val="0070C0"/>
          <w:lang w:eastAsia="zh-CN"/>
        </w:rPr>
        <w:t>1</w:t>
      </w:r>
      <w:r>
        <w:rPr>
          <w:rFonts w:eastAsiaTheme="minorEastAsia"/>
          <w:color w:val="0070C0"/>
          <w:vertAlign w:val="superscript"/>
          <w:lang w:eastAsia="zh-CN"/>
        </w:rPr>
        <w:t>st</w:t>
      </w:r>
      <w:r>
        <w:rPr>
          <w:rFonts w:eastAsiaTheme="minorEastAsia"/>
          <w:color w:val="0070C0"/>
          <w:lang w:eastAsia="zh-CN"/>
        </w:rPr>
        <w:t xml:space="preserve"> round: TBA</w:t>
      </w:r>
    </w:p>
    <w:p>
      <w:pPr>
        <w:pStyle w:val="149"/>
        <w:numPr>
          <w:ilvl w:val="0"/>
          <w:numId w:val="2"/>
        </w:numPr>
        <w:ind w:firstLineChars="0"/>
        <w:rPr>
          <w:color w:val="0070C0"/>
          <w:lang w:eastAsia="zh-CN"/>
        </w:rPr>
      </w:pPr>
      <w:r>
        <w:rPr>
          <w:rFonts w:eastAsiaTheme="minorEastAsia"/>
          <w:color w:val="0070C0"/>
          <w:lang w:eastAsia="zh-CN"/>
        </w:rPr>
        <w:t>2</w:t>
      </w:r>
      <w:r>
        <w:rPr>
          <w:rFonts w:eastAsiaTheme="minorEastAsia"/>
          <w:color w:val="0070C0"/>
          <w:vertAlign w:val="superscript"/>
          <w:lang w:eastAsia="zh-CN"/>
        </w:rPr>
        <w:t>nd</w:t>
      </w:r>
      <w:r>
        <w:rPr>
          <w:rFonts w:eastAsiaTheme="minorEastAsia"/>
          <w:color w:val="0070C0"/>
          <w:lang w:eastAsia="zh-CN"/>
        </w:rPr>
        <w:t xml:space="preserve"> round: TBA</w:t>
      </w:r>
    </w:p>
    <w:p>
      <w:pPr>
        <w:rPr>
          <w:color w:val="0070C0"/>
          <w:lang w:eastAsia="zh-CN"/>
        </w:rPr>
      </w:pPr>
      <w:r>
        <w:rPr>
          <w:color w:val="0070C0"/>
          <w:lang w:eastAsia="zh-CN"/>
        </w:rPr>
        <w:t>It is appreciated that the delegates for this topic put their contact information in the table below.</w:t>
      </w:r>
    </w:p>
    <w:p>
      <w:pPr>
        <w:jc w:val="center"/>
        <w:outlineLvl w:val="0"/>
        <w:rPr>
          <w:lang w:val="en-US" w:eastAsia="ja-JP"/>
        </w:rPr>
      </w:pPr>
      <w:r>
        <w:rPr>
          <w:lang w:val="en-US" w:eastAsia="ja-JP"/>
        </w:rPr>
        <w:t>Contact information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0"/>
        <w:gridCol w:w="3210"/>
        <w:gridCol w:w="3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321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Name</w:t>
            </w:r>
          </w:p>
        </w:tc>
        <w:tc>
          <w:tcPr>
            <w:tcW w:w="321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US" w:eastAsia="zh-CN"/>
              </w:rPr>
            </w:pPr>
            <w:r>
              <w:rPr>
                <w:rFonts w:hint="eastAsia" w:eastAsia="Yu Mincho"/>
                <w:lang w:val="en-US" w:eastAsia="zh-CN"/>
              </w:rPr>
              <w:t>ZTE Corporation</w:t>
            </w:r>
          </w:p>
        </w:tc>
        <w:tc>
          <w:tcPr>
            <w:tcW w:w="3210" w:type="dxa"/>
          </w:tcPr>
          <w:p>
            <w:pPr>
              <w:overflowPunct w:val="0"/>
              <w:autoSpaceDE w:val="0"/>
              <w:autoSpaceDN w:val="0"/>
              <w:adjustRightInd w:val="0"/>
              <w:textAlignment w:val="baseline"/>
              <w:rPr>
                <w:rFonts w:eastAsia="Yu Mincho"/>
                <w:lang w:val="en-US" w:eastAsia="zh-CN"/>
              </w:rPr>
            </w:pPr>
            <w:r>
              <w:rPr>
                <w:rFonts w:hint="eastAsia" w:eastAsia="Yu Mincho"/>
                <w:lang w:val="en-US" w:eastAsia="zh-CN"/>
              </w:rPr>
              <w:t>Wubin Zhou (Moderator)</w:t>
            </w:r>
          </w:p>
        </w:tc>
        <w:tc>
          <w:tcPr>
            <w:tcW w:w="3211" w:type="dxa"/>
          </w:tcPr>
          <w:p>
            <w:pPr>
              <w:overflowPunct w:val="0"/>
              <w:autoSpaceDE w:val="0"/>
              <w:autoSpaceDN w:val="0"/>
              <w:adjustRightInd w:val="0"/>
              <w:textAlignment w:val="baseline"/>
              <w:rPr>
                <w:rFonts w:eastAsia="Yu Mincho"/>
                <w:lang w:val="en-US" w:eastAsia="zh-CN"/>
              </w:rPr>
            </w:pPr>
            <w:r>
              <w:rPr>
                <w:rFonts w:hint="eastAsia" w:eastAsia="Yu Mincho"/>
                <w:lang w:val="en-US" w:eastAsia="zh-CN"/>
              </w:rPr>
              <w:t>zhou.wubin@zte.com.cn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US" w:eastAsia="zh-CN"/>
              </w:rPr>
            </w:pPr>
            <w:r>
              <w:rPr>
                <w:rFonts w:eastAsia="Yu Mincho"/>
                <w:lang w:val="en-US" w:eastAsia="zh-CN"/>
              </w:rPr>
              <w:t>Qualcomm</w:t>
            </w:r>
          </w:p>
        </w:tc>
        <w:tc>
          <w:tcPr>
            <w:tcW w:w="3210" w:type="dxa"/>
          </w:tcPr>
          <w:p>
            <w:pPr>
              <w:overflowPunct w:val="0"/>
              <w:autoSpaceDE w:val="0"/>
              <w:autoSpaceDN w:val="0"/>
              <w:adjustRightInd w:val="0"/>
              <w:textAlignment w:val="baseline"/>
              <w:rPr>
                <w:rFonts w:eastAsia="Yu Mincho"/>
                <w:lang w:val="en-US" w:eastAsia="zh-CN"/>
              </w:rPr>
            </w:pPr>
            <w:r>
              <w:rPr>
                <w:rFonts w:eastAsia="Yu Mincho"/>
                <w:lang w:val="en-US" w:eastAsia="zh-CN"/>
              </w:rPr>
              <w:t>Mustafa Emara</w:t>
            </w:r>
          </w:p>
        </w:tc>
        <w:tc>
          <w:tcPr>
            <w:tcW w:w="3211" w:type="dxa"/>
          </w:tcPr>
          <w:p>
            <w:pPr>
              <w:overflowPunct w:val="0"/>
              <w:autoSpaceDE w:val="0"/>
              <w:autoSpaceDN w:val="0"/>
              <w:adjustRightInd w:val="0"/>
              <w:textAlignment w:val="baseline"/>
              <w:rPr>
                <w:rFonts w:eastAsia="Yu Mincho"/>
                <w:lang w:val="en-US" w:eastAsia="zh-CN"/>
              </w:rPr>
            </w:pPr>
            <w:r>
              <w:rPr>
                <w:rFonts w:eastAsia="Yu Mincho"/>
                <w:lang w:val="en-US" w:eastAsia="zh-CN"/>
              </w:rPr>
              <w:t>memara@qti.qualcomm.com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US" w:eastAsia="zh-CN"/>
              </w:rPr>
            </w:pPr>
            <w:r>
              <w:rPr>
                <w:rFonts w:eastAsia="Yu Mincho"/>
                <w:lang w:val="en-US" w:eastAsia="zh-CN"/>
              </w:rPr>
              <w:t>Nokia, Nokia Shanghai Bell</w:t>
            </w:r>
          </w:p>
        </w:tc>
        <w:tc>
          <w:tcPr>
            <w:tcW w:w="3210" w:type="dxa"/>
          </w:tcPr>
          <w:p>
            <w:pPr>
              <w:overflowPunct w:val="0"/>
              <w:autoSpaceDE w:val="0"/>
              <w:autoSpaceDN w:val="0"/>
              <w:adjustRightInd w:val="0"/>
              <w:textAlignment w:val="baseline"/>
              <w:rPr>
                <w:rFonts w:eastAsia="Yu Mincho"/>
                <w:lang w:val="en-US" w:eastAsia="zh-CN"/>
              </w:rPr>
            </w:pPr>
            <w:r>
              <w:rPr>
                <w:rFonts w:eastAsia="Yu Mincho"/>
                <w:lang w:val="en-US" w:eastAsia="zh-CN"/>
              </w:rPr>
              <w:t>Anthony Lo</w:t>
            </w:r>
          </w:p>
        </w:tc>
        <w:tc>
          <w:tcPr>
            <w:tcW w:w="3211" w:type="dxa"/>
          </w:tcPr>
          <w:p>
            <w:pPr>
              <w:overflowPunct w:val="0"/>
              <w:autoSpaceDE w:val="0"/>
              <w:autoSpaceDN w:val="0"/>
              <w:adjustRightInd w:val="0"/>
              <w:textAlignment w:val="baseline"/>
              <w:rPr>
                <w:rFonts w:eastAsia="Yu Mincho"/>
                <w:lang w:val="en-US" w:eastAsia="zh-CN"/>
              </w:rPr>
            </w:pPr>
            <w:r>
              <w:rPr>
                <w:rFonts w:eastAsia="Yu Mincho"/>
                <w:lang w:val="en-US" w:eastAsia="zh-CN"/>
              </w:rPr>
              <w:t>Anthony.Lo@nokia.com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US" w:eastAsia="zh-CN"/>
              </w:rPr>
            </w:pPr>
            <w:r>
              <w:rPr>
                <w:rFonts w:eastAsia="Yu Mincho"/>
                <w:lang w:val="en-US" w:eastAsia="zh-CN"/>
              </w:rPr>
              <w:t>Huawei</w:t>
            </w:r>
          </w:p>
        </w:tc>
        <w:tc>
          <w:tcPr>
            <w:tcW w:w="3210" w:type="dxa"/>
          </w:tcPr>
          <w:p>
            <w:pPr>
              <w:overflowPunct w:val="0"/>
              <w:autoSpaceDE w:val="0"/>
              <w:autoSpaceDN w:val="0"/>
              <w:adjustRightInd w:val="0"/>
              <w:textAlignment w:val="baseline"/>
              <w:rPr>
                <w:rFonts w:eastAsia="Yu Mincho"/>
                <w:lang w:val="en-US" w:eastAsia="zh-CN"/>
              </w:rPr>
            </w:pPr>
            <w:r>
              <w:rPr>
                <w:rFonts w:eastAsia="Yu Mincho"/>
                <w:lang w:val="en-US" w:eastAsia="zh-CN"/>
              </w:rPr>
              <w:t>Michal Szydelko</w:t>
            </w:r>
          </w:p>
        </w:tc>
        <w:tc>
          <w:tcPr>
            <w:tcW w:w="3211" w:type="dxa"/>
          </w:tcPr>
          <w:p>
            <w:pPr>
              <w:overflowPunct w:val="0"/>
              <w:autoSpaceDE w:val="0"/>
              <w:autoSpaceDN w:val="0"/>
              <w:adjustRightInd w:val="0"/>
              <w:textAlignment w:val="baseline"/>
              <w:rPr>
                <w:rFonts w:eastAsia="Yu Mincho"/>
                <w:lang w:val="en-US" w:eastAsia="zh-CN"/>
              </w:rPr>
            </w:pPr>
            <w:r>
              <w:rPr>
                <w:rFonts w:eastAsia="Yu Mincho"/>
                <w:lang w:val="en-US" w:eastAsia="zh-CN"/>
              </w:rPr>
              <w:fldChar w:fldCharType="begin"/>
            </w:r>
            <w:r>
              <w:rPr>
                <w:rFonts w:eastAsia="Yu Mincho"/>
                <w:lang w:val="en-US" w:eastAsia="zh-CN"/>
              </w:rPr>
              <w:instrText xml:space="preserve"> HYPERLINK "mailto:Michal.szydelko@huawei.com" </w:instrText>
            </w:r>
            <w:r>
              <w:rPr>
                <w:rFonts w:eastAsia="Yu Mincho"/>
                <w:lang w:val="en-US" w:eastAsia="zh-CN"/>
              </w:rPr>
              <w:fldChar w:fldCharType="separate"/>
            </w:r>
            <w:r>
              <w:rPr>
                <w:rStyle w:val="55"/>
                <w:rFonts w:eastAsia="Yu Mincho"/>
                <w:lang w:val="en-US" w:eastAsia="zh-CN"/>
              </w:rPr>
              <w:t>Michal.szydelko@huawei.com</w:t>
            </w:r>
            <w:r>
              <w:rPr>
                <w:rFonts w:eastAsia="Yu Mincho"/>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0" w:type="dxa"/>
          </w:tcPr>
          <w:p>
            <w:pPr>
              <w:overflowPunct w:val="0"/>
              <w:autoSpaceDE w:val="0"/>
              <w:autoSpaceDN w:val="0"/>
              <w:adjustRightInd w:val="0"/>
              <w:textAlignment w:val="baseline"/>
              <w:rPr>
                <w:rFonts w:eastAsia="Yu Mincho"/>
                <w:lang w:val="en-US" w:eastAsia="zh-CN"/>
              </w:rPr>
            </w:pPr>
          </w:p>
        </w:tc>
        <w:tc>
          <w:tcPr>
            <w:tcW w:w="3210" w:type="dxa"/>
          </w:tcPr>
          <w:p>
            <w:pPr>
              <w:overflowPunct w:val="0"/>
              <w:autoSpaceDE w:val="0"/>
              <w:autoSpaceDN w:val="0"/>
              <w:adjustRightInd w:val="0"/>
              <w:textAlignment w:val="baseline"/>
              <w:rPr>
                <w:rFonts w:eastAsia="Yu Mincho"/>
                <w:lang w:val="en-US" w:eastAsia="zh-CN"/>
              </w:rPr>
            </w:pPr>
          </w:p>
        </w:tc>
        <w:tc>
          <w:tcPr>
            <w:tcW w:w="3211" w:type="dxa"/>
          </w:tcPr>
          <w:p>
            <w:pPr>
              <w:overflowPunct w:val="0"/>
              <w:autoSpaceDE w:val="0"/>
              <w:autoSpaceDN w:val="0"/>
              <w:adjustRightInd w:val="0"/>
              <w:textAlignment w:val="baseline"/>
              <w:rPr>
                <w:rFonts w:eastAsia="Yu Mincho"/>
                <w:lang w:val="en-US" w:eastAsia="zh-CN"/>
              </w:rPr>
            </w:pPr>
          </w:p>
        </w:tc>
      </w:tr>
    </w:tbl>
    <w:p>
      <w:pPr>
        <w:rPr>
          <w:color w:val="0070C0"/>
          <w:lang w:eastAsia="zh-CN"/>
        </w:rPr>
      </w:pPr>
    </w:p>
    <w:p>
      <w:pPr>
        <w:rPr>
          <w:rFonts w:eastAsiaTheme="minorEastAsia"/>
          <w:color w:val="0070C0"/>
          <w:lang w:val="en-US" w:eastAsia="zh-CN"/>
        </w:rPr>
      </w:pPr>
      <w:r>
        <w:rPr>
          <w:rFonts w:eastAsiaTheme="minorEastAsia"/>
          <w:color w:val="0070C0"/>
          <w:lang w:val="en-US" w:eastAsia="zh-CN"/>
        </w:rPr>
        <w:t>Note:</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pPr>
        <w:pStyle w:val="149"/>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pPr>
        <w:rPr>
          <w:lang w:val="en-US" w:eastAsia="zh-CN"/>
        </w:rPr>
      </w:pPr>
      <w:r>
        <w:rPr>
          <w:rFonts w:hint="eastAsia"/>
          <w:lang w:val="en-US" w:eastAsia="zh-CN"/>
        </w:rPr>
        <w:t xml:space="preserve">For the </w:t>
      </w:r>
      <w:r>
        <w:rPr>
          <w:rFonts w:hint="eastAsia"/>
          <w:lang w:eastAsia="zh-CN"/>
        </w:rPr>
        <w:t>RAN4</w:t>
      </w:r>
      <w:r>
        <w:rPr>
          <w:rFonts w:hint="eastAsia"/>
          <w:lang w:val="en-US" w:eastAsia="zh-CN"/>
        </w:rPr>
        <w:t xml:space="preserve"> </w:t>
      </w:r>
      <w:r>
        <w:rPr>
          <w:rFonts w:hint="eastAsia"/>
          <w:lang w:eastAsia="zh-CN"/>
        </w:rPr>
        <w:t>[</w:t>
      </w:r>
      <w:r>
        <w:rPr>
          <w:rFonts w:hint="eastAsia"/>
          <w:lang w:val="en-US" w:eastAsia="zh-CN"/>
        </w:rPr>
        <w:t>104-</w:t>
      </w:r>
      <w:r>
        <w:rPr>
          <w:rFonts w:hint="eastAsia"/>
          <w:lang w:eastAsia="zh-CN"/>
        </w:rPr>
        <w:t>e]</w:t>
      </w:r>
      <w:r>
        <w:rPr>
          <w:rFonts w:hint="eastAsia"/>
          <w:lang w:val="en-US" w:eastAsia="zh-CN"/>
        </w:rPr>
        <w:t xml:space="preserve"> </w:t>
      </w:r>
      <w:r>
        <w:rPr>
          <w:rFonts w:hint="eastAsia"/>
          <w:lang w:eastAsia="zh-CN"/>
        </w:rPr>
        <w:t>[</w:t>
      </w:r>
      <w:r>
        <w:rPr>
          <w:rFonts w:hint="eastAsia"/>
          <w:lang w:val="en-US" w:eastAsia="zh-CN"/>
        </w:rPr>
        <w:t>303</w:t>
      </w:r>
      <w:r>
        <w:rPr>
          <w:rFonts w:hint="eastAsia"/>
          <w:lang w:eastAsia="zh-CN"/>
        </w:rPr>
        <w:t>]</w:t>
      </w:r>
      <w:r>
        <w:rPr>
          <w:rFonts w:hint="eastAsia"/>
          <w:lang w:val="en-US" w:eastAsia="zh-CN"/>
        </w:rPr>
        <w:t xml:space="preserve"> NR_EMC,</w:t>
      </w:r>
      <w:r>
        <w:rPr>
          <w:rFonts w:hint="eastAsia"/>
          <w:sz w:val="21"/>
          <w:szCs w:val="22"/>
          <w:lang w:val="en-US" w:eastAsia="zh-CN"/>
        </w:rPr>
        <w:t xml:space="preserve"> th</w:t>
      </w:r>
      <w:r>
        <w:rPr>
          <w:rFonts w:hint="eastAsia"/>
          <w:lang w:val="en-US" w:eastAsia="zh-CN"/>
        </w:rPr>
        <w:t>e main topics are about NR UE/BS EMC and NR repeaters EMC, where BS EMC, IAB EMC are included. Therefore, the discussions will separate into four parts:</w:t>
      </w:r>
    </w:p>
    <w:p>
      <w:pPr>
        <w:ind w:firstLine="280"/>
        <w:rPr>
          <w:lang w:val="en-US" w:eastAsia="zh-CN"/>
        </w:rPr>
      </w:pPr>
      <w:r>
        <w:rPr>
          <w:rFonts w:hint="eastAsia"/>
          <w:lang w:val="en-US" w:eastAsia="zh-CN"/>
        </w:rPr>
        <w:t>Topic #1: Agenda item 4.4: NR UE/BS/IAB EMC</w:t>
      </w:r>
    </w:p>
    <w:p>
      <w:pPr>
        <w:ind w:firstLine="280"/>
        <w:rPr>
          <w:rFonts w:eastAsiaTheme="minorEastAsia"/>
          <w:color w:val="0070C0"/>
          <w:lang w:val="en-US" w:eastAsia="zh-CN"/>
        </w:rPr>
      </w:pPr>
      <w:r>
        <w:rPr>
          <w:rFonts w:hint="eastAsia"/>
          <w:lang w:val="en-US" w:eastAsia="zh-CN"/>
        </w:rPr>
        <w:t xml:space="preserve">Topic #2: Agenda item 9.5.4: </w:t>
      </w:r>
      <w:bookmarkStart w:id="2" w:name="OLE_LINK30"/>
      <w:r>
        <w:rPr>
          <w:rFonts w:hint="eastAsia"/>
          <w:lang w:val="en-US" w:eastAsia="zh-CN"/>
        </w:rPr>
        <w:t xml:space="preserve">NR Repeaters </w:t>
      </w:r>
      <w:r>
        <w:rPr>
          <w:rFonts w:hint="eastAsia"/>
          <w:lang w:val="en-US" w:eastAsia="ja-JP"/>
        </w:rPr>
        <w:t>EMC</w:t>
      </w:r>
      <w:bookmarkEnd w:id="2"/>
      <w:r>
        <w:rPr>
          <w:rFonts w:hint="eastAsia"/>
          <w:lang w:val="en-US" w:eastAsia="ja-JP"/>
        </w:rPr>
        <w:t xml:space="preserve"> core requirement maintenance and performance requirement</w:t>
      </w:r>
    </w:p>
    <w:p>
      <w:pPr>
        <w:pStyle w:val="2"/>
        <w:rPr>
          <w:lang w:val="en-US" w:eastAsia="ja-JP"/>
        </w:rPr>
      </w:pPr>
      <w:r>
        <w:rPr>
          <w:lang w:val="en-US" w:eastAsia="ja-JP"/>
        </w:rPr>
        <w:t xml:space="preserve">Topic #1: </w:t>
      </w:r>
      <w:r>
        <w:rPr>
          <w:rFonts w:hint="eastAsia"/>
          <w:lang w:val="en-US" w:eastAsia="zh-CN"/>
        </w:rPr>
        <w:t>NR UE/BS/IAB 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759" w:type="dxa"/>
        <w:tblInd w:w="9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03"/>
        <w:gridCol w:w="1248"/>
        <w:gridCol w:w="70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503" w:type="dxa"/>
            <w:tcBorders>
              <w:tl2br w:val="nil"/>
              <w:tr2bl w:val="nil"/>
            </w:tcBorders>
            <w:shd w:val="clear" w:color="auto" w:fill="auto"/>
            <w:vAlign w:val="center"/>
          </w:tcPr>
          <w:p>
            <w:pPr>
              <w:overflowPunct w:val="0"/>
              <w:autoSpaceDE w:val="0"/>
              <w:autoSpaceDN w:val="0"/>
              <w:adjustRightInd w:val="0"/>
              <w:spacing w:before="120" w:after="120"/>
              <w:textAlignment w:val="baseline"/>
              <w:rPr>
                <w:rFonts w:eastAsia="Yu Mincho"/>
                <w:b/>
                <w:bCs/>
                <w:lang w:val="en-US" w:eastAsia="zh-CN"/>
              </w:rPr>
            </w:pPr>
            <w:r>
              <w:rPr>
                <w:rFonts w:eastAsia="Yu Mincho"/>
                <w:b/>
                <w:bCs/>
              </w:rPr>
              <w:t>T-doc number</w:t>
            </w:r>
          </w:p>
        </w:tc>
        <w:tc>
          <w:tcPr>
            <w:tcW w:w="1248" w:type="dxa"/>
            <w:tcBorders>
              <w:tl2br w:val="nil"/>
              <w:tr2bl w:val="nil"/>
            </w:tcBorders>
            <w:shd w:val="clear" w:color="auto" w:fill="auto"/>
            <w:vAlign w:val="center"/>
          </w:tcPr>
          <w:p>
            <w:pPr>
              <w:overflowPunct w:val="0"/>
              <w:autoSpaceDE w:val="0"/>
              <w:autoSpaceDN w:val="0"/>
              <w:adjustRightInd w:val="0"/>
              <w:spacing w:before="120" w:after="120"/>
              <w:textAlignment w:val="baseline"/>
              <w:rPr>
                <w:rFonts w:eastAsia="Yu Mincho"/>
                <w:b/>
                <w:bCs/>
                <w:lang w:val="en-US" w:eastAsia="zh-CN"/>
              </w:rPr>
            </w:pPr>
            <w:r>
              <w:rPr>
                <w:rFonts w:eastAsia="Yu Mincho"/>
                <w:b/>
                <w:bCs/>
              </w:rPr>
              <w:t>Company</w:t>
            </w:r>
          </w:p>
        </w:tc>
        <w:tc>
          <w:tcPr>
            <w:tcW w:w="7008" w:type="dxa"/>
            <w:tcBorders>
              <w:tl2br w:val="nil"/>
              <w:tr2bl w:val="nil"/>
            </w:tcBorders>
            <w:shd w:val="clear" w:color="auto" w:fill="auto"/>
            <w:vAlign w:val="center"/>
          </w:tcPr>
          <w:p>
            <w:pPr>
              <w:overflowPunct w:val="0"/>
              <w:autoSpaceDE w:val="0"/>
              <w:autoSpaceDN w:val="0"/>
              <w:adjustRightInd w:val="0"/>
              <w:spacing w:before="120" w:after="120"/>
              <w:textAlignment w:val="baseline"/>
              <w:rPr>
                <w:rFonts w:eastAsia="Yu Mincho"/>
                <w:b/>
                <w:bCs/>
                <w:lang w:val="en-US" w:eastAsia="zh-CN"/>
              </w:rPr>
            </w:pPr>
            <w:r>
              <w:rPr>
                <w:rFonts w:eastAsia="Yu Mincho"/>
                <w:b/>
                <w:bCs/>
              </w:rPr>
              <w:t>Proposals / Observations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4" w:hRule="atLeast"/>
        </w:trPr>
        <w:tc>
          <w:tcPr>
            <w:tcW w:w="1503" w:type="dxa"/>
            <w:tcBorders>
              <w:tl2br w:val="nil"/>
              <w:tr2bl w:val="nil"/>
            </w:tcBorders>
            <w:shd w:val="clear" w:color="auto" w:fill="auto"/>
          </w:tcPr>
          <w:p>
            <w:pPr>
              <w:spacing w:after="120"/>
              <w:textAlignment w:val="top"/>
              <w:rPr>
                <w:b/>
                <w:bCs/>
                <w:u w:val="single"/>
                <w:lang w:val="en-US" w:eastAsia="zh-CN" w:bidi="ar"/>
              </w:rPr>
            </w:pPr>
            <w:bookmarkStart w:id="3" w:name="OLE_LINK21"/>
            <w:r>
              <w:rPr>
                <w:b/>
                <w:bCs/>
                <w:u w:val="single"/>
                <w:lang w:val="en-US" w:eastAsia="zh-CN" w:bidi="ar"/>
              </w:rPr>
              <w:fldChar w:fldCharType="begin"/>
            </w:r>
            <w:r>
              <w:rPr>
                <w:b/>
                <w:bCs/>
                <w:u w:val="single"/>
                <w:lang w:val="en-US" w:eastAsia="zh-CN" w:bidi="ar"/>
              </w:rPr>
              <w:instrText xml:space="preserve"> HYPERLINK "https://www.3gpp.org/ftp/TSG_RAN/WG4_Radio/TSGR4_104-e/Docs/R4-2212213.zip" </w:instrText>
            </w:r>
            <w:r>
              <w:rPr>
                <w:b/>
                <w:bCs/>
                <w:u w:val="single"/>
                <w:lang w:val="en-US" w:eastAsia="zh-CN" w:bidi="ar"/>
              </w:rPr>
              <w:fldChar w:fldCharType="separate"/>
            </w:r>
            <w:r>
              <w:rPr>
                <w:rStyle w:val="55"/>
                <w:b/>
                <w:bCs/>
              </w:rPr>
              <w:t>R4-2212213</w:t>
            </w:r>
            <w:r>
              <w:rPr>
                <w:b/>
                <w:bCs/>
                <w:u w:val="single"/>
                <w:lang w:val="en-US" w:eastAsia="zh-CN" w:bidi="ar"/>
              </w:rPr>
              <w:fldChar w:fldCharType="end"/>
            </w:r>
          </w:p>
          <w:p>
            <w:pPr>
              <w:spacing w:after="120"/>
              <w:textAlignment w:val="top"/>
              <w:rPr>
                <w:b/>
                <w:bCs/>
                <w:lang w:val="en-US" w:eastAsia="zh-CN" w:bidi="ar"/>
              </w:rPr>
            </w:pPr>
            <w:r>
              <w:rPr>
                <w:b/>
                <w:bCs/>
                <w:lang w:val="en-US" w:eastAsia="zh-CN" w:bidi="ar"/>
              </w:rPr>
              <w:t>Mirror CR:</w:t>
            </w:r>
          </w:p>
          <w:p>
            <w:pPr>
              <w:spacing w:after="120"/>
              <w:textAlignment w:val="top"/>
              <w:rPr>
                <w:b/>
                <w:bCs/>
                <w:u w:val="single"/>
                <w:lang w:val="en-US" w:eastAsia="zh-CN" w:bidi="ar"/>
              </w:rPr>
            </w:pPr>
            <w:r>
              <w:rPr>
                <w:color w:val="000000"/>
                <w:lang w:val="en-US" w:eastAsia="zh-CN" w:bidi="ar"/>
              </w:rPr>
              <w:t>R4-2212221</w:t>
            </w:r>
            <w:bookmarkEnd w:id="3"/>
          </w:p>
        </w:tc>
        <w:tc>
          <w:tcPr>
            <w:tcW w:w="1248" w:type="dxa"/>
            <w:tcBorders>
              <w:tl2br w:val="nil"/>
              <w:tr2bl w:val="nil"/>
            </w:tcBorders>
            <w:shd w:val="clear" w:color="auto" w:fill="auto"/>
          </w:tcPr>
          <w:p>
            <w:pPr>
              <w:textAlignment w:val="top"/>
              <w:rPr>
                <w:color w:val="000000"/>
                <w:lang w:val="en-US" w:eastAsia="zh-CN"/>
              </w:rPr>
            </w:pPr>
            <w:r>
              <w:rPr>
                <w:color w:val="000000"/>
                <w:lang w:val="en-US" w:eastAsia="zh-CN" w:bidi="ar"/>
              </w:rPr>
              <w:t xml:space="preserve">ZTE Corporation </w:t>
            </w:r>
          </w:p>
        </w:tc>
        <w:tc>
          <w:tcPr>
            <w:tcW w:w="7008" w:type="dxa"/>
            <w:tcBorders>
              <w:tl2br w:val="nil"/>
              <w:tr2bl w:val="nil"/>
            </w:tcBorders>
            <w:shd w:val="clear" w:color="auto" w:fill="auto"/>
          </w:tcPr>
          <w:p>
            <w:pPr>
              <w:textAlignment w:val="top"/>
              <w:rPr>
                <w:color w:val="000000"/>
                <w:lang w:val="en-US" w:eastAsia="zh-CN" w:bidi="ar"/>
              </w:rPr>
            </w:pPr>
            <w:r>
              <w:rPr>
                <w:color w:val="000000"/>
                <w:lang w:val="en-US" w:eastAsia="zh-CN" w:bidi="ar"/>
              </w:rPr>
              <w:t>Draft CR to TS 38.175 IAB exclusion band and radiated emission R16</w:t>
            </w:r>
          </w:p>
          <w:p>
            <w:pPr>
              <w:textAlignment w:val="top"/>
              <w:rPr>
                <w:lang w:val="en-US" w:eastAsia="zh-CN"/>
              </w:rPr>
            </w:pPr>
            <w:r>
              <w:rPr>
                <w:b/>
                <w:i/>
              </w:rPr>
              <w:t>Reason for change:</w:t>
            </w:r>
            <w:r>
              <w:rPr>
                <w:b/>
                <w:i/>
                <w:lang w:val="en-US" w:eastAsia="zh-CN"/>
              </w:rPr>
              <w:t xml:space="preserve"> </w:t>
            </w:r>
            <w:r>
              <w:rPr>
                <w:rFonts w:hint="eastAsia"/>
                <w:lang w:val="en-US" w:eastAsia="zh-CN"/>
              </w:rPr>
              <w:t>The requirements for exclusion band and radiated emission in TS38.174 and TS 38.176 are separated for IAB-DU and IAB-MT. However such requirements in TS38.175 do not distinguish IAB-DU and IAB-MT.</w:t>
            </w:r>
          </w:p>
          <w:p>
            <w:pPr>
              <w:textAlignment w:val="top"/>
              <w:rPr>
                <w:color w:val="000000"/>
                <w:lang w:val="en-US" w:eastAsia="zh-CN" w:bidi="ar"/>
              </w:rPr>
            </w:pPr>
            <w:r>
              <w:rPr>
                <w:b/>
                <w:i/>
              </w:rPr>
              <w:t>Summary of change:</w:t>
            </w:r>
            <w:r>
              <w:rPr>
                <w:rFonts w:hint="eastAsia"/>
                <w:b/>
                <w:i/>
                <w:lang w:val="en-US" w:eastAsia="zh-CN"/>
              </w:rPr>
              <w:t xml:space="preserve"> </w:t>
            </w:r>
            <w:r>
              <w:rPr>
                <w:rFonts w:hint="eastAsia"/>
                <w:lang w:val="en-US" w:eastAsia="zh-CN"/>
              </w:rPr>
              <w:t>Some changes have been made via exclusion band and radiated emission. IAB-DU and IAB-MT are considered separately in clauses 4.4 and 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8" w:hRule="atLeast"/>
        </w:trPr>
        <w:tc>
          <w:tcPr>
            <w:tcW w:w="1503" w:type="dxa"/>
            <w:tcBorders>
              <w:tl2br w:val="nil"/>
              <w:tr2bl w:val="nil"/>
            </w:tcBorders>
            <w:shd w:val="clear" w:color="auto" w:fill="auto"/>
          </w:tcPr>
          <w:p>
            <w:pPr>
              <w:textAlignment w:val="top"/>
              <w:rPr>
                <w:b/>
                <w:bCs/>
                <w:color w:val="0000FF"/>
                <w:u w:val="single"/>
              </w:rPr>
            </w:pPr>
            <w:bookmarkStart w:id="4" w:name="OLE_LINK3"/>
            <w:r>
              <w:rPr>
                <w:b/>
                <w:bCs/>
                <w:u w:val="single"/>
                <w:lang w:val="en-US" w:eastAsia="zh-CN" w:bidi="ar"/>
              </w:rPr>
              <w:fldChar w:fldCharType="begin"/>
            </w:r>
            <w:r>
              <w:rPr>
                <w:b/>
                <w:bCs/>
                <w:u w:val="single"/>
                <w:lang w:val="en-US" w:eastAsia="zh-CN" w:bidi="ar"/>
              </w:rPr>
              <w:instrText xml:space="preserve"> HYPERLINK "https://www.3gpp.org/ftp/TSG_RAN/WG4_Radio/TSGR4_104-e/Docs/R4-2212596.zip" </w:instrText>
            </w:r>
            <w:r>
              <w:rPr>
                <w:b/>
                <w:bCs/>
                <w:u w:val="single"/>
                <w:lang w:val="en-US" w:eastAsia="zh-CN" w:bidi="ar"/>
              </w:rPr>
              <w:fldChar w:fldCharType="separate"/>
            </w:r>
            <w:r>
              <w:rPr>
                <w:rStyle w:val="55"/>
                <w:b/>
                <w:bCs/>
              </w:rPr>
              <w:t>R4-2212596</w:t>
            </w:r>
            <w:r>
              <w:rPr>
                <w:b/>
                <w:bCs/>
                <w:u w:val="single"/>
                <w:lang w:val="en-US" w:eastAsia="zh-CN" w:bidi="ar"/>
              </w:rPr>
              <w:fldChar w:fldCharType="end"/>
            </w:r>
            <w:bookmarkEnd w:id="4"/>
          </w:p>
        </w:tc>
        <w:tc>
          <w:tcPr>
            <w:tcW w:w="1248" w:type="dxa"/>
            <w:tcBorders>
              <w:tl2br w:val="nil"/>
              <w:tr2bl w:val="nil"/>
            </w:tcBorders>
            <w:shd w:val="clear" w:color="auto" w:fill="auto"/>
          </w:tcPr>
          <w:p>
            <w:pPr>
              <w:textAlignment w:val="top"/>
              <w:rPr>
                <w:color w:val="000000"/>
                <w:lang w:val="en-US" w:eastAsia="zh-CN"/>
              </w:rPr>
            </w:pPr>
            <w:r>
              <w:rPr>
                <w:color w:val="000000"/>
                <w:lang w:val="en-US" w:eastAsia="zh-CN" w:bidi="ar"/>
              </w:rPr>
              <w:t>ZTE Corporation</w:t>
            </w:r>
          </w:p>
        </w:tc>
        <w:tc>
          <w:tcPr>
            <w:tcW w:w="7008" w:type="dxa"/>
            <w:tcBorders>
              <w:tl2br w:val="nil"/>
              <w:tr2bl w:val="nil"/>
            </w:tcBorders>
            <w:shd w:val="clear" w:color="auto" w:fill="auto"/>
          </w:tcPr>
          <w:p>
            <w:pPr>
              <w:rPr>
                <w:lang w:val="en-US" w:eastAsia="zh-CN"/>
              </w:rPr>
            </w:pPr>
            <w:r>
              <w:rPr>
                <w:b/>
                <w:iCs/>
                <w:color w:val="000000" w:themeColor="text1"/>
                <w:lang w:val="en-US" w:eastAsia="zh-CN"/>
                <w14:textFill>
                  <w14:solidFill>
                    <w14:schemeClr w14:val="tx1"/>
                  </w14:solidFill>
                </w14:textFill>
              </w:rPr>
              <w:t>Observation 1:</w:t>
            </w:r>
            <w:r>
              <w:rPr>
                <w:lang w:val="en-US" w:eastAsia="zh-CN"/>
              </w:rPr>
              <w:t xml:space="preserve"> The requirements of NB-IoT have already been included in</w:t>
            </w:r>
            <w:bookmarkStart w:id="5" w:name="OLE_LINK5"/>
            <w:r>
              <w:rPr>
                <w:lang w:val="en-US" w:eastAsia="zh-CN"/>
              </w:rPr>
              <w:t xml:space="preserve"> TS 36.113 and TS 37.113</w:t>
            </w:r>
            <w:bookmarkEnd w:id="5"/>
            <w:r>
              <w:rPr>
                <w:lang w:val="en-US" w:eastAsia="zh-CN"/>
              </w:rPr>
              <w:t>, where the RF requirement and test requirement/configuration are from the TS 36.104 and TS 36.141, respectively.</w:t>
            </w:r>
          </w:p>
          <w:p>
            <w:pPr>
              <w:rPr>
                <w:lang w:val="en-US" w:eastAsia="zh-CN"/>
              </w:rPr>
            </w:pPr>
            <w:r>
              <w:rPr>
                <w:b/>
                <w:iCs/>
                <w:color w:val="000000" w:themeColor="text1"/>
                <w:lang w:val="en-US" w:eastAsia="zh-CN"/>
                <w14:textFill>
                  <w14:solidFill>
                    <w14:schemeClr w14:val="tx1"/>
                  </w14:solidFill>
                </w14:textFill>
              </w:rPr>
              <w:t>Observation 2:</w:t>
            </w:r>
            <w:r>
              <w:rPr>
                <w:lang w:val="en-US" w:eastAsia="zh-CN"/>
              </w:rPr>
              <w:t xml:space="preserve"> The requirements of NB-IoT operation in NR in-band have already been included in NR BS RF and conformance test specification TS 38.104 and TS 38.141-1. </w:t>
            </w:r>
          </w:p>
          <w:p>
            <w:pPr>
              <w:textAlignment w:val="top"/>
              <w:rPr>
                <w:color w:val="000000"/>
                <w:lang w:val="en-US" w:eastAsia="zh-CN" w:bidi="ar"/>
              </w:rPr>
            </w:pPr>
            <w:r>
              <w:rPr>
                <w:b/>
                <w:iCs/>
                <w:color w:val="000000" w:themeColor="text1"/>
                <w:lang w:val="en-US" w:eastAsia="zh-CN"/>
                <w14:textFill>
                  <w14:solidFill>
                    <w14:schemeClr w14:val="tx1"/>
                  </w14:solidFill>
                </w14:textFill>
              </w:rPr>
              <w:t xml:space="preserve">Proposal 1: </w:t>
            </w:r>
            <w:r>
              <w:rPr>
                <w:lang w:val="en-US" w:eastAsia="zh-CN"/>
              </w:rPr>
              <w:t xml:space="preserve">The requirement of </w:t>
            </w:r>
            <w:bookmarkStart w:id="6" w:name="OLE_LINK14"/>
            <w:bookmarkStart w:id="7" w:name="OLE_LINK2"/>
            <w:r>
              <w:rPr>
                <w:lang w:val="en-US" w:eastAsia="zh-CN"/>
              </w:rPr>
              <w:t>NB-IoT operation in NR in-band</w:t>
            </w:r>
            <w:bookmarkEnd w:id="6"/>
            <w:r>
              <w:rPr>
                <w:lang w:val="en-US" w:eastAsia="zh-CN"/>
              </w:rPr>
              <w:t xml:space="preserve"> should be added in NR BS EMC specification TS 38.113</w:t>
            </w:r>
            <w:bookmarkEnd w:id="7"/>
            <w:r>
              <w:rPr>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8" w:hRule="atLeast"/>
        </w:trPr>
        <w:tc>
          <w:tcPr>
            <w:tcW w:w="1503" w:type="dxa"/>
            <w:tcBorders>
              <w:tl2br w:val="nil"/>
              <w:tr2bl w:val="nil"/>
            </w:tcBorders>
            <w:shd w:val="clear" w:color="auto" w:fill="auto"/>
          </w:tcPr>
          <w:p>
            <w:pPr>
              <w:textAlignment w:val="top"/>
              <w:rPr>
                <w:b/>
                <w:bCs/>
                <w:u w:val="single"/>
                <w:lang w:val="en-US" w:eastAsia="zh-CN" w:bidi="ar"/>
              </w:rPr>
            </w:pPr>
            <w:bookmarkStart w:id="8" w:name="OLE_LINK16" w:colFirst="0" w:colLast="2"/>
            <w:r>
              <w:rPr>
                <w:b/>
                <w:bCs/>
                <w:u w:val="single"/>
                <w:lang w:val="en-US" w:eastAsia="zh-CN" w:bidi="ar"/>
              </w:rPr>
              <w:fldChar w:fldCharType="begin"/>
            </w:r>
            <w:r>
              <w:rPr>
                <w:b/>
                <w:bCs/>
                <w:u w:val="single"/>
                <w:lang w:val="en-US" w:eastAsia="zh-CN" w:bidi="ar"/>
              </w:rPr>
              <w:instrText xml:space="preserve"> HYPERLINK "https://www.3gpp.org/ftp/TSG_RAN/WG4_Radio/TSGR4_104-e/Docs/R4-2212606.zip" </w:instrText>
            </w:r>
            <w:r>
              <w:rPr>
                <w:b/>
                <w:bCs/>
                <w:u w:val="single"/>
                <w:lang w:val="en-US" w:eastAsia="zh-CN" w:bidi="ar"/>
              </w:rPr>
              <w:fldChar w:fldCharType="separate"/>
            </w:r>
            <w:r>
              <w:rPr>
                <w:rStyle w:val="55"/>
                <w:b/>
                <w:bCs/>
              </w:rPr>
              <w:t>R4-2212606</w:t>
            </w:r>
            <w:r>
              <w:rPr>
                <w:b/>
                <w:bCs/>
                <w:u w:val="single"/>
                <w:lang w:val="en-US" w:eastAsia="zh-CN" w:bidi="ar"/>
              </w:rPr>
              <w:fldChar w:fldCharType="end"/>
            </w:r>
          </w:p>
          <w:p>
            <w:pPr>
              <w:spacing w:after="120"/>
              <w:textAlignment w:val="top"/>
              <w:rPr>
                <w:b/>
                <w:bCs/>
                <w:lang w:val="en-US" w:eastAsia="zh-CN" w:bidi="ar"/>
              </w:rPr>
            </w:pPr>
            <w:r>
              <w:rPr>
                <w:b/>
                <w:bCs/>
                <w:lang w:val="en-US" w:eastAsia="zh-CN" w:bidi="ar"/>
              </w:rPr>
              <w:t>Mirror CR:</w:t>
            </w:r>
          </w:p>
          <w:p>
            <w:pPr>
              <w:textAlignment w:val="top"/>
              <w:rPr>
                <w:b/>
                <w:bCs/>
                <w:u w:val="single"/>
                <w:lang w:val="en-US" w:eastAsia="zh-CN" w:bidi="ar"/>
              </w:rPr>
            </w:pPr>
            <w:r>
              <w:rPr>
                <w:color w:val="000000"/>
                <w:lang w:val="en-US" w:eastAsia="zh-CN" w:bidi="ar"/>
              </w:rPr>
              <w:t>R4-2212607</w:t>
            </w:r>
          </w:p>
        </w:tc>
        <w:tc>
          <w:tcPr>
            <w:tcW w:w="1248" w:type="dxa"/>
            <w:tcBorders>
              <w:tl2br w:val="nil"/>
              <w:tr2bl w:val="nil"/>
            </w:tcBorders>
            <w:shd w:val="clear" w:color="auto" w:fill="auto"/>
          </w:tcPr>
          <w:p>
            <w:pPr>
              <w:textAlignment w:val="top"/>
              <w:rPr>
                <w:color w:val="000000"/>
                <w:lang w:val="en-US" w:eastAsia="zh-CN"/>
              </w:rPr>
            </w:pPr>
            <w:r>
              <w:rPr>
                <w:color w:val="000000"/>
                <w:lang w:val="en-US" w:eastAsia="zh-CN" w:bidi="ar"/>
              </w:rPr>
              <w:t>ZTE Corporation</w:t>
            </w:r>
          </w:p>
        </w:tc>
        <w:tc>
          <w:tcPr>
            <w:tcW w:w="7008" w:type="dxa"/>
            <w:tcBorders>
              <w:tl2br w:val="nil"/>
              <w:tr2bl w:val="nil"/>
            </w:tcBorders>
            <w:shd w:val="clear" w:color="auto" w:fill="auto"/>
          </w:tcPr>
          <w:p>
            <w:pPr>
              <w:textAlignment w:val="top"/>
              <w:rPr>
                <w:color w:val="000000"/>
                <w:lang w:val="en-US" w:eastAsia="zh-CN" w:bidi="ar"/>
              </w:rPr>
            </w:pPr>
            <w:r>
              <w:rPr>
                <w:color w:val="000000"/>
                <w:lang w:val="en-US" w:eastAsia="zh-CN" w:bidi="ar"/>
              </w:rPr>
              <w:t xml:space="preserve">Draft CR for </w:t>
            </w:r>
            <w:bookmarkStart w:id="9" w:name="OLE_LINK22"/>
            <w:r>
              <w:rPr>
                <w:color w:val="000000"/>
                <w:lang w:val="en-US" w:eastAsia="zh-CN" w:bidi="ar"/>
              </w:rPr>
              <w:t xml:space="preserve">supplement of </w:t>
            </w:r>
            <w:bookmarkEnd w:id="9"/>
            <w:r>
              <w:rPr>
                <w:color w:val="000000"/>
                <w:lang w:val="en-US" w:eastAsia="zh-CN" w:bidi="ar"/>
              </w:rPr>
              <w:t>the requirement of NB-IoT in TS 38.113 (R16)</w:t>
            </w:r>
          </w:p>
          <w:p>
            <w:pPr>
              <w:textAlignment w:val="top"/>
              <w:rPr>
                <w:lang w:val="en-US" w:eastAsia="zh-CN"/>
              </w:rPr>
            </w:pPr>
            <w:r>
              <w:rPr>
                <w:b/>
                <w:i/>
              </w:rPr>
              <w:t>Reason for change:</w:t>
            </w:r>
            <w:r>
              <w:rPr>
                <w:b/>
                <w:i/>
                <w:lang w:val="en-US" w:eastAsia="zh-CN"/>
              </w:rPr>
              <w:t xml:space="preserve">  </w:t>
            </w:r>
            <w:r>
              <w:rPr>
                <w:lang w:val="en-US" w:eastAsia="zh-CN"/>
              </w:rPr>
              <w:t>The feature of NB-IoT have already been introduced in TS38.104/TS38.141-1 since Rel-16, more details can be referred to R4-2212596. However, there were no NB-IoT requirements/test defined in TS38.113. From the specification alignment aspect, NB-IoT shall be included in TS38.113.</w:t>
            </w:r>
          </w:p>
          <w:p>
            <w:pPr>
              <w:textAlignment w:val="top"/>
              <w:rPr>
                <w:lang w:val="en-US" w:eastAsia="zh-CN"/>
              </w:rPr>
            </w:pPr>
            <w:r>
              <w:rPr>
                <w:b/>
                <w:i/>
              </w:rPr>
              <w:t>Summary of change:</w:t>
            </w:r>
            <w:r>
              <w:rPr>
                <w:b/>
                <w:i/>
                <w:lang w:val="en-US" w:eastAsia="zh-CN"/>
              </w:rPr>
              <w:t xml:space="preserve"> </w:t>
            </w:r>
            <w:r>
              <w:rPr>
                <w:lang w:val="en-US" w:eastAsia="zh-CN"/>
              </w:rPr>
              <w:t>Add the requirement of NB-IoT, including in the scope, definitions, abbreviations, test configurations, p</w:t>
            </w:r>
            <w:r>
              <w:t xml:space="preserve">erformance criteria </w:t>
            </w:r>
            <w:r>
              <w:rPr>
                <w:lang w:val="en-US" w:eastAsia="zh-CN"/>
              </w:rPr>
              <w:t xml:space="preserve">etc. </w:t>
            </w:r>
          </w:p>
        </w:tc>
      </w:tr>
      <w:bookmarkEnd w:id="8"/>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trPr>
        <w:tc>
          <w:tcPr>
            <w:tcW w:w="1503" w:type="dxa"/>
            <w:tcBorders>
              <w:tl2br w:val="nil"/>
              <w:tr2bl w:val="nil"/>
            </w:tcBorders>
            <w:shd w:val="clear" w:color="auto" w:fill="auto"/>
          </w:tcPr>
          <w:p>
            <w:pPr>
              <w:textAlignment w:val="top"/>
              <w:rPr>
                <w:b/>
                <w:bCs/>
                <w:color w:val="0000FF"/>
                <w:u w:val="single"/>
              </w:rPr>
            </w:pPr>
            <w:r>
              <w:rPr>
                <w:b/>
                <w:bCs/>
                <w:u w:val="single"/>
                <w:lang w:val="en-US" w:eastAsia="zh-CN" w:bidi="ar"/>
              </w:rPr>
              <w:fldChar w:fldCharType="begin"/>
            </w:r>
            <w:r>
              <w:rPr>
                <w:b/>
                <w:bCs/>
                <w:u w:val="single"/>
                <w:lang w:val="en-US" w:eastAsia="zh-CN" w:bidi="ar"/>
              </w:rPr>
              <w:instrText xml:space="preserve"> HYPERLINK "https://www.3gpp.org/ftp/TSG_RAN/WG4_Radio/TSGR4_104-e/Docs/R4-2213192.zip" </w:instrText>
            </w:r>
            <w:r>
              <w:rPr>
                <w:b/>
                <w:bCs/>
                <w:u w:val="single"/>
                <w:lang w:val="en-US" w:eastAsia="zh-CN" w:bidi="ar"/>
              </w:rPr>
              <w:fldChar w:fldCharType="separate"/>
            </w:r>
            <w:r>
              <w:rPr>
                <w:rStyle w:val="55"/>
                <w:b/>
                <w:bCs/>
              </w:rPr>
              <w:t>R4-2213192</w:t>
            </w:r>
            <w:r>
              <w:rPr>
                <w:b/>
                <w:bCs/>
                <w:u w:val="single"/>
                <w:lang w:val="en-US" w:eastAsia="zh-CN" w:bidi="ar"/>
              </w:rPr>
              <w:fldChar w:fldCharType="end"/>
            </w:r>
          </w:p>
        </w:tc>
        <w:tc>
          <w:tcPr>
            <w:tcW w:w="1248" w:type="dxa"/>
            <w:tcBorders>
              <w:tl2br w:val="nil"/>
              <w:tr2bl w:val="nil"/>
            </w:tcBorders>
            <w:shd w:val="clear" w:color="auto" w:fill="auto"/>
          </w:tcPr>
          <w:p>
            <w:pPr>
              <w:textAlignment w:val="top"/>
              <w:rPr>
                <w:color w:val="000000"/>
                <w:lang w:val="en-US" w:eastAsia="zh-CN"/>
              </w:rPr>
            </w:pPr>
            <w:r>
              <w:rPr>
                <w:color w:val="000000"/>
                <w:lang w:val="en-US" w:eastAsia="zh-CN" w:bidi="ar"/>
              </w:rPr>
              <w:t>Ericsson</w:t>
            </w:r>
          </w:p>
        </w:tc>
        <w:tc>
          <w:tcPr>
            <w:tcW w:w="7008" w:type="dxa"/>
            <w:tcBorders>
              <w:tl2br w:val="nil"/>
              <w:tr2bl w:val="nil"/>
            </w:tcBorders>
            <w:shd w:val="clear" w:color="auto" w:fill="auto"/>
          </w:tcPr>
          <w:p>
            <w:pPr>
              <w:textAlignment w:val="top"/>
              <w:rPr>
                <w:color w:val="000000"/>
                <w:lang w:val="en-US" w:eastAsia="zh-CN" w:bidi="ar"/>
              </w:rPr>
            </w:pPr>
            <w:r>
              <w:rPr>
                <w:color w:val="000000"/>
                <w:lang w:val="en-US" w:eastAsia="zh-CN" w:bidi="ar"/>
              </w:rPr>
              <w:t xml:space="preserve">Discussion of BS EMC Enhancement </w:t>
            </w:r>
            <w:bookmarkStart w:id="10" w:name="OLE_LINK10"/>
            <w:r>
              <w:rPr>
                <w:color w:val="000000"/>
                <w:lang w:val="en-US" w:eastAsia="zh-CN" w:bidi="ar"/>
              </w:rPr>
              <w:t>for NR and LTE</w:t>
            </w:r>
            <w:bookmarkEnd w:id="10"/>
          </w:p>
          <w:p>
            <w:pPr>
              <w:spacing w:line="276" w:lineRule="auto"/>
              <w:jc w:val="both"/>
              <w:rPr>
                <w:b/>
                <w:color w:val="000000" w:themeColor="text1"/>
                <w14:textFill>
                  <w14:solidFill>
                    <w14:schemeClr w14:val="tx1"/>
                  </w14:solidFill>
                </w14:textFill>
              </w:rPr>
            </w:pPr>
            <w:bookmarkStart w:id="11" w:name="OLE_LINK17"/>
            <w:r>
              <w:rPr>
                <w:b/>
                <w:color w:val="000000" w:themeColor="text1"/>
                <w14:textFill>
                  <w14:solidFill>
                    <w14:schemeClr w14:val="tx1"/>
                  </w14:solidFill>
                </w14:textFill>
              </w:rPr>
              <w:t>Proposal 1: Using NB-IoT test result cover GSM, and LTE cover WCDMA, then we can reduce EMC MR test scope to maximum in three RATs combination; Furthermore, if NR can cover LTE, or vice versa, we can reduce MSR test scope to maximum two RATs combination, as alternative test method for MSR BS.</w:t>
            </w:r>
          </w:p>
          <w:bookmarkEnd w:id="11"/>
          <w:p>
            <w:pPr>
              <w:textAlignment w:val="top"/>
              <w:rPr>
                <w:color w:val="000000"/>
                <w:lang w:val="en-US" w:eastAsia="zh-CN" w:bidi="ar"/>
              </w:rPr>
            </w:pPr>
            <w:bookmarkStart w:id="12" w:name="OLE_LINK11"/>
            <w:bookmarkStart w:id="13" w:name="OLE_LINK67"/>
            <w:r>
              <w:rPr>
                <w:i/>
                <w:iCs/>
                <w:color w:val="000000"/>
                <w:highlight w:val="yellow"/>
                <w:lang w:val="en-US" w:eastAsia="zh-CN" w:bidi="ar"/>
              </w:rPr>
              <w:t xml:space="preserve">Moderator note: </w:t>
            </w:r>
            <w:bookmarkEnd w:id="12"/>
            <w:r>
              <w:rPr>
                <w:rFonts w:hint="eastAsia"/>
                <w:i/>
                <w:iCs/>
                <w:color w:val="000000"/>
                <w:highlight w:val="yellow"/>
                <w:lang w:val="en-US" w:eastAsia="zh-CN" w:bidi="ar"/>
              </w:rPr>
              <w:t xml:space="preserve"> </w:t>
            </w:r>
            <w:bookmarkEnd w:id="13"/>
            <w:bookmarkStart w:id="14" w:name="OLE_LINK12"/>
            <w:r>
              <w:rPr>
                <w:rFonts w:hint="eastAsia"/>
                <w:i/>
                <w:iCs/>
                <w:color w:val="000000"/>
                <w:highlight w:val="yellow"/>
                <w:lang w:val="en-US" w:eastAsia="zh-CN" w:bidi="ar"/>
              </w:rPr>
              <w:t>This discussion paper is for Rel-18 WID of BS/UE EMC Enhancements for NR and LTE. However, in terms of the previous Chairman</w:t>
            </w:r>
            <w:r>
              <w:rPr>
                <w:i/>
                <w:iCs/>
                <w:color w:val="000000"/>
                <w:highlight w:val="yellow"/>
                <w:lang w:val="en-US" w:eastAsia="zh-CN" w:bidi="ar"/>
              </w:rPr>
              <w:t>’</w:t>
            </w:r>
            <w:r>
              <w:rPr>
                <w:rFonts w:hint="eastAsia"/>
                <w:i/>
                <w:iCs/>
                <w:color w:val="000000"/>
                <w:highlight w:val="yellow"/>
                <w:lang w:val="en-US" w:eastAsia="zh-CN" w:bidi="ar"/>
              </w:rPr>
              <w:t>s arrangement, this R18 EMC WID topic will be started from Q4, i.e. Oct. Meeting.</w:t>
            </w:r>
            <w:bookmarkEnd w:id="14"/>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8" w:hRule="atLeast"/>
        </w:trPr>
        <w:tc>
          <w:tcPr>
            <w:tcW w:w="1503" w:type="dxa"/>
            <w:tcBorders>
              <w:tl2br w:val="nil"/>
              <w:tr2bl w:val="nil"/>
            </w:tcBorders>
            <w:shd w:val="clear" w:color="auto" w:fill="auto"/>
          </w:tcPr>
          <w:p>
            <w:pPr>
              <w:textAlignment w:val="top"/>
              <w:rPr>
                <w:b/>
                <w:bCs/>
                <w:color w:val="0000FF"/>
                <w:u w:val="single"/>
              </w:rPr>
            </w:pPr>
            <w:r>
              <w:fldChar w:fldCharType="begin"/>
            </w:r>
            <w:r>
              <w:instrText xml:space="preserve"> HYPERLINK "https://www.3gpp.org/ftp/TSG_RAN/WG4_Radio/TSGR4_104-e/Docs/R4-2214014.zip" </w:instrText>
            </w:r>
            <w:r>
              <w:fldChar w:fldCharType="separate"/>
            </w:r>
            <w:r>
              <w:rPr>
                <w:rStyle w:val="55"/>
                <w:b/>
                <w:bCs/>
              </w:rPr>
              <w:t>R4-2214014</w:t>
            </w:r>
            <w:r>
              <w:rPr>
                <w:rStyle w:val="55"/>
                <w:b/>
                <w:bCs/>
              </w:rPr>
              <w:fldChar w:fldCharType="end"/>
            </w:r>
          </w:p>
        </w:tc>
        <w:tc>
          <w:tcPr>
            <w:tcW w:w="1248" w:type="dxa"/>
            <w:tcBorders>
              <w:tl2br w:val="nil"/>
              <w:tr2bl w:val="nil"/>
            </w:tcBorders>
            <w:shd w:val="clear" w:color="auto" w:fill="auto"/>
          </w:tcPr>
          <w:p>
            <w:pPr>
              <w:textAlignment w:val="top"/>
              <w:rPr>
                <w:color w:val="000000"/>
                <w:lang w:val="en-US" w:eastAsia="zh-CN"/>
              </w:rPr>
            </w:pPr>
            <w:r>
              <w:rPr>
                <w:color w:val="000000"/>
                <w:lang w:val="en-US" w:eastAsia="zh-CN" w:bidi="ar"/>
              </w:rPr>
              <w:t>Huawei, HiSilicon</w:t>
            </w:r>
          </w:p>
        </w:tc>
        <w:tc>
          <w:tcPr>
            <w:tcW w:w="7008" w:type="dxa"/>
            <w:tcBorders>
              <w:tl2br w:val="nil"/>
              <w:tr2bl w:val="nil"/>
            </w:tcBorders>
            <w:shd w:val="clear" w:color="auto" w:fill="auto"/>
          </w:tcPr>
          <w:p>
            <w:pPr>
              <w:textAlignment w:val="top"/>
              <w:rPr>
                <w:color w:val="000000"/>
                <w:lang w:val="en-US" w:eastAsia="zh-CN" w:bidi="ar"/>
              </w:rPr>
            </w:pPr>
            <w:r>
              <w:rPr>
                <w:color w:val="000000"/>
                <w:lang w:val="en-US" w:eastAsia="zh-CN" w:bidi="ar"/>
              </w:rPr>
              <w:t>Further discussion on the updated IEC 61000-4-3:2020 specification: upper frequency range for radiated immunity requirements</w:t>
            </w:r>
          </w:p>
          <w:p>
            <w:r>
              <w:rPr>
                <w:b/>
              </w:rPr>
              <w:t>Proposal 1</w:t>
            </w:r>
            <w:r>
              <w:t>:  6 GHz limit for the Radiated Immunity testing shall be removed from RAN4 EMC specifications which are referring to the IEC 61000-4-3, recognizing potential capability limitations of the test labs.</w:t>
            </w:r>
          </w:p>
          <w:p>
            <w:pPr>
              <w:rPr>
                <w:lang w:val="en-US"/>
              </w:rPr>
            </w:pPr>
            <w:r>
              <w:rPr>
                <w:b/>
              </w:rPr>
              <w:t>Proposal 2:</w:t>
            </w:r>
            <w:r>
              <w:t xml:space="preserve"> the following 38-series </w:t>
            </w:r>
            <w:r>
              <w:rPr>
                <w:lang w:val="en-US"/>
              </w:rPr>
              <w:t xml:space="preserve">NR-related EMC specifications require updates due to IEC 61000-4-3:2020 revision: </w:t>
            </w:r>
          </w:p>
          <w:p>
            <w:pPr>
              <w:pStyle w:val="149"/>
              <w:numPr>
                <w:ilvl w:val="0"/>
                <w:numId w:val="4"/>
              </w:numPr>
              <w:ind w:firstLine="400"/>
            </w:pPr>
            <w:bookmarkStart w:id="15" w:name="OLE_LINK7"/>
            <w:r>
              <w:t>TS 38.113</w:t>
            </w:r>
          </w:p>
          <w:p>
            <w:pPr>
              <w:pStyle w:val="149"/>
              <w:numPr>
                <w:ilvl w:val="0"/>
                <w:numId w:val="4"/>
              </w:numPr>
              <w:ind w:firstLine="400"/>
            </w:pPr>
            <w:r>
              <w:t>TS 38.114</w:t>
            </w:r>
          </w:p>
          <w:p>
            <w:pPr>
              <w:pStyle w:val="149"/>
              <w:numPr>
                <w:ilvl w:val="0"/>
                <w:numId w:val="4"/>
              </w:numPr>
              <w:ind w:firstLine="400"/>
            </w:pPr>
            <w:r>
              <w:t>TS 38.124</w:t>
            </w:r>
          </w:p>
          <w:p>
            <w:pPr>
              <w:pStyle w:val="149"/>
              <w:numPr>
                <w:ilvl w:val="0"/>
                <w:numId w:val="4"/>
              </w:numPr>
              <w:ind w:firstLine="400"/>
            </w:pPr>
            <w:r>
              <w:t>TS 38.175</w:t>
            </w:r>
          </w:p>
          <w:bookmarkEnd w:id="15"/>
          <w:p>
            <w:pPr>
              <w:rPr>
                <w:color w:val="000000"/>
                <w:lang w:val="en-US" w:eastAsia="zh-CN" w:bidi="ar"/>
              </w:rPr>
            </w:pPr>
            <w:r>
              <w:rPr>
                <w:b/>
              </w:rPr>
              <w:t>Proposal 3</w:t>
            </w:r>
            <w:r>
              <w:t>: RAN4 EMC modifications related to the IEC 61000-4-3 updates are to be applied from Rel-17 onwards.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14" w:hRule="atLeast"/>
        </w:trPr>
        <w:tc>
          <w:tcPr>
            <w:tcW w:w="1503" w:type="dxa"/>
            <w:tcBorders>
              <w:tl2br w:val="nil"/>
              <w:tr2bl w:val="nil"/>
            </w:tcBorders>
            <w:shd w:val="clear" w:color="auto" w:fill="auto"/>
          </w:tcPr>
          <w:p>
            <w:pPr>
              <w:textAlignment w:val="top"/>
              <w:rPr>
                <w:b/>
                <w:bCs/>
                <w:color w:val="0000FF"/>
                <w:u w:val="single"/>
              </w:rPr>
            </w:pPr>
            <w:bookmarkStart w:id="16" w:name="OLE_LINK64"/>
            <w:r>
              <w:rPr>
                <w:b/>
                <w:bCs/>
                <w:u w:val="single"/>
                <w:lang w:val="en-US" w:eastAsia="zh-CN" w:bidi="ar"/>
              </w:rPr>
              <w:fldChar w:fldCharType="begin"/>
            </w:r>
            <w:r>
              <w:rPr>
                <w:b/>
                <w:bCs/>
                <w:u w:val="single"/>
                <w:lang w:val="en-US" w:eastAsia="zh-CN" w:bidi="ar"/>
              </w:rPr>
              <w:instrText xml:space="preserve"> HYPERLINK "https://www.3gpp.org/ftp/TSG_RAN/WG4_Radio/TSGR4_104-e/Docs/R4-2214015.zip" </w:instrText>
            </w:r>
            <w:r>
              <w:rPr>
                <w:b/>
                <w:bCs/>
                <w:u w:val="single"/>
                <w:lang w:val="en-US" w:eastAsia="zh-CN" w:bidi="ar"/>
              </w:rPr>
              <w:fldChar w:fldCharType="separate"/>
            </w:r>
            <w:r>
              <w:rPr>
                <w:rStyle w:val="55"/>
                <w:b/>
                <w:bCs/>
              </w:rPr>
              <w:t>R4-2214015</w:t>
            </w:r>
            <w:r>
              <w:rPr>
                <w:b/>
                <w:bCs/>
                <w:u w:val="single"/>
                <w:lang w:val="en-US" w:eastAsia="zh-CN" w:bidi="ar"/>
              </w:rPr>
              <w:fldChar w:fldCharType="end"/>
            </w:r>
            <w:bookmarkEnd w:id="16"/>
          </w:p>
        </w:tc>
        <w:tc>
          <w:tcPr>
            <w:tcW w:w="1248" w:type="dxa"/>
            <w:tcBorders>
              <w:tl2br w:val="nil"/>
              <w:tr2bl w:val="nil"/>
            </w:tcBorders>
            <w:shd w:val="clear" w:color="auto" w:fill="auto"/>
          </w:tcPr>
          <w:p>
            <w:pPr>
              <w:textAlignment w:val="top"/>
              <w:rPr>
                <w:color w:val="000000"/>
                <w:lang w:val="en-US" w:eastAsia="zh-CN"/>
              </w:rPr>
            </w:pPr>
            <w:r>
              <w:rPr>
                <w:color w:val="000000"/>
                <w:lang w:val="en-US" w:eastAsia="zh-CN" w:bidi="ar"/>
              </w:rPr>
              <w:t>Huawei, HiSilicon</w:t>
            </w:r>
          </w:p>
        </w:tc>
        <w:tc>
          <w:tcPr>
            <w:tcW w:w="7008" w:type="dxa"/>
            <w:tcBorders>
              <w:tl2br w:val="nil"/>
              <w:tr2bl w:val="nil"/>
            </w:tcBorders>
            <w:shd w:val="clear" w:color="auto" w:fill="auto"/>
          </w:tcPr>
          <w:p>
            <w:pPr>
              <w:textAlignment w:val="top"/>
              <w:rPr>
                <w:color w:val="000000"/>
                <w:lang w:val="en-US" w:eastAsia="zh-CN" w:bidi="ar"/>
              </w:rPr>
            </w:pPr>
            <w:r>
              <w:rPr>
                <w:color w:val="000000"/>
                <w:lang w:val="en-US" w:eastAsia="zh-CN" w:bidi="ar"/>
              </w:rPr>
              <w:t>draft CR to TS 38.175: updates reflecting modifications in IEC 61000-4-3:2020 for the upper frequency range of the RI test, Rel-17</w:t>
            </w:r>
          </w:p>
          <w:p>
            <w:pPr>
              <w:textAlignment w:val="top"/>
              <w:rPr>
                <w:color w:val="000000"/>
                <w:lang w:val="en-US" w:eastAsia="zh-CN" w:bidi="ar"/>
              </w:rPr>
            </w:pPr>
            <w:r>
              <w:rPr>
                <w:rFonts w:hint="eastAsia"/>
                <w:color w:val="000000"/>
                <w:lang w:val="en-US" w:eastAsia="zh-CN" w:bidi="ar"/>
              </w:rPr>
              <w:t>Draft CR to R17 TS 38.175 based on the discussion in R4-2214014.</w:t>
            </w:r>
          </w:p>
          <w:p>
            <w:pPr>
              <w:textAlignment w:val="top"/>
              <w:rPr>
                <w:color w:val="000000"/>
                <w:lang w:val="en-US" w:eastAsia="zh-CN" w:bidi="ar"/>
              </w:rPr>
            </w:pPr>
            <w:r>
              <w:rPr>
                <w:b/>
                <w:i/>
              </w:rPr>
              <w:t>Summary of change:</w:t>
            </w:r>
            <w:r>
              <w:rPr>
                <w:rFonts w:hint="eastAsia"/>
                <w:b/>
                <w:i/>
                <w:lang w:val="en-US" w:eastAsia="zh-CN"/>
              </w:rPr>
              <w:t xml:space="preserve"> </w:t>
            </w:r>
            <w:r>
              <w:t>Removal of the upper frequency limit of 6 GHz for the Radiated Immunity testing, with consideration of potantial capability limitations of the test labs.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0" w:hRule="atLeast"/>
        </w:trPr>
        <w:tc>
          <w:tcPr>
            <w:tcW w:w="1503" w:type="dxa"/>
            <w:tcBorders>
              <w:tl2br w:val="nil"/>
              <w:tr2bl w:val="nil"/>
            </w:tcBorders>
            <w:shd w:val="clear" w:color="auto" w:fill="auto"/>
          </w:tcPr>
          <w:p>
            <w:pPr>
              <w:textAlignment w:val="top"/>
              <w:rPr>
                <w:b/>
                <w:bCs/>
                <w:color w:val="0000FF"/>
                <w:u w:val="single"/>
              </w:rPr>
            </w:pPr>
            <w:bookmarkStart w:id="17" w:name="OLE_LINK68"/>
            <w:r>
              <w:rPr>
                <w:b/>
                <w:bCs/>
                <w:u w:val="single"/>
                <w:lang w:val="en-US" w:eastAsia="zh-CN" w:bidi="ar"/>
              </w:rPr>
              <w:fldChar w:fldCharType="begin"/>
            </w:r>
            <w:r>
              <w:rPr>
                <w:b/>
                <w:bCs/>
                <w:u w:val="single"/>
                <w:lang w:val="en-US" w:eastAsia="zh-CN" w:bidi="ar"/>
              </w:rPr>
              <w:instrText xml:space="preserve"> HYPERLINK "https://www.3gpp.org/ftp/TSG_RAN/WG4_Radio/TSGR4_104-e/Docs/R4-2214016.zip" </w:instrText>
            </w:r>
            <w:r>
              <w:rPr>
                <w:b/>
                <w:bCs/>
                <w:u w:val="single"/>
                <w:lang w:val="en-US" w:eastAsia="zh-CN" w:bidi="ar"/>
              </w:rPr>
              <w:fldChar w:fldCharType="separate"/>
            </w:r>
            <w:r>
              <w:rPr>
                <w:rStyle w:val="55"/>
                <w:b/>
                <w:bCs/>
              </w:rPr>
              <w:t>R4-2214016</w:t>
            </w:r>
            <w:r>
              <w:rPr>
                <w:b/>
                <w:bCs/>
                <w:u w:val="single"/>
                <w:lang w:val="en-US" w:eastAsia="zh-CN" w:bidi="ar"/>
              </w:rPr>
              <w:fldChar w:fldCharType="end"/>
            </w:r>
            <w:bookmarkEnd w:id="17"/>
          </w:p>
        </w:tc>
        <w:tc>
          <w:tcPr>
            <w:tcW w:w="1248" w:type="dxa"/>
            <w:tcBorders>
              <w:tl2br w:val="nil"/>
              <w:tr2bl w:val="nil"/>
            </w:tcBorders>
            <w:shd w:val="clear" w:color="auto" w:fill="auto"/>
          </w:tcPr>
          <w:p>
            <w:pPr>
              <w:textAlignment w:val="top"/>
              <w:rPr>
                <w:color w:val="000000"/>
                <w:lang w:val="en-US" w:eastAsia="zh-CN"/>
              </w:rPr>
            </w:pPr>
            <w:r>
              <w:rPr>
                <w:color w:val="000000"/>
                <w:lang w:val="en-US" w:eastAsia="zh-CN" w:bidi="ar"/>
              </w:rPr>
              <w:t>Huawei, HiSilicon</w:t>
            </w:r>
          </w:p>
        </w:tc>
        <w:tc>
          <w:tcPr>
            <w:tcW w:w="7008" w:type="dxa"/>
            <w:tcBorders>
              <w:tl2br w:val="nil"/>
              <w:tr2bl w:val="nil"/>
            </w:tcBorders>
            <w:shd w:val="clear" w:color="auto" w:fill="auto"/>
          </w:tcPr>
          <w:p>
            <w:pPr>
              <w:textAlignment w:val="top"/>
              <w:rPr>
                <w:color w:val="000000"/>
                <w:lang w:val="en-US" w:eastAsia="zh-CN" w:bidi="ar"/>
              </w:rPr>
            </w:pPr>
            <w:r>
              <w:rPr>
                <w:color w:val="000000"/>
                <w:lang w:val="en-US" w:eastAsia="zh-CN" w:bidi="ar"/>
              </w:rPr>
              <w:t>draft CR to TS 38.113: updates reflecting modifications in IEC 61000-4-3:2020 for the upper frequency range of the RI test, Rel-17</w:t>
            </w:r>
          </w:p>
          <w:p>
            <w:pPr>
              <w:textAlignment w:val="top"/>
              <w:rPr>
                <w:color w:val="000000"/>
                <w:lang w:val="en-US" w:eastAsia="zh-CN" w:bidi="ar"/>
              </w:rPr>
            </w:pPr>
            <w:r>
              <w:rPr>
                <w:rFonts w:hint="eastAsia"/>
                <w:color w:val="000000"/>
                <w:lang w:val="en-US" w:eastAsia="zh-CN" w:bidi="ar"/>
              </w:rPr>
              <w:t>Draft CR to R17 TS 38.113 based on the discussion in R4-2214014.</w:t>
            </w:r>
          </w:p>
          <w:p>
            <w:pPr>
              <w:textAlignment w:val="top"/>
            </w:pPr>
            <w:r>
              <w:rPr>
                <w:b/>
                <w:i/>
              </w:rPr>
              <w:t>Summary of change:</w:t>
            </w:r>
            <w:r>
              <w:rPr>
                <w:rFonts w:hint="eastAsia"/>
                <w:b/>
                <w:i/>
                <w:lang w:val="en-US" w:eastAsia="zh-CN"/>
              </w:rPr>
              <w:t xml:space="preserve"> </w:t>
            </w:r>
            <w:bookmarkStart w:id="18" w:name="OLE_LINK70"/>
            <w:r>
              <w:t xml:space="preserve">Removal of the upper frequency limit </w:t>
            </w:r>
            <w:bookmarkStart w:id="19" w:name="OLE_LINK1"/>
            <w:r>
              <w:t>of 6 GHz for the Radiated Immunity testing</w:t>
            </w:r>
            <w:bookmarkEnd w:id="18"/>
            <w:bookmarkEnd w:id="19"/>
            <w:r>
              <w:t>, with consideration of potantial capability limitations of the test labs.</w:t>
            </w:r>
          </w:p>
          <w:p>
            <w:pPr>
              <w:textAlignment w:val="top"/>
              <w:rPr>
                <w:i/>
                <w:iCs/>
                <w:color w:val="000000"/>
                <w:highlight w:val="yellow"/>
                <w:lang w:val="en-US" w:eastAsia="zh-CN" w:bidi="ar"/>
              </w:rPr>
            </w:pPr>
            <w:r>
              <w:rPr>
                <w:i/>
                <w:iCs/>
                <w:color w:val="000000"/>
                <w:highlight w:val="yellow"/>
                <w:lang w:val="en-US" w:eastAsia="zh-CN" w:bidi="ar"/>
              </w:rPr>
              <w:t xml:space="preserve">Moderator note: </w:t>
            </w:r>
            <w:r>
              <w:rPr>
                <w:rFonts w:hint="eastAsia"/>
                <w:i/>
                <w:iCs/>
                <w:color w:val="000000"/>
                <w:highlight w:val="yellow"/>
                <w:lang w:val="en-US" w:eastAsia="zh-CN" w:bidi="ar"/>
              </w:rPr>
              <w:t xml:space="preserve"> Except the  correction on removal of  the upper frequency limit of 6GHz,</w:t>
            </w:r>
            <w:bookmarkStart w:id="20" w:name="OLE_LINK69"/>
            <w:r>
              <w:rPr>
                <w:rFonts w:hint="eastAsia"/>
                <w:i/>
                <w:iCs/>
                <w:color w:val="000000"/>
                <w:highlight w:val="yellow"/>
                <w:lang w:val="en-US" w:eastAsia="zh-CN" w:bidi="ar"/>
              </w:rPr>
              <w:t xml:space="preserve"> there are some other corrections related to IAB DU/MT exclusion band which are not mentioned in the CR cover (reason for change and Summary of change)</w:t>
            </w:r>
            <w:bookmarkEnd w:id="2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14" w:hRule="atLeast"/>
        </w:trPr>
        <w:tc>
          <w:tcPr>
            <w:tcW w:w="1503" w:type="dxa"/>
            <w:tcBorders>
              <w:tl2br w:val="nil"/>
              <w:tr2bl w:val="nil"/>
            </w:tcBorders>
            <w:shd w:val="clear" w:color="auto" w:fill="auto"/>
          </w:tcPr>
          <w:p>
            <w:pPr>
              <w:textAlignment w:val="top"/>
              <w:rPr>
                <w:b/>
                <w:bCs/>
                <w:color w:val="0000FF"/>
                <w:u w:val="single"/>
              </w:rPr>
            </w:pPr>
            <w:r>
              <w:fldChar w:fldCharType="begin"/>
            </w:r>
            <w:r>
              <w:instrText xml:space="preserve"> HYPERLINK "https://www.3gpp.org/ftp/TSG_RAN/WG4_Radio/TSGR4_104-e/Docs/R4-2214017.zip" </w:instrText>
            </w:r>
            <w:r>
              <w:fldChar w:fldCharType="separate"/>
            </w:r>
            <w:r>
              <w:rPr>
                <w:rStyle w:val="55"/>
                <w:b/>
                <w:bCs/>
              </w:rPr>
              <w:t>R4-2214017</w:t>
            </w:r>
            <w:r>
              <w:rPr>
                <w:rStyle w:val="55"/>
                <w:b/>
                <w:bCs/>
              </w:rPr>
              <w:fldChar w:fldCharType="end"/>
            </w:r>
          </w:p>
        </w:tc>
        <w:tc>
          <w:tcPr>
            <w:tcW w:w="1248" w:type="dxa"/>
            <w:tcBorders>
              <w:tl2br w:val="nil"/>
              <w:tr2bl w:val="nil"/>
            </w:tcBorders>
            <w:shd w:val="clear" w:color="auto" w:fill="auto"/>
          </w:tcPr>
          <w:p>
            <w:pPr>
              <w:textAlignment w:val="top"/>
              <w:rPr>
                <w:color w:val="000000"/>
                <w:lang w:val="en-US" w:eastAsia="zh-CN"/>
              </w:rPr>
            </w:pPr>
            <w:r>
              <w:rPr>
                <w:color w:val="000000"/>
                <w:lang w:val="en-US" w:eastAsia="zh-CN" w:bidi="ar"/>
              </w:rPr>
              <w:t>Huawei, HiSilicon</w:t>
            </w:r>
          </w:p>
        </w:tc>
        <w:tc>
          <w:tcPr>
            <w:tcW w:w="7008" w:type="dxa"/>
            <w:tcBorders>
              <w:tl2br w:val="nil"/>
              <w:tr2bl w:val="nil"/>
            </w:tcBorders>
            <w:shd w:val="clear" w:color="auto" w:fill="auto"/>
          </w:tcPr>
          <w:p>
            <w:pPr>
              <w:textAlignment w:val="top"/>
              <w:rPr>
                <w:color w:val="000000"/>
                <w:lang w:val="en-US" w:eastAsia="zh-CN" w:bidi="ar"/>
              </w:rPr>
            </w:pPr>
            <w:r>
              <w:rPr>
                <w:color w:val="000000"/>
                <w:lang w:val="en-US" w:eastAsia="zh-CN" w:bidi="ar"/>
              </w:rPr>
              <w:t>draft CR to TS 38.124: updates reflecting modifications in IEC 61000-4-3:2020 for the upper frequency range of the RI test, Rel-17</w:t>
            </w:r>
          </w:p>
          <w:p>
            <w:pPr>
              <w:textAlignment w:val="top"/>
              <w:rPr>
                <w:color w:val="000000"/>
                <w:lang w:val="en-US" w:eastAsia="zh-CN" w:bidi="ar"/>
              </w:rPr>
            </w:pPr>
            <w:r>
              <w:rPr>
                <w:rFonts w:hint="eastAsia"/>
                <w:color w:val="000000"/>
                <w:lang w:val="en-US" w:eastAsia="zh-CN" w:bidi="ar"/>
              </w:rPr>
              <w:t>Draft CR to R17 TS 38.124 based on the discussion in R4-2214014.</w:t>
            </w:r>
          </w:p>
          <w:p>
            <w:pPr>
              <w:textAlignment w:val="top"/>
              <w:rPr>
                <w:color w:val="000000"/>
                <w:lang w:val="en-US" w:eastAsia="zh-CN" w:bidi="ar"/>
              </w:rPr>
            </w:pPr>
            <w:r>
              <w:rPr>
                <w:b/>
                <w:i/>
              </w:rPr>
              <w:t>Summary of change:</w:t>
            </w:r>
            <w:r>
              <w:rPr>
                <w:rFonts w:hint="eastAsia"/>
                <w:b/>
                <w:i/>
                <w:lang w:val="en-US" w:eastAsia="zh-CN"/>
              </w:rPr>
              <w:t xml:space="preserve"> </w:t>
            </w:r>
            <w:r>
              <w:t>Removal of the upper frequency limit of 6 GHz for the Radiated Immunity testing, with consideration of potantial capability limitations of the test labs.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14" w:hRule="atLeast"/>
        </w:trPr>
        <w:tc>
          <w:tcPr>
            <w:tcW w:w="1503" w:type="dxa"/>
            <w:tcBorders>
              <w:tl2br w:val="nil"/>
              <w:tr2bl w:val="nil"/>
            </w:tcBorders>
            <w:shd w:val="clear" w:color="auto" w:fill="auto"/>
          </w:tcPr>
          <w:p>
            <w:pPr>
              <w:textAlignment w:val="top"/>
              <w:rPr>
                <w:b/>
                <w:bCs/>
                <w:color w:val="0000FF"/>
                <w:u w:val="single"/>
              </w:rPr>
            </w:pPr>
            <w:r>
              <w:fldChar w:fldCharType="begin"/>
            </w:r>
            <w:r>
              <w:instrText xml:space="preserve"> HYPERLINK "https://www.3gpp.org/ftp/TSG_RAN/WG4_Radio/TSGR4_104-e/Docs/R4-2214018.zip" </w:instrText>
            </w:r>
            <w:r>
              <w:fldChar w:fldCharType="separate"/>
            </w:r>
            <w:r>
              <w:rPr>
                <w:rStyle w:val="55"/>
                <w:b/>
                <w:bCs/>
              </w:rPr>
              <w:t>R4-2214018</w:t>
            </w:r>
            <w:r>
              <w:rPr>
                <w:rStyle w:val="55"/>
                <w:b/>
                <w:bCs/>
              </w:rPr>
              <w:fldChar w:fldCharType="end"/>
            </w:r>
          </w:p>
        </w:tc>
        <w:tc>
          <w:tcPr>
            <w:tcW w:w="1248" w:type="dxa"/>
            <w:tcBorders>
              <w:tl2br w:val="nil"/>
              <w:tr2bl w:val="nil"/>
            </w:tcBorders>
            <w:shd w:val="clear" w:color="auto" w:fill="auto"/>
          </w:tcPr>
          <w:p>
            <w:pPr>
              <w:textAlignment w:val="top"/>
              <w:rPr>
                <w:color w:val="000000"/>
                <w:lang w:val="en-US" w:eastAsia="zh-CN"/>
              </w:rPr>
            </w:pPr>
            <w:r>
              <w:rPr>
                <w:color w:val="000000"/>
                <w:lang w:val="en-US" w:eastAsia="zh-CN" w:bidi="ar"/>
              </w:rPr>
              <w:t>Huawei, HiSilicon</w:t>
            </w:r>
          </w:p>
        </w:tc>
        <w:tc>
          <w:tcPr>
            <w:tcW w:w="7008" w:type="dxa"/>
            <w:tcBorders>
              <w:tl2br w:val="nil"/>
              <w:tr2bl w:val="nil"/>
            </w:tcBorders>
            <w:shd w:val="clear" w:color="auto" w:fill="auto"/>
          </w:tcPr>
          <w:p>
            <w:pPr>
              <w:textAlignment w:val="top"/>
              <w:rPr>
                <w:color w:val="000000"/>
                <w:lang w:val="en-US" w:eastAsia="zh-CN" w:bidi="ar"/>
              </w:rPr>
            </w:pPr>
            <w:r>
              <w:rPr>
                <w:color w:val="000000"/>
                <w:lang w:val="en-US" w:eastAsia="zh-CN" w:bidi="ar"/>
              </w:rPr>
              <w:t>Draft CR to TS 38.114: updates reflecting modifications in IEC 61000-4-3:2020 for the upper frequency range of the RI test, Rel-17</w:t>
            </w:r>
          </w:p>
          <w:p>
            <w:pPr>
              <w:textAlignment w:val="top"/>
              <w:rPr>
                <w:color w:val="000000"/>
                <w:lang w:val="en-US" w:eastAsia="zh-CN" w:bidi="ar"/>
              </w:rPr>
            </w:pPr>
            <w:r>
              <w:rPr>
                <w:rFonts w:hint="eastAsia"/>
                <w:color w:val="000000"/>
                <w:lang w:val="en-US" w:eastAsia="zh-CN" w:bidi="ar"/>
              </w:rPr>
              <w:t>Draft CR to R17 TS 38.114 based on the discussion in R4-2214014.</w:t>
            </w:r>
          </w:p>
          <w:p>
            <w:pPr>
              <w:textAlignment w:val="top"/>
              <w:rPr>
                <w:color w:val="000000"/>
                <w:lang w:val="en-US" w:eastAsia="zh-CN" w:bidi="ar"/>
              </w:rPr>
            </w:pPr>
            <w:r>
              <w:rPr>
                <w:b/>
                <w:i/>
              </w:rPr>
              <w:t>Summary of change:</w:t>
            </w:r>
            <w:r>
              <w:rPr>
                <w:rFonts w:hint="eastAsia"/>
                <w:b/>
                <w:i/>
                <w:lang w:val="en-US" w:eastAsia="zh-CN"/>
              </w:rPr>
              <w:t xml:space="preserve"> </w:t>
            </w:r>
            <w:r>
              <w:t>Removal of the upper frequency limit of 6 GHz for the Radiated Immunity testing, with consideration of potantial capability limitations of the test labs.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32" w:hRule="atLeast"/>
        </w:trPr>
        <w:tc>
          <w:tcPr>
            <w:tcW w:w="1503" w:type="dxa"/>
            <w:tcBorders>
              <w:tl2br w:val="nil"/>
              <w:tr2bl w:val="nil"/>
            </w:tcBorders>
            <w:shd w:val="clear" w:color="auto" w:fill="auto"/>
          </w:tcPr>
          <w:p>
            <w:pPr>
              <w:textAlignment w:val="top"/>
              <w:rPr>
                <w:b/>
                <w:bCs/>
                <w:u w:val="single"/>
                <w:lang w:val="en-US" w:eastAsia="zh-CN" w:bidi="ar"/>
              </w:rPr>
            </w:pPr>
            <w:r>
              <w:fldChar w:fldCharType="begin"/>
            </w:r>
            <w:r>
              <w:instrText xml:space="preserve"> HYPERLINK "https://www.3gpp.org/ftp/TSG_RAN/WG4_Radio/TSGR4_104-e/Docs/R4-2214029.zip" </w:instrText>
            </w:r>
            <w:r>
              <w:fldChar w:fldCharType="separate"/>
            </w:r>
            <w:r>
              <w:rPr>
                <w:rStyle w:val="55"/>
                <w:b/>
                <w:bCs/>
              </w:rPr>
              <w:t>R4-2214029</w:t>
            </w:r>
            <w:r>
              <w:rPr>
                <w:rStyle w:val="55"/>
                <w:b/>
                <w:bCs/>
              </w:rPr>
              <w:fldChar w:fldCharType="end"/>
            </w:r>
          </w:p>
          <w:p>
            <w:pPr>
              <w:spacing w:after="120"/>
              <w:textAlignment w:val="top"/>
              <w:rPr>
                <w:b/>
                <w:bCs/>
                <w:lang w:val="en-US" w:eastAsia="zh-CN" w:bidi="ar"/>
              </w:rPr>
            </w:pPr>
            <w:r>
              <w:rPr>
                <w:b/>
                <w:bCs/>
                <w:lang w:val="en-US" w:eastAsia="zh-CN" w:bidi="ar"/>
              </w:rPr>
              <w:t>Mirror CR:</w:t>
            </w:r>
          </w:p>
          <w:p>
            <w:pPr>
              <w:textAlignment w:val="top"/>
              <w:rPr>
                <w:color w:val="000000"/>
                <w:lang w:val="en-US" w:eastAsia="zh-CN" w:bidi="ar"/>
              </w:rPr>
            </w:pPr>
            <w:r>
              <w:rPr>
                <w:color w:val="000000"/>
                <w:lang w:val="en-US" w:eastAsia="zh-CN" w:bidi="ar"/>
              </w:rPr>
              <w:t>R4-2214030</w:t>
            </w:r>
          </w:p>
          <w:p>
            <w:pPr>
              <w:textAlignment w:val="top"/>
              <w:rPr>
                <w:color w:val="000000"/>
                <w:lang w:val="en-US" w:eastAsia="zh-CN" w:bidi="ar"/>
              </w:rPr>
            </w:pPr>
            <w:r>
              <w:rPr>
                <w:color w:val="000000"/>
                <w:lang w:val="en-US" w:eastAsia="zh-CN" w:bidi="ar"/>
              </w:rPr>
              <w:t>R4-2214031</w:t>
            </w:r>
          </w:p>
        </w:tc>
        <w:tc>
          <w:tcPr>
            <w:tcW w:w="1248" w:type="dxa"/>
            <w:tcBorders>
              <w:tl2br w:val="nil"/>
              <w:tr2bl w:val="nil"/>
            </w:tcBorders>
            <w:shd w:val="clear" w:color="auto" w:fill="auto"/>
          </w:tcPr>
          <w:p>
            <w:pPr>
              <w:textAlignment w:val="top"/>
              <w:rPr>
                <w:color w:val="000000"/>
                <w:lang w:val="en-US" w:eastAsia="zh-CN"/>
              </w:rPr>
            </w:pPr>
            <w:r>
              <w:rPr>
                <w:color w:val="000000"/>
                <w:lang w:val="en-US" w:eastAsia="zh-CN" w:bidi="ar"/>
              </w:rPr>
              <w:t>Huawei, HiSilicon</w:t>
            </w:r>
          </w:p>
        </w:tc>
        <w:tc>
          <w:tcPr>
            <w:tcW w:w="7008" w:type="dxa"/>
            <w:tcBorders>
              <w:tl2br w:val="nil"/>
              <w:tr2bl w:val="nil"/>
            </w:tcBorders>
            <w:shd w:val="clear" w:color="auto" w:fill="auto"/>
          </w:tcPr>
          <w:p>
            <w:pPr>
              <w:textAlignment w:val="top"/>
              <w:rPr>
                <w:color w:val="000000"/>
                <w:lang w:val="en-US" w:eastAsia="zh-CN" w:bidi="ar"/>
              </w:rPr>
            </w:pPr>
            <w:r>
              <w:rPr>
                <w:color w:val="000000"/>
                <w:lang w:val="en-US" w:eastAsia="zh-CN" w:bidi="ar"/>
              </w:rPr>
              <w:t>Draft CR to TS 38.113: correction of the RI requirement applicability note, Rel-15</w:t>
            </w:r>
          </w:p>
          <w:p>
            <w:pPr>
              <w:textAlignment w:val="top"/>
            </w:pPr>
            <w:r>
              <w:rPr>
                <w:b/>
                <w:i/>
              </w:rPr>
              <w:t>Reason for change:</w:t>
            </w:r>
            <w:r>
              <w:rPr>
                <w:b/>
                <w:i/>
                <w:lang w:val="en-US" w:eastAsia="zh-CN"/>
              </w:rPr>
              <w:t xml:space="preserve"> </w:t>
            </w:r>
            <w:r>
              <w:t xml:space="preserve">Referring to TS 38.113 table 7.1-1, it was noticed that the applicability of the </w:t>
            </w:r>
            <w:r>
              <w:rPr>
                <w:rFonts w:hint="eastAsia"/>
                <w:lang w:val="en-US" w:eastAsia="zh-CN"/>
              </w:rPr>
              <w:t>Radiated emission</w:t>
            </w:r>
            <w:r>
              <w:rPr>
                <w:lang w:val="en-US" w:eastAsia="zh-CN"/>
              </w:rPr>
              <w:t xml:space="preserve"> requirement fpr the BS is ambiguous due to lack of the note number</w:t>
            </w:r>
            <w:r>
              <w:t xml:space="preserve">. </w:t>
            </w:r>
          </w:p>
          <w:p>
            <w:pPr>
              <w:textAlignment w:val="top"/>
              <w:rPr>
                <w:color w:val="000000"/>
                <w:lang w:val="en-US" w:eastAsia="zh-CN" w:bidi="ar"/>
              </w:rPr>
            </w:pPr>
            <w:r>
              <w:rPr>
                <w:b/>
                <w:i/>
              </w:rPr>
              <w:t>Summary of change:</w:t>
            </w:r>
            <w:r>
              <w:rPr>
                <w:rFonts w:hint="eastAsia"/>
                <w:b/>
                <w:i/>
                <w:lang w:val="en-US" w:eastAsia="zh-CN"/>
              </w:rPr>
              <w:t xml:space="preserve"> </w:t>
            </w:r>
            <w:r>
              <w:t xml:space="preserve">Correction of the note number in table 7.1-1 for the </w:t>
            </w:r>
            <w:r>
              <w:rPr>
                <w:rFonts w:hint="eastAsia"/>
                <w:lang w:val="en-US" w:eastAsia="zh-CN"/>
              </w:rPr>
              <w:t>Radiated emission</w:t>
            </w:r>
            <w:r>
              <w:rPr>
                <w:lang w:val="en-US" w:eastAsia="zh-CN"/>
              </w:rPr>
              <w:t xml:space="preserve"> requirement applicability. </w:t>
            </w:r>
          </w:p>
        </w:tc>
      </w:tr>
    </w:tbl>
    <w:p/>
    <w:p/>
    <w:p>
      <w:pPr>
        <w:pStyle w:val="3"/>
      </w:pPr>
      <w:r>
        <w:rPr>
          <w:rFonts w:hint="eastAsia"/>
        </w:rPr>
        <w:t>Open issues</w:t>
      </w:r>
      <w:r>
        <w:t xml:space="preserve"> summary</w:t>
      </w:r>
    </w:p>
    <w:p>
      <w:pPr>
        <w:rPr>
          <w:iCs/>
          <w:lang w:val="en-US" w:eastAsia="zh-CN"/>
        </w:rPr>
      </w:pPr>
      <w:r>
        <w:rPr>
          <w:rFonts w:hint="eastAsia"/>
          <w:iCs/>
          <w:lang w:val="en-US" w:eastAsia="zh-CN"/>
        </w:rPr>
        <w:t>In last meeting, the issue of</w:t>
      </w:r>
      <w:bookmarkStart w:id="21" w:name="OLE_LINK8"/>
      <w:r>
        <w:rPr>
          <w:rFonts w:hint="eastAsia"/>
          <w:iCs/>
          <w:lang w:val="en-US" w:eastAsia="zh-CN"/>
        </w:rPr>
        <w:t xml:space="preserve"> removal of the upper frequency limits of 6 GHz for the Radiated Immunity testing</w:t>
      </w:r>
      <w:bookmarkEnd w:id="21"/>
      <w:r>
        <w:rPr>
          <w:rFonts w:hint="eastAsia"/>
          <w:iCs/>
          <w:lang w:val="en-US" w:eastAsia="zh-CN"/>
        </w:rPr>
        <w:t xml:space="preserve"> were discussed, but no consensus were reached. </w:t>
      </w:r>
    </w:p>
    <w:p>
      <w:pPr>
        <w:rPr>
          <w:iCs/>
          <w:lang w:val="en-US" w:eastAsia="zh-CN"/>
        </w:rPr>
      </w:pPr>
      <w:r>
        <w:rPr>
          <w:rFonts w:hint="eastAsia"/>
          <w:iCs/>
          <w:lang w:val="en-US" w:eastAsia="zh-CN"/>
        </w:rPr>
        <w:t>In terms of the last discussion, majority companies had concerns on removal of the upper frequency limits of 6 GHz for the Radiated Immunity testing. However, proponent also gave the feedback to try to solve the other</w:t>
      </w:r>
      <w:r>
        <w:rPr>
          <w:iCs/>
          <w:lang w:val="en-US" w:eastAsia="zh-CN"/>
        </w:rPr>
        <w:t>’</w:t>
      </w:r>
      <w:r>
        <w:rPr>
          <w:rFonts w:hint="eastAsia"/>
          <w:iCs/>
          <w:lang w:val="en-US" w:eastAsia="zh-CN"/>
        </w:rPr>
        <w:t>s companies concern, and would like to encourage companies to provide further analysis and feedback.</w:t>
      </w:r>
    </w:p>
    <w:p>
      <w:pPr>
        <w:rPr>
          <w:b/>
          <w:u w:val="single"/>
          <w:lang w:val="en-US" w:eastAsia="zh-CN"/>
        </w:rPr>
      </w:pPr>
      <w:r>
        <w:rPr>
          <w:rFonts w:hint="eastAsia"/>
          <w:b/>
          <w:u w:val="single"/>
          <w:lang w:val="en-US" w:eastAsia="zh-CN"/>
        </w:rPr>
        <w:t>(Copied from last moderator summary in R4-2210506</w:t>
      </w:r>
      <w:bookmarkStart w:id="22" w:name="OLE_LINK74"/>
      <w:r>
        <w:rPr>
          <w:rFonts w:hint="eastAsia"/>
          <w:b/>
          <w:u w:val="single"/>
          <w:lang w:val="en-US" w:eastAsia="zh-CN"/>
        </w:rPr>
        <w:t xml:space="preserve"> for convenience) Proponent suggest the WF in R4-2210627 (late submission): (Moderator note: Copy here for information)</w:t>
      </w:r>
    </w:p>
    <w:p>
      <w:pPr>
        <w:rPr>
          <w:lang w:eastAsia="zh-CN"/>
        </w:rPr>
      </w:pPr>
      <w:r>
        <w:rPr>
          <w:lang w:eastAsia="zh-CN"/>
        </w:rPr>
        <w:t>Companies are encouraged to provide further analysis and feedback on the following aspects:</w:t>
      </w:r>
    </w:p>
    <w:p>
      <w:pPr>
        <w:numPr>
          <w:ilvl w:val="0"/>
          <w:numId w:val="5"/>
        </w:numPr>
        <w:rPr>
          <w:lang w:eastAsia="zh-CN"/>
        </w:rPr>
      </w:pPr>
      <w:r>
        <w:rPr>
          <w:lang w:eastAsia="zh-CN"/>
        </w:rPr>
        <w:t xml:space="preserve">Analysis of IEC and RAN4 specifications inter-relations, </w:t>
      </w:r>
    </w:p>
    <w:p>
      <w:pPr>
        <w:numPr>
          <w:ilvl w:val="0"/>
          <w:numId w:val="5"/>
        </w:numPr>
        <w:rPr>
          <w:lang w:eastAsia="zh-CN"/>
        </w:rPr>
      </w:pPr>
      <w:r>
        <w:rPr>
          <w:lang w:eastAsia="zh-CN"/>
        </w:rPr>
        <w:t>Analysis of the consequences of 6 GHz frequency limit removal for RI test in RAN4 EMC specifications,</w:t>
      </w:r>
    </w:p>
    <w:p>
      <w:pPr>
        <w:numPr>
          <w:ilvl w:val="0"/>
          <w:numId w:val="5"/>
        </w:numPr>
        <w:rPr>
          <w:lang w:eastAsia="zh-CN"/>
        </w:rPr>
      </w:pPr>
      <w:r>
        <w:rPr>
          <w:lang w:eastAsia="zh-CN"/>
        </w:rPr>
        <w:t xml:space="preserve">Proposals on IEC 61000-4-3:2020 modifications consideration in RAN4 EMC specifications, including alternative approaches to the proposals in [3-6], if any, </w:t>
      </w:r>
    </w:p>
    <w:p>
      <w:pPr>
        <w:numPr>
          <w:ilvl w:val="0"/>
          <w:numId w:val="5"/>
        </w:numPr>
        <w:rPr>
          <w:lang w:eastAsia="zh-CN"/>
        </w:rPr>
      </w:pPr>
      <w:r>
        <w:rPr>
          <w:lang w:eastAsia="zh-CN"/>
        </w:rPr>
        <w:t xml:space="preserve">Set of RAN4 EMC specifications to be considered as impacts, </w:t>
      </w:r>
    </w:p>
    <w:p>
      <w:pPr>
        <w:numPr>
          <w:ilvl w:val="0"/>
          <w:numId w:val="5"/>
        </w:numPr>
        <w:rPr>
          <w:lang w:eastAsia="zh-CN"/>
        </w:rPr>
      </w:pPr>
      <w:r>
        <w:rPr>
          <w:lang w:eastAsia="zh-CN"/>
        </w:rPr>
        <w:t xml:space="preserve">Version of the specification (3gpp release) to consider as baseline for CRs, </w:t>
      </w:r>
    </w:p>
    <w:p>
      <w:pPr>
        <w:rPr>
          <w:lang w:eastAsia="zh-CN"/>
        </w:rPr>
      </w:pPr>
      <w:r>
        <w:rPr>
          <w:lang w:eastAsia="zh-CN"/>
        </w:rPr>
        <w:t>Other related analyses are not precluded.</w:t>
      </w:r>
    </w:p>
    <w:bookmarkEnd w:id="22"/>
    <w:p>
      <w:pPr>
        <w:pStyle w:val="4"/>
        <w:rPr>
          <w:sz w:val="24"/>
          <w:szCs w:val="16"/>
          <w:lang w:val="en-US"/>
        </w:rPr>
      </w:pPr>
      <w:r>
        <w:rPr>
          <w:sz w:val="24"/>
          <w:szCs w:val="16"/>
          <w:lang w:val="en-US"/>
        </w:rPr>
        <w:t>Sub-topic 1-1</w:t>
      </w:r>
      <w:r>
        <w:rPr>
          <w:rFonts w:hint="eastAsia"/>
          <w:sz w:val="24"/>
          <w:szCs w:val="16"/>
          <w:lang w:val="en-US"/>
        </w:rPr>
        <w:t xml:space="preserve">  </w:t>
      </w:r>
      <w:r>
        <w:rPr>
          <w:sz w:val="24"/>
          <w:szCs w:val="16"/>
          <w:lang w:val="en-US"/>
        </w:rPr>
        <w:t>NB-IoT operation in NR in-band</w:t>
      </w:r>
      <w:r>
        <w:rPr>
          <w:rFonts w:hint="eastAsia"/>
          <w:sz w:val="24"/>
          <w:szCs w:val="16"/>
          <w:lang w:val="en-US"/>
        </w:rPr>
        <w:t xml:space="preserve"> in</w:t>
      </w:r>
      <w:r>
        <w:rPr>
          <w:sz w:val="24"/>
          <w:szCs w:val="16"/>
          <w:lang w:val="en-US"/>
        </w:rPr>
        <w:t xml:space="preserve"> TS 38.113</w:t>
      </w:r>
    </w:p>
    <w:p>
      <w:pPr>
        <w:rPr>
          <w:b/>
          <w:color w:val="0070C0"/>
          <w:u w:val="single"/>
          <w:lang w:val="en-US" w:eastAsia="zh-CN"/>
        </w:rPr>
      </w:pPr>
      <w:bookmarkStart w:id="23" w:name="OLE_LINK19"/>
      <w:r>
        <w:rPr>
          <w:b/>
          <w:color w:val="0070C0"/>
          <w:u w:val="single"/>
          <w:lang w:eastAsia="ko-KR"/>
        </w:rPr>
        <w:t xml:space="preserve">Issue 1-1: </w:t>
      </w:r>
      <w:r>
        <w:rPr>
          <w:rFonts w:hint="eastAsia"/>
          <w:b/>
          <w:color w:val="0070C0"/>
          <w:u w:val="single"/>
          <w:lang w:val="en-US" w:eastAsia="zh-CN"/>
        </w:rPr>
        <w:t xml:space="preserve">Is it ok to </w:t>
      </w:r>
      <w:bookmarkStart w:id="24" w:name="OLE_LINK6"/>
      <w:r>
        <w:rPr>
          <w:rFonts w:hint="eastAsia"/>
          <w:b/>
          <w:color w:val="0070C0"/>
          <w:u w:val="single"/>
          <w:lang w:val="en-US" w:eastAsia="zh-CN"/>
        </w:rPr>
        <w:t xml:space="preserve">introduce </w:t>
      </w:r>
      <w:bookmarkStart w:id="25" w:name="OLE_LINK4"/>
      <w:r>
        <w:rPr>
          <w:rFonts w:hint="eastAsia"/>
          <w:b/>
          <w:color w:val="0070C0"/>
          <w:u w:val="single"/>
          <w:lang w:val="en-US" w:eastAsia="zh-CN"/>
        </w:rPr>
        <w:t>NB-IoT operation in NR in-band</w:t>
      </w:r>
      <w:bookmarkEnd w:id="25"/>
      <w:r>
        <w:rPr>
          <w:rFonts w:hint="eastAsia"/>
          <w:b/>
          <w:color w:val="0070C0"/>
          <w:u w:val="single"/>
          <w:lang w:val="en-US" w:eastAsia="zh-CN"/>
        </w:rPr>
        <w:t xml:space="preserve"> in TS38.113 form Rel-16?</w:t>
      </w:r>
      <w:bookmarkEnd w:id="24"/>
    </w:p>
    <w:bookmarkEnd w:id="23"/>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Yes (</w:t>
      </w:r>
      <w:r>
        <w:fldChar w:fldCharType="begin"/>
      </w:r>
      <w:r>
        <w:instrText xml:space="preserve"> HYPERLINK "https://www.3gpp.org/ftp/TSG_RAN/WG4_Radio/TSGR4_104-e/Docs/R4-2212596.zip" </w:instrText>
      </w:r>
      <w:r>
        <w:fldChar w:fldCharType="separate"/>
      </w:r>
      <w:r>
        <w:rPr>
          <w:rFonts w:eastAsia="宋体"/>
          <w:color w:val="0070C0"/>
          <w:szCs w:val="24"/>
          <w:lang w:val="en-US" w:eastAsia="zh-CN"/>
        </w:rPr>
        <w:t>R4-2212596</w:t>
      </w:r>
      <w:r>
        <w:rPr>
          <w:rFonts w:eastAsia="宋体"/>
          <w:color w:val="0070C0"/>
          <w:szCs w:val="24"/>
          <w:lang w:val="en-US" w:eastAsia="zh-CN"/>
        </w:rPr>
        <w:fldChar w:fldCharType="end"/>
      </w:r>
      <w:r>
        <w:rPr>
          <w:rFonts w:hint="eastAsia" w:eastAsia="宋体"/>
          <w:color w:val="0070C0"/>
          <w:szCs w:val="24"/>
          <w:lang w:val="en-US" w:eastAsia="zh-CN"/>
        </w:rPr>
        <w:t>)</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val="en-US" w:eastAsia="zh-CN"/>
        </w:rPr>
        <w:t>No (please provide reasons)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hint="eastAsia" w:eastAsia="宋体"/>
          <w:color w:val="0070C0"/>
          <w:szCs w:val="24"/>
          <w:lang w:val="en-US" w:eastAsia="zh-CN"/>
        </w:rPr>
        <w:t xml:space="preserve">Due to NB-IoT operation in NR in-band have already been included in TS38.104 in Rel-16, also NB-IoT operation was supported in </w:t>
      </w:r>
      <w:r>
        <w:rPr>
          <w:rFonts w:eastAsia="宋体"/>
          <w:color w:val="0070C0"/>
          <w:szCs w:val="24"/>
          <w:lang w:val="en-US" w:eastAsia="zh-CN"/>
        </w:rPr>
        <w:t>TS 36.113 and TS 37.113</w:t>
      </w:r>
      <w:r>
        <w:rPr>
          <w:rFonts w:hint="eastAsia" w:eastAsia="宋体"/>
          <w:color w:val="0070C0"/>
          <w:szCs w:val="24"/>
          <w:lang w:val="en-US" w:eastAsia="zh-CN"/>
        </w:rPr>
        <w:t xml:space="preserve">, therefore it is recommend to introduce NB-IoT operation in NR in-band in TS38.113 form Rel-16, i.e. Option 1. </w:t>
      </w:r>
    </w:p>
    <w:p>
      <w:pPr>
        <w:rPr>
          <w:i/>
          <w:color w:val="0070C0"/>
          <w:lang w:eastAsia="zh-CN"/>
        </w:rPr>
      </w:pPr>
    </w:p>
    <w:p>
      <w:pPr>
        <w:pStyle w:val="4"/>
        <w:rPr>
          <w:sz w:val="24"/>
          <w:szCs w:val="16"/>
          <w:lang w:val="en-US"/>
        </w:rPr>
      </w:pPr>
      <w:bookmarkStart w:id="26" w:name="OLE_LINK9"/>
      <w:r>
        <w:rPr>
          <w:sz w:val="24"/>
          <w:szCs w:val="16"/>
          <w:lang w:val="en-US"/>
        </w:rPr>
        <w:t>Sub-topic 1-2</w:t>
      </w:r>
      <w:bookmarkEnd w:id="26"/>
      <w:r>
        <w:rPr>
          <w:rFonts w:hint="eastAsia"/>
          <w:sz w:val="24"/>
          <w:szCs w:val="16"/>
          <w:lang w:val="en-US"/>
        </w:rPr>
        <w:tab/>
      </w:r>
      <w:r>
        <w:rPr>
          <w:rFonts w:hint="eastAsia"/>
          <w:sz w:val="24"/>
          <w:szCs w:val="16"/>
          <w:lang w:val="en-US"/>
        </w:rPr>
        <w:t>Upper limits for the r</w:t>
      </w:r>
      <w:r>
        <w:rPr>
          <w:sz w:val="24"/>
          <w:szCs w:val="16"/>
          <w:lang w:val="en-US"/>
        </w:rPr>
        <w:t>adiated Immunity testing</w:t>
      </w:r>
    </w:p>
    <w:p>
      <w:pPr>
        <w:pStyle w:val="149"/>
        <w:ind w:firstLine="0" w:firstLineChars="0"/>
        <w:rPr>
          <w:b/>
          <w:color w:val="0070C0"/>
          <w:u w:val="single"/>
          <w:lang w:val="en-US" w:eastAsia="zh-CN"/>
        </w:rPr>
      </w:pPr>
      <w:bookmarkStart w:id="27" w:name="OLE_LINK20"/>
      <w:bookmarkStart w:id="28" w:name="OLE_LINK59"/>
      <w:r>
        <w:rPr>
          <w:rFonts w:hint="eastAsia"/>
          <w:b/>
          <w:color w:val="0070C0"/>
          <w:u w:val="single"/>
          <w:lang w:val="en-US" w:eastAsia="ko-KR"/>
        </w:rPr>
        <w:t xml:space="preserve">Issue </w:t>
      </w:r>
      <w:r>
        <w:rPr>
          <w:rFonts w:hint="eastAsia"/>
          <w:b/>
          <w:color w:val="0070C0"/>
          <w:u w:val="single"/>
          <w:lang w:val="en-US" w:eastAsia="zh-CN"/>
        </w:rPr>
        <w:t>1-2</w:t>
      </w:r>
      <w:r>
        <w:rPr>
          <w:rFonts w:hint="eastAsia"/>
          <w:b/>
          <w:color w:val="0070C0"/>
          <w:u w:val="single"/>
          <w:lang w:val="en-US" w:eastAsia="ko-KR"/>
        </w:rPr>
        <w:t>:</w:t>
      </w:r>
      <w:r>
        <w:rPr>
          <w:rFonts w:hint="eastAsia"/>
          <w:b/>
          <w:color w:val="0070C0"/>
          <w:u w:val="single"/>
          <w:lang w:val="en-US" w:eastAsia="zh-CN"/>
        </w:rPr>
        <w:t xml:space="preserve"> </w:t>
      </w:r>
      <w:bookmarkStart w:id="29" w:name="OLE_LINK61"/>
      <w:r>
        <w:rPr>
          <w:rFonts w:hint="eastAsia"/>
          <w:b/>
          <w:color w:val="0070C0"/>
          <w:u w:val="single"/>
          <w:lang w:val="en-US" w:eastAsia="zh-CN"/>
        </w:rPr>
        <w:t xml:space="preserve">Is it ok to remove </w:t>
      </w:r>
      <w:r>
        <w:rPr>
          <w:b/>
          <w:color w:val="0070C0"/>
          <w:u w:val="single"/>
          <w:lang w:val="en-US" w:eastAsia="zh-CN"/>
        </w:rPr>
        <w:t xml:space="preserve">6 GHz limit for the </w:t>
      </w:r>
      <w:bookmarkStart w:id="30" w:name="OLE_LINK51"/>
      <w:r>
        <w:rPr>
          <w:b/>
          <w:color w:val="0070C0"/>
          <w:u w:val="single"/>
          <w:lang w:val="en-US" w:eastAsia="zh-CN"/>
        </w:rPr>
        <w:t>Radiated Immunity testing</w:t>
      </w:r>
      <w:bookmarkEnd w:id="30"/>
      <w:r>
        <w:rPr>
          <w:rFonts w:hint="eastAsia"/>
          <w:b/>
          <w:color w:val="0070C0"/>
          <w:u w:val="single"/>
          <w:lang w:val="en-US" w:eastAsia="zh-CN"/>
        </w:rPr>
        <w:t xml:space="preserve"> </w:t>
      </w:r>
      <w:r>
        <w:rPr>
          <w:b/>
          <w:color w:val="0070C0"/>
          <w:u w:val="single"/>
          <w:lang w:val="en-US" w:eastAsia="zh-CN"/>
        </w:rPr>
        <w:t>from RAN4 EMC specifications</w:t>
      </w:r>
      <w:r>
        <w:rPr>
          <w:rFonts w:hint="eastAsia"/>
          <w:b/>
          <w:color w:val="0070C0"/>
          <w:u w:val="single"/>
          <w:lang w:val="en-US" w:eastAsia="zh-CN"/>
        </w:rPr>
        <w:t xml:space="preserve"> (i.e. </w:t>
      </w:r>
      <w:r>
        <w:rPr>
          <w:b/>
          <w:color w:val="0070C0"/>
          <w:u w:val="single"/>
          <w:lang w:val="en-US" w:eastAsia="zh-CN"/>
        </w:rPr>
        <w:t>TS 38.113</w:t>
      </w:r>
      <w:r>
        <w:rPr>
          <w:rFonts w:hint="eastAsia"/>
          <w:b/>
          <w:color w:val="0070C0"/>
          <w:u w:val="single"/>
          <w:lang w:val="en-US" w:eastAsia="zh-CN"/>
        </w:rPr>
        <w:t>/</w:t>
      </w:r>
      <w:r>
        <w:rPr>
          <w:b/>
          <w:color w:val="0070C0"/>
          <w:u w:val="single"/>
          <w:lang w:val="en-US" w:eastAsia="zh-CN"/>
        </w:rPr>
        <w:t>TS 38.114</w:t>
      </w:r>
      <w:r>
        <w:rPr>
          <w:rFonts w:hint="eastAsia"/>
          <w:b/>
          <w:color w:val="0070C0"/>
          <w:u w:val="single"/>
          <w:lang w:val="en-US" w:eastAsia="zh-CN"/>
        </w:rPr>
        <w:t>/</w:t>
      </w:r>
      <w:r>
        <w:rPr>
          <w:b/>
          <w:color w:val="0070C0"/>
          <w:u w:val="single"/>
          <w:lang w:val="en-US" w:eastAsia="zh-CN"/>
        </w:rPr>
        <w:t>TS 38.124</w:t>
      </w:r>
      <w:r>
        <w:rPr>
          <w:rFonts w:hint="eastAsia"/>
          <w:b/>
          <w:color w:val="0070C0"/>
          <w:u w:val="single"/>
          <w:lang w:val="en-US" w:eastAsia="zh-CN"/>
        </w:rPr>
        <w:t>/</w:t>
      </w:r>
      <w:r>
        <w:rPr>
          <w:b/>
          <w:color w:val="0070C0"/>
          <w:u w:val="single"/>
          <w:lang w:val="en-US" w:eastAsia="zh-CN"/>
        </w:rPr>
        <w:t>TS 38.175</w:t>
      </w:r>
      <w:r>
        <w:rPr>
          <w:rFonts w:hint="eastAsia"/>
          <w:b/>
          <w:color w:val="0070C0"/>
          <w:u w:val="single"/>
          <w:lang w:val="en-US" w:eastAsia="zh-CN"/>
        </w:rPr>
        <w:t xml:space="preserve"> ) </w:t>
      </w:r>
      <w:r>
        <w:rPr>
          <w:b/>
          <w:color w:val="0070C0"/>
          <w:u w:val="single"/>
          <w:lang w:val="en-US" w:eastAsia="zh-CN"/>
        </w:rPr>
        <w:t>which are referring to the IEC 61000-4-3</w:t>
      </w:r>
      <w:r>
        <w:rPr>
          <w:rFonts w:hint="eastAsia"/>
          <w:b/>
          <w:color w:val="0070C0"/>
          <w:u w:val="single"/>
          <w:lang w:val="en-US" w:eastAsia="zh-CN"/>
        </w:rPr>
        <w:t>?</w:t>
      </w:r>
      <w:bookmarkEnd w:id="29"/>
    </w:p>
    <w:bookmarkEnd w:id="27"/>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w:t>
      </w:r>
      <w:r>
        <w:rPr>
          <w:rFonts w:hint="eastAsia" w:eastAsia="宋体"/>
          <w:color w:val="0070C0"/>
          <w:szCs w:val="24"/>
          <w:lang w:val="en-US" w:eastAsia="zh-CN"/>
        </w:rPr>
        <w:t xml:space="preserve">: </w:t>
      </w:r>
    </w:p>
    <w:p>
      <w:pPr>
        <w:pStyle w:val="149"/>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1: Yes (</w:t>
      </w:r>
      <w:r>
        <w:fldChar w:fldCharType="begin"/>
      </w:r>
      <w:r>
        <w:instrText xml:space="preserve"> HYPERLINK "https://www.3gpp.org/ftp/TSG_RAN/WG4_Radio/TSGR4_103-e/Docs/R4-2209668.zip" </w:instrText>
      </w:r>
      <w:r>
        <w:fldChar w:fldCharType="separate"/>
      </w:r>
      <w:r>
        <w:rPr>
          <w:rFonts w:hint="eastAsia" w:eastAsia="宋体"/>
          <w:color w:val="0070C0"/>
          <w:szCs w:val="24"/>
          <w:lang w:val="en-US" w:eastAsia="zh-CN"/>
        </w:rPr>
        <w:t>R4-2214014</w:t>
      </w:r>
      <w:r>
        <w:rPr>
          <w:rFonts w:hint="eastAsia" w:eastAsia="宋体"/>
          <w:color w:val="0070C0"/>
          <w:szCs w:val="24"/>
          <w:lang w:val="en-US" w:eastAsia="zh-CN"/>
        </w:rPr>
        <w:fldChar w:fldCharType="end"/>
      </w:r>
      <w:r>
        <w:rPr>
          <w:rFonts w:hint="eastAsia" w:eastAsia="宋体"/>
          <w:color w:val="0070C0"/>
          <w:szCs w:val="24"/>
          <w:lang w:val="en-US" w:eastAsia="zh-CN"/>
        </w:rPr>
        <w:t>)</w:t>
      </w:r>
      <w:bookmarkStart w:id="31" w:name="OLE_LINK57"/>
      <w:r>
        <w:rPr>
          <w:rFonts w:hint="eastAsia" w:eastAsia="宋体"/>
          <w:color w:val="0070C0"/>
          <w:szCs w:val="24"/>
          <w:lang w:val="en-US" w:eastAsia="zh-CN"/>
        </w:rPr>
        <w:t xml:space="preserve"> </w:t>
      </w:r>
      <w:bookmarkEnd w:id="31"/>
    </w:p>
    <w:p>
      <w:pPr>
        <w:pStyle w:val="149"/>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Option 2: No (Please provide reasons)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b/>
          <w:color w:val="0070C0"/>
          <w:u w:val="single"/>
          <w:lang w:val="en-US" w:eastAsia="zh-CN"/>
        </w:rPr>
      </w:pPr>
      <w:r>
        <w:rPr>
          <w:rFonts w:eastAsia="宋体"/>
          <w:color w:val="0070C0"/>
          <w:szCs w:val="24"/>
          <w:lang w:eastAsia="zh-CN"/>
        </w:rPr>
        <w:t>TBA</w:t>
      </w:r>
    </w:p>
    <w:p>
      <w:pPr>
        <w:pStyle w:val="149"/>
        <w:overflowPunct/>
        <w:autoSpaceDE/>
        <w:autoSpaceDN/>
        <w:adjustRightInd/>
        <w:spacing w:after="120"/>
        <w:ind w:left="1080" w:firstLine="0" w:firstLineChars="0"/>
        <w:textAlignment w:val="auto"/>
        <w:rPr>
          <w:b/>
          <w:color w:val="0070C0"/>
          <w:u w:val="single"/>
          <w:lang w:val="en-US" w:eastAsia="zh-CN"/>
        </w:rPr>
      </w:pPr>
    </w:p>
    <w:bookmarkEnd w:id="28"/>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b/>
          <w:color w:val="0070C0"/>
          <w:u w:val="single"/>
          <w:lang w:val="en-US" w:eastAsia="zh-CN"/>
        </w:rPr>
      </w:pPr>
      <w:bookmarkStart w:id="32" w:name="OLE_LINK23"/>
      <w:r>
        <w:rPr>
          <w:b/>
          <w:color w:val="0070C0"/>
          <w:u w:val="single"/>
          <w:lang w:eastAsia="ko-KR"/>
        </w:rPr>
        <w:t xml:space="preserve">Issue 1-1: </w:t>
      </w:r>
      <w:r>
        <w:rPr>
          <w:rFonts w:hint="eastAsia"/>
          <w:b/>
          <w:color w:val="0070C0"/>
          <w:u w:val="single"/>
          <w:lang w:val="en-US" w:eastAsia="zh-CN"/>
        </w:rPr>
        <w:t>Is it ok to introduce NB-IoT operation in NR in-band in TS38.113 form Rel-16?</w:t>
      </w:r>
    </w:p>
    <w:bookmarkEnd w:id="32"/>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Agree with the recommended WF.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Huawei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In principle to support to complete missing features in EMC specs, but there are two comments: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1. Multiple features missing in EMC specs are supposed to be studied under the Rel-18 EMC enhancements WI. It is suggested to include this NB-IoT topic to the Rel-18 EMC enh agenda (with possible WI update).</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2. There were CR to 38.104/141-1 correcting the NB-IoT for NR. Due to comments received from Nokia and Ericsson on the applicability of the NB-IoT to the BS type 1-H, it was proposed to Not pursue those CRs, and come back next meeting. It would be preferable to first clarify the 38.104/141-1 and the applicability of the NB-IoT requirements, before related EMC spec corrections. </w:t>
            </w:r>
          </w:p>
          <w:p>
            <w:pPr>
              <w:overflowPunct w:val="0"/>
              <w:autoSpaceDE w:val="0"/>
              <w:autoSpaceDN w:val="0"/>
              <w:adjustRightInd w:val="0"/>
              <w:spacing w:after="120"/>
              <w:textAlignment w:val="baseline"/>
              <w:rPr>
                <w:rFonts w:eastAsiaTheme="minorEastAsia"/>
                <w:i/>
                <w:color w:val="000000" w:themeColor="text1"/>
                <w:lang w:val="en-US" w:eastAsia="zh-CN"/>
                <w14:textFill>
                  <w14:solidFill>
                    <w14:schemeClr w14:val="tx1"/>
                  </w14:solidFill>
                </w14:textFill>
              </w:rPr>
            </w:pPr>
            <w:r>
              <w:rPr>
                <w:rFonts w:eastAsiaTheme="minorEastAsia"/>
                <w:i/>
                <w:color w:val="000000" w:themeColor="text1"/>
                <w:lang w:val="en-US" w:eastAsia="zh-CN"/>
                <w14:textFill>
                  <w14:solidFill>
                    <w14:schemeClr w14:val="tx1"/>
                  </w14:solidFill>
                </w14:textFill>
              </w:rPr>
              <w:t>Nokia: NB-IoT in NR guard-band definition was included per operators’ request (ref. R4-1907809 and R4-2000875). Moreover, WI proposal on NB-IoT for AAS was proposed but no agreement was reached in RAN (ref. RP-192828 and RP-193156), hence addition of NB-IoT for BS type 1-H should not be handled as necessary corrections in RAN4.</w:t>
            </w:r>
          </w:p>
          <w:p>
            <w:pPr>
              <w:overflowPunct w:val="0"/>
              <w:autoSpaceDE w:val="0"/>
              <w:autoSpaceDN w:val="0"/>
              <w:adjustRightInd w:val="0"/>
              <w:spacing w:after="120"/>
              <w:textAlignment w:val="baseline"/>
              <w:rPr>
                <w:rFonts w:eastAsia="Yu Mincho"/>
                <w:i/>
                <w:lang w:val="en-US" w:eastAsia="zh-CN"/>
              </w:rPr>
            </w:pPr>
            <w:r>
              <w:rPr>
                <w:rFonts w:eastAsiaTheme="minorEastAsia"/>
                <w:i/>
                <w:color w:val="000000" w:themeColor="text1"/>
                <w:lang w:val="en-US" w:eastAsia="zh-CN"/>
                <w14:textFill>
                  <w14:solidFill>
                    <w14:schemeClr w14:val="tx1"/>
                  </w14:solidFill>
                </w14:textFill>
              </w:rPr>
              <w:t>Ericsson: We cannot agree with many of the corrections, as NB-IoT is not supported for BS Type 1-H. We can work offline with Huawei to develop a new version of the CR</w:t>
            </w:r>
          </w:p>
        </w:tc>
      </w:tr>
    </w:tbl>
    <w:p>
      <w:pPr>
        <w:rPr>
          <w:color w:val="0070C0"/>
          <w:lang w:val="en-US" w:eastAsia="zh-CN"/>
        </w:rPr>
      </w:pPr>
      <w:r>
        <w:rPr>
          <w:rFonts w:hint="eastAsia"/>
          <w:color w:val="0070C0"/>
          <w:lang w:val="en-US" w:eastAsia="zh-CN"/>
        </w:rPr>
        <w:t xml:space="preserve"> </w:t>
      </w:r>
    </w:p>
    <w:p>
      <w:pPr>
        <w:pStyle w:val="149"/>
        <w:ind w:firstLine="0" w:firstLineChars="0"/>
        <w:rPr>
          <w:bCs/>
          <w:color w:val="0070C0"/>
          <w:u w:val="single"/>
          <w:lang w:eastAsia="ko-KR"/>
        </w:rPr>
      </w:pPr>
      <w:r>
        <w:rPr>
          <w:rFonts w:hint="eastAsia"/>
          <w:b/>
          <w:color w:val="0070C0"/>
          <w:u w:val="single"/>
          <w:lang w:val="en-US" w:eastAsia="ko-KR"/>
        </w:rPr>
        <w:t xml:space="preserve">Issue </w:t>
      </w:r>
      <w:r>
        <w:rPr>
          <w:rFonts w:hint="eastAsia"/>
          <w:b/>
          <w:color w:val="0070C0"/>
          <w:u w:val="single"/>
          <w:lang w:val="en-US" w:eastAsia="zh-CN"/>
        </w:rPr>
        <w:t>1-2</w:t>
      </w:r>
      <w:r>
        <w:rPr>
          <w:rFonts w:hint="eastAsia"/>
          <w:b/>
          <w:color w:val="0070C0"/>
          <w:u w:val="single"/>
          <w:lang w:val="en-US" w:eastAsia="ko-KR"/>
        </w:rPr>
        <w:t>:</w:t>
      </w:r>
      <w:r>
        <w:rPr>
          <w:rFonts w:hint="eastAsia"/>
          <w:b/>
          <w:color w:val="0070C0"/>
          <w:u w:val="single"/>
          <w:lang w:val="en-US" w:eastAsia="zh-CN"/>
        </w:rPr>
        <w:t xml:space="preserve"> </w:t>
      </w:r>
      <w:bookmarkStart w:id="33" w:name="OLE_LINK24"/>
      <w:r>
        <w:rPr>
          <w:rFonts w:hint="eastAsia"/>
          <w:b/>
          <w:color w:val="0070C0"/>
          <w:u w:val="single"/>
          <w:lang w:val="en-US" w:eastAsia="zh-CN"/>
        </w:rPr>
        <w:t xml:space="preserve">Is it ok to remove </w:t>
      </w:r>
      <w:r>
        <w:rPr>
          <w:b/>
          <w:color w:val="0070C0"/>
          <w:u w:val="single"/>
          <w:lang w:val="en-US" w:eastAsia="zh-CN"/>
        </w:rPr>
        <w:t>6 GHz limit for the Radiated Immunity testing</w:t>
      </w:r>
      <w:r>
        <w:rPr>
          <w:rFonts w:hint="eastAsia"/>
          <w:b/>
          <w:color w:val="0070C0"/>
          <w:u w:val="single"/>
          <w:lang w:val="en-US" w:eastAsia="zh-CN"/>
        </w:rPr>
        <w:t xml:space="preserve"> </w:t>
      </w:r>
      <w:r>
        <w:rPr>
          <w:b/>
          <w:color w:val="0070C0"/>
          <w:u w:val="single"/>
          <w:lang w:val="en-US" w:eastAsia="zh-CN"/>
        </w:rPr>
        <w:t>from RAN4 EMC specifications</w:t>
      </w:r>
      <w:r>
        <w:rPr>
          <w:rFonts w:hint="eastAsia"/>
          <w:b/>
          <w:color w:val="0070C0"/>
          <w:u w:val="single"/>
          <w:lang w:val="en-US" w:eastAsia="zh-CN"/>
        </w:rPr>
        <w:t xml:space="preserve"> (i.e. </w:t>
      </w:r>
      <w:r>
        <w:rPr>
          <w:b/>
          <w:color w:val="0070C0"/>
          <w:u w:val="single"/>
          <w:lang w:val="en-US" w:eastAsia="zh-CN"/>
        </w:rPr>
        <w:t>TS 38.113</w:t>
      </w:r>
      <w:r>
        <w:rPr>
          <w:rFonts w:hint="eastAsia"/>
          <w:b/>
          <w:color w:val="0070C0"/>
          <w:u w:val="single"/>
          <w:lang w:val="en-US" w:eastAsia="zh-CN"/>
        </w:rPr>
        <w:t>/</w:t>
      </w:r>
      <w:r>
        <w:rPr>
          <w:b/>
          <w:color w:val="0070C0"/>
          <w:u w:val="single"/>
          <w:lang w:val="en-US" w:eastAsia="zh-CN"/>
        </w:rPr>
        <w:t>TS 38.114</w:t>
      </w:r>
      <w:r>
        <w:rPr>
          <w:rFonts w:hint="eastAsia"/>
          <w:b/>
          <w:color w:val="0070C0"/>
          <w:u w:val="single"/>
          <w:lang w:val="en-US" w:eastAsia="zh-CN"/>
        </w:rPr>
        <w:t>/</w:t>
      </w:r>
      <w:r>
        <w:rPr>
          <w:b/>
          <w:color w:val="0070C0"/>
          <w:u w:val="single"/>
          <w:lang w:val="en-US" w:eastAsia="zh-CN"/>
        </w:rPr>
        <w:t>TS 38.124</w:t>
      </w:r>
      <w:r>
        <w:rPr>
          <w:rFonts w:hint="eastAsia"/>
          <w:b/>
          <w:color w:val="0070C0"/>
          <w:u w:val="single"/>
          <w:lang w:val="en-US" w:eastAsia="zh-CN"/>
        </w:rPr>
        <w:t>/</w:t>
      </w:r>
      <w:r>
        <w:rPr>
          <w:b/>
          <w:color w:val="0070C0"/>
          <w:u w:val="single"/>
          <w:lang w:val="en-US" w:eastAsia="zh-CN"/>
        </w:rPr>
        <w:t>TS 38.175</w:t>
      </w:r>
      <w:r>
        <w:rPr>
          <w:rFonts w:hint="eastAsia"/>
          <w:b/>
          <w:color w:val="0070C0"/>
          <w:u w:val="single"/>
          <w:lang w:val="en-US" w:eastAsia="zh-CN"/>
        </w:rPr>
        <w:t xml:space="preserve"> ) </w:t>
      </w:r>
      <w:r>
        <w:rPr>
          <w:b/>
          <w:color w:val="0070C0"/>
          <w:u w:val="single"/>
          <w:lang w:val="en-US" w:eastAsia="zh-CN"/>
        </w:rPr>
        <w:t>which are referring to the IEC 61000-4-3</w:t>
      </w:r>
      <w:r>
        <w:rPr>
          <w:rFonts w:hint="eastAsia"/>
          <w:b/>
          <w:color w:val="0070C0"/>
          <w:u w:val="single"/>
          <w:lang w:val="en-US" w:eastAsia="zh-CN"/>
        </w:rPr>
        <w:t>?</w:t>
      </w:r>
      <w:bookmarkEnd w:id="33"/>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bookmarkStart w:id="34" w:name="OLE_LINK15"/>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ZTE</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hint="eastAsia" w:eastAsiaTheme="minorEastAsia"/>
                <w:lang w:val="en-US" w:eastAsia="zh-CN"/>
              </w:rPr>
              <w:t xml:space="preserve">Option 2. There are still some open issues for above 6GHz in the current version of IEC61000-4-3 V2020. i.e. The frequency step for above 6GHz is still under consideration. Therefore, we recommend to wait for IEC finishing their above 6GHz section and then we can start to discuss this topic.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Yu Mincho"/>
                <w:lang w:val="sv-SE" w:eastAsia="zh-CN"/>
              </w:rPr>
            </w:pPr>
            <w:r>
              <w:rPr>
                <w:rFonts w:eastAsiaTheme="minorEastAsia"/>
                <w:lang w:val="sv-SE" w:eastAsia="zh-CN"/>
              </w:rPr>
              <w:t>Ericsson</w:t>
            </w:r>
          </w:p>
        </w:tc>
        <w:tc>
          <w:tcPr>
            <w:tcW w:w="8395" w:type="dxa"/>
          </w:tcPr>
          <w:p>
            <w:pPr>
              <w:overflowPunct w:val="0"/>
              <w:autoSpaceDE w:val="0"/>
              <w:autoSpaceDN w:val="0"/>
              <w:adjustRightInd w:val="0"/>
              <w:spacing w:after="120"/>
              <w:textAlignment w:val="baseline"/>
              <w:rPr>
                <w:rFonts w:eastAsia="Yu Mincho"/>
                <w:lang w:val="en-GB" w:eastAsia="zh-CN"/>
              </w:rPr>
            </w:pPr>
            <w:r>
              <w:rPr>
                <w:rFonts w:eastAsiaTheme="minorEastAsia"/>
                <w:lang w:val="en-US" w:eastAsia="zh-CN"/>
              </w:rPr>
              <w:t>Option 2. Agree with ZTE. Furthermore, even if it is possible to extend the frequency range higher than 6GHz, for FR2 product, what is a level of possible exposing field. Is there risk for any high expositor at all due to transmitted field being concentrating in beams not directed to radio or 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sv-SE" w:eastAsia="zh-CN"/>
              </w:rPr>
            </w:pPr>
            <w:r>
              <w:rPr>
                <w:rFonts w:eastAsiaTheme="minorEastAsia"/>
                <w:lang w:val="sv-SE" w:eastAsia="zh-CN"/>
              </w:rPr>
              <w:t>Qualcomm</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Agree with ZTE. Once the IEC6100-4-3 is finalized, we can change the affected specs. Also the reference to IET6100-4-3 within TS 38.113/TS 38.114/TS 38.124/TS 38.175 will need to be updated to reflect the latest published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sv-SE" w:eastAsia="zh-CN"/>
              </w:rPr>
            </w:pPr>
            <w:r>
              <w:rPr>
                <w:rFonts w:eastAsiaTheme="minorEastAsia"/>
                <w:lang w:val="sv-SE" w:eastAsia="zh-CN"/>
              </w:rPr>
              <w:t>Nokia</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Support Option 2. Share the same views as the other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lang w:val="sv-SE" w:eastAsia="zh-CN"/>
              </w:rPr>
            </w:pPr>
            <w:r>
              <w:rPr>
                <w:rFonts w:eastAsiaTheme="minorEastAsia"/>
                <w:lang w:val="sv-SE" w:eastAsia="zh-CN"/>
              </w:rPr>
              <w:t>Huawei</w:t>
            </w:r>
          </w:p>
        </w:tc>
        <w:tc>
          <w:tcPr>
            <w:tcW w:w="8395" w:type="dxa"/>
          </w:tcPr>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Option 1</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Couple of clarifications below: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@ZTE, Qualcomm: The </w:t>
            </w:r>
            <w:r>
              <w:rPr>
                <w:rFonts w:hint="eastAsia" w:eastAsiaTheme="minorEastAsia"/>
                <w:lang w:val="en-US" w:eastAsia="zh-CN"/>
              </w:rPr>
              <w:t>IEC61000-4-3 V2020</w:t>
            </w:r>
            <w:r>
              <w:rPr>
                <w:rFonts w:eastAsiaTheme="minorEastAsia"/>
                <w:lang w:val="en-US" w:eastAsia="zh-CN"/>
              </w:rPr>
              <w:t xml:space="preserve"> is a formally released specification. It is unclear why and how we can question that. For the frequency step size, IEC spec defines how it shall be handled. I agree with Qualcomm, that irrespective of multiple companies preferring not to update RAN4 specs, we need to clarify which </w:t>
            </w:r>
            <w:r>
              <w:rPr>
                <w:rFonts w:hint="eastAsia" w:eastAsiaTheme="minorEastAsia"/>
                <w:lang w:val="en-US" w:eastAsia="zh-CN"/>
              </w:rPr>
              <w:t>IEC61000-4-3</w:t>
            </w:r>
            <w:r>
              <w:rPr>
                <w:rFonts w:eastAsiaTheme="minorEastAsia"/>
                <w:lang w:val="en-US" w:eastAsia="zh-CN"/>
              </w:rPr>
              <w:t xml:space="preserve"> spec version shall be used to define RI requirements.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@Ericsson: for the exposition field level: it is not RAN4 responsibility to define those field levels. Clearly IEC has removed the 6GHz limit for RI test.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As multiple companies prefer option 2, the following way forward is proposed until remaining concerns remain: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1. If RAN4 decide to disregard the available </w:t>
            </w:r>
            <w:r>
              <w:rPr>
                <w:rFonts w:hint="eastAsia" w:eastAsiaTheme="minorEastAsia"/>
                <w:lang w:val="en-US" w:eastAsia="zh-CN"/>
              </w:rPr>
              <w:t>IEC61000-4-3 V2020</w:t>
            </w:r>
            <w:r>
              <w:rPr>
                <w:rFonts w:eastAsiaTheme="minorEastAsia"/>
                <w:lang w:val="en-US" w:eastAsia="zh-CN"/>
              </w:rPr>
              <w:t xml:space="preserve"> specification, related references to </w:t>
            </w:r>
            <w:r>
              <w:rPr>
                <w:rFonts w:hint="eastAsia" w:eastAsiaTheme="minorEastAsia"/>
                <w:lang w:val="en-US" w:eastAsia="zh-CN"/>
              </w:rPr>
              <w:t>IEC61000-4-3</w:t>
            </w:r>
            <w:r>
              <w:rPr>
                <w:rFonts w:eastAsiaTheme="minorEastAsia"/>
                <w:lang w:val="en-US" w:eastAsia="zh-CN"/>
              </w:rPr>
              <w:t xml:space="preserve"> in RAN4 EMC specs must be corrected to indicate that the previous version (i.e. </w:t>
            </w:r>
            <w:r>
              <w:rPr>
                <w:rStyle w:val="51"/>
                <w:rFonts w:eastAsia="Yu Mincho"/>
              </w:rPr>
              <w:t>IEC 61000</w:t>
            </w:r>
            <w:r>
              <w:rPr>
                <w:rFonts w:eastAsia="Yu Mincho"/>
              </w:rPr>
              <w:t>-4-3:2006+AMD1:2007+AMD2:2010</w:t>
            </w:r>
            <w:r>
              <w:rPr>
                <w:rFonts w:eastAsiaTheme="minorEastAsia"/>
                <w:lang w:val="en-US" w:eastAsia="zh-CN"/>
              </w:rPr>
              <w:t xml:space="preserve">) which contains the 6GHz limit. The current reference is non-specific, i.e. no specification version is provided. Therefore all related CRs must be revised to fix this anyhow. </w:t>
            </w:r>
          </w:p>
          <w:p>
            <w:pPr>
              <w:overflowPunct w:val="0"/>
              <w:autoSpaceDE w:val="0"/>
              <w:autoSpaceDN w:val="0"/>
              <w:adjustRightInd w:val="0"/>
              <w:spacing w:after="120"/>
              <w:textAlignment w:val="baseline"/>
              <w:rPr>
                <w:rFonts w:eastAsiaTheme="minorEastAsia"/>
                <w:lang w:val="en-US" w:eastAsia="zh-CN"/>
              </w:rPr>
            </w:pPr>
            <w:r>
              <w:rPr>
                <w:rFonts w:eastAsiaTheme="minorEastAsia"/>
                <w:lang w:val="en-US" w:eastAsia="zh-CN"/>
              </w:rPr>
              <w:t xml:space="preserve">2. For the second round, we shall continue the discussion to decide if we need to send LS to IEC asking clarifications for the questions raised here by companies (f. step size, field strength levels for FR2, etc.), so that we do not repeat the same discussion in future. </w:t>
            </w:r>
          </w:p>
        </w:tc>
      </w:tr>
      <w:bookmarkEnd w:id="34"/>
    </w:tbl>
    <w:p>
      <w:pPr>
        <w:rPr>
          <w:color w:val="0070C0"/>
          <w:lang w:val="en-US" w:eastAsia="zh-CN"/>
        </w:rPr>
      </w:pPr>
      <w:r>
        <w:rPr>
          <w:rFonts w:hint="eastAsia"/>
          <w:color w:val="0070C0"/>
          <w:lang w:val="en-US" w:eastAsia="zh-CN"/>
        </w:rPr>
        <w:t xml:space="preserve"> </w:t>
      </w: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p>
      <w:pPr>
        <w:textAlignment w:val="top"/>
        <w:rPr>
          <w:i/>
          <w:iCs/>
          <w:color w:val="000000"/>
          <w:highlight w:val="yellow"/>
          <w:lang w:val="en-US" w:eastAsia="zh-CN" w:bidi="ar"/>
        </w:rPr>
      </w:pPr>
      <w:r>
        <w:rPr>
          <w:rFonts w:hint="eastAsia"/>
          <w:b/>
          <w:bCs/>
          <w:iCs/>
          <w:u w:val="single"/>
          <w:lang w:val="en-US" w:eastAsia="zh-CN"/>
        </w:rPr>
        <w:t xml:space="preserve">IAB DU/MT corrections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autoSpaceDE/>
              <w:autoSpaceDN/>
              <w:adjustRightInd/>
              <w:spacing w:after="120"/>
              <w:textAlignment w:val="top"/>
              <w:rPr>
                <w:rFonts w:eastAsia="Yu Mincho"/>
                <w:b/>
                <w:bCs/>
                <w:u w:val="single"/>
                <w:lang w:val="en-US" w:eastAsia="zh-CN" w:bidi="ar"/>
              </w:rPr>
            </w:pPr>
            <w:r>
              <w:fldChar w:fldCharType="begin"/>
            </w:r>
            <w:r>
              <w:instrText xml:space="preserve"> HYPERLINK "https://www.3gpp.org/ftp/TSG_RAN/WG4_Radio/TSGR4_104-e/Docs/R4-2212213.zip" </w:instrText>
            </w:r>
            <w:r>
              <w:fldChar w:fldCharType="separate"/>
            </w:r>
            <w:r>
              <w:rPr>
                <w:rStyle w:val="55"/>
                <w:rFonts w:eastAsia="Yu Mincho"/>
                <w:b/>
                <w:bCs/>
              </w:rPr>
              <w:t>R4-2212213</w:t>
            </w:r>
            <w:r>
              <w:rPr>
                <w:rStyle w:val="55"/>
                <w:rFonts w:eastAsia="Yu Mincho"/>
                <w:b/>
                <w:bCs/>
              </w:rPr>
              <w:fldChar w:fldCharType="end"/>
            </w:r>
          </w:p>
          <w:p>
            <w:pPr>
              <w:overflowPunct/>
              <w:autoSpaceDE/>
              <w:autoSpaceDN/>
              <w:adjustRightInd/>
              <w:spacing w:after="120"/>
              <w:textAlignment w:val="top"/>
              <w:rPr>
                <w:rFonts w:eastAsia="Yu Mincho"/>
                <w:b/>
                <w:bCs/>
                <w:lang w:val="en-US" w:eastAsia="zh-CN" w:bidi="ar"/>
              </w:rPr>
            </w:pPr>
            <w:r>
              <w:rPr>
                <w:rFonts w:eastAsia="Yu Mincho"/>
                <w:b/>
                <w:bCs/>
                <w:lang w:val="en-US" w:eastAsia="zh-CN" w:bidi="ar"/>
              </w:rPr>
              <w:t>Mirror CR:</w:t>
            </w:r>
          </w:p>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0000"/>
                <w:lang w:val="en-US" w:eastAsia="zh-CN" w:bidi="ar"/>
              </w:rPr>
              <w:t>R4-2212221</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in general the correction seems ok, but we would like to simplify its implementation. Some text editorial corrections also needed. E.g. new frequency symbols introduced to be corrected and added to section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i/>
          <w:color w:val="0070C0"/>
          <w:lang w:val="en-US" w:eastAsia="zh-CN"/>
        </w:rPr>
      </w:pPr>
    </w:p>
    <w:p>
      <w:pPr>
        <w:rPr>
          <w:b/>
          <w:bCs/>
          <w:iCs/>
          <w:u w:val="single"/>
          <w:lang w:val="en-US" w:eastAsia="zh-CN"/>
        </w:rPr>
      </w:pPr>
      <w:r>
        <w:rPr>
          <w:rFonts w:hint="eastAsia"/>
          <w:b/>
          <w:bCs/>
          <w:iCs/>
          <w:u w:val="single"/>
          <w:lang w:val="en-US" w:eastAsia="zh-CN"/>
        </w:rPr>
        <w:t>S</w:t>
      </w:r>
      <w:r>
        <w:rPr>
          <w:b/>
          <w:bCs/>
          <w:iCs/>
          <w:u w:val="single"/>
          <w:lang w:val="en-US" w:eastAsia="zh-CN"/>
        </w:rPr>
        <w:t xml:space="preserve">upplement of </w:t>
      </w:r>
      <w:r>
        <w:rPr>
          <w:rFonts w:hint="eastAsia"/>
          <w:b/>
          <w:bCs/>
          <w:iCs/>
          <w:u w:val="single"/>
          <w:lang w:val="en-US" w:eastAsia="zh-CN"/>
        </w:rPr>
        <w:t>NB-IoT to TS38.113</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bookmarkStart w:id="35" w:name="OLE_LINK18"/>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Yu Mincho"/>
                <w:b/>
                <w:bCs/>
                <w:u w:val="single"/>
                <w:lang w:val="en-US" w:eastAsia="zh-CN" w:bidi="ar"/>
              </w:rPr>
            </w:pPr>
            <w:r>
              <w:fldChar w:fldCharType="begin"/>
            </w:r>
            <w:r>
              <w:instrText xml:space="preserve"> HYPERLINK "https://www.3gpp.org/ftp/TSG_RAN/WG4_Radio/TSGR4_104-e/Docs/R4-2212606.zip" </w:instrText>
            </w:r>
            <w:r>
              <w:fldChar w:fldCharType="separate"/>
            </w:r>
            <w:r>
              <w:rPr>
                <w:rStyle w:val="55"/>
                <w:rFonts w:eastAsia="Yu Mincho"/>
                <w:b/>
                <w:bCs/>
              </w:rPr>
              <w:t>R4-2212606</w:t>
            </w:r>
            <w:r>
              <w:rPr>
                <w:rStyle w:val="55"/>
                <w:rFonts w:eastAsia="Yu Mincho"/>
                <w:b/>
                <w:bCs/>
              </w:rPr>
              <w:fldChar w:fldCharType="end"/>
            </w:r>
          </w:p>
          <w:p>
            <w:pPr>
              <w:overflowPunct/>
              <w:autoSpaceDE/>
              <w:autoSpaceDN/>
              <w:adjustRightInd/>
              <w:spacing w:after="120"/>
              <w:textAlignment w:val="top"/>
              <w:rPr>
                <w:rFonts w:eastAsia="Yu Mincho"/>
                <w:b/>
                <w:bCs/>
                <w:lang w:val="en-US" w:eastAsia="zh-CN" w:bidi="ar"/>
              </w:rPr>
            </w:pPr>
            <w:r>
              <w:rPr>
                <w:rFonts w:eastAsia="Yu Mincho"/>
                <w:b/>
                <w:bCs/>
                <w:lang w:val="en-US" w:eastAsia="zh-CN" w:bidi="ar"/>
              </w:rPr>
              <w:t>Mirror CR:</w:t>
            </w:r>
          </w:p>
          <w:p>
            <w:pPr>
              <w:overflowPunct w:val="0"/>
              <w:autoSpaceDE w:val="0"/>
              <w:autoSpaceDN w:val="0"/>
              <w:adjustRightInd w:val="0"/>
              <w:spacing w:after="120"/>
              <w:textAlignment w:val="baseline"/>
              <w:rPr>
                <w:rFonts w:eastAsiaTheme="minorEastAsia"/>
                <w:color w:val="0070C0"/>
                <w:lang w:val="en-US" w:eastAsia="zh-CN"/>
              </w:rPr>
            </w:pPr>
            <w:r>
              <w:rPr>
                <w:rFonts w:eastAsia="Yu Mincho"/>
                <w:color w:val="000000"/>
                <w:lang w:val="en-US" w:eastAsia="zh-CN" w:bidi="ar"/>
              </w:rPr>
              <w:t>R4-2212607</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as discussed above, please refer to discussion in [301] and [302], where related CRs to the RF specs were discussed in R4-2214022 – 25. We shall first fix this issue in RF specs, in order not to propagate erroneous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bookmarkEnd w:id="35"/>
    </w:tbl>
    <w:p>
      <w:pPr>
        <w:rPr>
          <w:color w:val="0070C0"/>
          <w:lang w:val="en-US" w:eastAsia="zh-CN"/>
        </w:rPr>
      </w:pPr>
    </w:p>
    <w:p>
      <w:pPr>
        <w:rPr>
          <w:b/>
          <w:u w:val="single"/>
          <w:lang w:val="en-US" w:eastAsia="zh-CN"/>
        </w:rPr>
      </w:pPr>
      <w:r>
        <w:rPr>
          <w:rFonts w:hint="eastAsia"/>
          <w:b/>
          <w:u w:val="single"/>
          <w:lang w:val="en-US" w:eastAsia="zh-CN"/>
        </w:rPr>
        <w:t>CRs on Removal of</w:t>
      </w:r>
      <w:bookmarkStart w:id="36" w:name="OLE_LINK71"/>
      <w:r>
        <w:rPr>
          <w:rFonts w:hint="eastAsia"/>
          <w:b/>
          <w:u w:val="single"/>
          <w:lang w:val="en-US" w:eastAsia="zh-CN"/>
        </w:rPr>
        <w:t xml:space="preserve"> the upper frequency limit of 6 GHz for the RI testing</w:t>
      </w:r>
      <w:bookmarkEnd w:id="36"/>
      <w:r>
        <w:rPr>
          <w:rFonts w:hint="eastAsia"/>
          <w:b/>
          <w:u w:val="single"/>
          <w:lang w:val="en-US" w:eastAsia="zh-CN"/>
        </w:rPr>
        <w:t xml:space="preserve">  </w:t>
      </w:r>
      <w:bookmarkStart w:id="37" w:name="OLE_LINK54"/>
      <w:r>
        <w:rPr>
          <w:rFonts w:hint="eastAsia"/>
          <w:b/>
          <w:u w:val="single"/>
          <w:lang w:val="en-US" w:eastAsia="zh-CN"/>
        </w:rPr>
        <w:t xml:space="preserve">based on the </w:t>
      </w:r>
      <w:bookmarkStart w:id="38" w:name="OLE_LINK77"/>
      <w:r>
        <w:rPr>
          <w:rFonts w:hint="eastAsia"/>
          <w:b/>
          <w:u w:val="single"/>
          <w:lang w:val="en-US" w:eastAsia="zh-CN"/>
        </w:rPr>
        <w:t>IEC 61000-4-3 updates</w:t>
      </w:r>
      <w:bookmarkEnd w:id="37"/>
      <w:bookmarkEnd w:id="38"/>
      <w:r>
        <w:rPr>
          <w:rFonts w:hint="eastAsia"/>
          <w:b/>
          <w:u w:val="single"/>
          <w:lang w:val="en-US" w:eastAsia="zh-CN"/>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8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401"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spacing w:after="120"/>
              <w:textAlignment w:val="baseline"/>
              <w:rPr>
                <w:rFonts w:eastAsia="Yu Mincho"/>
                <w:b/>
                <w:bCs/>
                <w:u w:val="single"/>
                <w:lang w:val="en-US" w:eastAsia="zh-CN" w:bidi="ar"/>
              </w:rPr>
            </w:pPr>
            <w:bookmarkStart w:id="39" w:name="OLE_LINK73"/>
            <w:r>
              <w:rPr>
                <w:rFonts w:eastAsia="Yu Mincho"/>
                <w:b/>
                <w:bCs/>
                <w:u w:val="single"/>
                <w:lang w:val="en-US" w:eastAsia="zh-CN" w:bidi="ar"/>
              </w:rPr>
              <w:fldChar w:fldCharType="begin"/>
            </w:r>
            <w:r>
              <w:rPr>
                <w:rFonts w:eastAsia="Yu Mincho"/>
                <w:b/>
                <w:bCs/>
                <w:u w:val="single"/>
                <w:lang w:val="en-US" w:eastAsia="zh-CN" w:bidi="ar"/>
              </w:rPr>
              <w:instrText xml:space="preserve"> HYPERLINK "https://www.3gpp.org/ftp/TSG_RAN/WG4_Radio/TSGR4_104-e/Docs/R4-2214015.zip" </w:instrText>
            </w:r>
            <w:r>
              <w:rPr>
                <w:rFonts w:eastAsia="Yu Mincho"/>
                <w:b/>
                <w:bCs/>
                <w:u w:val="single"/>
                <w:lang w:val="en-US" w:eastAsia="zh-CN" w:bidi="ar"/>
              </w:rPr>
              <w:fldChar w:fldCharType="separate"/>
            </w:r>
            <w:r>
              <w:rPr>
                <w:rStyle w:val="55"/>
                <w:rFonts w:eastAsia="Yu Mincho"/>
                <w:b/>
                <w:bCs/>
              </w:rPr>
              <w:t>R4-2214015</w:t>
            </w:r>
            <w:r>
              <w:rPr>
                <w:rFonts w:eastAsia="Yu Mincho"/>
                <w:b/>
                <w:bCs/>
                <w:u w:val="single"/>
                <w:lang w:val="en-US" w:eastAsia="zh-CN" w:bidi="ar"/>
              </w:rPr>
              <w:fldChar w:fldCharType="end"/>
            </w:r>
          </w:p>
          <w:bookmarkEnd w:id="39"/>
          <w:p>
            <w:pPr>
              <w:overflowPunct w:val="0"/>
              <w:autoSpaceDE w:val="0"/>
              <w:autoSpaceDN w:val="0"/>
              <w:adjustRightInd w:val="0"/>
              <w:spacing w:after="120"/>
              <w:textAlignment w:val="baseline"/>
              <w:rPr>
                <w:rFonts w:eastAsia="Yu Mincho"/>
                <w:b/>
                <w:bCs/>
                <w:u w:val="single"/>
                <w:lang w:val="en-US" w:eastAsia="zh-CN" w:bidi="ar"/>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Wait for the decision of issue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Qualcomm: Same as ZTE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even if we decide not to remove the 6GHz limit, CR needs to be revised to add IEC spec version, i.e. the previous version of </w:t>
            </w:r>
            <w:r>
              <w:rPr>
                <w:rFonts w:hint="eastAsia" w:eastAsiaTheme="minorEastAsia"/>
                <w:lang w:val="en-US" w:eastAsia="zh-CN"/>
              </w:rPr>
              <w:t>IE</w:t>
            </w:r>
            <w:r>
              <w:rPr>
                <w:rFonts w:eastAsia="Yu Mincho"/>
              </w:rPr>
              <w:t xml:space="preserve">C 61000-4-3:2006+AMD1:2007+AMD2:2010 to be referred, which captured the 6GHz limit.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"https://www.3gpp.org/ftp/TSG_RAN/WG4_Radio/TSGR4_104-e/Docs/R4-2214016.zip" </w:instrText>
            </w:r>
            <w:r>
              <w:fldChar w:fldCharType="separate"/>
            </w:r>
            <w:r>
              <w:rPr>
                <w:rStyle w:val="55"/>
                <w:rFonts w:eastAsia="Yu Mincho"/>
                <w:b/>
                <w:bCs/>
              </w:rPr>
              <w:t>R4-2214016</w:t>
            </w:r>
            <w:r>
              <w:rPr>
                <w:rStyle w:val="55"/>
                <w:rFonts w:eastAsia="Yu Mincho"/>
                <w:b/>
                <w:bCs/>
              </w:rPr>
              <w:fldChar w:fldCharType="end"/>
            </w: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Wait for the decision of issue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Qualcomm: Same as ZTE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same comment as to R4-2214015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"https://www.3gpp.org/ftp/TSG_RAN/WG4_Radio/TSGR4_104-e/Docs/R4-2214016.zip" </w:instrText>
            </w:r>
            <w:r>
              <w:fldChar w:fldCharType="separate"/>
            </w:r>
            <w:r>
              <w:rPr>
                <w:rStyle w:val="55"/>
                <w:rFonts w:eastAsia="Yu Mincho"/>
                <w:b/>
                <w:bCs/>
              </w:rPr>
              <w:t>R4-221401</w:t>
            </w:r>
            <w:r>
              <w:rPr>
                <w:rStyle w:val="55"/>
                <w:rFonts w:hint="eastAsia" w:eastAsia="Yu Mincho"/>
                <w:b/>
                <w:bCs/>
                <w:lang w:val="en-US" w:eastAsia="zh-CN"/>
              </w:rPr>
              <w:t>7</w:t>
            </w:r>
            <w:r>
              <w:rPr>
                <w:rStyle w:val="55"/>
                <w:rFonts w:hint="eastAsia" w:eastAsia="Yu Mincho"/>
                <w:b/>
                <w:bCs/>
                <w:lang w:val="en-US" w:eastAsia="zh-CN"/>
              </w:rPr>
              <w:fldChar w:fldCharType="end"/>
            </w: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Wait for the decision of issue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Qualcomm: Same as ZTE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same comment as to R4-2214015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"https://www.3gpp.org/ftp/TSG_RAN/WG4_Radio/TSGR4_104-e/Docs/R4-2214018.zip" </w:instrText>
            </w:r>
            <w:r>
              <w:fldChar w:fldCharType="separate"/>
            </w:r>
            <w:r>
              <w:rPr>
                <w:rStyle w:val="55"/>
                <w:rFonts w:eastAsia="Yu Mincho"/>
                <w:b/>
                <w:bCs/>
              </w:rPr>
              <w:t>R4-2214018</w:t>
            </w:r>
            <w:r>
              <w:rPr>
                <w:rStyle w:val="55"/>
                <w:rFonts w:eastAsia="Yu Mincho"/>
                <w:b/>
                <w:bCs/>
              </w:rPr>
              <w:fldChar w:fldCharType="end"/>
            </w: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Wait for the decision of issue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Qualcomm: Same as ZTE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0"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401"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 same comment as to R4-2214015</w:t>
            </w:r>
          </w:p>
        </w:tc>
      </w:tr>
    </w:tbl>
    <w:p>
      <w:pPr>
        <w:rPr>
          <w:color w:val="0070C0"/>
          <w:lang w:val="en-US" w:eastAsia="zh-CN"/>
        </w:rPr>
      </w:pPr>
    </w:p>
    <w:p>
      <w:pPr>
        <w:rPr>
          <w:b/>
          <w:u w:val="single"/>
          <w:lang w:val="en-US" w:eastAsia="zh-CN"/>
        </w:rPr>
      </w:pPr>
      <w:r>
        <w:rPr>
          <w:rFonts w:hint="eastAsia"/>
          <w:b/>
          <w:u w:val="single"/>
          <w:lang w:val="en-US" w:eastAsia="zh-CN"/>
        </w:rPr>
        <w:t xml:space="preserve">4. </w:t>
      </w:r>
      <w:bookmarkStart w:id="40" w:name="OLE_LINK58"/>
      <w:r>
        <w:rPr>
          <w:rFonts w:hint="eastAsia"/>
          <w:b/>
          <w:u w:val="single"/>
          <w:lang w:val="en-US" w:eastAsia="zh-CN"/>
        </w:rPr>
        <w:t xml:space="preserve">Miscellaneous </w:t>
      </w:r>
      <w:bookmarkEnd w:id="40"/>
      <w:r>
        <w:rPr>
          <w:rFonts w:hint="eastAsia"/>
          <w:b/>
          <w:u w:val="single"/>
          <w:lang w:val="en-US" w:eastAsia="zh-CN"/>
        </w:rPr>
        <w:t>CRs</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textAlignment w:val="top"/>
              <w:rPr>
                <w:rFonts w:eastAsia="Yu Mincho"/>
                <w:b/>
                <w:bCs/>
                <w:u w:val="single"/>
                <w:lang w:val="en-US" w:eastAsia="zh-CN" w:bidi="ar"/>
              </w:rPr>
            </w:pPr>
            <w:r>
              <w:fldChar w:fldCharType="begin"/>
            </w:r>
            <w:r>
              <w:instrText xml:space="preserve"> HYPERLINK "https://www.3gpp.org/ftp/TSG_RAN/WG4_Radio/TSGR4_104-e/Docs/R4-2214029.zip" </w:instrText>
            </w:r>
            <w:r>
              <w:fldChar w:fldCharType="separate"/>
            </w:r>
            <w:r>
              <w:rPr>
                <w:rStyle w:val="55"/>
                <w:rFonts w:eastAsia="Yu Mincho"/>
                <w:b/>
                <w:bCs/>
              </w:rPr>
              <w:t>R4-2214029</w:t>
            </w:r>
            <w:r>
              <w:rPr>
                <w:rStyle w:val="55"/>
                <w:rFonts w:eastAsia="Yu Mincho"/>
                <w:b/>
                <w:bCs/>
              </w:rPr>
              <w:fldChar w:fldCharType="end"/>
            </w:r>
          </w:p>
          <w:p>
            <w:pPr>
              <w:overflowPunct/>
              <w:autoSpaceDE/>
              <w:autoSpaceDN/>
              <w:adjustRightInd/>
              <w:spacing w:after="120"/>
              <w:textAlignment w:val="top"/>
              <w:rPr>
                <w:rFonts w:eastAsia="Yu Mincho"/>
                <w:b/>
                <w:bCs/>
                <w:lang w:val="en-US" w:eastAsia="zh-CN" w:bidi="ar"/>
              </w:rPr>
            </w:pPr>
            <w:r>
              <w:rPr>
                <w:rFonts w:eastAsia="Yu Mincho"/>
                <w:b/>
                <w:bCs/>
                <w:lang w:val="en-US" w:eastAsia="zh-CN" w:bidi="ar"/>
              </w:rPr>
              <w:t>Mirror CR:</w:t>
            </w:r>
          </w:p>
          <w:p>
            <w:pPr>
              <w:overflowPunct w:val="0"/>
              <w:autoSpaceDE w:val="0"/>
              <w:autoSpaceDN w:val="0"/>
              <w:adjustRightInd w:val="0"/>
              <w:textAlignment w:val="top"/>
              <w:rPr>
                <w:rFonts w:eastAsia="Yu Mincho"/>
                <w:color w:val="000000"/>
                <w:lang w:val="en-US" w:eastAsia="zh-CN" w:bidi="ar"/>
              </w:rPr>
            </w:pPr>
            <w:r>
              <w:rPr>
                <w:rFonts w:eastAsia="Yu Mincho"/>
                <w:color w:val="000000"/>
                <w:lang w:val="en-US" w:eastAsia="zh-CN" w:bidi="ar"/>
              </w:rPr>
              <w:t>R4-2214030</w:t>
            </w:r>
          </w:p>
          <w:p>
            <w:pPr>
              <w:overflowPunct w:val="0"/>
              <w:autoSpaceDE w:val="0"/>
              <w:autoSpaceDN w:val="0"/>
              <w:adjustRightInd w:val="0"/>
              <w:textAlignment w:val="baseline"/>
              <w:rPr>
                <w:rFonts w:eastAsiaTheme="minorEastAsia"/>
                <w:color w:val="0070C0"/>
                <w:lang w:val="en-US" w:eastAsia="zh-CN"/>
              </w:rPr>
            </w:pPr>
            <w:r>
              <w:rPr>
                <w:rFonts w:eastAsia="Yu Mincho"/>
                <w:color w:val="000000"/>
                <w:lang w:val="en-US" w:eastAsia="zh-CN" w:bidi="ar"/>
              </w:rPr>
              <w:t>R4-2214031</w:t>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9"/>
        <w:gridCol w:w="6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tcPr>
          <w:p>
            <w:pPr>
              <w:overflowPunct w:val="0"/>
              <w:autoSpaceDE w:val="0"/>
              <w:autoSpaceDN w:val="0"/>
              <w:adjustRightInd w:val="0"/>
              <w:textAlignment w:val="baseline"/>
              <w:rPr>
                <w:rFonts w:eastAsiaTheme="minorEastAsia"/>
                <w:b/>
                <w:bCs/>
                <w:color w:val="0070C0"/>
                <w:lang w:val="en-US" w:eastAsia="zh-CN"/>
              </w:rPr>
            </w:pPr>
          </w:p>
        </w:tc>
        <w:tc>
          <w:tcPr>
            <w:tcW w:w="6938"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tcPr>
          <w:p>
            <w:pPr>
              <w:overflowPunct w:val="0"/>
              <w:autoSpaceDE w:val="0"/>
              <w:autoSpaceDN w:val="0"/>
              <w:adjustRightInd w:val="0"/>
              <w:textAlignment w:val="baseline"/>
              <w:rPr>
                <w:rFonts w:eastAsia="Yu Mincho"/>
                <w:b/>
                <w:color w:val="0070C0"/>
                <w:lang w:val="en-US" w:eastAsia="zh-CN"/>
              </w:rPr>
            </w:pPr>
            <w:bookmarkStart w:id="41" w:name="OLE_LINK27"/>
            <w:r>
              <w:rPr>
                <w:rFonts w:eastAsia="Yu Mincho"/>
                <w:b/>
                <w:color w:val="0070C0"/>
                <w:lang w:eastAsia="ko-KR"/>
              </w:rPr>
              <w:t xml:space="preserve">Issue 1-1: </w:t>
            </w:r>
            <w:bookmarkEnd w:id="41"/>
            <w:r>
              <w:rPr>
                <w:rFonts w:hint="eastAsia" w:eastAsia="Yu Mincho"/>
                <w:b/>
                <w:color w:val="0070C0"/>
                <w:lang w:val="en-US" w:eastAsia="zh-CN"/>
              </w:rPr>
              <w:t>Is it ok to introduce NB-IoT operation in NR in-band in TS38.113 form Rel-16?</w:t>
            </w:r>
          </w:p>
          <w:p>
            <w:pPr>
              <w:overflowPunct w:val="0"/>
              <w:autoSpaceDE w:val="0"/>
              <w:autoSpaceDN w:val="0"/>
              <w:adjustRightInd w:val="0"/>
              <w:textAlignment w:val="baseline"/>
              <w:rPr>
                <w:rFonts w:eastAsiaTheme="minorEastAsia"/>
                <w:color w:val="0070C0"/>
                <w:lang w:val="en-US" w:eastAsia="zh-CN"/>
              </w:rPr>
            </w:pPr>
          </w:p>
        </w:tc>
        <w:tc>
          <w:tcPr>
            <w:tcW w:w="6938" w:type="dxa"/>
          </w:tcPr>
          <w:p>
            <w:pPr>
              <w:overflowPunct w:val="0"/>
              <w:autoSpaceDE w:val="0"/>
              <w:autoSpaceDN w:val="0"/>
              <w:adjustRightInd w:val="0"/>
              <w:textAlignment w:val="baseline"/>
              <w:rPr>
                <w:ins w:id="4" w:author="ZTE(Moderator)" w:date="2022-08-19T08:27:43Z"/>
                <w:rFonts w:hint="eastAsia" w:eastAsiaTheme="minorEastAsia"/>
                <w:i/>
                <w:color w:val="auto"/>
                <w:lang w:val="en-US" w:eastAsia="zh-CN"/>
              </w:rPr>
            </w:pPr>
            <w:ins w:id="5" w:author="ZTE(Moderator)" w:date="2022-08-19T08:22:36Z">
              <w:bookmarkStart w:id="42" w:name="OLE_LINK26"/>
              <w:r>
                <w:rPr>
                  <w:rFonts w:hint="eastAsia" w:eastAsiaTheme="minorEastAsia"/>
                  <w:i/>
                  <w:color w:val="auto"/>
                  <w:lang w:val="en-US" w:eastAsia="zh-CN"/>
                  <w:rPrChange w:id="6" w:author="ZTE(Moderator)" w:date="2022-08-19T08:23:57Z">
                    <w:rPr>
                      <w:rFonts w:hint="eastAsia" w:eastAsiaTheme="minorEastAsia"/>
                      <w:i/>
                      <w:color w:val="0070C0"/>
                      <w:lang w:val="en-US" w:eastAsia="zh-CN"/>
                    </w:rPr>
                  </w:rPrChange>
                </w:rPr>
                <w:t xml:space="preserve">One </w:t>
              </w:r>
            </w:ins>
            <w:ins w:id="7" w:author="ZTE(Moderator)" w:date="2022-08-19T08:22:38Z">
              <w:r>
                <w:rPr>
                  <w:rFonts w:hint="eastAsia" w:eastAsiaTheme="minorEastAsia"/>
                  <w:i/>
                  <w:color w:val="auto"/>
                  <w:lang w:val="en-US" w:eastAsia="zh-CN"/>
                  <w:rPrChange w:id="8" w:author="ZTE(Moderator)" w:date="2022-08-19T08:23:57Z">
                    <w:rPr>
                      <w:rFonts w:hint="eastAsia" w:eastAsiaTheme="minorEastAsia"/>
                      <w:i/>
                      <w:color w:val="0070C0"/>
                      <w:lang w:val="en-US" w:eastAsia="zh-CN"/>
                    </w:rPr>
                  </w:rPrChange>
                </w:rPr>
                <w:t>com</w:t>
              </w:r>
            </w:ins>
            <w:ins w:id="9" w:author="ZTE(Moderator)" w:date="2022-08-19T08:22:39Z">
              <w:r>
                <w:rPr>
                  <w:rFonts w:hint="eastAsia" w:eastAsiaTheme="minorEastAsia"/>
                  <w:i/>
                  <w:color w:val="auto"/>
                  <w:lang w:val="en-US" w:eastAsia="zh-CN"/>
                  <w:rPrChange w:id="10" w:author="ZTE(Moderator)" w:date="2022-08-19T08:23:57Z">
                    <w:rPr>
                      <w:rFonts w:hint="eastAsia" w:eastAsiaTheme="minorEastAsia"/>
                      <w:i/>
                      <w:color w:val="0070C0"/>
                      <w:lang w:val="en-US" w:eastAsia="zh-CN"/>
                    </w:rPr>
                  </w:rPrChange>
                </w:rPr>
                <w:t>pan</w:t>
              </w:r>
            </w:ins>
            <w:ins w:id="11" w:author="ZTE(Moderator)" w:date="2022-08-19T08:22:45Z">
              <w:r>
                <w:rPr>
                  <w:rFonts w:hint="eastAsia" w:eastAsiaTheme="minorEastAsia"/>
                  <w:i/>
                  <w:color w:val="auto"/>
                  <w:lang w:val="en-US" w:eastAsia="zh-CN"/>
                  <w:rPrChange w:id="12" w:author="ZTE(Moderator)" w:date="2022-08-19T08:23:57Z">
                    <w:rPr>
                      <w:rFonts w:hint="eastAsia" w:eastAsiaTheme="minorEastAsia"/>
                      <w:i/>
                      <w:color w:val="0070C0"/>
                      <w:lang w:val="en-US" w:eastAsia="zh-CN"/>
                    </w:rPr>
                  </w:rPrChange>
                </w:rPr>
                <w:t>y</w:t>
              </w:r>
            </w:ins>
            <w:ins w:id="13" w:author="ZTE(Moderator)" w:date="2022-08-19T08:22:46Z">
              <w:r>
                <w:rPr>
                  <w:rFonts w:hint="eastAsia" w:eastAsiaTheme="minorEastAsia"/>
                  <w:i/>
                  <w:color w:val="auto"/>
                  <w:lang w:val="en-US" w:eastAsia="zh-CN"/>
                  <w:rPrChange w:id="14" w:author="ZTE(Moderator)" w:date="2022-08-19T08:23:57Z">
                    <w:rPr>
                      <w:rFonts w:hint="eastAsia" w:eastAsiaTheme="minorEastAsia"/>
                      <w:i/>
                      <w:color w:val="0070C0"/>
                      <w:lang w:val="en-US" w:eastAsia="zh-CN"/>
                    </w:rPr>
                  </w:rPrChange>
                </w:rPr>
                <w:t xml:space="preserve"> </w:t>
              </w:r>
            </w:ins>
            <w:ins w:id="15" w:author="ZTE(Moderator)" w:date="2022-08-19T08:22:47Z">
              <w:r>
                <w:rPr>
                  <w:rFonts w:hint="eastAsia" w:eastAsiaTheme="minorEastAsia"/>
                  <w:i/>
                  <w:color w:val="auto"/>
                  <w:lang w:val="en-US" w:eastAsia="zh-CN"/>
                  <w:rPrChange w:id="16" w:author="ZTE(Moderator)" w:date="2022-08-19T08:23:57Z">
                    <w:rPr>
                      <w:rFonts w:hint="eastAsia" w:eastAsiaTheme="minorEastAsia"/>
                      <w:i/>
                      <w:color w:val="0070C0"/>
                      <w:lang w:val="en-US" w:eastAsia="zh-CN"/>
                    </w:rPr>
                  </w:rPrChange>
                </w:rPr>
                <w:t>agree</w:t>
              </w:r>
            </w:ins>
            <w:ins w:id="17" w:author="ZTE(Moderator)" w:date="2022-08-19T08:22:49Z">
              <w:r>
                <w:rPr>
                  <w:rFonts w:hint="eastAsia" w:eastAsiaTheme="minorEastAsia"/>
                  <w:i/>
                  <w:color w:val="auto"/>
                  <w:lang w:val="en-US" w:eastAsia="zh-CN"/>
                  <w:rPrChange w:id="18" w:author="ZTE(Moderator)" w:date="2022-08-19T08:23:57Z">
                    <w:rPr>
                      <w:rFonts w:hint="eastAsia" w:eastAsiaTheme="minorEastAsia"/>
                      <w:i/>
                      <w:color w:val="0070C0"/>
                      <w:lang w:val="en-US" w:eastAsia="zh-CN"/>
                    </w:rPr>
                  </w:rPrChange>
                </w:rPr>
                <w:t xml:space="preserve"> </w:t>
              </w:r>
            </w:ins>
            <w:ins w:id="19" w:author="ZTE(Moderator)" w:date="2022-08-19T08:23:04Z">
              <w:r>
                <w:rPr>
                  <w:rFonts w:hint="eastAsia" w:eastAsiaTheme="minorEastAsia"/>
                  <w:i/>
                  <w:color w:val="auto"/>
                  <w:lang w:val="en-US" w:eastAsia="zh-CN"/>
                  <w:rPrChange w:id="20" w:author="ZTE(Moderator)" w:date="2022-08-19T08:23:57Z">
                    <w:rPr>
                      <w:rFonts w:hint="eastAsia" w:eastAsiaTheme="minorEastAsia"/>
                      <w:i/>
                      <w:color w:val="0070C0"/>
                      <w:lang w:val="en-US" w:eastAsia="zh-CN"/>
                    </w:rPr>
                  </w:rPrChange>
                </w:rPr>
                <w:t>t</w:t>
              </w:r>
            </w:ins>
            <w:ins w:id="21" w:author="ZTE(Moderator)" w:date="2022-08-19T08:23:05Z">
              <w:r>
                <w:rPr>
                  <w:rFonts w:hint="eastAsia" w:eastAsiaTheme="minorEastAsia"/>
                  <w:i/>
                  <w:color w:val="auto"/>
                  <w:lang w:val="en-US" w:eastAsia="zh-CN"/>
                  <w:rPrChange w:id="22" w:author="ZTE(Moderator)" w:date="2022-08-19T08:23:57Z">
                    <w:rPr>
                      <w:rFonts w:hint="eastAsia" w:eastAsiaTheme="minorEastAsia"/>
                      <w:i/>
                      <w:color w:val="0070C0"/>
                      <w:lang w:val="en-US" w:eastAsia="zh-CN"/>
                    </w:rPr>
                  </w:rPrChange>
                </w:rPr>
                <w:t xml:space="preserve">o </w:t>
              </w:r>
            </w:ins>
            <w:ins w:id="23" w:author="ZTE(Moderator)" w:date="2022-08-19T08:23:10Z">
              <w:r>
                <w:rPr>
                  <w:rFonts w:hint="eastAsia" w:eastAsiaTheme="minorEastAsia"/>
                  <w:i/>
                  <w:color w:val="auto"/>
                  <w:lang w:val="en-US" w:eastAsia="zh-CN"/>
                  <w:rPrChange w:id="24" w:author="ZTE(Moderator)" w:date="2022-08-19T08:23:57Z">
                    <w:rPr>
                      <w:rFonts w:hint="eastAsia" w:eastAsiaTheme="minorEastAsia"/>
                      <w:i/>
                      <w:color w:val="0070C0"/>
                      <w:lang w:val="en-US" w:eastAsia="zh-CN"/>
                    </w:rPr>
                  </w:rPrChange>
                </w:rPr>
                <w:t>intro</w:t>
              </w:r>
            </w:ins>
            <w:ins w:id="25" w:author="ZTE(Moderator)" w:date="2022-08-19T08:23:11Z">
              <w:r>
                <w:rPr>
                  <w:rFonts w:hint="eastAsia" w:eastAsiaTheme="minorEastAsia"/>
                  <w:i/>
                  <w:color w:val="auto"/>
                  <w:lang w:val="en-US" w:eastAsia="zh-CN"/>
                  <w:rPrChange w:id="26" w:author="ZTE(Moderator)" w:date="2022-08-19T08:23:57Z">
                    <w:rPr>
                      <w:rFonts w:hint="eastAsia" w:eastAsiaTheme="minorEastAsia"/>
                      <w:i/>
                      <w:color w:val="0070C0"/>
                      <w:lang w:val="en-US" w:eastAsia="zh-CN"/>
                    </w:rPr>
                  </w:rPrChange>
                </w:rPr>
                <w:t>du</w:t>
              </w:r>
            </w:ins>
            <w:ins w:id="27" w:author="ZTE(Moderator)" w:date="2022-08-19T08:23:12Z">
              <w:r>
                <w:rPr>
                  <w:rFonts w:hint="eastAsia" w:eastAsiaTheme="minorEastAsia"/>
                  <w:i/>
                  <w:color w:val="auto"/>
                  <w:lang w:val="en-US" w:eastAsia="zh-CN"/>
                  <w:rPrChange w:id="28" w:author="ZTE(Moderator)" w:date="2022-08-19T08:23:57Z">
                    <w:rPr>
                      <w:rFonts w:hint="eastAsia" w:eastAsiaTheme="minorEastAsia"/>
                      <w:i/>
                      <w:color w:val="0070C0"/>
                      <w:lang w:val="en-US" w:eastAsia="zh-CN"/>
                    </w:rPr>
                  </w:rPrChange>
                </w:rPr>
                <w:t>c</w:t>
              </w:r>
            </w:ins>
            <w:ins w:id="29" w:author="ZTE(Moderator)" w:date="2022-08-19T08:23:13Z">
              <w:r>
                <w:rPr>
                  <w:rFonts w:hint="eastAsia" w:eastAsiaTheme="minorEastAsia"/>
                  <w:i/>
                  <w:color w:val="auto"/>
                  <w:lang w:val="en-US" w:eastAsia="zh-CN"/>
                  <w:rPrChange w:id="30" w:author="ZTE(Moderator)" w:date="2022-08-19T08:23:57Z">
                    <w:rPr>
                      <w:rFonts w:hint="eastAsia" w:eastAsiaTheme="minorEastAsia"/>
                      <w:i/>
                      <w:color w:val="0070C0"/>
                      <w:lang w:val="en-US" w:eastAsia="zh-CN"/>
                    </w:rPr>
                  </w:rPrChange>
                </w:rPr>
                <w:t>e</w:t>
              </w:r>
            </w:ins>
            <w:ins w:id="31" w:author="ZTE(Moderator)" w:date="2022-08-19T08:23:14Z">
              <w:r>
                <w:rPr>
                  <w:rFonts w:hint="eastAsia" w:eastAsiaTheme="minorEastAsia"/>
                  <w:i/>
                  <w:color w:val="auto"/>
                  <w:lang w:val="en-US" w:eastAsia="zh-CN"/>
                  <w:rPrChange w:id="32" w:author="ZTE(Moderator)" w:date="2022-08-19T08:23:57Z">
                    <w:rPr>
                      <w:rFonts w:hint="eastAsia" w:eastAsiaTheme="minorEastAsia"/>
                      <w:i/>
                      <w:color w:val="0070C0"/>
                      <w:lang w:val="en-US" w:eastAsia="zh-CN"/>
                    </w:rPr>
                  </w:rPrChange>
                </w:rPr>
                <w:t xml:space="preserve"> </w:t>
              </w:r>
            </w:ins>
            <w:ins w:id="33" w:author="ZTE(Moderator)" w:date="2022-08-19T08:23:23Z">
              <w:r>
                <w:rPr>
                  <w:rFonts w:hint="eastAsia" w:eastAsiaTheme="minorEastAsia"/>
                  <w:i/>
                  <w:color w:val="auto"/>
                  <w:lang w:val="en-US" w:eastAsia="zh-CN"/>
                  <w:rPrChange w:id="34" w:author="ZTE(Moderator)" w:date="2022-08-19T08:23:57Z">
                    <w:rPr>
                      <w:rFonts w:hint="eastAsia" w:eastAsiaTheme="minorEastAsia"/>
                      <w:i/>
                      <w:color w:val="0070C0"/>
                      <w:lang w:val="en-US" w:eastAsia="zh-CN"/>
                    </w:rPr>
                  </w:rPrChange>
                </w:rPr>
                <w:t>NB-IoT operation in NR in-band in TS38.113 form Rel-16</w:t>
              </w:r>
            </w:ins>
            <w:ins w:id="35" w:author="ZTE(Moderator)" w:date="2022-08-19T08:24:01Z">
              <w:r>
                <w:rPr>
                  <w:rFonts w:hint="eastAsia" w:eastAsiaTheme="minorEastAsia"/>
                  <w:i/>
                  <w:color w:val="auto"/>
                  <w:lang w:val="en-US" w:eastAsia="zh-CN"/>
                </w:rPr>
                <w:t>,</w:t>
              </w:r>
            </w:ins>
            <w:ins w:id="36" w:author="ZTE(Moderator)" w:date="2022-08-19T08:24:02Z">
              <w:r>
                <w:rPr>
                  <w:rFonts w:hint="eastAsia" w:eastAsiaTheme="minorEastAsia"/>
                  <w:i/>
                  <w:color w:val="auto"/>
                  <w:lang w:val="en-US" w:eastAsia="zh-CN"/>
                </w:rPr>
                <w:t xml:space="preserve"> </w:t>
              </w:r>
            </w:ins>
            <w:ins w:id="37" w:author="ZTE(Moderator)" w:date="2022-08-19T08:24:03Z">
              <w:r>
                <w:rPr>
                  <w:rFonts w:hint="eastAsia" w:eastAsiaTheme="minorEastAsia"/>
                  <w:i/>
                  <w:color w:val="auto"/>
                  <w:lang w:val="en-US" w:eastAsia="zh-CN"/>
                </w:rPr>
                <w:t>b</w:t>
              </w:r>
            </w:ins>
            <w:ins w:id="38" w:author="ZTE(Moderator)" w:date="2022-08-19T08:24:04Z">
              <w:r>
                <w:rPr>
                  <w:rFonts w:hint="eastAsia" w:eastAsiaTheme="minorEastAsia"/>
                  <w:i/>
                  <w:color w:val="auto"/>
                  <w:lang w:val="en-US" w:eastAsia="zh-CN"/>
                </w:rPr>
                <w:t>ut one</w:t>
              </w:r>
            </w:ins>
            <w:ins w:id="39" w:author="ZTE(Moderator)" w:date="2022-08-19T08:24:05Z">
              <w:r>
                <w:rPr>
                  <w:rFonts w:hint="eastAsia" w:eastAsiaTheme="minorEastAsia"/>
                  <w:i/>
                  <w:color w:val="auto"/>
                  <w:lang w:val="en-US" w:eastAsia="zh-CN"/>
                </w:rPr>
                <w:t xml:space="preserve"> compan</w:t>
              </w:r>
            </w:ins>
            <w:ins w:id="40" w:author="ZTE(Moderator)" w:date="2022-08-19T08:24:07Z">
              <w:r>
                <w:rPr>
                  <w:rFonts w:hint="eastAsia" w:eastAsiaTheme="minorEastAsia"/>
                  <w:i/>
                  <w:color w:val="auto"/>
                  <w:lang w:val="en-US" w:eastAsia="zh-CN"/>
                </w:rPr>
                <w:t xml:space="preserve">y </w:t>
              </w:r>
            </w:ins>
            <w:ins w:id="41" w:author="ZTE(Moderator)" w:date="2022-08-19T08:24:16Z">
              <w:r>
                <w:rPr>
                  <w:rFonts w:hint="eastAsia" w:eastAsiaTheme="minorEastAsia"/>
                  <w:i/>
                  <w:color w:val="auto"/>
                  <w:lang w:val="en-US" w:eastAsia="zh-CN"/>
                </w:rPr>
                <w:t xml:space="preserve">hold </w:t>
              </w:r>
            </w:ins>
            <w:ins w:id="42" w:author="ZTE(Moderator)" w:date="2022-08-19T08:24:17Z">
              <w:r>
                <w:rPr>
                  <w:rFonts w:hint="eastAsia" w:eastAsiaTheme="minorEastAsia"/>
                  <w:i/>
                  <w:color w:val="auto"/>
                  <w:lang w:val="en-US" w:eastAsia="zh-CN"/>
                </w:rPr>
                <w:t>diffe</w:t>
              </w:r>
            </w:ins>
            <w:ins w:id="43" w:author="ZTE(Moderator)" w:date="2022-08-19T08:24:18Z">
              <w:r>
                <w:rPr>
                  <w:rFonts w:hint="eastAsia" w:eastAsiaTheme="minorEastAsia"/>
                  <w:i/>
                  <w:color w:val="auto"/>
                  <w:lang w:val="en-US" w:eastAsia="zh-CN"/>
                </w:rPr>
                <w:t>rent vi</w:t>
              </w:r>
            </w:ins>
            <w:ins w:id="44" w:author="ZTE(Moderator)" w:date="2022-08-19T08:24:19Z">
              <w:r>
                <w:rPr>
                  <w:rFonts w:hint="eastAsia" w:eastAsiaTheme="minorEastAsia"/>
                  <w:i/>
                  <w:color w:val="auto"/>
                  <w:lang w:val="en-US" w:eastAsia="zh-CN"/>
                </w:rPr>
                <w:t>ews</w:t>
              </w:r>
            </w:ins>
            <w:ins w:id="45" w:author="ZTE(Moderator)" w:date="2022-08-19T08:24:20Z">
              <w:r>
                <w:rPr>
                  <w:rFonts w:hint="eastAsia" w:eastAsiaTheme="minorEastAsia"/>
                  <w:i/>
                  <w:color w:val="auto"/>
                  <w:lang w:val="en-US" w:eastAsia="zh-CN"/>
                </w:rPr>
                <w:t>,</w:t>
              </w:r>
            </w:ins>
            <w:ins w:id="46" w:author="ZTE(Moderator)" w:date="2022-08-19T08:24:21Z">
              <w:r>
                <w:rPr>
                  <w:rFonts w:hint="eastAsia" w:eastAsiaTheme="minorEastAsia"/>
                  <w:i/>
                  <w:color w:val="auto"/>
                  <w:lang w:val="en-US" w:eastAsia="zh-CN"/>
                </w:rPr>
                <w:t xml:space="preserve"> whe</w:t>
              </w:r>
            </w:ins>
            <w:ins w:id="47" w:author="ZTE(Moderator)" w:date="2022-08-19T08:24:22Z">
              <w:r>
                <w:rPr>
                  <w:rFonts w:hint="eastAsia" w:eastAsiaTheme="minorEastAsia"/>
                  <w:i/>
                  <w:color w:val="auto"/>
                  <w:lang w:val="en-US" w:eastAsia="zh-CN"/>
                </w:rPr>
                <w:t>re</w:t>
              </w:r>
            </w:ins>
            <w:ins w:id="48" w:author="ZTE(Moderator)" w:date="2022-08-19T08:24:25Z">
              <w:r>
                <w:rPr>
                  <w:rFonts w:hint="eastAsia" w:eastAsiaTheme="minorEastAsia"/>
                  <w:i/>
                  <w:color w:val="auto"/>
                  <w:lang w:val="en-US" w:eastAsia="zh-CN"/>
                </w:rPr>
                <w:t xml:space="preserve"> </w:t>
              </w:r>
            </w:ins>
            <w:ins w:id="49" w:author="ZTE(Moderator)" w:date="2022-08-19T08:24:26Z">
              <w:r>
                <w:rPr>
                  <w:rFonts w:hint="eastAsia" w:eastAsiaTheme="minorEastAsia"/>
                  <w:i/>
                  <w:color w:val="auto"/>
                  <w:lang w:val="en-US" w:eastAsia="zh-CN"/>
                </w:rPr>
                <w:t>it is pro</w:t>
              </w:r>
            </w:ins>
            <w:ins w:id="50" w:author="ZTE(Moderator)" w:date="2022-08-19T08:24:27Z">
              <w:r>
                <w:rPr>
                  <w:rFonts w:hint="eastAsia" w:eastAsiaTheme="minorEastAsia"/>
                  <w:i/>
                  <w:color w:val="auto"/>
                  <w:lang w:val="en-US" w:eastAsia="zh-CN"/>
                </w:rPr>
                <w:t>pose</w:t>
              </w:r>
            </w:ins>
            <w:ins w:id="51" w:author="ZTE(Moderator)" w:date="2022-08-19T08:24:28Z">
              <w:r>
                <w:rPr>
                  <w:rFonts w:hint="eastAsia" w:eastAsiaTheme="minorEastAsia"/>
                  <w:i/>
                  <w:color w:val="auto"/>
                  <w:lang w:val="en-US" w:eastAsia="zh-CN"/>
                </w:rPr>
                <w:t>d to rem</w:t>
              </w:r>
            </w:ins>
            <w:ins w:id="52" w:author="ZTE(Moderator)" w:date="2022-08-19T08:24:29Z">
              <w:r>
                <w:rPr>
                  <w:rFonts w:hint="eastAsia" w:eastAsiaTheme="minorEastAsia"/>
                  <w:i/>
                  <w:color w:val="auto"/>
                  <w:lang w:val="en-US" w:eastAsia="zh-CN"/>
                </w:rPr>
                <w:t>ove</w:t>
              </w:r>
            </w:ins>
            <w:ins w:id="53" w:author="ZTE(Moderator)" w:date="2022-08-19T08:24:30Z">
              <w:r>
                <w:rPr>
                  <w:rFonts w:hint="eastAsia" w:eastAsiaTheme="minorEastAsia"/>
                  <w:i/>
                  <w:color w:val="auto"/>
                  <w:lang w:val="en-US" w:eastAsia="zh-CN"/>
                </w:rPr>
                <w:t xml:space="preserve"> to</w:t>
              </w:r>
            </w:ins>
            <w:ins w:id="54" w:author="ZTE(Moderator)" w:date="2022-08-19T08:24:31Z">
              <w:r>
                <w:rPr>
                  <w:rFonts w:hint="eastAsia" w:eastAsiaTheme="minorEastAsia"/>
                  <w:i/>
                  <w:color w:val="auto"/>
                  <w:lang w:val="en-US" w:eastAsia="zh-CN"/>
                </w:rPr>
                <w:t xml:space="preserve"> </w:t>
              </w:r>
            </w:ins>
            <w:ins w:id="55" w:author="ZTE(Moderator)" w:date="2022-08-19T08:25:54Z">
              <w:r>
                <w:rPr>
                  <w:rFonts w:hint="eastAsia" w:eastAsiaTheme="minorEastAsia"/>
                  <w:i/>
                  <w:color w:val="auto"/>
                  <w:lang w:val="en-US" w:eastAsia="zh-CN"/>
                </w:rPr>
                <w:t>R18</w:t>
              </w:r>
            </w:ins>
            <w:ins w:id="56" w:author="ZTE(Moderator)" w:date="2022-08-19T08:25:55Z">
              <w:r>
                <w:rPr>
                  <w:rFonts w:hint="eastAsia" w:eastAsiaTheme="minorEastAsia"/>
                  <w:i/>
                  <w:color w:val="auto"/>
                  <w:lang w:val="en-US" w:eastAsia="zh-CN"/>
                </w:rPr>
                <w:t xml:space="preserve"> EM</w:t>
              </w:r>
            </w:ins>
            <w:ins w:id="57" w:author="ZTE(Moderator)" w:date="2022-08-19T08:25:56Z">
              <w:r>
                <w:rPr>
                  <w:rFonts w:hint="eastAsia" w:eastAsiaTheme="minorEastAsia"/>
                  <w:i/>
                  <w:color w:val="auto"/>
                  <w:lang w:val="en-US" w:eastAsia="zh-CN"/>
                </w:rPr>
                <w:t>C en</w:t>
              </w:r>
            </w:ins>
            <w:ins w:id="58" w:author="ZTE(Moderator)" w:date="2022-08-19T08:25:58Z">
              <w:r>
                <w:rPr>
                  <w:rFonts w:hint="eastAsia" w:eastAsiaTheme="minorEastAsia"/>
                  <w:i/>
                  <w:color w:val="auto"/>
                  <w:lang w:val="en-US" w:eastAsia="zh-CN"/>
                </w:rPr>
                <w:t>h</w:t>
              </w:r>
            </w:ins>
            <w:ins w:id="59" w:author="ZTE(Moderator)" w:date="2022-08-19T08:25:59Z">
              <w:r>
                <w:rPr>
                  <w:rFonts w:hint="eastAsia" w:eastAsiaTheme="minorEastAsia"/>
                  <w:i/>
                  <w:color w:val="auto"/>
                  <w:lang w:val="en-US" w:eastAsia="zh-CN"/>
                </w:rPr>
                <w:t>ancenment</w:t>
              </w:r>
            </w:ins>
            <w:ins w:id="60" w:author="ZTE(Moderator)" w:date="2022-08-19T08:26:00Z">
              <w:r>
                <w:rPr>
                  <w:rFonts w:hint="eastAsia" w:eastAsiaTheme="minorEastAsia"/>
                  <w:i/>
                  <w:color w:val="auto"/>
                  <w:lang w:val="en-US" w:eastAsia="zh-CN"/>
                </w:rPr>
                <w:t xml:space="preserve"> </w:t>
              </w:r>
            </w:ins>
            <w:ins w:id="61" w:author="ZTE(Moderator)" w:date="2022-08-19T08:26:01Z">
              <w:r>
                <w:rPr>
                  <w:rFonts w:hint="eastAsia" w:eastAsiaTheme="minorEastAsia"/>
                  <w:i/>
                  <w:color w:val="auto"/>
                  <w:lang w:val="en-US" w:eastAsia="zh-CN"/>
                </w:rPr>
                <w:t>NR</w:t>
              </w:r>
            </w:ins>
            <w:ins w:id="62" w:author="ZTE(Moderator)" w:date="2022-08-19T08:26:02Z">
              <w:r>
                <w:rPr>
                  <w:rFonts w:hint="eastAsia" w:eastAsiaTheme="minorEastAsia"/>
                  <w:i/>
                  <w:color w:val="auto"/>
                  <w:lang w:val="en-US" w:eastAsia="zh-CN"/>
                </w:rPr>
                <w:t>_LTE</w:t>
              </w:r>
            </w:ins>
            <w:ins w:id="63" w:author="ZTE(Moderator)" w:date="2022-08-19T08:26:03Z">
              <w:r>
                <w:rPr>
                  <w:rFonts w:hint="eastAsia" w:eastAsiaTheme="minorEastAsia"/>
                  <w:i/>
                  <w:color w:val="auto"/>
                  <w:lang w:val="en-US" w:eastAsia="zh-CN"/>
                </w:rPr>
                <w:t xml:space="preserve"> WID,</w:t>
              </w:r>
            </w:ins>
            <w:ins w:id="64" w:author="ZTE(Moderator)" w:date="2022-08-19T08:26:05Z">
              <w:r>
                <w:rPr>
                  <w:rFonts w:hint="eastAsia" w:eastAsiaTheme="minorEastAsia"/>
                  <w:i/>
                  <w:color w:val="auto"/>
                  <w:lang w:val="en-US" w:eastAsia="zh-CN"/>
                </w:rPr>
                <w:t xml:space="preserve"> mean</w:t>
              </w:r>
            </w:ins>
            <w:ins w:id="65" w:author="ZTE(Moderator)" w:date="2022-08-19T08:26:06Z">
              <w:r>
                <w:rPr>
                  <w:rFonts w:hint="eastAsia" w:eastAsiaTheme="minorEastAsia"/>
                  <w:i/>
                  <w:color w:val="auto"/>
                  <w:lang w:val="en-US" w:eastAsia="zh-CN"/>
                </w:rPr>
                <w:t>while</w:t>
              </w:r>
            </w:ins>
            <w:ins w:id="66" w:author="ZTE(Moderator)" w:date="2022-08-19T08:26:08Z">
              <w:r>
                <w:rPr>
                  <w:rFonts w:hint="eastAsia" w:eastAsiaTheme="minorEastAsia"/>
                  <w:i/>
                  <w:color w:val="auto"/>
                  <w:lang w:val="en-US" w:eastAsia="zh-CN"/>
                </w:rPr>
                <w:t xml:space="preserve"> it was </w:t>
              </w:r>
            </w:ins>
            <w:ins w:id="67" w:author="ZTE(Moderator)" w:date="2022-08-19T08:26:09Z">
              <w:r>
                <w:rPr>
                  <w:rFonts w:hint="eastAsia" w:eastAsiaTheme="minorEastAsia"/>
                  <w:i/>
                  <w:color w:val="auto"/>
                  <w:lang w:val="en-US" w:eastAsia="zh-CN"/>
                </w:rPr>
                <w:t>mentione</w:t>
              </w:r>
            </w:ins>
            <w:ins w:id="68" w:author="ZTE(Moderator)" w:date="2022-08-19T08:26:10Z">
              <w:r>
                <w:rPr>
                  <w:rFonts w:hint="eastAsia" w:eastAsiaTheme="minorEastAsia"/>
                  <w:i/>
                  <w:color w:val="auto"/>
                  <w:lang w:val="en-US" w:eastAsia="zh-CN"/>
                </w:rPr>
                <w:t xml:space="preserve">d that </w:t>
              </w:r>
            </w:ins>
            <w:ins w:id="69" w:author="ZTE(Moderator)" w:date="2022-08-19T08:26:16Z">
              <w:r>
                <w:rPr>
                  <w:rFonts w:hint="eastAsia" w:eastAsiaTheme="minorEastAsia"/>
                  <w:i/>
                  <w:color w:val="auto"/>
                  <w:lang w:val="en-US" w:eastAsia="zh-CN"/>
                </w:rPr>
                <w:t>the r</w:t>
              </w:r>
            </w:ins>
            <w:ins w:id="70" w:author="ZTE(Moderator)" w:date="2022-08-19T08:26:17Z">
              <w:r>
                <w:rPr>
                  <w:rFonts w:hint="eastAsia" w:eastAsiaTheme="minorEastAsia"/>
                  <w:i/>
                  <w:color w:val="auto"/>
                  <w:lang w:val="en-US" w:eastAsia="zh-CN"/>
                </w:rPr>
                <w:t xml:space="preserve">elated </w:t>
              </w:r>
            </w:ins>
            <w:ins w:id="71" w:author="ZTE(Moderator)" w:date="2022-08-19T08:26:18Z">
              <w:r>
                <w:rPr>
                  <w:rFonts w:hint="eastAsia" w:eastAsiaTheme="minorEastAsia"/>
                  <w:i/>
                  <w:color w:val="auto"/>
                  <w:lang w:val="en-US" w:eastAsia="zh-CN"/>
                </w:rPr>
                <w:t>disc</w:t>
              </w:r>
            </w:ins>
            <w:ins w:id="72" w:author="ZTE(Moderator)" w:date="2022-08-19T08:26:19Z">
              <w:r>
                <w:rPr>
                  <w:rFonts w:hint="eastAsia" w:eastAsiaTheme="minorEastAsia"/>
                  <w:i/>
                  <w:color w:val="auto"/>
                  <w:lang w:val="en-US" w:eastAsia="zh-CN"/>
                </w:rPr>
                <w:t xml:space="preserve">ussion </w:t>
              </w:r>
            </w:ins>
            <w:ins w:id="73" w:author="ZTE(Moderator)" w:date="2022-08-19T08:26:20Z">
              <w:r>
                <w:rPr>
                  <w:rFonts w:hint="eastAsia" w:eastAsiaTheme="minorEastAsia"/>
                  <w:i/>
                  <w:color w:val="auto"/>
                  <w:lang w:val="en-US" w:eastAsia="zh-CN"/>
                </w:rPr>
                <w:t>hap</w:t>
              </w:r>
            </w:ins>
            <w:ins w:id="74" w:author="ZTE(Moderator)" w:date="2022-08-19T08:26:21Z">
              <w:r>
                <w:rPr>
                  <w:rFonts w:hint="eastAsia" w:eastAsiaTheme="minorEastAsia"/>
                  <w:i/>
                  <w:color w:val="auto"/>
                  <w:lang w:val="en-US" w:eastAsia="zh-CN"/>
                </w:rPr>
                <w:t>pen</w:t>
              </w:r>
            </w:ins>
            <w:ins w:id="75" w:author="ZTE(Moderator)" w:date="2022-08-19T08:27:40Z">
              <w:r>
                <w:rPr>
                  <w:rFonts w:hint="eastAsia" w:eastAsiaTheme="minorEastAsia"/>
                  <w:i/>
                  <w:color w:val="auto"/>
                  <w:lang w:val="en-US" w:eastAsia="zh-CN"/>
                </w:rPr>
                <w:t>ed i</w:t>
              </w:r>
            </w:ins>
            <w:ins w:id="76" w:author="ZTE(Moderator)" w:date="2022-08-19T08:27:41Z">
              <w:r>
                <w:rPr>
                  <w:rFonts w:hint="eastAsia" w:eastAsiaTheme="minorEastAsia"/>
                  <w:i/>
                  <w:color w:val="auto"/>
                  <w:lang w:val="en-US" w:eastAsia="zh-CN"/>
                </w:rPr>
                <w:t>n RF</w:t>
              </w:r>
            </w:ins>
            <w:ins w:id="77" w:author="ZTE(Moderator)" w:date="2022-08-19T08:27:42Z">
              <w:r>
                <w:rPr>
                  <w:rFonts w:hint="eastAsia" w:eastAsiaTheme="minorEastAsia"/>
                  <w:i/>
                  <w:color w:val="auto"/>
                  <w:lang w:val="en-US" w:eastAsia="zh-CN"/>
                </w:rPr>
                <w:t xml:space="preserve"> secti</w:t>
              </w:r>
            </w:ins>
            <w:ins w:id="78" w:author="ZTE(Moderator)" w:date="2022-08-19T08:27:43Z">
              <w:r>
                <w:rPr>
                  <w:rFonts w:hint="eastAsia" w:eastAsiaTheme="minorEastAsia"/>
                  <w:i/>
                  <w:color w:val="auto"/>
                  <w:lang w:val="en-US" w:eastAsia="zh-CN"/>
                </w:rPr>
                <w:t>on.</w:t>
              </w:r>
            </w:ins>
          </w:p>
          <w:p>
            <w:pPr>
              <w:overflowPunct w:val="0"/>
              <w:autoSpaceDE w:val="0"/>
              <w:autoSpaceDN w:val="0"/>
              <w:adjustRightInd w:val="0"/>
              <w:textAlignment w:val="baseline"/>
              <w:rPr>
                <w:ins w:id="79" w:author="ZTE(Moderator)" w:date="2022-08-19T08:32:09Z"/>
                <w:rFonts w:hint="eastAsia" w:eastAsiaTheme="minorEastAsia"/>
                <w:i/>
                <w:color w:val="auto"/>
                <w:lang w:val="en-US" w:eastAsia="zh-CN"/>
              </w:rPr>
            </w:pPr>
            <w:ins w:id="80" w:author="ZTE(Moderator)" w:date="2022-08-19T08:27:44Z">
              <w:r>
                <w:rPr>
                  <w:rFonts w:hint="eastAsia" w:eastAsiaTheme="minorEastAsia"/>
                  <w:i/>
                  <w:color w:val="auto"/>
                  <w:lang w:val="en-US" w:eastAsia="zh-CN"/>
                </w:rPr>
                <w:t>As</w:t>
              </w:r>
            </w:ins>
            <w:ins w:id="81" w:author="ZTE(Moderator)" w:date="2022-08-19T08:27:45Z">
              <w:r>
                <w:rPr>
                  <w:rFonts w:hint="eastAsia" w:eastAsiaTheme="minorEastAsia"/>
                  <w:i/>
                  <w:color w:val="auto"/>
                  <w:lang w:val="en-US" w:eastAsia="zh-CN"/>
                </w:rPr>
                <w:t xml:space="preserve"> mo</w:t>
              </w:r>
            </w:ins>
            <w:ins w:id="82" w:author="ZTE(Moderator)" w:date="2022-08-19T08:27:46Z">
              <w:r>
                <w:rPr>
                  <w:rFonts w:hint="eastAsia" w:eastAsiaTheme="minorEastAsia"/>
                  <w:i/>
                  <w:color w:val="auto"/>
                  <w:lang w:val="en-US" w:eastAsia="zh-CN"/>
                </w:rPr>
                <w:t>derat</w:t>
              </w:r>
            </w:ins>
            <w:ins w:id="83" w:author="ZTE(Moderator)" w:date="2022-08-19T08:27:47Z">
              <w:r>
                <w:rPr>
                  <w:rFonts w:hint="eastAsia" w:eastAsiaTheme="minorEastAsia"/>
                  <w:i/>
                  <w:color w:val="auto"/>
                  <w:lang w:val="en-US" w:eastAsia="zh-CN"/>
                </w:rPr>
                <w:t>or,</w:t>
              </w:r>
            </w:ins>
            <w:ins w:id="84" w:author="ZTE(Moderator)" w:date="2022-08-19T08:27:48Z">
              <w:r>
                <w:rPr>
                  <w:rFonts w:hint="eastAsia" w:eastAsiaTheme="minorEastAsia"/>
                  <w:i/>
                  <w:color w:val="auto"/>
                  <w:lang w:val="en-US" w:eastAsia="zh-CN"/>
                </w:rPr>
                <w:t xml:space="preserve"> </w:t>
              </w:r>
            </w:ins>
            <w:ins w:id="85" w:author="ZTE(Moderator)" w:date="2022-08-19T08:27:51Z">
              <w:r>
                <w:rPr>
                  <w:rFonts w:hint="eastAsia" w:eastAsiaTheme="minorEastAsia"/>
                  <w:i/>
                  <w:color w:val="auto"/>
                  <w:lang w:val="en-US" w:eastAsia="zh-CN"/>
                </w:rPr>
                <w:t>i</w:t>
              </w:r>
            </w:ins>
            <w:ins w:id="86" w:author="ZTE(Moderator)" w:date="2022-08-19T08:27:52Z">
              <w:r>
                <w:rPr>
                  <w:rFonts w:hint="eastAsia" w:eastAsiaTheme="minorEastAsia"/>
                  <w:i/>
                  <w:color w:val="auto"/>
                  <w:lang w:val="en-US" w:eastAsia="zh-CN"/>
                </w:rPr>
                <w:t>t is no</w:t>
              </w:r>
            </w:ins>
            <w:ins w:id="87" w:author="ZTE(Moderator)" w:date="2022-08-19T08:27:53Z">
              <w:r>
                <w:rPr>
                  <w:rFonts w:hint="eastAsia" w:eastAsiaTheme="minorEastAsia"/>
                  <w:i/>
                  <w:color w:val="auto"/>
                  <w:lang w:val="en-US" w:eastAsia="zh-CN"/>
                </w:rPr>
                <w:t xml:space="preserve">t </w:t>
              </w:r>
            </w:ins>
            <w:ins w:id="88" w:author="ZTE(Moderator)" w:date="2022-08-19T08:27:54Z">
              <w:r>
                <w:rPr>
                  <w:rFonts w:hint="eastAsia" w:eastAsiaTheme="minorEastAsia"/>
                  <w:i/>
                  <w:color w:val="auto"/>
                  <w:lang w:val="en-US" w:eastAsia="zh-CN"/>
                </w:rPr>
                <w:t>recom</w:t>
              </w:r>
            </w:ins>
            <w:ins w:id="89" w:author="ZTE(Moderator)" w:date="2022-08-19T08:27:55Z">
              <w:r>
                <w:rPr>
                  <w:rFonts w:hint="eastAsia" w:eastAsiaTheme="minorEastAsia"/>
                  <w:i/>
                  <w:color w:val="auto"/>
                  <w:lang w:val="en-US" w:eastAsia="zh-CN"/>
                </w:rPr>
                <w:t>mend</w:t>
              </w:r>
            </w:ins>
            <w:ins w:id="90" w:author="ZTE(Moderator)" w:date="2022-08-19T08:27:57Z">
              <w:r>
                <w:rPr>
                  <w:rFonts w:hint="eastAsia" w:eastAsiaTheme="minorEastAsia"/>
                  <w:i/>
                  <w:color w:val="auto"/>
                  <w:lang w:val="en-US" w:eastAsia="zh-CN"/>
                </w:rPr>
                <w:t xml:space="preserve">ed </w:t>
              </w:r>
            </w:ins>
            <w:ins w:id="91" w:author="ZTE(Moderator)" w:date="2022-08-19T08:27:58Z">
              <w:r>
                <w:rPr>
                  <w:rFonts w:hint="eastAsia" w:eastAsiaTheme="minorEastAsia"/>
                  <w:i/>
                  <w:color w:val="auto"/>
                  <w:lang w:val="en-US" w:eastAsia="zh-CN"/>
                </w:rPr>
                <w:t>to remov</w:t>
              </w:r>
            </w:ins>
            <w:ins w:id="92" w:author="ZTE(Moderator)" w:date="2022-08-19T08:27:59Z">
              <w:r>
                <w:rPr>
                  <w:rFonts w:hint="eastAsia" w:eastAsiaTheme="minorEastAsia"/>
                  <w:i/>
                  <w:color w:val="auto"/>
                  <w:lang w:val="en-US" w:eastAsia="zh-CN"/>
                </w:rPr>
                <w:t>e it t</w:t>
              </w:r>
            </w:ins>
            <w:ins w:id="93" w:author="ZTE(Moderator)" w:date="2022-08-19T08:28:00Z">
              <w:r>
                <w:rPr>
                  <w:rFonts w:hint="eastAsia" w:eastAsiaTheme="minorEastAsia"/>
                  <w:i/>
                  <w:color w:val="auto"/>
                  <w:lang w:val="en-US" w:eastAsia="zh-CN"/>
                </w:rPr>
                <w:t>o R</w:t>
              </w:r>
            </w:ins>
            <w:ins w:id="94" w:author="ZTE(Moderator)" w:date="2022-08-19T08:28:01Z">
              <w:r>
                <w:rPr>
                  <w:rFonts w:hint="eastAsia" w:eastAsiaTheme="minorEastAsia"/>
                  <w:i/>
                  <w:color w:val="auto"/>
                  <w:lang w:val="en-US" w:eastAsia="zh-CN"/>
                </w:rPr>
                <w:t xml:space="preserve">18 </w:t>
              </w:r>
            </w:ins>
            <w:ins w:id="95" w:author="ZTE(Moderator)" w:date="2022-08-19T08:28:02Z">
              <w:r>
                <w:rPr>
                  <w:rFonts w:hint="eastAsia" w:eastAsiaTheme="minorEastAsia"/>
                  <w:i/>
                  <w:color w:val="auto"/>
                  <w:lang w:val="en-US" w:eastAsia="zh-CN"/>
                </w:rPr>
                <w:t>EMC</w:t>
              </w:r>
            </w:ins>
            <w:ins w:id="96" w:author="ZTE(Moderator)" w:date="2022-08-19T08:28:03Z">
              <w:r>
                <w:rPr>
                  <w:rFonts w:hint="eastAsia" w:eastAsiaTheme="minorEastAsia"/>
                  <w:i/>
                  <w:color w:val="auto"/>
                  <w:lang w:val="en-US" w:eastAsia="zh-CN"/>
                </w:rPr>
                <w:t xml:space="preserve"> en</w:t>
              </w:r>
            </w:ins>
            <w:ins w:id="97" w:author="ZTE(Moderator)" w:date="2022-08-19T08:28:04Z">
              <w:r>
                <w:rPr>
                  <w:rFonts w:hint="eastAsia" w:eastAsiaTheme="minorEastAsia"/>
                  <w:i/>
                  <w:color w:val="auto"/>
                  <w:lang w:val="en-US" w:eastAsia="zh-CN"/>
                </w:rPr>
                <w:t>h</w:t>
              </w:r>
            </w:ins>
            <w:ins w:id="98" w:author="ZTE(Moderator)" w:date="2022-08-19T08:28:07Z">
              <w:r>
                <w:rPr>
                  <w:rFonts w:hint="eastAsia" w:eastAsiaTheme="minorEastAsia"/>
                  <w:i/>
                  <w:color w:val="auto"/>
                  <w:lang w:val="en-US" w:eastAsia="zh-CN"/>
                </w:rPr>
                <w:t xml:space="preserve"> WID,</w:t>
              </w:r>
            </w:ins>
            <w:ins w:id="99" w:author="ZTE(Moderator)" w:date="2022-08-19T08:28:08Z">
              <w:r>
                <w:rPr>
                  <w:rFonts w:hint="eastAsia" w:eastAsiaTheme="minorEastAsia"/>
                  <w:i/>
                  <w:color w:val="auto"/>
                  <w:lang w:val="en-US" w:eastAsia="zh-CN"/>
                </w:rPr>
                <w:t xml:space="preserve"> due t</w:t>
              </w:r>
            </w:ins>
            <w:ins w:id="100" w:author="ZTE(Moderator)" w:date="2022-08-19T08:28:09Z">
              <w:r>
                <w:rPr>
                  <w:rFonts w:hint="eastAsia" w:eastAsiaTheme="minorEastAsia"/>
                  <w:i/>
                  <w:color w:val="auto"/>
                  <w:lang w:val="en-US" w:eastAsia="zh-CN"/>
                </w:rPr>
                <w:t xml:space="preserve">o </w:t>
              </w:r>
            </w:ins>
            <w:ins w:id="101" w:author="ZTE(Moderator)" w:date="2022-08-19T08:28:15Z">
              <w:r>
                <w:rPr>
                  <w:rFonts w:hint="eastAsia" w:eastAsiaTheme="minorEastAsia"/>
                  <w:i/>
                  <w:color w:val="auto"/>
                  <w:lang w:val="en-US" w:eastAsia="zh-CN"/>
                </w:rPr>
                <w:t xml:space="preserve">in </w:t>
              </w:r>
            </w:ins>
            <w:ins w:id="102" w:author="ZTE(Moderator)" w:date="2022-08-19T08:28:26Z">
              <w:r>
                <w:rPr>
                  <w:rFonts w:hint="eastAsia" w:eastAsiaTheme="minorEastAsia"/>
                  <w:i/>
                  <w:color w:val="auto"/>
                  <w:lang w:val="en-US" w:eastAsia="zh-CN"/>
                </w:rPr>
                <w:t>R18</w:t>
              </w:r>
            </w:ins>
            <w:ins w:id="103" w:author="ZTE(Moderator)" w:date="2022-08-19T08:28:27Z">
              <w:r>
                <w:rPr>
                  <w:rFonts w:hint="eastAsia" w:eastAsiaTheme="minorEastAsia"/>
                  <w:i/>
                  <w:color w:val="auto"/>
                  <w:lang w:val="en-US" w:eastAsia="zh-CN"/>
                </w:rPr>
                <w:t xml:space="preserve"> </w:t>
              </w:r>
            </w:ins>
            <w:ins w:id="104" w:author="ZTE(Moderator)" w:date="2022-08-19T08:28:28Z">
              <w:r>
                <w:rPr>
                  <w:rFonts w:hint="eastAsia" w:eastAsiaTheme="minorEastAsia"/>
                  <w:i/>
                  <w:color w:val="auto"/>
                  <w:lang w:val="en-US" w:eastAsia="zh-CN"/>
                </w:rPr>
                <w:t>en</w:t>
              </w:r>
            </w:ins>
            <w:ins w:id="105" w:author="ZTE(Moderator)" w:date="2022-08-19T08:28:29Z">
              <w:r>
                <w:rPr>
                  <w:rFonts w:hint="eastAsia" w:eastAsiaTheme="minorEastAsia"/>
                  <w:i/>
                  <w:color w:val="auto"/>
                  <w:lang w:val="en-US" w:eastAsia="zh-CN"/>
                </w:rPr>
                <w:t>h W</w:t>
              </w:r>
            </w:ins>
            <w:ins w:id="106" w:author="ZTE(Moderator)" w:date="2022-08-19T08:28:31Z">
              <w:r>
                <w:rPr>
                  <w:rFonts w:hint="eastAsia" w:eastAsiaTheme="minorEastAsia"/>
                  <w:i/>
                  <w:color w:val="auto"/>
                  <w:lang w:val="en-US" w:eastAsia="zh-CN"/>
                </w:rPr>
                <w:t xml:space="preserve">ID, </w:t>
              </w:r>
            </w:ins>
            <w:ins w:id="107" w:author="ZTE(Moderator)" w:date="2022-08-19T08:30:00Z">
              <w:r>
                <w:rPr>
                  <w:rFonts w:hint="eastAsia" w:eastAsiaTheme="minorEastAsia"/>
                  <w:i/>
                  <w:color w:val="auto"/>
                  <w:lang w:val="en-US" w:eastAsia="zh-CN"/>
                </w:rPr>
                <w:t>for t</w:t>
              </w:r>
            </w:ins>
            <w:ins w:id="108" w:author="ZTE(Moderator)" w:date="2022-08-19T08:30:01Z">
              <w:r>
                <w:rPr>
                  <w:rFonts w:hint="eastAsia" w:eastAsiaTheme="minorEastAsia"/>
                  <w:i/>
                  <w:color w:val="auto"/>
                  <w:lang w:val="en-US" w:eastAsia="zh-CN"/>
                </w:rPr>
                <w:t>he BS p</w:t>
              </w:r>
            </w:ins>
            <w:ins w:id="109" w:author="ZTE(Moderator)" w:date="2022-08-19T08:30:02Z">
              <w:r>
                <w:rPr>
                  <w:rFonts w:hint="eastAsia" w:eastAsiaTheme="minorEastAsia"/>
                  <w:i/>
                  <w:color w:val="auto"/>
                  <w:lang w:val="en-US" w:eastAsia="zh-CN"/>
                </w:rPr>
                <w:t xml:space="preserve">art, </w:t>
              </w:r>
            </w:ins>
            <w:ins w:id="110" w:author="ZTE(Moderator)" w:date="2022-08-19T08:28:31Z">
              <w:r>
                <w:rPr>
                  <w:rFonts w:hint="eastAsia" w:eastAsiaTheme="minorEastAsia"/>
                  <w:i/>
                  <w:color w:val="auto"/>
                  <w:lang w:val="en-US" w:eastAsia="zh-CN"/>
                </w:rPr>
                <w:t>o</w:t>
              </w:r>
            </w:ins>
            <w:ins w:id="111" w:author="ZTE(Moderator)" w:date="2022-08-19T08:28:32Z">
              <w:r>
                <w:rPr>
                  <w:rFonts w:hint="eastAsia" w:eastAsiaTheme="minorEastAsia"/>
                  <w:i/>
                  <w:color w:val="auto"/>
                  <w:lang w:val="en-US" w:eastAsia="zh-CN"/>
                </w:rPr>
                <w:t xml:space="preserve">nly </w:t>
              </w:r>
            </w:ins>
            <w:ins w:id="112" w:author="ZTE(Moderator)" w:date="2022-08-19T08:28:51Z">
              <w:r>
                <w:rPr>
                  <w:rFonts w:hint="eastAsia" w:eastAsiaTheme="minorEastAsia"/>
                  <w:i/>
                  <w:color w:val="auto"/>
                  <w:lang w:val="en-US" w:eastAsia="zh-CN"/>
                </w:rPr>
                <w:t>MS</w:t>
              </w:r>
            </w:ins>
            <w:ins w:id="113" w:author="ZTE(Moderator)" w:date="2022-08-19T08:28:52Z">
              <w:r>
                <w:rPr>
                  <w:rFonts w:hint="eastAsia" w:eastAsiaTheme="minorEastAsia"/>
                  <w:i/>
                  <w:color w:val="auto"/>
                  <w:lang w:val="en-US" w:eastAsia="zh-CN"/>
                </w:rPr>
                <w:t>R</w:t>
              </w:r>
            </w:ins>
            <w:ins w:id="114" w:author="ZTE(Moderator)" w:date="2022-08-19T08:28:53Z">
              <w:r>
                <w:rPr>
                  <w:rFonts w:hint="eastAsia" w:eastAsiaTheme="minorEastAsia"/>
                  <w:i/>
                  <w:color w:val="auto"/>
                  <w:lang w:val="en-US" w:eastAsia="zh-CN"/>
                </w:rPr>
                <w:t xml:space="preserve"> test</w:t>
              </w:r>
            </w:ins>
            <w:ins w:id="115" w:author="ZTE(Moderator)" w:date="2022-08-19T08:28:54Z">
              <w:r>
                <w:rPr>
                  <w:rFonts w:hint="eastAsia" w:eastAsiaTheme="minorEastAsia"/>
                  <w:i/>
                  <w:color w:val="auto"/>
                  <w:lang w:val="en-US" w:eastAsia="zh-CN"/>
                </w:rPr>
                <w:t xml:space="preserve"> config</w:t>
              </w:r>
            </w:ins>
            <w:ins w:id="116" w:author="ZTE(Moderator)" w:date="2022-08-19T08:28:55Z">
              <w:r>
                <w:rPr>
                  <w:rFonts w:hint="eastAsia" w:eastAsiaTheme="minorEastAsia"/>
                  <w:i/>
                  <w:color w:val="auto"/>
                  <w:lang w:val="en-US" w:eastAsia="zh-CN"/>
                </w:rPr>
                <w:t>uartion</w:t>
              </w:r>
            </w:ins>
            <w:ins w:id="117" w:author="ZTE(Moderator)" w:date="2022-08-19T08:29:17Z">
              <w:r>
                <w:rPr>
                  <w:rFonts w:hint="eastAsia" w:eastAsiaTheme="minorEastAsia"/>
                  <w:i/>
                  <w:color w:val="auto"/>
                  <w:lang w:val="en-US" w:eastAsia="zh-CN"/>
                </w:rPr>
                <w:t xml:space="preserve"> </w:t>
              </w:r>
            </w:ins>
            <w:ins w:id="118" w:author="ZTE(Moderator)" w:date="2022-08-19T08:29:23Z">
              <w:r>
                <w:rPr>
                  <w:rFonts w:hint="eastAsia" w:eastAsiaTheme="minorEastAsia"/>
                  <w:i/>
                  <w:color w:val="auto"/>
                  <w:lang w:val="en-US" w:eastAsia="zh-CN"/>
                </w:rPr>
                <w:t>si</w:t>
              </w:r>
            </w:ins>
            <w:ins w:id="119" w:author="ZTE(Moderator)" w:date="2022-08-19T08:29:24Z">
              <w:r>
                <w:rPr>
                  <w:rFonts w:hint="eastAsia" w:eastAsiaTheme="minorEastAsia"/>
                  <w:i/>
                  <w:color w:val="auto"/>
                  <w:lang w:val="en-US" w:eastAsia="zh-CN"/>
                </w:rPr>
                <w:t>mpl</w:t>
              </w:r>
            </w:ins>
            <w:ins w:id="120" w:author="ZTE(Moderator)" w:date="2022-08-19T08:29:25Z">
              <w:r>
                <w:rPr>
                  <w:rFonts w:hint="eastAsia" w:eastAsiaTheme="minorEastAsia"/>
                  <w:i/>
                  <w:color w:val="auto"/>
                  <w:lang w:val="en-US" w:eastAsia="zh-CN"/>
                </w:rPr>
                <w:t>ication</w:t>
              </w:r>
            </w:ins>
            <w:ins w:id="121" w:author="ZTE(Moderator)" w:date="2022-08-19T08:29:26Z">
              <w:r>
                <w:rPr>
                  <w:rFonts w:hint="eastAsia" w:eastAsiaTheme="minorEastAsia"/>
                  <w:i/>
                  <w:color w:val="auto"/>
                  <w:lang w:val="en-US" w:eastAsia="zh-CN"/>
                </w:rPr>
                <w:t xml:space="preserve"> issue</w:t>
              </w:r>
            </w:ins>
            <w:ins w:id="122" w:author="ZTE(Moderator)" w:date="2022-08-19T08:29:29Z">
              <w:r>
                <w:rPr>
                  <w:rFonts w:hint="eastAsia" w:eastAsiaTheme="minorEastAsia"/>
                  <w:i/>
                  <w:color w:val="auto"/>
                  <w:lang w:val="en-US" w:eastAsia="zh-CN"/>
                </w:rPr>
                <w:t xml:space="preserve">s </w:t>
              </w:r>
            </w:ins>
            <w:ins w:id="123" w:author="ZTE(Moderator)" w:date="2022-08-19T08:29:30Z">
              <w:r>
                <w:rPr>
                  <w:rFonts w:hint="eastAsia" w:eastAsiaTheme="minorEastAsia"/>
                  <w:i/>
                  <w:color w:val="auto"/>
                  <w:lang w:val="en-US" w:eastAsia="zh-CN"/>
                </w:rPr>
                <w:t>w</w:t>
              </w:r>
            </w:ins>
            <w:ins w:id="124" w:author="ZTE(Moderator)" w:date="2022-08-19T08:29:32Z">
              <w:r>
                <w:rPr>
                  <w:rFonts w:hint="eastAsia" w:eastAsiaTheme="minorEastAsia"/>
                  <w:i/>
                  <w:color w:val="auto"/>
                  <w:lang w:val="en-US" w:eastAsia="zh-CN"/>
                </w:rPr>
                <w:t>as in</w:t>
              </w:r>
            </w:ins>
            <w:ins w:id="125" w:author="ZTE(Moderator)" w:date="2022-08-19T08:29:33Z">
              <w:r>
                <w:rPr>
                  <w:rFonts w:hint="eastAsia" w:eastAsiaTheme="minorEastAsia"/>
                  <w:i/>
                  <w:color w:val="auto"/>
                  <w:lang w:val="en-US" w:eastAsia="zh-CN"/>
                </w:rPr>
                <w:t>cluded</w:t>
              </w:r>
            </w:ins>
            <w:ins w:id="126" w:author="ZTE(Moderator)" w:date="2022-08-19T08:29:34Z">
              <w:r>
                <w:rPr>
                  <w:rFonts w:hint="eastAsia" w:eastAsiaTheme="minorEastAsia"/>
                  <w:i/>
                  <w:color w:val="auto"/>
                  <w:lang w:val="en-US" w:eastAsia="zh-CN"/>
                </w:rPr>
                <w:t>,</w:t>
              </w:r>
            </w:ins>
            <w:ins w:id="127" w:author="ZTE(Moderator)" w:date="2022-08-19T08:29:35Z">
              <w:r>
                <w:rPr>
                  <w:rFonts w:hint="eastAsia" w:eastAsiaTheme="minorEastAsia"/>
                  <w:i/>
                  <w:color w:val="auto"/>
                  <w:lang w:val="en-US" w:eastAsia="zh-CN"/>
                </w:rPr>
                <w:t xml:space="preserve"> </w:t>
              </w:r>
            </w:ins>
            <w:ins w:id="128" w:author="ZTE(Moderator)" w:date="2022-08-19T08:29:37Z">
              <w:r>
                <w:rPr>
                  <w:rFonts w:hint="eastAsia" w:eastAsiaTheme="minorEastAsia"/>
                  <w:i/>
                  <w:color w:val="auto"/>
                  <w:lang w:val="en-US" w:eastAsia="zh-CN"/>
                </w:rPr>
                <w:t>th</w:t>
              </w:r>
            </w:ins>
            <w:ins w:id="129" w:author="ZTE(Moderator)" w:date="2022-08-19T08:29:47Z">
              <w:r>
                <w:rPr>
                  <w:rFonts w:hint="eastAsia" w:eastAsiaTheme="minorEastAsia"/>
                  <w:i/>
                  <w:color w:val="auto"/>
                  <w:lang w:val="en-US" w:eastAsia="zh-CN"/>
                </w:rPr>
                <w:t xml:space="preserve">ere </w:t>
              </w:r>
            </w:ins>
            <w:ins w:id="130" w:author="ZTE(Moderator)" w:date="2022-08-19T08:29:48Z">
              <w:r>
                <w:rPr>
                  <w:rFonts w:hint="eastAsia" w:eastAsiaTheme="minorEastAsia"/>
                  <w:i/>
                  <w:color w:val="auto"/>
                  <w:lang w:val="en-US" w:eastAsia="zh-CN"/>
                </w:rPr>
                <w:t>w</w:t>
              </w:r>
            </w:ins>
            <w:ins w:id="131" w:author="ZTE(Moderator)" w:date="2022-08-19T08:37:18Z">
              <w:r>
                <w:rPr>
                  <w:rFonts w:hint="eastAsia" w:eastAsiaTheme="minorEastAsia"/>
                  <w:i/>
                  <w:color w:val="auto"/>
                  <w:lang w:val="en-US" w:eastAsia="zh-CN"/>
                </w:rPr>
                <w:t>ere</w:t>
              </w:r>
            </w:ins>
            <w:ins w:id="132" w:author="ZTE(Moderator)" w:date="2022-08-19T08:29:48Z">
              <w:r>
                <w:rPr>
                  <w:rFonts w:hint="eastAsia" w:eastAsiaTheme="minorEastAsia"/>
                  <w:i/>
                  <w:color w:val="auto"/>
                  <w:lang w:val="en-US" w:eastAsia="zh-CN"/>
                </w:rPr>
                <w:t xml:space="preserve"> n</w:t>
              </w:r>
            </w:ins>
            <w:ins w:id="133" w:author="ZTE(Moderator)" w:date="2022-08-19T08:29:49Z">
              <w:r>
                <w:rPr>
                  <w:rFonts w:hint="eastAsia" w:eastAsiaTheme="minorEastAsia"/>
                  <w:i/>
                  <w:color w:val="auto"/>
                  <w:lang w:val="en-US" w:eastAsia="zh-CN"/>
                </w:rPr>
                <w:t>o actio</w:t>
              </w:r>
            </w:ins>
            <w:ins w:id="134" w:author="ZTE(Moderator)" w:date="2022-08-19T08:29:50Z">
              <w:r>
                <w:rPr>
                  <w:rFonts w:hint="eastAsia" w:eastAsiaTheme="minorEastAsia"/>
                  <w:i/>
                  <w:color w:val="auto"/>
                  <w:lang w:val="en-US" w:eastAsia="zh-CN"/>
                </w:rPr>
                <w:t>n</w:t>
              </w:r>
            </w:ins>
            <w:ins w:id="135" w:author="ZTE(Moderator)" w:date="2022-08-19T08:29:51Z">
              <w:r>
                <w:rPr>
                  <w:rFonts w:hint="eastAsia" w:eastAsiaTheme="minorEastAsia"/>
                  <w:i/>
                  <w:color w:val="auto"/>
                  <w:lang w:val="en-US" w:eastAsia="zh-CN"/>
                </w:rPr>
                <w:t>s for t</w:t>
              </w:r>
            </w:ins>
            <w:ins w:id="136" w:author="ZTE(Moderator)" w:date="2022-08-19T08:29:52Z">
              <w:r>
                <w:rPr>
                  <w:rFonts w:hint="eastAsia" w:eastAsiaTheme="minorEastAsia"/>
                  <w:i/>
                  <w:color w:val="auto"/>
                  <w:lang w:val="en-US" w:eastAsia="zh-CN"/>
                </w:rPr>
                <w:t>he other</w:t>
              </w:r>
            </w:ins>
            <w:ins w:id="137" w:author="ZTE(Moderator)" w:date="2022-08-19T08:29:53Z">
              <w:r>
                <w:rPr>
                  <w:rFonts w:hint="eastAsia" w:eastAsiaTheme="minorEastAsia"/>
                  <w:i/>
                  <w:color w:val="auto"/>
                  <w:lang w:val="en-US" w:eastAsia="zh-CN"/>
                </w:rPr>
                <w:t xml:space="preserve"> </w:t>
              </w:r>
            </w:ins>
            <w:ins w:id="138" w:author="ZTE(Moderator)" w:date="2022-08-19T08:30:06Z">
              <w:r>
                <w:rPr>
                  <w:rFonts w:hint="eastAsia" w:eastAsiaTheme="minorEastAsia"/>
                  <w:i/>
                  <w:color w:val="auto"/>
                  <w:lang w:val="en-US" w:eastAsia="zh-CN"/>
                </w:rPr>
                <w:t>NR BS</w:t>
              </w:r>
            </w:ins>
            <w:ins w:id="139" w:author="ZTE(Moderator)" w:date="2022-08-19T08:30:07Z">
              <w:r>
                <w:rPr>
                  <w:rFonts w:hint="eastAsia" w:eastAsiaTheme="minorEastAsia"/>
                  <w:i/>
                  <w:color w:val="auto"/>
                  <w:lang w:val="en-US" w:eastAsia="zh-CN"/>
                </w:rPr>
                <w:t xml:space="preserve"> </w:t>
              </w:r>
            </w:ins>
            <w:ins w:id="140" w:author="ZTE(Moderator)" w:date="2022-08-19T08:29:53Z">
              <w:r>
                <w:rPr>
                  <w:rFonts w:hint="eastAsia" w:eastAsiaTheme="minorEastAsia"/>
                  <w:i/>
                  <w:color w:val="auto"/>
                  <w:lang w:val="en-US" w:eastAsia="zh-CN"/>
                </w:rPr>
                <w:t>spe</w:t>
              </w:r>
            </w:ins>
            <w:ins w:id="141" w:author="ZTE(Moderator)" w:date="2022-08-19T08:29:54Z">
              <w:r>
                <w:rPr>
                  <w:rFonts w:hint="eastAsia" w:eastAsiaTheme="minorEastAsia"/>
                  <w:i/>
                  <w:color w:val="auto"/>
                  <w:lang w:val="en-US" w:eastAsia="zh-CN"/>
                </w:rPr>
                <w:t>c</w:t>
              </w:r>
            </w:ins>
            <w:ins w:id="142" w:author="ZTE(Moderator)" w:date="2022-08-19T08:30:09Z">
              <w:r>
                <w:rPr>
                  <w:rFonts w:hint="eastAsia" w:eastAsiaTheme="minorEastAsia"/>
                  <w:i/>
                  <w:color w:val="auto"/>
                  <w:lang w:val="en-US" w:eastAsia="zh-CN"/>
                </w:rPr>
                <w:t>s,</w:t>
              </w:r>
            </w:ins>
            <w:ins w:id="143" w:author="ZTE(Moderator)" w:date="2022-08-19T08:30:10Z">
              <w:r>
                <w:rPr>
                  <w:rFonts w:hint="eastAsia" w:eastAsiaTheme="minorEastAsia"/>
                  <w:i/>
                  <w:color w:val="auto"/>
                  <w:lang w:val="en-US" w:eastAsia="zh-CN"/>
                </w:rPr>
                <w:t xml:space="preserve"> this </w:t>
              </w:r>
            </w:ins>
            <w:ins w:id="144" w:author="ZTE(Moderator)" w:date="2022-08-19T08:37:25Z">
              <w:r>
                <w:rPr>
                  <w:rFonts w:hint="eastAsia" w:eastAsiaTheme="minorEastAsia"/>
                  <w:i/>
                  <w:color w:val="auto"/>
                  <w:lang w:val="en-US" w:eastAsia="zh-CN"/>
                </w:rPr>
                <w:t>p</w:t>
              </w:r>
            </w:ins>
            <w:ins w:id="145" w:author="ZTE(Moderator)" w:date="2022-08-19T08:37:26Z">
              <w:r>
                <w:rPr>
                  <w:rFonts w:hint="eastAsia" w:eastAsiaTheme="minorEastAsia"/>
                  <w:i/>
                  <w:color w:val="auto"/>
                  <w:lang w:val="en-US" w:eastAsia="zh-CN"/>
                </w:rPr>
                <w:t>art</w:t>
              </w:r>
            </w:ins>
            <w:ins w:id="146" w:author="ZTE(Moderator)" w:date="2022-08-19T08:37:28Z">
              <w:r>
                <w:rPr>
                  <w:rFonts w:hint="eastAsia" w:eastAsiaTheme="minorEastAsia"/>
                  <w:i/>
                  <w:color w:val="auto"/>
                  <w:lang w:val="en-US" w:eastAsia="zh-CN"/>
                </w:rPr>
                <w:t xml:space="preserve">s </w:t>
              </w:r>
            </w:ins>
            <w:ins w:id="147" w:author="ZTE(Moderator)" w:date="2022-08-19T08:30:14Z">
              <w:r>
                <w:rPr>
                  <w:rFonts w:hint="eastAsia" w:eastAsiaTheme="minorEastAsia"/>
                  <w:i/>
                  <w:color w:val="auto"/>
                  <w:lang w:val="en-US" w:eastAsia="zh-CN"/>
                </w:rPr>
                <w:t>were sta</w:t>
              </w:r>
            </w:ins>
            <w:ins w:id="148" w:author="ZTE(Moderator)" w:date="2022-08-19T08:30:15Z">
              <w:r>
                <w:rPr>
                  <w:rFonts w:hint="eastAsia" w:eastAsiaTheme="minorEastAsia"/>
                  <w:i/>
                  <w:color w:val="auto"/>
                  <w:lang w:val="en-US" w:eastAsia="zh-CN"/>
                </w:rPr>
                <w:t>ble f</w:t>
              </w:r>
            </w:ins>
            <w:ins w:id="149" w:author="ZTE(Moderator)" w:date="2022-08-19T08:30:16Z">
              <w:r>
                <w:rPr>
                  <w:rFonts w:hint="eastAsia" w:eastAsiaTheme="minorEastAsia"/>
                  <w:i/>
                  <w:color w:val="auto"/>
                  <w:lang w:val="en-US" w:eastAsia="zh-CN"/>
                </w:rPr>
                <w:t xml:space="preserve">or </w:t>
              </w:r>
            </w:ins>
            <w:ins w:id="150" w:author="ZTE(Moderator)" w:date="2022-08-19T08:30:18Z">
              <w:r>
                <w:rPr>
                  <w:rFonts w:hint="eastAsia" w:eastAsiaTheme="minorEastAsia"/>
                  <w:i/>
                  <w:color w:val="auto"/>
                  <w:lang w:val="en-US" w:eastAsia="zh-CN"/>
                </w:rPr>
                <w:t>a lo</w:t>
              </w:r>
            </w:ins>
            <w:ins w:id="151" w:author="ZTE(Moderator)" w:date="2022-08-19T08:30:19Z">
              <w:r>
                <w:rPr>
                  <w:rFonts w:hint="eastAsia" w:eastAsiaTheme="minorEastAsia"/>
                  <w:i/>
                  <w:color w:val="auto"/>
                  <w:lang w:val="en-US" w:eastAsia="zh-CN"/>
                </w:rPr>
                <w:t>ng time</w:t>
              </w:r>
            </w:ins>
            <w:ins w:id="152" w:author="ZTE(Moderator)" w:date="2022-08-19T08:37:38Z">
              <w:r>
                <w:rPr>
                  <w:rFonts w:hint="eastAsia" w:eastAsiaTheme="minorEastAsia"/>
                  <w:i/>
                  <w:color w:val="auto"/>
                  <w:lang w:val="en-US" w:eastAsia="zh-CN"/>
                </w:rPr>
                <w:t xml:space="preserve"> and n</w:t>
              </w:r>
            </w:ins>
            <w:ins w:id="153" w:author="ZTE(Moderator)" w:date="2022-08-19T08:37:39Z">
              <w:r>
                <w:rPr>
                  <w:rFonts w:hint="eastAsia" w:eastAsiaTheme="minorEastAsia"/>
                  <w:i/>
                  <w:color w:val="auto"/>
                  <w:lang w:val="en-US" w:eastAsia="zh-CN"/>
                </w:rPr>
                <w:t>ot ai</w:t>
              </w:r>
            </w:ins>
            <w:ins w:id="154" w:author="ZTE(Moderator)" w:date="2022-08-19T08:37:40Z">
              <w:r>
                <w:rPr>
                  <w:rFonts w:hint="eastAsia" w:eastAsiaTheme="minorEastAsia"/>
                  <w:i/>
                  <w:color w:val="auto"/>
                  <w:lang w:val="en-US" w:eastAsia="zh-CN"/>
                </w:rPr>
                <w:t>m to</w:t>
              </w:r>
            </w:ins>
            <w:ins w:id="155" w:author="ZTE(Moderator)" w:date="2022-08-19T08:37:41Z">
              <w:r>
                <w:rPr>
                  <w:rFonts w:hint="eastAsia" w:eastAsiaTheme="minorEastAsia"/>
                  <w:i/>
                  <w:color w:val="auto"/>
                  <w:lang w:val="en-US" w:eastAsia="zh-CN"/>
                </w:rPr>
                <w:t xml:space="preserve"> </w:t>
              </w:r>
            </w:ins>
            <w:ins w:id="156" w:author="ZTE(Moderator)" w:date="2022-08-19T08:37:44Z">
              <w:r>
                <w:rPr>
                  <w:rFonts w:hint="eastAsia" w:eastAsiaTheme="minorEastAsia"/>
                  <w:i/>
                  <w:color w:val="auto"/>
                  <w:lang w:val="en-US" w:eastAsia="zh-CN"/>
                </w:rPr>
                <w:t>ad</w:t>
              </w:r>
            </w:ins>
            <w:ins w:id="157" w:author="ZTE(Moderator)" w:date="2022-08-19T08:37:45Z">
              <w:r>
                <w:rPr>
                  <w:rFonts w:hint="eastAsia" w:eastAsiaTheme="minorEastAsia"/>
                  <w:i/>
                  <w:color w:val="auto"/>
                  <w:lang w:val="en-US" w:eastAsia="zh-CN"/>
                </w:rPr>
                <w:t>d mul</w:t>
              </w:r>
            </w:ins>
            <w:ins w:id="158" w:author="ZTE(Moderator)" w:date="2022-08-19T08:37:46Z">
              <w:r>
                <w:rPr>
                  <w:rFonts w:hint="eastAsia" w:eastAsiaTheme="minorEastAsia"/>
                  <w:i/>
                  <w:color w:val="auto"/>
                  <w:lang w:val="en-US" w:eastAsia="zh-CN"/>
                </w:rPr>
                <w:t>tiple</w:t>
              </w:r>
            </w:ins>
            <w:ins w:id="159" w:author="ZTE(Moderator)" w:date="2022-08-19T08:37:47Z">
              <w:r>
                <w:rPr>
                  <w:rFonts w:hint="eastAsia" w:eastAsiaTheme="minorEastAsia"/>
                  <w:i/>
                  <w:color w:val="auto"/>
                  <w:lang w:val="en-US" w:eastAsia="zh-CN"/>
                </w:rPr>
                <w:t xml:space="preserve"> BS </w:t>
              </w:r>
            </w:ins>
            <w:ins w:id="160" w:author="ZTE(Moderator)" w:date="2022-08-19T08:37:48Z">
              <w:r>
                <w:rPr>
                  <w:rFonts w:hint="eastAsia" w:eastAsiaTheme="minorEastAsia"/>
                  <w:i/>
                  <w:color w:val="auto"/>
                  <w:lang w:val="en-US" w:eastAsia="zh-CN"/>
                </w:rPr>
                <w:t>feature</w:t>
              </w:r>
            </w:ins>
            <w:ins w:id="161" w:author="ZTE(Moderator)" w:date="2022-08-19T08:37:52Z">
              <w:r>
                <w:rPr>
                  <w:rFonts w:hint="eastAsia" w:eastAsiaTheme="minorEastAsia"/>
                  <w:i/>
                  <w:color w:val="auto"/>
                  <w:lang w:val="en-US" w:eastAsia="zh-CN"/>
                </w:rPr>
                <w:t>s</w:t>
              </w:r>
            </w:ins>
            <w:ins w:id="162" w:author="ZTE(Moderator)" w:date="2022-08-19T08:30:19Z">
              <w:r>
                <w:rPr>
                  <w:rFonts w:hint="eastAsia" w:eastAsiaTheme="minorEastAsia"/>
                  <w:i/>
                  <w:color w:val="auto"/>
                  <w:lang w:val="en-US" w:eastAsia="zh-CN"/>
                </w:rPr>
                <w:t>.</w:t>
              </w:r>
            </w:ins>
            <w:ins w:id="163" w:author="ZTE(Moderator)" w:date="2022-08-19T08:30:20Z">
              <w:r>
                <w:rPr>
                  <w:rFonts w:hint="eastAsia" w:eastAsiaTheme="minorEastAsia"/>
                  <w:i/>
                  <w:color w:val="auto"/>
                  <w:lang w:val="en-US" w:eastAsia="zh-CN"/>
                </w:rPr>
                <w:t xml:space="preserve"> </w:t>
              </w:r>
            </w:ins>
            <w:ins w:id="164" w:author="ZTE(Moderator)" w:date="2022-08-19T08:30:29Z">
              <w:r>
                <w:rPr>
                  <w:rFonts w:hint="eastAsia" w:eastAsiaTheme="minorEastAsia"/>
                  <w:i/>
                  <w:color w:val="auto"/>
                  <w:lang w:val="en-US" w:eastAsia="zh-CN"/>
                </w:rPr>
                <w:t xml:space="preserve"> </w:t>
              </w:r>
            </w:ins>
            <w:ins w:id="165" w:author="ZTE(Moderator)" w:date="2022-08-19T08:31:18Z">
              <w:r>
                <w:rPr>
                  <w:rFonts w:hint="eastAsia" w:eastAsiaTheme="minorEastAsia"/>
                  <w:i/>
                  <w:color w:val="auto"/>
                  <w:lang w:val="en-US" w:eastAsia="zh-CN"/>
                </w:rPr>
                <w:t>Moder</w:t>
              </w:r>
            </w:ins>
            <w:ins w:id="166" w:author="ZTE(Moderator)" w:date="2022-08-19T08:31:19Z">
              <w:r>
                <w:rPr>
                  <w:rFonts w:hint="eastAsia" w:eastAsiaTheme="minorEastAsia"/>
                  <w:i/>
                  <w:color w:val="auto"/>
                  <w:lang w:val="en-US" w:eastAsia="zh-CN"/>
                </w:rPr>
                <w:t>ator</w:t>
              </w:r>
            </w:ins>
            <w:ins w:id="167" w:author="ZTE(Moderator)" w:date="2022-08-19T08:31:20Z">
              <w:r>
                <w:rPr>
                  <w:rFonts w:hint="default" w:eastAsiaTheme="minorEastAsia"/>
                  <w:i/>
                  <w:color w:val="auto"/>
                  <w:lang w:val="en-US" w:eastAsia="zh-CN"/>
                </w:rPr>
                <w:t>’</w:t>
              </w:r>
            </w:ins>
            <w:ins w:id="168" w:author="ZTE(Moderator)" w:date="2022-08-19T08:31:20Z">
              <w:r>
                <w:rPr>
                  <w:rFonts w:hint="eastAsia" w:eastAsiaTheme="minorEastAsia"/>
                  <w:i/>
                  <w:color w:val="auto"/>
                  <w:lang w:val="en-US" w:eastAsia="zh-CN"/>
                </w:rPr>
                <w:t>s under</w:t>
              </w:r>
            </w:ins>
            <w:ins w:id="169" w:author="ZTE(Moderator)" w:date="2022-08-19T08:31:21Z">
              <w:r>
                <w:rPr>
                  <w:rFonts w:hint="eastAsia" w:eastAsiaTheme="minorEastAsia"/>
                  <w:i/>
                  <w:color w:val="auto"/>
                  <w:lang w:val="en-US" w:eastAsia="zh-CN"/>
                </w:rPr>
                <w:t>standin</w:t>
              </w:r>
            </w:ins>
            <w:ins w:id="170" w:author="ZTE(Moderator)" w:date="2022-08-19T08:31:22Z">
              <w:r>
                <w:rPr>
                  <w:rFonts w:hint="eastAsia" w:eastAsiaTheme="minorEastAsia"/>
                  <w:i/>
                  <w:color w:val="auto"/>
                  <w:lang w:val="en-US" w:eastAsia="zh-CN"/>
                </w:rPr>
                <w:t>g on</w:t>
              </w:r>
            </w:ins>
            <w:ins w:id="171" w:author="ZTE(Moderator)" w:date="2022-08-19T08:31:23Z">
              <w:r>
                <w:rPr>
                  <w:rFonts w:hint="default" w:eastAsiaTheme="minorEastAsia"/>
                  <w:i/>
                  <w:color w:val="auto"/>
                  <w:lang w:val="en-US" w:eastAsia="zh-CN"/>
                </w:rPr>
                <w:t>’</w:t>
              </w:r>
            </w:ins>
            <w:ins w:id="172" w:author="ZTE(Moderator)" w:date="2022-08-19T08:31:24Z">
              <w:r>
                <w:rPr>
                  <w:rFonts w:hint="eastAsia" w:eastAsiaTheme="minorEastAsia"/>
                  <w:i/>
                  <w:color w:val="auto"/>
                  <w:lang w:val="en-US" w:eastAsia="zh-CN"/>
                </w:rPr>
                <w:t xml:space="preserve"> </w:t>
              </w:r>
            </w:ins>
            <w:ins w:id="173" w:author="ZTE(Moderator)" w:date="2022-08-19T08:31:16Z">
              <w:r>
                <w:rPr>
                  <w:rFonts w:hint="eastAsia" w:eastAsiaTheme="minorEastAsia"/>
                  <w:i/>
                  <w:color w:val="auto"/>
                  <w:lang w:val="en-US" w:eastAsia="zh-CN"/>
                </w:rPr>
                <w:t>Multiple features missing in EMC specs are supposed to be studied under the Rel-18 EMC enhancements WI</w:t>
              </w:r>
            </w:ins>
            <w:ins w:id="174" w:author="ZTE(Moderator)" w:date="2022-08-19T08:31:52Z">
              <w:r>
                <w:rPr>
                  <w:rFonts w:hint="default" w:eastAsiaTheme="minorEastAsia"/>
                  <w:i/>
                  <w:color w:val="auto"/>
                  <w:lang w:val="en-US" w:eastAsia="zh-CN"/>
                </w:rPr>
                <w:t>’</w:t>
              </w:r>
            </w:ins>
            <w:ins w:id="175" w:author="ZTE(Moderator)" w:date="2022-08-19T08:31:52Z">
              <w:r>
                <w:rPr>
                  <w:rFonts w:hint="eastAsia" w:eastAsiaTheme="minorEastAsia"/>
                  <w:i/>
                  <w:color w:val="auto"/>
                  <w:lang w:val="en-US" w:eastAsia="zh-CN"/>
                </w:rPr>
                <w:t xml:space="preserve"> is</w:t>
              </w:r>
            </w:ins>
            <w:ins w:id="176" w:author="ZTE(Moderator)" w:date="2022-08-19T08:31:53Z">
              <w:r>
                <w:rPr>
                  <w:rFonts w:hint="eastAsia" w:eastAsiaTheme="minorEastAsia"/>
                  <w:i/>
                  <w:color w:val="auto"/>
                  <w:lang w:val="en-US" w:eastAsia="zh-CN"/>
                </w:rPr>
                <w:t xml:space="preserve"> t</w:t>
              </w:r>
            </w:ins>
            <w:ins w:id="177" w:author="ZTE(Moderator)" w:date="2022-08-19T08:31:55Z">
              <w:r>
                <w:rPr>
                  <w:rFonts w:hint="eastAsia" w:eastAsiaTheme="minorEastAsia"/>
                  <w:i/>
                  <w:color w:val="auto"/>
                  <w:lang w:val="en-US" w:eastAsia="zh-CN"/>
                </w:rPr>
                <w:t xml:space="preserve">hat </w:t>
              </w:r>
            </w:ins>
            <w:ins w:id="178" w:author="ZTE(Moderator)" w:date="2022-08-19T08:31:56Z">
              <w:r>
                <w:rPr>
                  <w:rFonts w:hint="eastAsia" w:eastAsiaTheme="minorEastAsia"/>
                  <w:i/>
                  <w:color w:val="auto"/>
                  <w:lang w:val="en-US" w:eastAsia="zh-CN"/>
                </w:rPr>
                <w:t xml:space="preserve">this is </w:t>
              </w:r>
            </w:ins>
            <w:ins w:id="179" w:author="ZTE(Moderator)" w:date="2022-08-19T08:31:58Z">
              <w:r>
                <w:rPr>
                  <w:rFonts w:hint="eastAsia" w:eastAsiaTheme="minorEastAsia"/>
                  <w:i/>
                  <w:color w:val="auto"/>
                  <w:lang w:val="en-US" w:eastAsia="zh-CN"/>
                </w:rPr>
                <w:t>on</w:t>
              </w:r>
            </w:ins>
            <w:ins w:id="180" w:author="ZTE(Moderator)" w:date="2022-08-19T08:31:59Z">
              <w:r>
                <w:rPr>
                  <w:rFonts w:hint="eastAsia" w:eastAsiaTheme="minorEastAsia"/>
                  <w:i/>
                  <w:color w:val="auto"/>
                  <w:lang w:val="en-US" w:eastAsia="zh-CN"/>
                </w:rPr>
                <w:t>ly fo</w:t>
              </w:r>
            </w:ins>
            <w:ins w:id="181" w:author="ZTE(Moderator)" w:date="2022-08-19T08:32:00Z">
              <w:r>
                <w:rPr>
                  <w:rFonts w:hint="eastAsia" w:eastAsiaTheme="minorEastAsia"/>
                  <w:i/>
                  <w:color w:val="auto"/>
                  <w:lang w:val="en-US" w:eastAsia="zh-CN"/>
                </w:rPr>
                <w:t>r UE</w:t>
              </w:r>
            </w:ins>
            <w:ins w:id="182" w:author="ZTE(Moderator)" w:date="2022-08-19T08:32:01Z">
              <w:r>
                <w:rPr>
                  <w:rFonts w:hint="eastAsia" w:eastAsiaTheme="minorEastAsia"/>
                  <w:i/>
                  <w:color w:val="auto"/>
                  <w:lang w:val="en-US" w:eastAsia="zh-CN"/>
                </w:rPr>
                <w:t xml:space="preserve"> EMC, </w:t>
              </w:r>
            </w:ins>
            <w:ins w:id="183" w:author="ZTE(Moderator)" w:date="2022-08-19T08:32:02Z">
              <w:r>
                <w:rPr>
                  <w:rFonts w:hint="eastAsia" w:eastAsiaTheme="minorEastAsia"/>
                  <w:i/>
                  <w:color w:val="auto"/>
                  <w:lang w:val="en-US" w:eastAsia="zh-CN"/>
                </w:rPr>
                <w:t>not</w:t>
              </w:r>
            </w:ins>
            <w:ins w:id="184" w:author="ZTE(Moderator)" w:date="2022-08-19T08:32:03Z">
              <w:r>
                <w:rPr>
                  <w:rFonts w:hint="eastAsia" w:eastAsiaTheme="minorEastAsia"/>
                  <w:i/>
                  <w:color w:val="auto"/>
                  <w:lang w:val="en-US" w:eastAsia="zh-CN"/>
                </w:rPr>
                <w:t xml:space="preserve"> BS</w:t>
              </w:r>
            </w:ins>
            <w:ins w:id="185" w:author="ZTE(Moderator)" w:date="2022-08-19T08:32:09Z">
              <w:r>
                <w:rPr>
                  <w:rFonts w:hint="eastAsia" w:eastAsiaTheme="minorEastAsia"/>
                  <w:i/>
                  <w:color w:val="auto"/>
                  <w:lang w:val="en-US" w:eastAsia="zh-CN"/>
                </w:rPr>
                <w:t>.</w:t>
              </w:r>
            </w:ins>
          </w:p>
          <w:p>
            <w:pPr>
              <w:overflowPunct w:val="0"/>
              <w:autoSpaceDE w:val="0"/>
              <w:autoSpaceDN w:val="0"/>
              <w:adjustRightInd w:val="0"/>
              <w:textAlignment w:val="baseline"/>
              <w:rPr>
                <w:ins w:id="186" w:author="ZTE(Moderator)" w:date="2022-08-19T09:39:49Z"/>
                <w:rFonts w:hint="eastAsia"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hint="default" w:eastAsiaTheme="minorEastAsia"/>
                <w:i/>
                <w:color w:val="0070C0"/>
                <w:lang w:val="en-US" w:eastAsia="zh-CN"/>
              </w:rPr>
            </w:pPr>
            <w:ins w:id="187" w:author="ZTE(Moderator)" w:date="2022-08-19T09:39:52Z">
              <w:r>
                <w:rPr>
                  <w:rFonts w:hint="eastAsia" w:eastAsiaTheme="minorEastAsia"/>
                  <w:i/>
                  <w:color w:val="0070C0"/>
                  <w:lang w:val="en-US" w:eastAsia="zh-CN"/>
                </w:rPr>
                <w:t xml:space="preserve">   -</w:t>
              </w:r>
            </w:ins>
            <w:ins w:id="188" w:author="ZTE(Moderator)" w:date="2022-08-19T09:39:53Z">
              <w:r>
                <w:rPr>
                  <w:rFonts w:hint="eastAsia" w:eastAsiaTheme="minorEastAsia"/>
                  <w:i/>
                  <w:color w:val="0070C0"/>
                  <w:lang w:val="en-US" w:eastAsia="zh-CN"/>
                </w:rPr>
                <w:t xml:space="preserve"> C</w:t>
              </w:r>
            </w:ins>
            <w:ins w:id="189" w:author="ZTE(Moderator)" w:date="2022-08-19T09:39:54Z">
              <w:r>
                <w:rPr>
                  <w:rFonts w:hint="eastAsia" w:eastAsiaTheme="minorEastAsia"/>
                  <w:i/>
                  <w:color w:val="0070C0"/>
                  <w:lang w:val="en-US" w:eastAsia="zh-CN"/>
                </w:rPr>
                <w:t>om</w:t>
              </w:r>
            </w:ins>
            <w:ins w:id="190" w:author="ZTE(Moderator)" w:date="2022-08-19T09:39:55Z">
              <w:r>
                <w:rPr>
                  <w:rFonts w:hint="eastAsia" w:eastAsiaTheme="minorEastAsia"/>
                  <w:i/>
                  <w:color w:val="0070C0"/>
                  <w:lang w:val="en-US" w:eastAsia="zh-CN"/>
                </w:rPr>
                <w:t>e</w:t>
              </w:r>
            </w:ins>
            <w:ins w:id="191" w:author="ZTE(Moderator)" w:date="2022-08-19T09:40:12Z">
              <w:r>
                <w:rPr>
                  <w:rFonts w:hint="eastAsia" w:eastAsiaTheme="minorEastAsia"/>
                  <w:i/>
                  <w:color w:val="0070C0"/>
                  <w:lang w:val="en-US" w:eastAsia="zh-CN"/>
                </w:rPr>
                <w:t xml:space="preserve"> ba</w:t>
              </w:r>
            </w:ins>
            <w:ins w:id="192" w:author="ZTE(Moderator)" w:date="2022-08-19T09:40:13Z">
              <w:r>
                <w:rPr>
                  <w:rFonts w:hint="eastAsia" w:eastAsiaTheme="minorEastAsia"/>
                  <w:i/>
                  <w:color w:val="0070C0"/>
                  <w:lang w:val="en-US" w:eastAsia="zh-CN"/>
                </w:rPr>
                <w:t xml:space="preserve">ck </w:t>
              </w:r>
            </w:ins>
            <w:ins w:id="193" w:author="ZTE(Moderator)" w:date="2022-08-19T09:47:17Z">
              <w:r>
                <w:rPr>
                  <w:rFonts w:hint="eastAsia" w:eastAsiaTheme="minorEastAsia"/>
                  <w:i/>
                  <w:color w:val="0070C0"/>
                  <w:lang w:val="en-US" w:eastAsia="zh-CN"/>
                </w:rPr>
                <w:t>in</w:t>
              </w:r>
            </w:ins>
            <w:ins w:id="194" w:author="ZTE(Moderator)" w:date="2022-08-19T09:47:18Z">
              <w:r>
                <w:rPr>
                  <w:rFonts w:hint="eastAsia" w:eastAsiaTheme="minorEastAsia"/>
                  <w:i/>
                  <w:color w:val="0070C0"/>
                  <w:lang w:val="en-US" w:eastAsia="zh-CN"/>
                </w:rPr>
                <w:t xml:space="preserve"> </w:t>
              </w:r>
            </w:ins>
            <w:ins w:id="195" w:author="ZTE(Moderator)" w:date="2022-08-19T09:40:13Z">
              <w:r>
                <w:rPr>
                  <w:rFonts w:hint="eastAsia" w:eastAsiaTheme="minorEastAsia"/>
                  <w:i/>
                  <w:color w:val="0070C0"/>
                  <w:lang w:val="en-US" w:eastAsia="zh-CN"/>
                </w:rPr>
                <w:t>n</w:t>
              </w:r>
            </w:ins>
            <w:ins w:id="196" w:author="ZTE(Moderator)" w:date="2022-08-19T09:40:14Z">
              <w:r>
                <w:rPr>
                  <w:rFonts w:hint="eastAsia" w:eastAsiaTheme="minorEastAsia"/>
                  <w:i/>
                  <w:color w:val="0070C0"/>
                  <w:lang w:val="en-US" w:eastAsia="zh-CN"/>
                </w:rPr>
                <w:t xml:space="preserve">ext </w:t>
              </w:r>
            </w:ins>
            <w:ins w:id="197" w:author="ZTE(Moderator)" w:date="2022-08-19T09:46:47Z">
              <w:r>
                <w:rPr>
                  <w:rFonts w:hint="eastAsia" w:eastAsiaTheme="minorEastAsia"/>
                  <w:i/>
                  <w:color w:val="0070C0"/>
                  <w:lang w:val="en-US" w:eastAsia="zh-CN"/>
                </w:rPr>
                <w:t>meet</w:t>
              </w:r>
            </w:ins>
            <w:ins w:id="198" w:author="ZTE(Moderator)" w:date="2022-08-19T09:46:48Z">
              <w:r>
                <w:rPr>
                  <w:rFonts w:hint="eastAsia" w:eastAsiaTheme="minorEastAsia"/>
                  <w:i/>
                  <w:color w:val="0070C0"/>
                  <w:lang w:val="en-US" w:eastAsia="zh-CN"/>
                </w:rPr>
                <w:t>ing</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ins w:id="199" w:author="ZTE(Moderator)" w:date="2022-08-19T08:39:27Z"/>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bookmarkEnd w:id="42"/>
          </w:p>
          <w:p>
            <w:pPr>
              <w:overflowPunct w:val="0"/>
              <w:autoSpaceDE w:val="0"/>
              <w:autoSpaceDN w:val="0"/>
              <w:adjustRightInd w:val="0"/>
              <w:textAlignment w:val="baseline"/>
              <w:rPr>
                <w:rFonts w:hint="default" w:eastAsiaTheme="minorEastAsia"/>
                <w:i/>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tcPr>
          <w:p>
            <w:pPr>
              <w:overflowPunct w:val="0"/>
              <w:autoSpaceDE w:val="0"/>
              <w:autoSpaceDN w:val="0"/>
              <w:adjustRightInd w:val="0"/>
              <w:textAlignment w:val="baseline"/>
              <w:rPr>
                <w:rFonts w:eastAsiaTheme="minorEastAsia"/>
                <w:b/>
                <w:bCs/>
                <w:color w:val="0070C0"/>
                <w:lang w:val="en-US" w:eastAsia="zh-CN"/>
              </w:rPr>
            </w:pPr>
            <w:r>
              <w:rPr>
                <w:rFonts w:eastAsia="Yu Mincho"/>
                <w:b/>
                <w:color w:val="0070C0"/>
                <w:lang w:eastAsia="ko-KR"/>
              </w:rPr>
              <w:t>Issue 1-</w:t>
            </w:r>
            <w:r>
              <w:rPr>
                <w:rFonts w:hint="eastAsia" w:eastAsia="Yu Mincho"/>
                <w:b/>
                <w:color w:val="0070C0"/>
                <w:lang w:val="en-US" w:eastAsia="zh-CN"/>
              </w:rPr>
              <w:t>2</w:t>
            </w:r>
            <w:r>
              <w:rPr>
                <w:rFonts w:eastAsia="Yu Mincho"/>
                <w:b/>
                <w:color w:val="0070C0"/>
                <w:lang w:eastAsia="ko-KR"/>
              </w:rPr>
              <w:t xml:space="preserve">: </w:t>
            </w:r>
            <w:r>
              <w:rPr>
                <w:rFonts w:hint="eastAsia" w:eastAsia="Yu Mincho"/>
                <w:b/>
                <w:color w:val="0070C0"/>
                <w:lang w:val="en-US" w:eastAsia="zh-CN"/>
              </w:rPr>
              <w:t xml:space="preserve">Is it ok to remove </w:t>
            </w:r>
            <w:r>
              <w:rPr>
                <w:rFonts w:eastAsia="Yu Mincho"/>
                <w:b/>
                <w:color w:val="0070C0"/>
                <w:lang w:val="en-US" w:eastAsia="zh-CN"/>
              </w:rPr>
              <w:t>6 GHz limit for the Radiated Immunity testing</w:t>
            </w:r>
            <w:r>
              <w:rPr>
                <w:rFonts w:hint="eastAsia" w:eastAsia="Yu Mincho"/>
                <w:b/>
                <w:color w:val="0070C0"/>
                <w:lang w:val="en-US" w:eastAsia="zh-CN"/>
              </w:rPr>
              <w:t xml:space="preserve"> </w:t>
            </w:r>
            <w:r>
              <w:rPr>
                <w:rFonts w:eastAsia="Yu Mincho"/>
                <w:b/>
                <w:color w:val="0070C0"/>
                <w:lang w:val="en-US" w:eastAsia="zh-CN"/>
              </w:rPr>
              <w:t>from RAN4 EMC specifications</w:t>
            </w:r>
            <w:r>
              <w:rPr>
                <w:rFonts w:hint="eastAsia" w:eastAsia="Yu Mincho"/>
                <w:b/>
                <w:color w:val="0070C0"/>
                <w:lang w:val="en-US" w:eastAsia="zh-CN"/>
              </w:rPr>
              <w:t xml:space="preserve"> (i.e. </w:t>
            </w:r>
            <w:r>
              <w:rPr>
                <w:rFonts w:eastAsia="Yu Mincho"/>
                <w:b/>
                <w:color w:val="0070C0"/>
                <w:lang w:val="en-US" w:eastAsia="zh-CN"/>
              </w:rPr>
              <w:t>TS 38.113</w:t>
            </w:r>
            <w:r>
              <w:rPr>
                <w:rFonts w:hint="eastAsia" w:eastAsia="Yu Mincho"/>
                <w:b/>
                <w:color w:val="0070C0"/>
                <w:lang w:val="en-US" w:eastAsia="zh-CN"/>
              </w:rPr>
              <w:t>/</w:t>
            </w:r>
            <w:r>
              <w:rPr>
                <w:rFonts w:eastAsia="Yu Mincho"/>
                <w:b/>
                <w:color w:val="0070C0"/>
                <w:lang w:val="en-US" w:eastAsia="zh-CN"/>
              </w:rPr>
              <w:t>TS 38.114</w:t>
            </w:r>
            <w:r>
              <w:rPr>
                <w:rFonts w:hint="eastAsia" w:eastAsia="Yu Mincho"/>
                <w:b/>
                <w:color w:val="0070C0"/>
                <w:lang w:val="en-US" w:eastAsia="zh-CN"/>
              </w:rPr>
              <w:t>/</w:t>
            </w:r>
            <w:r>
              <w:rPr>
                <w:rFonts w:eastAsia="Yu Mincho"/>
                <w:b/>
                <w:color w:val="0070C0"/>
                <w:lang w:val="en-US" w:eastAsia="zh-CN"/>
              </w:rPr>
              <w:t>TS 38.124</w:t>
            </w:r>
            <w:r>
              <w:rPr>
                <w:rFonts w:hint="eastAsia" w:eastAsia="Yu Mincho"/>
                <w:b/>
                <w:color w:val="0070C0"/>
                <w:lang w:val="en-US" w:eastAsia="zh-CN"/>
              </w:rPr>
              <w:t>/</w:t>
            </w:r>
            <w:r>
              <w:rPr>
                <w:rFonts w:eastAsia="Yu Mincho"/>
                <w:b/>
                <w:color w:val="0070C0"/>
                <w:lang w:val="en-US" w:eastAsia="zh-CN"/>
              </w:rPr>
              <w:t>TS 38.175</w:t>
            </w:r>
            <w:r>
              <w:rPr>
                <w:rFonts w:hint="eastAsia" w:eastAsia="Yu Mincho"/>
                <w:b/>
                <w:color w:val="0070C0"/>
                <w:lang w:val="en-US" w:eastAsia="zh-CN"/>
              </w:rPr>
              <w:t xml:space="preserve"> ) </w:t>
            </w:r>
            <w:r>
              <w:rPr>
                <w:rFonts w:eastAsia="Yu Mincho"/>
                <w:b/>
                <w:color w:val="0070C0"/>
                <w:lang w:val="en-US" w:eastAsia="zh-CN"/>
              </w:rPr>
              <w:t>which are referring to the IEC 61000-4-3</w:t>
            </w:r>
            <w:r>
              <w:rPr>
                <w:rFonts w:hint="eastAsia" w:eastAsia="Yu Mincho"/>
                <w:b/>
                <w:color w:val="0070C0"/>
                <w:lang w:val="en-US" w:eastAsia="zh-CN"/>
              </w:rPr>
              <w:t>?</w:t>
            </w:r>
          </w:p>
        </w:tc>
        <w:tc>
          <w:tcPr>
            <w:tcW w:w="6938" w:type="dxa"/>
          </w:tcPr>
          <w:p>
            <w:pPr>
              <w:overflowPunct w:val="0"/>
              <w:autoSpaceDE w:val="0"/>
              <w:autoSpaceDN w:val="0"/>
              <w:adjustRightInd w:val="0"/>
              <w:textAlignment w:val="baseline"/>
              <w:rPr>
                <w:ins w:id="200" w:author="ZTE(Moderator)" w:date="2022-08-19T08:54:49Z"/>
                <w:rFonts w:hint="default" w:eastAsiaTheme="minorEastAsia"/>
                <w:i/>
                <w:color w:val="auto"/>
                <w:lang w:val="en-US" w:eastAsia="zh-CN"/>
              </w:rPr>
            </w:pPr>
            <w:ins w:id="201" w:author="ZTE(Moderator)" w:date="2022-08-19T08:40:26Z">
              <w:r>
                <w:rPr>
                  <w:rFonts w:hint="eastAsia" w:eastAsiaTheme="minorEastAsia"/>
                  <w:i/>
                  <w:color w:val="auto"/>
                  <w:lang w:val="en-US" w:eastAsia="zh-CN"/>
                </w:rPr>
                <w:t>4</w:t>
              </w:r>
            </w:ins>
            <w:ins w:id="202" w:author="ZTE(Moderator)" w:date="2022-08-19T08:40:31Z">
              <w:r>
                <w:rPr>
                  <w:rFonts w:hint="eastAsia" w:eastAsiaTheme="minorEastAsia"/>
                  <w:i/>
                  <w:color w:val="auto"/>
                  <w:lang w:val="en-US" w:eastAsia="zh-CN"/>
                </w:rPr>
                <w:t xml:space="preserve"> </w:t>
              </w:r>
            </w:ins>
            <w:ins w:id="203" w:author="ZTE(Moderator)" w:date="2022-08-19T08:40:32Z">
              <w:r>
                <w:rPr>
                  <w:rFonts w:hint="eastAsia" w:eastAsiaTheme="minorEastAsia"/>
                  <w:i/>
                  <w:color w:val="auto"/>
                  <w:lang w:val="en-US" w:eastAsia="zh-CN"/>
                </w:rPr>
                <w:t>ou</w:t>
              </w:r>
            </w:ins>
            <w:ins w:id="204" w:author="ZTE(Moderator)" w:date="2022-08-19T08:40:33Z">
              <w:r>
                <w:rPr>
                  <w:rFonts w:hint="eastAsia" w:eastAsiaTheme="minorEastAsia"/>
                  <w:i/>
                  <w:color w:val="auto"/>
                  <w:lang w:val="en-US" w:eastAsia="zh-CN"/>
                </w:rPr>
                <w:t xml:space="preserve">t </w:t>
              </w:r>
            </w:ins>
            <w:ins w:id="205" w:author="ZTE(Moderator)" w:date="2022-08-19T08:40:35Z">
              <w:r>
                <w:rPr>
                  <w:rFonts w:hint="eastAsia" w:eastAsiaTheme="minorEastAsia"/>
                  <w:i/>
                  <w:color w:val="auto"/>
                  <w:lang w:val="en-US" w:eastAsia="zh-CN"/>
                </w:rPr>
                <w:t>o</w:t>
              </w:r>
            </w:ins>
            <w:ins w:id="206" w:author="ZTE(Moderator)" w:date="2022-08-19T08:40:36Z">
              <w:r>
                <w:rPr>
                  <w:rFonts w:hint="eastAsia" w:eastAsiaTheme="minorEastAsia"/>
                  <w:i/>
                  <w:color w:val="auto"/>
                  <w:lang w:val="en-US" w:eastAsia="zh-CN"/>
                </w:rPr>
                <w:t>f 5 o</w:t>
              </w:r>
            </w:ins>
            <w:ins w:id="207" w:author="ZTE(Moderator)" w:date="2022-08-19T08:40:37Z">
              <w:r>
                <w:rPr>
                  <w:rFonts w:hint="eastAsia" w:eastAsiaTheme="minorEastAsia"/>
                  <w:i/>
                  <w:color w:val="auto"/>
                  <w:lang w:val="en-US" w:eastAsia="zh-CN"/>
                </w:rPr>
                <w:t>b</w:t>
              </w:r>
            </w:ins>
            <w:ins w:id="208" w:author="ZTE(Moderator)" w:date="2022-08-19T08:40:38Z">
              <w:r>
                <w:rPr>
                  <w:rFonts w:hint="eastAsia" w:eastAsiaTheme="minorEastAsia"/>
                  <w:i/>
                  <w:color w:val="auto"/>
                  <w:lang w:val="en-US" w:eastAsia="zh-CN"/>
                </w:rPr>
                <w:t xml:space="preserve">ject </w:t>
              </w:r>
            </w:ins>
            <w:ins w:id="209" w:author="ZTE(Moderator)" w:date="2022-08-19T08:40:39Z">
              <w:r>
                <w:rPr>
                  <w:rFonts w:hint="eastAsia" w:eastAsiaTheme="minorEastAsia"/>
                  <w:i/>
                  <w:color w:val="auto"/>
                  <w:lang w:val="en-US" w:eastAsia="zh-CN"/>
                </w:rPr>
                <w:t xml:space="preserve">to </w:t>
              </w:r>
            </w:ins>
            <w:ins w:id="210" w:author="ZTE(Moderator)" w:date="2022-08-19T08:40:54Z">
              <w:r>
                <w:rPr>
                  <w:rFonts w:hint="eastAsia" w:eastAsiaTheme="minorEastAsia"/>
                  <w:i/>
                  <w:color w:val="auto"/>
                  <w:lang w:val="en-US" w:eastAsia="zh-CN"/>
                </w:rPr>
                <w:t>rem</w:t>
              </w:r>
            </w:ins>
            <w:ins w:id="211" w:author="ZTE(Moderator)" w:date="2022-08-19T08:40:55Z">
              <w:r>
                <w:rPr>
                  <w:rFonts w:hint="eastAsia" w:eastAsiaTheme="minorEastAsia"/>
                  <w:i/>
                  <w:color w:val="auto"/>
                  <w:lang w:val="en-US" w:eastAsia="zh-CN"/>
                </w:rPr>
                <w:t xml:space="preserve">ove </w:t>
              </w:r>
            </w:ins>
            <w:ins w:id="212" w:author="ZTE(Moderator)" w:date="2022-08-19T08:40:57Z">
              <w:r>
                <w:rPr>
                  <w:rFonts w:hint="eastAsia" w:eastAsiaTheme="minorEastAsia"/>
                  <w:i/>
                  <w:color w:val="auto"/>
                  <w:lang w:val="en-US" w:eastAsia="zh-CN"/>
                </w:rPr>
                <w:t>6</w:t>
              </w:r>
            </w:ins>
            <w:ins w:id="213" w:author="ZTE(Moderator)" w:date="2022-08-19T08:40:59Z">
              <w:r>
                <w:rPr>
                  <w:rFonts w:hint="eastAsia" w:eastAsiaTheme="minorEastAsia"/>
                  <w:i/>
                  <w:color w:val="auto"/>
                  <w:lang w:val="en-US" w:eastAsia="zh-CN"/>
                </w:rPr>
                <w:t>GHz</w:t>
              </w:r>
            </w:ins>
            <w:ins w:id="214" w:author="ZTE(Moderator)" w:date="2022-08-19T08:41:00Z">
              <w:r>
                <w:rPr>
                  <w:rFonts w:hint="eastAsia" w:eastAsiaTheme="minorEastAsia"/>
                  <w:i/>
                  <w:color w:val="auto"/>
                  <w:lang w:val="en-US" w:eastAsia="zh-CN"/>
                </w:rPr>
                <w:t xml:space="preserve"> </w:t>
              </w:r>
            </w:ins>
            <w:ins w:id="215" w:author="ZTE(Moderator)" w:date="2022-08-19T08:41:01Z">
              <w:r>
                <w:rPr>
                  <w:rFonts w:hint="eastAsia" w:eastAsiaTheme="minorEastAsia"/>
                  <w:i/>
                  <w:color w:val="auto"/>
                  <w:lang w:val="en-US" w:eastAsia="zh-CN"/>
                </w:rPr>
                <w:t>l</w:t>
              </w:r>
            </w:ins>
            <w:ins w:id="216" w:author="ZTE(Moderator)" w:date="2022-08-19T08:41:02Z">
              <w:r>
                <w:rPr>
                  <w:rFonts w:hint="eastAsia" w:eastAsiaTheme="minorEastAsia"/>
                  <w:i/>
                  <w:color w:val="auto"/>
                  <w:lang w:val="en-US" w:eastAsia="zh-CN"/>
                </w:rPr>
                <w:t>imit</w:t>
              </w:r>
            </w:ins>
            <w:ins w:id="217" w:author="ZTE(Moderator)" w:date="2022-08-19T08:41:03Z">
              <w:r>
                <w:rPr>
                  <w:rFonts w:hint="eastAsia" w:eastAsiaTheme="minorEastAsia"/>
                  <w:i/>
                  <w:color w:val="auto"/>
                  <w:lang w:val="en-US" w:eastAsia="zh-CN"/>
                </w:rPr>
                <w:t xml:space="preserve"> for th</w:t>
              </w:r>
            </w:ins>
            <w:ins w:id="218" w:author="ZTE(Moderator)" w:date="2022-08-19T08:41:04Z">
              <w:r>
                <w:rPr>
                  <w:rFonts w:hint="eastAsia" w:eastAsiaTheme="minorEastAsia"/>
                  <w:i/>
                  <w:color w:val="auto"/>
                  <w:lang w:val="en-US" w:eastAsia="zh-CN"/>
                </w:rPr>
                <w:t xml:space="preserve">e </w:t>
              </w:r>
            </w:ins>
            <w:ins w:id="219" w:author="ZTE(Moderator)" w:date="2022-08-19T08:41:11Z">
              <w:r>
                <w:rPr>
                  <w:rFonts w:hint="eastAsia" w:eastAsiaTheme="minorEastAsia"/>
                  <w:i/>
                  <w:color w:val="auto"/>
                  <w:lang w:val="en-US" w:eastAsia="zh-CN"/>
                </w:rPr>
                <w:t>RI tes</w:t>
              </w:r>
            </w:ins>
            <w:ins w:id="220" w:author="ZTE(Moderator)" w:date="2022-08-19T08:41:12Z">
              <w:r>
                <w:rPr>
                  <w:rFonts w:hint="eastAsia" w:eastAsiaTheme="minorEastAsia"/>
                  <w:i/>
                  <w:color w:val="auto"/>
                  <w:lang w:val="en-US" w:eastAsia="zh-CN"/>
                </w:rPr>
                <w:t>ting</w:t>
              </w:r>
            </w:ins>
            <w:ins w:id="221" w:author="ZTE(Moderator)" w:date="2022-08-19T08:41:13Z">
              <w:r>
                <w:rPr>
                  <w:rFonts w:hint="eastAsia" w:eastAsiaTheme="minorEastAsia"/>
                  <w:i/>
                  <w:color w:val="auto"/>
                  <w:lang w:val="en-US" w:eastAsia="zh-CN"/>
                </w:rPr>
                <w:t xml:space="preserve"> from the</w:t>
              </w:r>
            </w:ins>
            <w:ins w:id="222" w:author="ZTE(Moderator)" w:date="2022-08-19T08:41:15Z">
              <w:r>
                <w:rPr>
                  <w:rFonts w:hint="eastAsia" w:eastAsiaTheme="minorEastAsia"/>
                  <w:i/>
                  <w:color w:val="auto"/>
                  <w:lang w:val="en-US" w:eastAsia="zh-CN"/>
                </w:rPr>
                <w:t xml:space="preserve"> </w:t>
              </w:r>
            </w:ins>
            <w:ins w:id="223" w:author="ZTE(Moderator)" w:date="2022-08-19T08:41:17Z">
              <w:r>
                <w:rPr>
                  <w:rFonts w:hint="eastAsia" w:eastAsiaTheme="minorEastAsia"/>
                  <w:i/>
                  <w:color w:val="auto"/>
                  <w:lang w:val="en-US" w:eastAsia="zh-CN"/>
                </w:rPr>
                <w:t xml:space="preserve">3GPP </w:t>
              </w:r>
            </w:ins>
            <w:ins w:id="224" w:author="ZTE(Moderator)" w:date="2022-08-19T08:41:18Z">
              <w:r>
                <w:rPr>
                  <w:rFonts w:hint="eastAsia" w:eastAsiaTheme="minorEastAsia"/>
                  <w:i/>
                  <w:color w:val="auto"/>
                  <w:lang w:val="en-US" w:eastAsia="zh-CN"/>
                </w:rPr>
                <w:t>EMC</w:t>
              </w:r>
            </w:ins>
            <w:ins w:id="225" w:author="ZTE(Moderator)" w:date="2022-08-19T08:41:19Z">
              <w:r>
                <w:rPr>
                  <w:rFonts w:hint="eastAsia" w:eastAsiaTheme="minorEastAsia"/>
                  <w:i/>
                  <w:color w:val="auto"/>
                  <w:lang w:val="en-US" w:eastAsia="zh-CN"/>
                </w:rPr>
                <w:t xml:space="preserve"> spec</w:t>
              </w:r>
            </w:ins>
            <w:ins w:id="226" w:author="ZTE(Moderator)" w:date="2022-08-19T08:41:20Z">
              <w:r>
                <w:rPr>
                  <w:rFonts w:hint="eastAsia" w:eastAsiaTheme="minorEastAsia"/>
                  <w:i/>
                  <w:color w:val="auto"/>
                  <w:lang w:val="en-US" w:eastAsia="zh-CN"/>
                </w:rPr>
                <w:t>ificati</w:t>
              </w:r>
            </w:ins>
            <w:ins w:id="227" w:author="ZTE(Moderator)" w:date="2022-08-19T08:41:21Z">
              <w:r>
                <w:rPr>
                  <w:rFonts w:hint="eastAsia" w:eastAsiaTheme="minorEastAsia"/>
                  <w:i/>
                  <w:color w:val="auto"/>
                  <w:lang w:val="en-US" w:eastAsia="zh-CN"/>
                </w:rPr>
                <w:t>ons</w:t>
              </w:r>
            </w:ins>
            <w:ins w:id="228" w:author="ZTE(Moderator)" w:date="2022-08-19T08:41:26Z">
              <w:r>
                <w:rPr>
                  <w:rFonts w:hint="eastAsia" w:eastAsiaTheme="minorEastAsia"/>
                  <w:i/>
                  <w:color w:val="auto"/>
                  <w:lang w:val="en-US" w:eastAsia="zh-CN"/>
                </w:rPr>
                <w:t xml:space="preserve">, the </w:t>
              </w:r>
            </w:ins>
            <w:ins w:id="229" w:author="ZTE(Moderator)" w:date="2022-08-19T08:42:14Z">
              <w:r>
                <w:rPr>
                  <w:rFonts w:hint="eastAsia" w:eastAsiaTheme="minorEastAsia"/>
                  <w:i/>
                  <w:color w:val="auto"/>
                  <w:lang w:val="en-US" w:eastAsia="zh-CN"/>
                </w:rPr>
                <w:t>op</w:t>
              </w:r>
            </w:ins>
            <w:ins w:id="230" w:author="ZTE(Moderator)" w:date="2022-08-19T08:42:15Z">
              <w:r>
                <w:rPr>
                  <w:rFonts w:hint="eastAsia" w:eastAsiaTheme="minorEastAsia"/>
                  <w:i/>
                  <w:color w:val="auto"/>
                  <w:lang w:val="en-US" w:eastAsia="zh-CN"/>
                </w:rPr>
                <w:t>p</w:t>
              </w:r>
            </w:ins>
            <w:ins w:id="231" w:author="ZTE(Moderator)" w:date="2022-08-19T08:43:01Z">
              <w:r>
                <w:rPr>
                  <w:rFonts w:hint="eastAsia" w:eastAsiaTheme="minorEastAsia"/>
                  <w:i/>
                  <w:color w:val="auto"/>
                  <w:lang w:val="en-US" w:eastAsia="zh-CN"/>
                </w:rPr>
                <w:t>on</w:t>
              </w:r>
            </w:ins>
            <w:ins w:id="232" w:author="ZTE(Moderator)" w:date="2022-08-19T08:42:15Z">
              <w:r>
                <w:rPr>
                  <w:rFonts w:hint="eastAsia" w:eastAsiaTheme="minorEastAsia"/>
                  <w:i/>
                  <w:color w:val="auto"/>
                  <w:lang w:val="en-US" w:eastAsia="zh-CN"/>
                </w:rPr>
                <w:t>en</w:t>
              </w:r>
            </w:ins>
            <w:ins w:id="233" w:author="ZTE(Moderator)" w:date="2022-08-19T08:42:16Z">
              <w:r>
                <w:rPr>
                  <w:rFonts w:hint="eastAsia" w:eastAsiaTheme="minorEastAsia"/>
                  <w:i/>
                  <w:color w:val="auto"/>
                  <w:lang w:val="en-US" w:eastAsia="zh-CN"/>
                </w:rPr>
                <w:t>ts</w:t>
              </w:r>
            </w:ins>
            <w:ins w:id="234" w:author="ZTE(Moderator)" w:date="2022-08-19T08:42:17Z">
              <w:r>
                <w:rPr>
                  <w:rFonts w:hint="eastAsia" w:eastAsiaTheme="minorEastAsia"/>
                  <w:i/>
                  <w:color w:val="auto"/>
                  <w:lang w:val="en-US" w:eastAsia="zh-CN"/>
                </w:rPr>
                <w:t xml:space="preserve"> </w:t>
              </w:r>
            </w:ins>
            <w:ins w:id="235" w:author="ZTE(Moderator)" w:date="2022-08-19T08:43:14Z">
              <w:r>
                <w:rPr>
                  <w:rFonts w:hint="eastAsia" w:eastAsiaTheme="minorEastAsia"/>
                  <w:i/>
                  <w:color w:val="auto"/>
                  <w:lang w:val="en-US" w:eastAsia="zh-CN"/>
                </w:rPr>
                <w:t>think</w:t>
              </w:r>
            </w:ins>
            <w:ins w:id="236" w:author="ZTE(Moderator)" w:date="2022-08-19T08:43:15Z">
              <w:r>
                <w:rPr>
                  <w:rFonts w:hint="eastAsia" w:eastAsiaTheme="minorEastAsia"/>
                  <w:i/>
                  <w:color w:val="auto"/>
                  <w:lang w:val="en-US" w:eastAsia="zh-CN"/>
                </w:rPr>
                <w:t xml:space="preserve"> there we</w:t>
              </w:r>
            </w:ins>
            <w:ins w:id="237" w:author="ZTE(Moderator)" w:date="2022-08-19T08:43:16Z">
              <w:r>
                <w:rPr>
                  <w:rFonts w:hint="eastAsia" w:eastAsiaTheme="minorEastAsia"/>
                  <w:i/>
                  <w:color w:val="auto"/>
                  <w:lang w:val="en-US" w:eastAsia="zh-CN"/>
                </w:rPr>
                <w:t>re</w:t>
              </w:r>
            </w:ins>
            <w:ins w:id="238" w:author="ZTE(Moderator)" w:date="2022-08-19T08:43:18Z">
              <w:r>
                <w:rPr>
                  <w:rFonts w:hint="eastAsia" w:eastAsiaTheme="minorEastAsia"/>
                  <w:i/>
                  <w:color w:val="auto"/>
                  <w:lang w:val="en-US" w:eastAsia="zh-CN"/>
                </w:rPr>
                <w:t xml:space="preserve"> </w:t>
              </w:r>
            </w:ins>
            <w:ins w:id="239" w:author="ZTE(Moderator)" w:date="2022-08-19T08:43:40Z">
              <w:r>
                <w:rPr>
                  <w:rFonts w:hint="eastAsia" w:eastAsiaTheme="minorEastAsia"/>
                  <w:i/>
                  <w:color w:val="auto"/>
                  <w:lang w:val="en-US" w:eastAsia="zh-CN"/>
                </w:rPr>
                <w:t>ope</w:t>
              </w:r>
            </w:ins>
            <w:ins w:id="240" w:author="ZTE(Moderator)" w:date="2022-08-19T08:43:41Z">
              <w:r>
                <w:rPr>
                  <w:rFonts w:hint="eastAsia" w:eastAsiaTheme="minorEastAsia"/>
                  <w:i/>
                  <w:color w:val="auto"/>
                  <w:lang w:val="en-US" w:eastAsia="zh-CN"/>
                </w:rPr>
                <w:t>n</w:t>
              </w:r>
            </w:ins>
            <w:ins w:id="241" w:author="ZTE(Moderator)" w:date="2022-08-19T08:43:42Z">
              <w:r>
                <w:rPr>
                  <w:rFonts w:hint="eastAsia" w:eastAsiaTheme="minorEastAsia"/>
                  <w:i/>
                  <w:color w:val="auto"/>
                  <w:lang w:val="en-US" w:eastAsia="zh-CN"/>
                </w:rPr>
                <w:t xml:space="preserve"> issue</w:t>
              </w:r>
            </w:ins>
            <w:ins w:id="242" w:author="ZTE(Moderator)" w:date="2022-08-19T08:43:43Z">
              <w:r>
                <w:rPr>
                  <w:rFonts w:hint="eastAsia" w:eastAsiaTheme="minorEastAsia"/>
                  <w:i/>
                  <w:color w:val="auto"/>
                  <w:lang w:val="en-US" w:eastAsia="zh-CN"/>
                </w:rPr>
                <w:t xml:space="preserve"> which</w:t>
              </w:r>
            </w:ins>
            <w:ins w:id="243" w:author="ZTE(Moderator)" w:date="2022-08-19T08:43:44Z">
              <w:r>
                <w:rPr>
                  <w:rFonts w:hint="eastAsia" w:eastAsiaTheme="minorEastAsia"/>
                  <w:i/>
                  <w:color w:val="auto"/>
                  <w:lang w:val="en-US" w:eastAsia="zh-CN"/>
                </w:rPr>
                <w:t xml:space="preserve"> we</w:t>
              </w:r>
            </w:ins>
            <w:ins w:id="244" w:author="ZTE(Moderator)" w:date="2022-08-19T08:43:45Z">
              <w:r>
                <w:rPr>
                  <w:rFonts w:hint="eastAsia" w:eastAsiaTheme="minorEastAsia"/>
                  <w:i/>
                  <w:color w:val="auto"/>
                  <w:lang w:val="en-US" w:eastAsia="zh-CN"/>
                </w:rPr>
                <w:t>re not</w:t>
              </w:r>
            </w:ins>
            <w:ins w:id="245" w:author="ZTE(Moderator)" w:date="2022-08-19T08:43:46Z">
              <w:r>
                <w:rPr>
                  <w:rFonts w:hint="eastAsia" w:eastAsiaTheme="minorEastAsia"/>
                  <w:i/>
                  <w:color w:val="auto"/>
                  <w:lang w:val="en-US" w:eastAsia="zh-CN"/>
                </w:rPr>
                <w:t xml:space="preserve"> c</w:t>
              </w:r>
            </w:ins>
            <w:ins w:id="246" w:author="ZTE(Moderator)" w:date="2022-08-19T08:43:47Z">
              <w:r>
                <w:rPr>
                  <w:rFonts w:hint="eastAsia" w:eastAsiaTheme="minorEastAsia"/>
                  <w:i/>
                  <w:color w:val="auto"/>
                  <w:lang w:val="en-US" w:eastAsia="zh-CN"/>
                </w:rPr>
                <w:t>omplete</w:t>
              </w:r>
            </w:ins>
            <w:ins w:id="247" w:author="ZTE(Moderator)" w:date="2022-08-19T08:43:48Z">
              <w:r>
                <w:rPr>
                  <w:rFonts w:hint="eastAsia" w:eastAsiaTheme="minorEastAsia"/>
                  <w:i/>
                  <w:color w:val="auto"/>
                  <w:lang w:val="en-US" w:eastAsia="zh-CN"/>
                </w:rPr>
                <w:t>d i</w:t>
              </w:r>
            </w:ins>
            <w:ins w:id="248" w:author="ZTE(Moderator)" w:date="2022-08-19T08:43:49Z">
              <w:r>
                <w:rPr>
                  <w:rFonts w:hint="eastAsia" w:eastAsiaTheme="minorEastAsia"/>
                  <w:i/>
                  <w:color w:val="auto"/>
                  <w:lang w:val="en-US" w:eastAsia="zh-CN"/>
                </w:rPr>
                <w:t>n I</w:t>
              </w:r>
            </w:ins>
            <w:ins w:id="249" w:author="ZTE(Moderator)" w:date="2022-08-19T08:43:50Z">
              <w:r>
                <w:rPr>
                  <w:rFonts w:hint="eastAsia" w:eastAsiaTheme="minorEastAsia"/>
                  <w:i/>
                  <w:color w:val="auto"/>
                  <w:lang w:val="en-US" w:eastAsia="zh-CN"/>
                </w:rPr>
                <w:t>EC</w:t>
              </w:r>
            </w:ins>
            <w:ins w:id="250" w:author="ZTE(Moderator)" w:date="2022-08-19T08:43:52Z">
              <w:r>
                <w:rPr>
                  <w:rFonts w:hint="eastAsia" w:eastAsiaTheme="minorEastAsia"/>
                  <w:i/>
                  <w:color w:val="auto"/>
                  <w:lang w:val="en-US" w:eastAsia="zh-CN"/>
                </w:rPr>
                <w:t xml:space="preserve"> </w:t>
              </w:r>
            </w:ins>
            <w:ins w:id="251" w:author="ZTE(Moderator)" w:date="2022-08-19T08:43:59Z">
              <w:r>
                <w:rPr>
                  <w:rFonts w:hint="eastAsia" w:eastAsiaTheme="minorEastAsia"/>
                  <w:i/>
                  <w:color w:val="auto"/>
                  <w:lang w:val="en-US" w:eastAsia="zh-CN"/>
                </w:rPr>
                <w:t>6</w:t>
              </w:r>
            </w:ins>
            <w:ins w:id="252" w:author="ZTE(Moderator)" w:date="2022-08-19T08:44:00Z">
              <w:r>
                <w:rPr>
                  <w:rFonts w:hint="eastAsia" w:eastAsiaTheme="minorEastAsia"/>
                  <w:i/>
                  <w:color w:val="auto"/>
                  <w:lang w:val="en-US" w:eastAsia="zh-CN"/>
                </w:rPr>
                <w:t>1000</w:t>
              </w:r>
            </w:ins>
            <w:ins w:id="253" w:author="ZTE(Moderator)" w:date="2022-08-19T08:44:01Z">
              <w:r>
                <w:rPr>
                  <w:rFonts w:hint="eastAsia" w:eastAsiaTheme="minorEastAsia"/>
                  <w:i/>
                  <w:color w:val="auto"/>
                  <w:lang w:val="en-US" w:eastAsia="zh-CN"/>
                </w:rPr>
                <w:t>-4</w:t>
              </w:r>
            </w:ins>
            <w:ins w:id="254" w:author="ZTE(Moderator)" w:date="2022-08-19T08:44:05Z">
              <w:r>
                <w:rPr>
                  <w:rFonts w:hint="eastAsia" w:eastAsiaTheme="minorEastAsia"/>
                  <w:i/>
                  <w:color w:val="auto"/>
                  <w:lang w:val="en-US" w:eastAsia="zh-CN"/>
                </w:rPr>
                <w:t>-</w:t>
              </w:r>
            </w:ins>
            <w:ins w:id="255" w:author="ZTE(Moderator)" w:date="2022-08-19T08:44:01Z">
              <w:r>
                <w:rPr>
                  <w:rFonts w:hint="eastAsia" w:eastAsiaTheme="minorEastAsia"/>
                  <w:i/>
                  <w:color w:val="auto"/>
                  <w:lang w:val="en-US" w:eastAsia="zh-CN"/>
                </w:rPr>
                <w:t>3</w:t>
              </w:r>
            </w:ins>
            <w:ins w:id="256" w:author="ZTE(Moderator)" w:date="2022-08-19T08:44:02Z">
              <w:r>
                <w:rPr>
                  <w:rFonts w:hint="eastAsia" w:eastAsiaTheme="minorEastAsia"/>
                  <w:i/>
                  <w:color w:val="auto"/>
                  <w:lang w:val="en-US" w:eastAsia="zh-CN"/>
                </w:rPr>
                <w:t xml:space="preserve"> </w:t>
              </w:r>
            </w:ins>
            <w:ins w:id="257" w:author="ZTE(Moderator)" w:date="2022-08-19T08:43:53Z">
              <w:r>
                <w:rPr>
                  <w:rFonts w:hint="eastAsia" w:eastAsiaTheme="minorEastAsia"/>
                  <w:i/>
                  <w:color w:val="auto"/>
                  <w:lang w:val="en-US" w:eastAsia="zh-CN"/>
                </w:rPr>
                <w:t>s</w:t>
              </w:r>
            </w:ins>
            <w:ins w:id="258" w:author="ZTE(Moderator)" w:date="2022-08-19T08:43:54Z">
              <w:r>
                <w:rPr>
                  <w:rFonts w:hint="eastAsia" w:eastAsiaTheme="minorEastAsia"/>
                  <w:i/>
                  <w:color w:val="auto"/>
                  <w:lang w:val="en-US" w:eastAsia="zh-CN"/>
                </w:rPr>
                <w:t>pec</w:t>
              </w:r>
            </w:ins>
            <w:ins w:id="259" w:author="ZTE(Moderator)" w:date="2022-08-19T08:54:11Z">
              <w:r>
                <w:rPr>
                  <w:rFonts w:hint="eastAsia" w:eastAsiaTheme="minorEastAsia"/>
                  <w:i/>
                  <w:color w:val="auto"/>
                  <w:lang w:val="en-US" w:eastAsia="zh-CN"/>
                </w:rPr>
                <w:t>, s</w:t>
              </w:r>
            </w:ins>
            <w:ins w:id="260" w:author="ZTE(Moderator)" w:date="2022-08-19T08:54:12Z">
              <w:r>
                <w:rPr>
                  <w:rFonts w:hint="eastAsia" w:eastAsiaTheme="minorEastAsia"/>
                  <w:i/>
                  <w:color w:val="auto"/>
                  <w:lang w:val="en-US" w:eastAsia="zh-CN"/>
                </w:rPr>
                <w:t>o the</w:t>
              </w:r>
            </w:ins>
            <w:ins w:id="261" w:author="ZTE(Moderator)" w:date="2022-08-19T08:54:13Z">
              <w:r>
                <w:rPr>
                  <w:rFonts w:hint="eastAsia" w:eastAsiaTheme="minorEastAsia"/>
                  <w:i/>
                  <w:color w:val="auto"/>
                  <w:lang w:val="en-US" w:eastAsia="zh-CN"/>
                </w:rPr>
                <w:t xml:space="preserve"> cor</w:t>
              </w:r>
            </w:ins>
            <w:ins w:id="262" w:author="ZTE(Moderator)" w:date="2022-08-19T08:54:14Z">
              <w:r>
                <w:rPr>
                  <w:rFonts w:hint="eastAsia" w:eastAsiaTheme="minorEastAsia"/>
                  <w:i/>
                  <w:color w:val="auto"/>
                  <w:lang w:val="en-US" w:eastAsia="zh-CN"/>
                </w:rPr>
                <w:t>rection</w:t>
              </w:r>
            </w:ins>
            <w:ins w:id="263" w:author="ZTE(Moderator)" w:date="2022-08-19T08:54:15Z">
              <w:r>
                <w:rPr>
                  <w:rFonts w:hint="eastAsia" w:eastAsiaTheme="minorEastAsia"/>
                  <w:i/>
                  <w:color w:val="auto"/>
                  <w:lang w:val="en-US" w:eastAsia="zh-CN"/>
                </w:rPr>
                <w:t xml:space="preserve">s </w:t>
              </w:r>
            </w:ins>
            <w:ins w:id="264" w:author="ZTE(Moderator)" w:date="2022-08-19T08:54:16Z">
              <w:r>
                <w:rPr>
                  <w:rFonts w:hint="eastAsia" w:eastAsiaTheme="minorEastAsia"/>
                  <w:i/>
                  <w:color w:val="auto"/>
                  <w:lang w:val="en-US" w:eastAsia="zh-CN"/>
                </w:rPr>
                <w:t>on</w:t>
              </w:r>
            </w:ins>
            <w:ins w:id="265" w:author="ZTE(Moderator)" w:date="2022-08-19T08:54:17Z">
              <w:r>
                <w:rPr>
                  <w:rFonts w:hint="eastAsia" w:eastAsiaTheme="minorEastAsia"/>
                  <w:i/>
                  <w:color w:val="auto"/>
                  <w:lang w:val="en-US" w:eastAsia="zh-CN"/>
                </w:rPr>
                <w:t xml:space="preserve"> </w:t>
              </w:r>
            </w:ins>
            <w:ins w:id="266" w:author="ZTE(Moderator)" w:date="2022-08-19T08:54:18Z">
              <w:r>
                <w:rPr>
                  <w:rFonts w:hint="eastAsia" w:eastAsiaTheme="minorEastAsia"/>
                  <w:i/>
                  <w:color w:val="auto"/>
                  <w:lang w:val="en-US" w:eastAsia="zh-CN"/>
                </w:rPr>
                <w:t>3GP</w:t>
              </w:r>
            </w:ins>
            <w:ins w:id="267" w:author="ZTE(Moderator)" w:date="2022-08-19T08:54:19Z">
              <w:r>
                <w:rPr>
                  <w:rFonts w:hint="eastAsia" w:eastAsiaTheme="minorEastAsia"/>
                  <w:i/>
                  <w:color w:val="auto"/>
                  <w:lang w:val="en-US" w:eastAsia="zh-CN"/>
                </w:rPr>
                <w:t>P EMC s</w:t>
              </w:r>
            </w:ins>
            <w:ins w:id="268" w:author="ZTE(Moderator)" w:date="2022-08-19T08:54:20Z">
              <w:r>
                <w:rPr>
                  <w:rFonts w:hint="eastAsia" w:eastAsiaTheme="minorEastAsia"/>
                  <w:i/>
                  <w:color w:val="auto"/>
                  <w:lang w:val="en-US" w:eastAsia="zh-CN"/>
                </w:rPr>
                <w:t xml:space="preserve">pec </w:t>
              </w:r>
            </w:ins>
            <w:ins w:id="269" w:author="ZTE(Moderator)" w:date="2022-08-19T08:54:22Z">
              <w:r>
                <w:rPr>
                  <w:rFonts w:hint="eastAsia" w:eastAsiaTheme="minorEastAsia"/>
                  <w:i/>
                  <w:color w:val="auto"/>
                  <w:lang w:val="en-US" w:eastAsia="zh-CN"/>
                </w:rPr>
                <w:t>shou</w:t>
              </w:r>
            </w:ins>
            <w:ins w:id="270" w:author="ZTE(Moderator)" w:date="2022-08-19T08:54:23Z">
              <w:r>
                <w:rPr>
                  <w:rFonts w:hint="eastAsia" w:eastAsiaTheme="minorEastAsia"/>
                  <w:i/>
                  <w:color w:val="auto"/>
                  <w:lang w:val="en-US" w:eastAsia="zh-CN"/>
                </w:rPr>
                <w:t>ld be po</w:t>
              </w:r>
            </w:ins>
            <w:ins w:id="271" w:author="ZTE(Moderator)" w:date="2022-08-19T08:54:24Z">
              <w:r>
                <w:rPr>
                  <w:rFonts w:hint="eastAsia" w:eastAsiaTheme="minorEastAsia"/>
                  <w:i/>
                  <w:color w:val="auto"/>
                  <w:lang w:val="en-US" w:eastAsia="zh-CN"/>
                </w:rPr>
                <w:t>s</w:t>
              </w:r>
            </w:ins>
            <w:ins w:id="272" w:author="ZTE(Moderator)" w:date="2022-08-19T08:54:25Z">
              <w:r>
                <w:rPr>
                  <w:rFonts w:hint="eastAsia" w:eastAsiaTheme="minorEastAsia"/>
                  <w:i/>
                  <w:color w:val="auto"/>
                  <w:lang w:val="en-US" w:eastAsia="zh-CN"/>
                </w:rPr>
                <w:t>tponed</w:t>
              </w:r>
            </w:ins>
            <w:ins w:id="273" w:author="ZTE(Moderator)" w:date="2022-08-19T08:54:26Z">
              <w:r>
                <w:rPr>
                  <w:rFonts w:hint="eastAsia" w:eastAsiaTheme="minorEastAsia"/>
                  <w:i/>
                  <w:color w:val="auto"/>
                  <w:lang w:val="en-US" w:eastAsia="zh-CN"/>
                </w:rPr>
                <w:t>.</w:t>
              </w:r>
            </w:ins>
          </w:p>
          <w:p>
            <w:pPr>
              <w:overflowPunct w:val="0"/>
              <w:autoSpaceDE w:val="0"/>
              <w:autoSpaceDN w:val="0"/>
              <w:adjustRightInd w:val="0"/>
              <w:textAlignment w:val="baseline"/>
              <w:rPr>
                <w:ins w:id="274" w:author="ZTE(Moderator)" w:date="2022-08-19T08:40:05Z"/>
                <w:rFonts w:hint="default" w:eastAsiaTheme="minorEastAsia"/>
                <w:i/>
                <w:color w:val="auto"/>
                <w:lang w:val="en-US" w:eastAsia="zh-CN"/>
                <w:rPrChange w:id="275" w:author="ZTE(Moderator)" w:date="2022-08-19T08:40:17Z">
                  <w:rPr>
                    <w:ins w:id="276" w:author="ZTE(Moderator)" w:date="2022-08-19T08:40:05Z"/>
                    <w:rFonts w:hint="default" w:eastAsiaTheme="minorEastAsia"/>
                    <w:i/>
                    <w:color w:val="0070C0"/>
                    <w:lang w:val="en-US" w:eastAsia="zh-CN"/>
                  </w:rPr>
                </w:rPrChange>
              </w:rPr>
            </w:pPr>
            <w:ins w:id="277" w:author="ZTE(Moderator)" w:date="2022-08-19T08:54:50Z">
              <w:r>
                <w:rPr>
                  <w:rFonts w:hint="eastAsia" w:eastAsiaTheme="minorEastAsia"/>
                  <w:i/>
                  <w:color w:val="auto"/>
                  <w:lang w:val="en-US" w:eastAsia="zh-CN"/>
                </w:rPr>
                <w:t>Mena</w:t>
              </w:r>
            </w:ins>
            <w:ins w:id="278" w:author="ZTE(Moderator)" w:date="2022-08-19T08:54:53Z">
              <w:r>
                <w:rPr>
                  <w:rFonts w:hint="eastAsia" w:eastAsiaTheme="minorEastAsia"/>
                  <w:i/>
                  <w:color w:val="auto"/>
                  <w:lang w:val="en-US" w:eastAsia="zh-CN"/>
                </w:rPr>
                <w:t xml:space="preserve">while, </w:t>
              </w:r>
            </w:ins>
            <w:ins w:id="279" w:author="ZTE(Moderator)" w:date="2022-08-19T08:54:54Z">
              <w:r>
                <w:rPr>
                  <w:rFonts w:hint="eastAsia" w:eastAsiaTheme="minorEastAsia"/>
                  <w:i/>
                  <w:color w:val="auto"/>
                  <w:lang w:val="en-US" w:eastAsia="zh-CN"/>
                </w:rPr>
                <w:t>propon</w:t>
              </w:r>
            </w:ins>
            <w:ins w:id="280" w:author="ZTE(Moderator)" w:date="2022-08-19T08:54:55Z">
              <w:r>
                <w:rPr>
                  <w:rFonts w:hint="eastAsia" w:eastAsiaTheme="minorEastAsia"/>
                  <w:i/>
                  <w:color w:val="auto"/>
                  <w:lang w:val="en-US" w:eastAsia="zh-CN"/>
                </w:rPr>
                <w:t>ents</w:t>
              </w:r>
            </w:ins>
            <w:ins w:id="281" w:author="ZTE(Moderator)" w:date="2022-08-19T08:54:56Z">
              <w:r>
                <w:rPr>
                  <w:rFonts w:hint="eastAsia" w:eastAsiaTheme="minorEastAsia"/>
                  <w:i/>
                  <w:color w:val="auto"/>
                  <w:lang w:val="en-US" w:eastAsia="zh-CN"/>
                </w:rPr>
                <w:t xml:space="preserve"> </w:t>
              </w:r>
            </w:ins>
            <w:ins w:id="282" w:author="ZTE(Moderator)" w:date="2022-08-19T09:12:02Z">
              <w:r>
                <w:rPr>
                  <w:rFonts w:hint="eastAsia" w:eastAsiaTheme="minorEastAsia"/>
                  <w:i/>
                  <w:color w:val="auto"/>
                  <w:lang w:val="en-US" w:eastAsia="zh-CN"/>
                </w:rPr>
                <w:t xml:space="preserve">ask </w:t>
              </w:r>
            </w:ins>
            <w:ins w:id="283" w:author="ZTE(Moderator)" w:date="2022-08-19T09:14:36Z">
              <w:r>
                <w:rPr>
                  <w:rFonts w:hint="eastAsia" w:eastAsiaTheme="minorEastAsia"/>
                  <w:i/>
                  <w:color w:val="auto"/>
                  <w:lang w:val="en-US" w:eastAsia="zh-CN"/>
                </w:rPr>
                <w:t>cl</w:t>
              </w:r>
            </w:ins>
            <w:ins w:id="284" w:author="ZTE(Moderator)" w:date="2022-08-19T09:14:37Z">
              <w:r>
                <w:rPr>
                  <w:rFonts w:hint="eastAsia" w:eastAsiaTheme="minorEastAsia"/>
                  <w:i/>
                  <w:color w:val="auto"/>
                  <w:lang w:val="en-US" w:eastAsia="zh-CN"/>
                </w:rPr>
                <w:t>ar</w:t>
              </w:r>
            </w:ins>
            <w:ins w:id="285" w:author="ZTE(Moderator)" w:date="2022-08-19T09:14:38Z">
              <w:r>
                <w:rPr>
                  <w:rFonts w:hint="eastAsia" w:eastAsiaTheme="minorEastAsia"/>
                  <w:i/>
                  <w:color w:val="auto"/>
                  <w:lang w:val="en-US" w:eastAsia="zh-CN"/>
                </w:rPr>
                <w:t>ifi</w:t>
              </w:r>
            </w:ins>
            <w:ins w:id="286" w:author="ZTE(Moderator)" w:date="2022-08-19T09:14:39Z">
              <w:r>
                <w:rPr>
                  <w:rFonts w:hint="eastAsia" w:eastAsiaTheme="minorEastAsia"/>
                  <w:i/>
                  <w:color w:val="auto"/>
                  <w:lang w:val="en-US" w:eastAsia="zh-CN"/>
                </w:rPr>
                <w:t>cation</w:t>
              </w:r>
            </w:ins>
            <w:ins w:id="287" w:author="ZTE(Moderator)" w:date="2022-08-19T09:14:40Z">
              <w:r>
                <w:rPr>
                  <w:rFonts w:hint="eastAsia" w:eastAsiaTheme="minorEastAsia"/>
                  <w:i/>
                  <w:color w:val="auto"/>
                  <w:lang w:val="en-US" w:eastAsia="zh-CN"/>
                </w:rPr>
                <w:t>s</w:t>
              </w:r>
            </w:ins>
            <w:ins w:id="288" w:author="ZTE(Moderator)" w:date="2022-08-19T09:14:41Z">
              <w:r>
                <w:rPr>
                  <w:rFonts w:hint="eastAsia" w:eastAsiaTheme="minorEastAsia"/>
                  <w:i/>
                  <w:color w:val="auto"/>
                  <w:lang w:val="en-US" w:eastAsia="zh-CN"/>
                </w:rPr>
                <w:t xml:space="preserve"> </w:t>
              </w:r>
            </w:ins>
            <w:ins w:id="289" w:author="ZTE(Moderator)" w:date="2022-08-19T09:14:45Z">
              <w:r>
                <w:rPr>
                  <w:rFonts w:hint="eastAsia" w:eastAsiaTheme="minorEastAsia"/>
                  <w:i/>
                  <w:color w:val="auto"/>
                  <w:lang w:val="en-US" w:eastAsia="zh-CN"/>
                </w:rPr>
                <w:t>via</w:t>
              </w:r>
            </w:ins>
            <w:ins w:id="290" w:author="ZTE(Moderator)" w:date="2022-08-19T09:14:46Z">
              <w:r>
                <w:rPr>
                  <w:rFonts w:hint="eastAsia" w:eastAsiaTheme="minorEastAsia"/>
                  <w:i/>
                  <w:color w:val="auto"/>
                  <w:lang w:val="en-US" w:eastAsia="zh-CN"/>
                </w:rPr>
                <w:t xml:space="preserve"> </w:t>
              </w:r>
            </w:ins>
            <w:ins w:id="291" w:author="ZTE(Moderator)" w:date="2022-08-19T09:12:25Z">
              <w:r>
                <w:rPr>
                  <w:rFonts w:hint="eastAsia" w:eastAsiaTheme="minorEastAsia"/>
                  <w:i/>
                  <w:color w:val="auto"/>
                  <w:lang w:val="en-US" w:eastAsia="zh-CN"/>
                </w:rPr>
                <w:t>a</w:t>
              </w:r>
            </w:ins>
            <w:ins w:id="292" w:author="ZTE(Moderator)" w:date="2022-08-19T09:12:26Z">
              <w:r>
                <w:rPr>
                  <w:rFonts w:hint="eastAsia" w:eastAsiaTheme="minorEastAsia"/>
                  <w:i/>
                  <w:color w:val="auto"/>
                  <w:lang w:val="en-US" w:eastAsia="zh-CN"/>
                </w:rPr>
                <w:t xml:space="preserve"> LS to</w:t>
              </w:r>
            </w:ins>
            <w:ins w:id="293" w:author="ZTE(Moderator)" w:date="2022-08-19T09:14:49Z">
              <w:r>
                <w:rPr>
                  <w:rFonts w:hint="eastAsia" w:eastAsiaTheme="minorEastAsia"/>
                  <w:i/>
                  <w:color w:val="auto"/>
                  <w:lang w:val="en-US" w:eastAsia="zh-CN"/>
                </w:rPr>
                <w:t xml:space="preserve"> </w:t>
              </w:r>
            </w:ins>
            <w:ins w:id="294" w:author="ZTE(Moderator)" w:date="2022-08-19T09:15:00Z">
              <w:r>
                <w:rPr>
                  <w:rFonts w:hint="eastAsia" w:eastAsiaTheme="minorEastAsia"/>
                  <w:i/>
                  <w:color w:val="auto"/>
                  <w:lang w:val="en-US" w:eastAsia="zh-CN"/>
                </w:rPr>
                <w:t>I</w:t>
              </w:r>
            </w:ins>
            <w:ins w:id="295" w:author="ZTE(Moderator)" w:date="2022-08-19T09:15:01Z">
              <w:r>
                <w:rPr>
                  <w:rFonts w:hint="eastAsia" w:eastAsiaTheme="minorEastAsia"/>
                  <w:i/>
                  <w:color w:val="auto"/>
                  <w:lang w:val="en-US" w:eastAsia="zh-CN"/>
                </w:rPr>
                <w:t>E</w:t>
              </w:r>
            </w:ins>
            <w:ins w:id="296" w:author="ZTE(Moderator)" w:date="2022-08-19T09:15:02Z">
              <w:r>
                <w:rPr>
                  <w:rFonts w:hint="eastAsia" w:eastAsiaTheme="minorEastAsia"/>
                  <w:i/>
                  <w:color w:val="auto"/>
                  <w:lang w:val="en-US" w:eastAsia="zh-CN"/>
                </w:rPr>
                <w:t xml:space="preserve">C </w:t>
              </w:r>
            </w:ins>
            <w:ins w:id="297" w:author="ZTE(Moderator)" w:date="2022-08-19T09:15:03Z">
              <w:r>
                <w:rPr>
                  <w:rFonts w:hint="eastAsia" w:eastAsiaTheme="minorEastAsia"/>
                  <w:i/>
                  <w:color w:val="auto"/>
                  <w:lang w:val="en-US" w:eastAsia="zh-CN"/>
                </w:rPr>
                <w:t xml:space="preserve">if </w:t>
              </w:r>
            </w:ins>
            <w:ins w:id="298" w:author="ZTE(Moderator)" w:date="2022-08-19T09:15:05Z">
              <w:r>
                <w:rPr>
                  <w:rFonts w:hint="eastAsia" w:eastAsiaTheme="minorEastAsia"/>
                  <w:i/>
                  <w:color w:val="auto"/>
                  <w:lang w:val="en-US" w:eastAsia="zh-CN"/>
                </w:rPr>
                <w:t>nee</w:t>
              </w:r>
            </w:ins>
            <w:ins w:id="299" w:author="ZTE(Moderator)" w:date="2022-08-19T09:15:08Z">
              <w:r>
                <w:rPr>
                  <w:rFonts w:hint="eastAsia" w:eastAsiaTheme="minorEastAsia"/>
                  <w:i/>
                  <w:color w:val="auto"/>
                  <w:lang w:val="en-US" w:eastAsia="zh-CN"/>
                </w:rPr>
                <w:t>ded.</w:t>
              </w:r>
            </w:ins>
            <w:ins w:id="300" w:author="ZTE(Moderator)" w:date="2022-08-19T09:12:27Z">
              <w:r>
                <w:rPr>
                  <w:rFonts w:hint="eastAsia" w:eastAsiaTheme="minorEastAsia"/>
                  <w:i/>
                  <w:color w:val="auto"/>
                  <w:lang w:val="en-US" w:eastAsia="zh-CN"/>
                </w:rPr>
                <w:t xml:space="preserve"> </w:t>
              </w:r>
            </w:ins>
          </w:p>
          <w:p>
            <w:pPr>
              <w:overflowPunct w:val="0"/>
              <w:autoSpaceDE w:val="0"/>
              <w:autoSpaceDN w:val="0"/>
              <w:adjustRightInd w:val="0"/>
              <w:textAlignment w:val="baseline"/>
              <w:rPr>
                <w:ins w:id="301" w:author="ZTE(Moderator)" w:date="2022-08-19T08:48:14Z"/>
                <w:rFonts w:hint="eastAsia"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ind w:firstLine="200"/>
              <w:textAlignment w:val="baseline"/>
              <w:rPr>
                <w:ins w:id="302" w:author="ZTE(Moderator)" w:date="2022-08-19T08:49:34Z"/>
                <w:rFonts w:hint="eastAsia" w:eastAsiaTheme="minorEastAsia"/>
                <w:i/>
                <w:color w:val="auto"/>
                <w:lang w:val="en-US" w:eastAsia="zh-CN"/>
              </w:rPr>
            </w:pPr>
            <w:ins w:id="303" w:author="ZTE(Moderator)" w:date="2022-08-19T08:48:15Z">
              <w:r>
                <w:rPr>
                  <w:rFonts w:hint="eastAsia" w:eastAsiaTheme="minorEastAsia"/>
                  <w:i/>
                  <w:color w:val="auto"/>
                  <w:lang w:val="en-US" w:eastAsia="zh-CN"/>
                  <w:rPrChange w:id="304" w:author="ZTE(Moderator)" w:date="2022-08-19T09:16:07Z">
                    <w:rPr>
                      <w:rFonts w:hint="eastAsia" w:eastAsiaTheme="minorEastAsia"/>
                      <w:i/>
                      <w:color w:val="0070C0"/>
                      <w:lang w:val="en-US" w:eastAsia="zh-CN"/>
                    </w:rPr>
                  </w:rPrChange>
                </w:rPr>
                <w:t>-</w:t>
              </w:r>
            </w:ins>
            <w:ins w:id="305" w:author="ZTE(Moderator)" w:date="2022-08-19T08:48:16Z">
              <w:r>
                <w:rPr>
                  <w:rFonts w:hint="eastAsia" w:eastAsiaTheme="minorEastAsia"/>
                  <w:i/>
                  <w:color w:val="auto"/>
                  <w:lang w:val="en-US" w:eastAsia="zh-CN"/>
                  <w:rPrChange w:id="306" w:author="ZTE(Moderator)" w:date="2022-08-19T09:16:07Z">
                    <w:rPr>
                      <w:rFonts w:hint="eastAsia" w:eastAsiaTheme="minorEastAsia"/>
                      <w:i/>
                      <w:color w:val="0070C0"/>
                      <w:lang w:val="en-US" w:eastAsia="zh-CN"/>
                    </w:rPr>
                  </w:rPrChange>
                </w:rPr>
                <w:t xml:space="preserve"> </w:t>
              </w:r>
            </w:ins>
            <w:ins w:id="307" w:author="ZTE(Moderator)" w:date="2022-08-19T08:48:30Z">
              <w:r>
                <w:rPr>
                  <w:rFonts w:hint="eastAsia" w:eastAsiaTheme="minorEastAsia"/>
                  <w:i/>
                  <w:color w:val="auto"/>
                  <w:lang w:val="en-US" w:eastAsia="zh-CN"/>
                  <w:rPrChange w:id="308" w:author="ZTE(Moderator)" w:date="2022-08-19T08:49:24Z">
                    <w:rPr>
                      <w:rFonts w:hint="eastAsia" w:eastAsiaTheme="minorEastAsia"/>
                      <w:i/>
                      <w:color w:val="0070C0"/>
                      <w:lang w:val="en-US" w:eastAsia="zh-CN"/>
                    </w:rPr>
                  </w:rPrChange>
                </w:rPr>
                <w:t xml:space="preserve">No </w:t>
              </w:r>
            </w:ins>
            <w:ins w:id="309" w:author="ZTE(Moderator)" w:date="2022-08-19T08:48:31Z">
              <w:r>
                <w:rPr>
                  <w:rFonts w:hint="eastAsia" w:eastAsiaTheme="minorEastAsia"/>
                  <w:i/>
                  <w:color w:val="auto"/>
                  <w:lang w:val="en-US" w:eastAsia="zh-CN"/>
                  <w:rPrChange w:id="310" w:author="ZTE(Moderator)" w:date="2022-08-19T08:49:24Z">
                    <w:rPr>
                      <w:rFonts w:hint="eastAsia" w:eastAsiaTheme="minorEastAsia"/>
                      <w:i/>
                      <w:color w:val="0070C0"/>
                      <w:lang w:val="en-US" w:eastAsia="zh-CN"/>
                    </w:rPr>
                  </w:rPrChange>
                </w:rPr>
                <w:t>action</w:t>
              </w:r>
            </w:ins>
            <w:ins w:id="311" w:author="ZTE(Moderator)" w:date="2022-08-19T08:48:32Z">
              <w:r>
                <w:rPr>
                  <w:rFonts w:hint="eastAsia" w:eastAsiaTheme="minorEastAsia"/>
                  <w:i/>
                  <w:color w:val="auto"/>
                  <w:lang w:val="en-US" w:eastAsia="zh-CN"/>
                  <w:rPrChange w:id="312" w:author="ZTE(Moderator)" w:date="2022-08-19T08:49:24Z">
                    <w:rPr>
                      <w:rFonts w:hint="eastAsia" w:eastAsiaTheme="minorEastAsia"/>
                      <w:i/>
                      <w:color w:val="0070C0"/>
                      <w:lang w:val="en-US" w:eastAsia="zh-CN"/>
                    </w:rPr>
                  </w:rPrChange>
                </w:rPr>
                <w:t>s for</w:t>
              </w:r>
            </w:ins>
            <w:ins w:id="313" w:author="ZTE(Moderator)" w:date="2022-08-19T08:48:33Z">
              <w:r>
                <w:rPr>
                  <w:rFonts w:hint="eastAsia" w:eastAsiaTheme="minorEastAsia"/>
                  <w:i/>
                  <w:color w:val="auto"/>
                  <w:lang w:val="en-US" w:eastAsia="zh-CN"/>
                  <w:rPrChange w:id="314" w:author="ZTE(Moderator)" w:date="2022-08-19T08:49:24Z">
                    <w:rPr>
                      <w:rFonts w:hint="eastAsia" w:eastAsiaTheme="minorEastAsia"/>
                      <w:i/>
                      <w:color w:val="0070C0"/>
                      <w:lang w:val="en-US" w:eastAsia="zh-CN"/>
                    </w:rPr>
                  </w:rPrChange>
                </w:rPr>
                <w:t xml:space="preserve"> </w:t>
              </w:r>
            </w:ins>
            <w:ins w:id="315" w:author="ZTE(Moderator)" w:date="2022-08-19T08:48:42Z">
              <w:r>
                <w:rPr>
                  <w:rFonts w:hint="eastAsia" w:eastAsiaTheme="minorEastAsia"/>
                  <w:i/>
                  <w:color w:val="auto"/>
                  <w:lang w:val="en-US" w:eastAsia="zh-CN"/>
                  <w:rPrChange w:id="316" w:author="ZTE(Moderator)" w:date="2022-08-19T08:49:24Z">
                    <w:rPr>
                      <w:rFonts w:hint="eastAsia" w:eastAsiaTheme="minorEastAsia"/>
                      <w:i/>
                      <w:color w:val="0070C0"/>
                      <w:lang w:val="en-US" w:eastAsia="zh-CN"/>
                    </w:rPr>
                  </w:rPrChange>
                </w:rPr>
                <w:t>remo</w:t>
              </w:r>
            </w:ins>
            <w:ins w:id="317" w:author="ZTE(Moderator)" w:date="2022-08-19T08:48:43Z">
              <w:r>
                <w:rPr>
                  <w:rFonts w:hint="eastAsia" w:eastAsiaTheme="minorEastAsia"/>
                  <w:i/>
                  <w:color w:val="auto"/>
                  <w:lang w:val="en-US" w:eastAsia="zh-CN"/>
                  <w:rPrChange w:id="318" w:author="ZTE(Moderator)" w:date="2022-08-19T08:49:24Z">
                    <w:rPr>
                      <w:rFonts w:hint="eastAsia" w:eastAsiaTheme="minorEastAsia"/>
                      <w:i/>
                      <w:color w:val="0070C0"/>
                      <w:lang w:val="en-US" w:eastAsia="zh-CN"/>
                    </w:rPr>
                  </w:rPrChange>
                </w:rPr>
                <w:t>val of</w:t>
              </w:r>
            </w:ins>
            <w:ins w:id="319" w:author="ZTE(Moderator)" w:date="2022-08-19T08:48:44Z">
              <w:r>
                <w:rPr>
                  <w:rFonts w:hint="eastAsia" w:eastAsiaTheme="minorEastAsia"/>
                  <w:i/>
                  <w:color w:val="auto"/>
                  <w:lang w:val="en-US" w:eastAsia="zh-CN"/>
                  <w:rPrChange w:id="320" w:author="ZTE(Moderator)" w:date="2022-08-19T08:49:24Z">
                    <w:rPr>
                      <w:rFonts w:hint="eastAsia" w:eastAsiaTheme="minorEastAsia"/>
                      <w:i/>
                      <w:color w:val="0070C0"/>
                      <w:lang w:val="en-US" w:eastAsia="zh-CN"/>
                    </w:rPr>
                  </w:rPrChange>
                </w:rPr>
                <w:t xml:space="preserve"> </w:t>
              </w:r>
            </w:ins>
            <w:ins w:id="321" w:author="ZTE(Moderator)" w:date="2022-08-19T08:48:46Z">
              <w:r>
                <w:rPr>
                  <w:rFonts w:hint="eastAsia" w:eastAsiaTheme="minorEastAsia"/>
                  <w:i/>
                  <w:color w:val="auto"/>
                  <w:lang w:val="en-US" w:eastAsia="zh-CN"/>
                  <w:rPrChange w:id="322" w:author="ZTE(Moderator)" w:date="2022-08-19T08:49:24Z">
                    <w:rPr>
                      <w:rFonts w:hint="eastAsia" w:eastAsiaTheme="minorEastAsia"/>
                      <w:i/>
                      <w:color w:val="0070C0"/>
                      <w:lang w:val="en-US" w:eastAsia="zh-CN"/>
                    </w:rPr>
                  </w:rPrChange>
                </w:rPr>
                <w:t>6GH</w:t>
              </w:r>
            </w:ins>
            <w:ins w:id="323" w:author="ZTE(Moderator)" w:date="2022-08-19T08:48:47Z">
              <w:r>
                <w:rPr>
                  <w:rFonts w:hint="eastAsia" w:eastAsiaTheme="minorEastAsia"/>
                  <w:i/>
                  <w:color w:val="auto"/>
                  <w:lang w:val="en-US" w:eastAsia="zh-CN"/>
                  <w:rPrChange w:id="324" w:author="ZTE(Moderator)" w:date="2022-08-19T08:49:24Z">
                    <w:rPr>
                      <w:rFonts w:hint="eastAsia" w:eastAsiaTheme="minorEastAsia"/>
                      <w:i/>
                      <w:color w:val="0070C0"/>
                      <w:lang w:val="en-US" w:eastAsia="zh-CN"/>
                    </w:rPr>
                  </w:rPrChange>
                </w:rPr>
                <w:t>z</w:t>
              </w:r>
            </w:ins>
            <w:ins w:id="325" w:author="ZTE(Moderator)" w:date="2022-08-19T08:48:48Z">
              <w:r>
                <w:rPr>
                  <w:rFonts w:hint="eastAsia" w:eastAsiaTheme="minorEastAsia"/>
                  <w:i/>
                  <w:color w:val="auto"/>
                  <w:lang w:val="en-US" w:eastAsia="zh-CN"/>
                  <w:rPrChange w:id="326" w:author="ZTE(Moderator)" w:date="2022-08-19T08:49:24Z">
                    <w:rPr>
                      <w:rFonts w:hint="eastAsia" w:eastAsiaTheme="minorEastAsia"/>
                      <w:i/>
                      <w:color w:val="0070C0"/>
                      <w:lang w:val="en-US" w:eastAsia="zh-CN"/>
                    </w:rPr>
                  </w:rPrChange>
                </w:rPr>
                <w:t xml:space="preserve"> lim</w:t>
              </w:r>
            </w:ins>
            <w:ins w:id="327" w:author="ZTE(Moderator)" w:date="2022-08-19T08:48:49Z">
              <w:r>
                <w:rPr>
                  <w:rFonts w:hint="eastAsia" w:eastAsiaTheme="minorEastAsia"/>
                  <w:i/>
                  <w:color w:val="auto"/>
                  <w:lang w:val="en-US" w:eastAsia="zh-CN"/>
                  <w:rPrChange w:id="328" w:author="ZTE(Moderator)" w:date="2022-08-19T08:49:24Z">
                    <w:rPr>
                      <w:rFonts w:hint="eastAsia" w:eastAsiaTheme="minorEastAsia"/>
                      <w:i/>
                      <w:color w:val="0070C0"/>
                      <w:lang w:val="en-US" w:eastAsia="zh-CN"/>
                    </w:rPr>
                  </w:rPrChange>
                </w:rPr>
                <w:t xml:space="preserve">its </w:t>
              </w:r>
            </w:ins>
            <w:ins w:id="329" w:author="ZTE(Moderator)" w:date="2022-08-19T08:48:51Z">
              <w:r>
                <w:rPr>
                  <w:rFonts w:hint="eastAsia" w:eastAsiaTheme="minorEastAsia"/>
                  <w:i/>
                  <w:color w:val="auto"/>
                  <w:lang w:val="en-US" w:eastAsia="zh-CN"/>
                  <w:rPrChange w:id="330" w:author="ZTE(Moderator)" w:date="2022-08-19T08:49:24Z">
                    <w:rPr>
                      <w:rFonts w:hint="eastAsia" w:eastAsiaTheme="minorEastAsia"/>
                      <w:i/>
                      <w:color w:val="0070C0"/>
                      <w:lang w:val="en-US" w:eastAsia="zh-CN"/>
                    </w:rPr>
                  </w:rPrChange>
                </w:rPr>
                <w:t>for</w:t>
              </w:r>
            </w:ins>
            <w:ins w:id="331" w:author="ZTE(Moderator)" w:date="2022-08-19T08:48:52Z">
              <w:r>
                <w:rPr>
                  <w:rFonts w:hint="eastAsia" w:eastAsiaTheme="minorEastAsia"/>
                  <w:i/>
                  <w:color w:val="auto"/>
                  <w:lang w:val="en-US" w:eastAsia="zh-CN"/>
                  <w:rPrChange w:id="332" w:author="ZTE(Moderator)" w:date="2022-08-19T08:49:24Z">
                    <w:rPr>
                      <w:rFonts w:hint="eastAsia" w:eastAsiaTheme="minorEastAsia"/>
                      <w:i/>
                      <w:color w:val="0070C0"/>
                      <w:lang w:val="en-US" w:eastAsia="zh-CN"/>
                    </w:rPr>
                  </w:rPrChange>
                </w:rPr>
                <w:t xml:space="preserve"> the </w:t>
              </w:r>
            </w:ins>
            <w:ins w:id="333" w:author="ZTE(Moderator)" w:date="2022-08-19T08:48:54Z">
              <w:r>
                <w:rPr>
                  <w:rFonts w:hint="eastAsia" w:eastAsiaTheme="minorEastAsia"/>
                  <w:i/>
                  <w:color w:val="auto"/>
                  <w:lang w:val="en-US" w:eastAsia="zh-CN"/>
                  <w:rPrChange w:id="334" w:author="ZTE(Moderator)" w:date="2022-08-19T08:49:24Z">
                    <w:rPr>
                      <w:rFonts w:hint="eastAsia" w:eastAsiaTheme="minorEastAsia"/>
                      <w:i/>
                      <w:color w:val="0070C0"/>
                      <w:lang w:val="en-US" w:eastAsia="zh-CN"/>
                    </w:rPr>
                  </w:rPrChange>
                </w:rPr>
                <w:t>RI</w:t>
              </w:r>
            </w:ins>
            <w:ins w:id="335" w:author="ZTE(Moderator)" w:date="2022-08-19T08:48:55Z">
              <w:r>
                <w:rPr>
                  <w:rFonts w:hint="eastAsia" w:eastAsiaTheme="minorEastAsia"/>
                  <w:i/>
                  <w:color w:val="auto"/>
                  <w:lang w:val="en-US" w:eastAsia="zh-CN"/>
                  <w:rPrChange w:id="336" w:author="ZTE(Moderator)" w:date="2022-08-19T08:49:24Z">
                    <w:rPr>
                      <w:rFonts w:hint="eastAsia" w:eastAsiaTheme="minorEastAsia"/>
                      <w:i/>
                      <w:color w:val="0070C0"/>
                      <w:lang w:val="en-US" w:eastAsia="zh-CN"/>
                    </w:rPr>
                  </w:rPrChange>
                </w:rPr>
                <w:t xml:space="preserve"> </w:t>
              </w:r>
            </w:ins>
            <w:ins w:id="337" w:author="ZTE(Moderator)" w:date="2022-08-19T08:48:57Z">
              <w:r>
                <w:rPr>
                  <w:rFonts w:hint="eastAsia" w:eastAsiaTheme="minorEastAsia"/>
                  <w:i/>
                  <w:color w:val="auto"/>
                  <w:lang w:val="en-US" w:eastAsia="zh-CN"/>
                  <w:rPrChange w:id="338" w:author="ZTE(Moderator)" w:date="2022-08-19T08:49:24Z">
                    <w:rPr>
                      <w:rFonts w:hint="eastAsia" w:eastAsiaTheme="minorEastAsia"/>
                      <w:i/>
                      <w:color w:val="0070C0"/>
                      <w:lang w:val="en-US" w:eastAsia="zh-CN"/>
                    </w:rPr>
                  </w:rPrChange>
                </w:rPr>
                <w:t>tes</w:t>
              </w:r>
            </w:ins>
            <w:ins w:id="339" w:author="ZTE(Moderator)" w:date="2022-08-19T08:49:00Z">
              <w:r>
                <w:rPr>
                  <w:rFonts w:hint="eastAsia" w:eastAsiaTheme="minorEastAsia"/>
                  <w:i/>
                  <w:color w:val="auto"/>
                  <w:lang w:val="en-US" w:eastAsia="zh-CN"/>
                  <w:rPrChange w:id="340" w:author="ZTE(Moderator)" w:date="2022-08-19T08:49:24Z">
                    <w:rPr>
                      <w:rFonts w:hint="eastAsia" w:eastAsiaTheme="minorEastAsia"/>
                      <w:i/>
                      <w:color w:val="0070C0"/>
                      <w:lang w:val="en-US" w:eastAsia="zh-CN"/>
                    </w:rPr>
                  </w:rPrChange>
                </w:rPr>
                <w:t>t</w:t>
              </w:r>
            </w:ins>
            <w:ins w:id="341" w:author="ZTE(Moderator)" w:date="2022-08-19T08:49:01Z">
              <w:r>
                <w:rPr>
                  <w:rFonts w:hint="eastAsia" w:eastAsiaTheme="minorEastAsia"/>
                  <w:i/>
                  <w:color w:val="auto"/>
                  <w:lang w:val="en-US" w:eastAsia="zh-CN"/>
                  <w:rPrChange w:id="342" w:author="ZTE(Moderator)" w:date="2022-08-19T08:49:24Z">
                    <w:rPr>
                      <w:rFonts w:hint="eastAsia" w:eastAsiaTheme="minorEastAsia"/>
                      <w:i/>
                      <w:color w:val="0070C0"/>
                      <w:lang w:val="en-US" w:eastAsia="zh-CN"/>
                    </w:rPr>
                  </w:rPrChange>
                </w:rPr>
                <w:t>ing in</w:t>
              </w:r>
            </w:ins>
            <w:ins w:id="343" w:author="ZTE(Moderator)" w:date="2022-08-19T08:49:02Z">
              <w:r>
                <w:rPr>
                  <w:rFonts w:hint="eastAsia" w:eastAsiaTheme="minorEastAsia"/>
                  <w:i/>
                  <w:color w:val="auto"/>
                  <w:lang w:val="en-US" w:eastAsia="zh-CN"/>
                  <w:rPrChange w:id="344" w:author="ZTE(Moderator)" w:date="2022-08-19T08:49:24Z">
                    <w:rPr>
                      <w:rFonts w:hint="eastAsia" w:eastAsiaTheme="minorEastAsia"/>
                      <w:i/>
                      <w:color w:val="0070C0"/>
                      <w:lang w:val="en-US" w:eastAsia="zh-CN"/>
                    </w:rPr>
                  </w:rPrChange>
                </w:rPr>
                <w:t xml:space="preserve"> 3</w:t>
              </w:r>
            </w:ins>
            <w:ins w:id="345" w:author="ZTE(Moderator)" w:date="2022-08-19T08:49:03Z">
              <w:r>
                <w:rPr>
                  <w:rFonts w:hint="eastAsia" w:eastAsiaTheme="minorEastAsia"/>
                  <w:i/>
                  <w:color w:val="auto"/>
                  <w:lang w:val="en-US" w:eastAsia="zh-CN"/>
                  <w:rPrChange w:id="346" w:author="ZTE(Moderator)" w:date="2022-08-19T08:49:24Z">
                    <w:rPr>
                      <w:rFonts w:hint="eastAsia" w:eastAsiaTheme="minorEastAsia"/>
                      <w:i/>
                      <w:color w:val="0070C0"/>
                      <w:lang w:val="en-US" w:eastAsia="zh-CN"/>
                    </w:rPr>
                  </w:rPrChange>
                </w:rPr>
                <w:t>G</w:t>
              </w:r>
            </w:ins>
            <w:ins w:id="347" w:author="ZTE(Moderator)" w:date="2022-08-19T08:49:04Z">
              <w:r>
                <w:rPr>
                  <w:rFonts w:hint="eastAsia" w:eastAsiaTheme="minorEastAsia"/>
                  <w:i/>
                  <w:color w:val="auto"/>
                  <w:lang w:val="en-US" w:eastAsia="zh-CN"/>
                  <w:rPrChange w:id="348" w:author="ZTE(Moderator)" w:date="2022-08-19T08:49:24Z">
                    <w:rPr>
                      <w:rFonts w:hint="eastAsia" w:eastAsiaTheme="minorEastAsia"/>
                      <w:i/>
                      <w:color w:val="0070C0"/>
                      <w:lang w:val="en-US" w:eastAsia="zh-CN"/>
                    </w:rPr>
                  </w:rPrChange>
                </w:rPr>
                <w:t>PP</w:t>
              </w:r>
            </w:ins>
            <w:ins w:id="349" w:author="ZTE(Moderator)" w:date="2022-08-19T08:49:05Z">
              <w:r>
                <w:rPr>
                  <w:rFonts w:hint="eastAsia" w:eastAsiaTheme="minorEastAsia"/>
                  <w:i/>
                  <w:color w:val="auto"/>
                  <w:lang w:val="en-US" w:eastAsia="zh-CN"/>
                  <w:rPrChange w:id="350" w:author="ZTE(Moderator)" w:date="2022-08-19T08:49:24Z">
                    <w:rPr>
                      <w:rFonts w:hint="eastAsia" w:eastAsiaTheme="minorEastAsia"/>
                      <w:i/>
                      <w:color w:val="0070C0"/>
                      <w:lang w:val="en-US" w:eastAsia="zh-CN"/>
                    </w:rPr>
                  </w:rPrChange>
                </w:rPr>
                <w:t xml:space="preserve"> EMC</w:t>
              </w:r>
            </w:ins>
            <w:ins w:id="351" w:author="ZTE(Moderator)" w:date="2022-08-19T08:49:12Z">
              <w:r>
                <w:rPr>
                  <w:rFonts w:hint="eastAsia" w:eastAsiaTheme="minorEastAsia"/>
                  <w:i/>
                  <w:color w:val="auto"/>
                  <w:lang w:val="en-US" w:eastAsia="zh-CN"/>
                  <w:rPrChange w:id="352" w:author="ZTE(Moderator)" w:date="2022-08-19T08:49:24Z">
                    <w:rPr>
                      <w:rFonts w:hint="eastAsia" w:eastAsiaTheme="minorEastAsia"/>
                      <w:i/>
                      <w:color w:val="0070C0"/>
                      <w:lang w:val="en-US" w:eastAsia="zh-CN"/>
                    </w:rPr>
                  </w:rPrChange>
                </w:rPr>
                <w:t xml:space="preserve"> spec</w:t>
              </w:r>
            </w:ins>
            <w:ins w:id="353" w:author="ZTE(Moderator)" w:date="2022-08-19T08:49:13Z">
              <w:r>
                <w:rPr>
                  <w:rFonts w:hint="eastAsia" w:eastAsiaTheme="minorEastAsia"/>
                  <w:i/>
                  <w:color w:val="auto"/>
                  <w:lang w:val="en-US" w:eastAsia="zh-CN"/>
                  <w:rPrChange w:id="354" w:author="ZTE(Moderator)" w:date="2022-08-19T08:49:24Z">
                    <w:rPr>
                      <w:rFonts w:hint="eastAsia" w:eastAsiaTheme="minorEastAsia"/>
                      <w:i/>
                      <w:color w:val="0070C0"/>
                      <w:lang w:val="en-US" w:eastAsia="zh-CN"/>
                    </w:rPr>
                  </w:rPrChange>
                </w:rPr>
                <w:t>s</w:t>
              </w:r>
            </w:ins>
            <w:ins w:id="355" w:author="ZTE(Moderator)" w:date="2022-08-19T08:49:19Z">
              <w:r>
                <w:rPr>
                  <w:rFonts w:hint="eastAsia" w:eastAsiaTheme="minorEastAsia"/>
                  <w:i/>
                  <w:color w:val="auto"/>
                  <w:lang w:val="en-US" w:eastAsia="zh-CN"/>
                  <w:rPrChange w:id="356" w:author="ZTE(Moderator)" w:date="2022-08-19T08:49:24Z">
                    <w:rPr>
                      <w:rFonts w:hint="eastAsia" w:eastAsiaTheme="minorEastAsia"/>
                      <w:i/>
                      <w:color w:val="0070C0"/>
                      <w:lang w:val="en-US" w:eastAsia="zh-CN"/>
                    </w:rPr>
                  </w:rPrChange>
                </w:rPr>
                <w:t xml:space="preserve"> </w:t>
              </w:r>
            </w:ins>
            <w:ins w:id="357" w:author="ZTE(Moderator)" w:date="2022-08-19T08:49:19Z">
              <w:r>
                <w:rPr>
                  <w:rFonts w:hint="eastAsia" w:eastAsiaTheme="minorEastAsia"/>
                  <w:b w:val="0"/>
                  <w:i/>
                  <w:color w:val="auto"/>
                  <w:lang w:val="en-US" w:eastAsia="zh-CN"/>
                  <w:rPrChange w:id="358" w:author="ZTE(Moderator)" w:date="2022-08-19T08:49:31Z">
                    <w:rPr>
                      <w:rFonts w:hint="eastAsia" w:eastAsia="Yu Mincho"/>
                      <w:b/>
                      <w:color w:val="0070C0"/>
                      <w:lang w:val="en-US" w:eastAsia="zh-CN"/>
                    </w:rPr>
                  </w:rPrChange>
                </w:rPr>
                <w:t xml:space="preserve">(i.e. </w:t>
              </w:r>
            </w:ins>
            <w:ins w:id="359" w:author="ZTE(Moderator)" w:date="2022-08-19T08:49:19Z">
              <w:r>
                <w:rPr>
                  <w:rFonts w:hint="eastAsia" w:eastAsiaTheme="minorEastAsia"/>
                  <w:b w:val="0"/>
                  <w:i/>
                  <w:color w:val="auto"/>
                  <w:lang w:val="en-US" w:eastAsia="zh-CN"/>
                  <w:rPrChange w:id="360" w:author="ZTE(Moderator)" w:date="2022-08-19T08:49:31Z">
                    <w:rPr>
                      <w:rFonts w:eastAsia="Yu Mincho"/>
                      <w:b/>
                      <w:color w:val="0070C0"/>
                      <w:lang w:val="en-US" w:eastAsia="zh-CN"/>
                    </w:rPr>
                  </w:rPrChange>
                </w:rPr>
                <w:t>TS 38.113</w:t>
              </w:r>
            </w:ins>
            <w:ins w:id="361" w:author="ZTE(Moderator)" w:date="2022-08-19T08:49:19Z">
              <w:r>
                <w:rPr>
                  <w:rFonts w:hint="eastAsia" w:eastAsiaTheme="minorEastAsia"/>
                  <w:b w:val="0"/>
                  <w:i/>
                  <w:color w:val="auto"/>
                  <w:lang w:val="en-US" w:eastAsia="zh-CN"/>
                  <w:rPrChange w:id="362" w:author="ZTE(Moderator)" w:date="2022-08-19T08:49:31Z">
                    <w:rPr>
                      <w:rFonts w:hint="eastAsia" w:eastAsia="Yu Mincho"/>
                      <w:b/>
                      <w:color w:val="0070C0"/>
                      <w:lang w:val="en-US" w:eastAsia="zh-CN"/>
                    </w:rPr>
                  </w:rPrChange>
                </w:rPr>
                <w:t>/</w:t>
              </w:r>
            </w:ins>
            <w:ins w:id="363" w:author="ZTE(Moderator)" w:date="2022-08-19T08:49:19Z">
              <w:r>
                <w:rPr>
                  <w:rFonts w:hint="eastAsia" w:eastAsiaTheme="minorEastAsia"/>
                  <w:b w:val="0"/>
                  <w:i/>
                  <w:color w:val="auto"/>
                  <w:lang w:val="en-US" w:eastAsia="zh-CN"/>
                  <w:rPrChange w:id="364" w:author="ZTE(Moderator)" w:date="2022-08-19T08:49:31Z">
                    <w:rPr>
                      <w:rFonts w:eastAsia="Yu Mincho"/>
                      <w:b/>
                      <w:color w:val="0070C0"/>
                      <w:lang w:val="en-US" w:eastAsia="zh-CN"/>
                    </w:rPr>
                  </w:rPrChange>
                </w:rPr>
                <w:t>TS 38.114</w:t>
              </w:r>
            </w:ins>
            <w:ins w:id="365" w:author="ZTE(Moderator)" w:date="2022-08-19T08:49:19Z">
              <w:r>
                <w:rPr>
                  <w:rFonts w:hint="eastAsia" w:eastAsiaTheme="minorEastAsia"/>
                  <w:b w:val="0"/>
                  <w:i/>
                  <w:color w:val="auto"/>
                  <w:lang w:val="en-US" w:eastAsia="zh-CN"/>
                  <w:rPrChange w:id="366" w:author="ZTE(Moderator)" w:date="2022-08-19T08:49:31Z">
                    <w:rPr>
                      <w:rFonts w:hint="eastAsia" w:eastAsia="Yu Mincho"/>
                      <w:b/>
                      <w:color w:val="0070C0"/>
                      <w:lang w:val="en-US" w:eastAsia="zh-CN"/>
                    </w:rPr>
                  </w:rPrChange>
                </w:rPr>
                <w:t>/</w:t>
              </w:r>
            </w:ins>
            <w:ins w:id="367" w:author="ZTE(Moderator)" w:date="2022-08-19T08:49:19Z">
              <w:r>
                <w:rPr>
                  <w:rFonts w:hint="eastAsia" w:eastAsiaTheme="minorEastAsia"/>
                  <w:b w:val="0"/>
                  <w:i/>
                  <w:color w:val="auto"/>
                  <w:lang w:val="en-US" w:eastAsia="zh-CN"/>
                  <w:rPrChange w:id="368" w:author="ZTE(Moderator)" w:date="2022-08-19T08:49:31Z">
                    <w:rPr>
                      <w:rFonts w:eastAsia="Yu Mincho"/>
                      <w:b/>
                      <w:color w:val="0070C0"/>
                      <w:lang w:val="en-US" w:eastAsia="zh-CN"/>
                    </w:rPr>
                  </w:rPrChange>
                </w:rPr>
                <w:t>TS 38.124</w:t>
              </w:r>
            </w:ins>
            <w:ins w:id="369" w:author="ZTE(Moderator)" w:date="2022-08-19T08:49:19Z">
              <w:r>
                <w:rPr>
                  <w:rFonts w:hint="eastAsia" w:eastAsiaTheme="minorEastAsia"/>
                  <w:b w:val="0"/>
                  <w:i/>
                  <w:color w:val="auto"/>
                  <w:lang w:val="en-US" w:eastAsia="zh-CN"/>
                  <w:rPrChange w:id="370" w:author="ZTE(Moderator)" w:date="2022-08-19T08:49:31Z">
                    <w:rPr>
                      <w:rFonts w:hint="eastAsia" w:eastAsia="Yu Mincho"/>
                      <w:b/>
                      <w:color w:val="0070C0"/>
                      <w:lang w:val="en-US" w:eastAsia="zh-CN"/>
                    </w:rPr>
                  </w:rPrChange>
                </w:rPr>
                <w:t>/</w:t>
              </w:r>
            </w:ins>
            <w:ins w:id="371" w:author="ZTE(Moderator)" w:date="2022-08-19T08:49:19Z">
              <w:r>
                <w:rPr>
                  <w:rFonts w:hint="eastAsia" w:eastAsiaTheme="minorEastAsia"/>
                  <w:b w:val="0"/>
                  <w:i/>
                  <w:color w:val="auto"/>
                  <w:lang w:val="en-US" w:eastAsia="zh-CN"/>
                  <w:rPrChange w:id="372" w:author="ZTE(Moderator)" w:date="2022-08-19T08:49:31Z">
                    <w:rPr>
                      <w:rFonts w:eastAsia="Yu Mincho"/>
                      <w:b/>
                      <w:color w:val="0070C0"/>
                      <w:lang w:val="en-US" w:eastAsia="zh-CN"/>
                    </w:rPr>
                  </w:rPrChange>
                </w:rPr>
                <w:t>TS 38.175</w:t>
              </w:r>
            </w:ins>
            <w:ins w:id="373" w:author="ZTE(Moderator)" w:date="2022-08-19T08:49:19Z">
              <w:r>
                <w:rPr>
                  <w:rFonts w:hint="eastAsia" w:eastAsiaTheme="minorEastAsia"/>
                  <w:b w:val="0"/>
                  <w:i/>
                  <w:color w:val="auto"/>
                  <w:lang w:val="en-US" w:eastAsia="zh-CN"/>
                  <w:rPrChange w:id="374" w:author="ZTE(Moderator)" w:date="2022-08-19T08:49:31Z">
                    <w:rPr>
                      <w:rFonts w:hint="eastAsia" w:eastAsia="Yu Mincho"/>
                      <w:b/>
                      <w:color w:val="0070C0"/>
                      <w:lang w:val="en-US" w:eastAsia="zh-CN"/>
                    </w:rPr>
                  </w:rPrChange>
                </w:rPr>
                <w:t xml:space="preserve"> )</w:t>
              </w:r>
            </w:ins>
            <w:ins w:id="375" w:author="ZTE(Moderator)" w:date="2022-08-19T08:49:13Z">
              <w:r>
                <w:rPr>
                  <w:rFonts w:hint="eastAsia" w:eastAsiaTheme="minorEastAsia"/>
                  <w:i/>
                  <w:color w:val="auto"/>
                  <w:lang w:val="en-US" w:eastAsia="zh-CN"/>
                  <w:rPrChange w:id="376" w:author="ZTE(Moderator)" w:date="2022-08-19T08:49:24Z">
                    <w:rPr>
                      <w:rFonts w:hint="eastAsia" w:eastAsiaTheme="minorEastAsia"/>
                      <w:i/>
                      <w:color w:val="0070C0"/>
                      <w:lang w:val="en-US" w:eastAsia="zh-CN"/>
                    </w:rPr>
                  </w:rPrChange>
                </w:rPr>
                <w:t>.</w:t>
              </w:r>
            </w:ins>
          </w:p>
          <w:p>
            <w:pPr>
              <w:overflowPunct w:val="0"/>
              <w:autoSpaceDE w:val="0"/>
              <w:autoSpaceDN w:val="0"/>
              <w:adjustRightInd w:val="0"/>
              <w:ind w:firstLine="200"/>
              <w:textAlignment w:val="baseline"/>
              <w:rPr>
                <w:rFonts w:hint="default" w:eastAsiaTheme="minorEastAsia"/>
                <w:i/>
                <w:color w:val="auto"/>
                <w:lang w:val="en-US" w:eastAsia="zh-CN"/>
              </w:rPr>
            </w:pPr>
            <w:ins w:id="377" w:author="ZTE(Moderator)" w:date="2022-08-19T08:49:35Z">
              <w:r>
                <w:rPr>
                  <w:rFonts w:hint="eastAsia" w:eastAsiaTheme="minorEastAsia"/>
                  <w:i/>
                  <w:color w:val="auto"/>
                  <w:lang w:val="en-US" w:eastAsia="zh-CN"/>
                </w:rPr>
                <w:t>-</w:t>
              </w:r>
            </w:ins>
            <w:ins w:id="378" w:author="ZTE(Moderator)" w:date="2022-08-19T08:49:36Z">
              <w:r>
                <w:rPr>
                  <w:rFonts w:hint="eastAsia" w:eastAsiaTheme="minorEastAsia"/>
                  <w:i/>
                  <w:color w:val="auto"/>
                  <w:lang w:val="en-US" w:eastAsia="zh-CN"/>
                </w:rPr>
                <w:t xml:space="preserve"> </w:t>
              </w:r>
            </w:ins>
            <w:ins w:id="379" w:author="ZTE(Moderator)" w:date="2022-08-19T08:51:02Z">
              <w:r>
                <w:rPr>
                  <w:rFonts w:hint="eastAsia" w:eastAsiaTheme="minorEastAsia"/>
                  <w:i/>
                  <w:color w:val="auto"/>
                  <w:lang w:val="en-US" w:eastAsia="zh-CN"/>
                </w:rPr>
                <w:t>Di</w:t>
              </w:r>
            </w:ins>
            <w:ins w:id="380" w:author="ZTE(Moderator)" w:date="2022-08-19T08:51:04Z">
              <w:r>
                <w:rPr>
                  <w:rFonts w:hint="eastAsia" w:eastAsiaTheme="minorEastAsia"/>
                  <w:i/>
                  <w:color w:val="auto"/>
                  <w:lang w:val="en-US" w:eastAsia="zh-CN"/>
                </w:rPr>
                <w:t>scu</w:t>
              </w:r>
            </w:ins>
            <w:ins w:id="381" w:author="ZTE(Moderator)" w:date="2022-08-19T08:51:07Z">
              <w:r>
                <w:rPr>
                  <w:rFonts w:hint="eastAsia" w:eastAsiaTheme="minorEastAsia"/>
                  <w:i/>
                  <w:color w:val="auto"/>
                  <w:lang w:val="en-US" w:eastAsia="zh-CN"/>
                </w:rPr>
                <w:t xml:space="preserve">ss </w:t>
              </w:r>
            </w:ins>
            <w:ins w:id="382" w:author="ZTE(Moderator)" w:date="2022-08-19T08:51:12Z">
              <w:r>
                <w:rPr>
                  <w:rFonts w:hint="eastAsia" w:eastAsiaTheme="minorEastAsia"/>
                  <w:i/>
                  <w:color w:val="auto"/>
                  <w:lang w:val="en-US" w:eastAsia="zh-CN"/>
                </w:rPr>
                <w:t>h</w:t>
              </w:r>
            </w:ins>
            <w:ins w:id="383" w:author="ZTE(Moderator)" w:date="2022-08-19T08:49:38Z">
              <w:r>
                <w:rPr>
                  <w:rFonts w:hint="eastAsia" w:eastAsiaTheme="minorEastAsia"/>
                  <w:i/>
                  <w:color w:val="auto"/>
                  <w:lang w:val="en-US" w:eastAsia="zh-CN"/>
                </w:rPr>
                <w:t>ow t</w:t>
              </w:r>
            </w:ins>
            <w:ins w:id="384" w:author="ZTE(Moderator)" w:date="2022-08-19T08:49:39Z">
              <w:r>
                <w:rPr>
                  <w:rFonts w:hint="eastAsia" w:eastAsiaTheme="minorEastAsia"/>
                  <w:i/>
                  <w:color w:val="auto"/>
                  <w:lang w:val="en-US" w:eastAsia="zh-CN"/>
                </w:rPr>
                <w:t xml:space="preserve">o </w:t>
              </w:r>
            </w:ins>
            <w:ins w:id="385" w:author="ZTE(Moderator)" w:date="2022-08-19T08:51:15Z">
              <w:r>
                <w:rPr>
                  <w:rFonts w:hint="eastAsia" w:eastAsiaTheme="minorEastAsia"/>
                  <w:i/>
                  <w:color w:val="auto"/>
                  <w:lang w:val="en-US" w:eastAsia="zh-CN"/>
                </w:rPr>
                <w:t>reflec</w:t>
              </w:r>
            </w:ins>
            <w:ins w:id="386" w:author="ZTE(Moderator)" w:date="2022-08-19T08:51:16Z">
              <w:r>
                <w:rPr>
                  <w:rFonts w:hint="eastAsia" w:eastAsiaTheme="minorEastAsia"/>
                  <w:i/>
                  <w:color w:val="auto"/>
                  <w:lang w:val="en-US" w:eastAsia="zh-CN"/>
                </w:rPr>
                <w:t>t</w:t>
              </w:r>
            </w:ins>
            <w:ins w:id="387" w:author="ZTE(Moderator)" w:date="2022-08-19T08:51:17Z">
              <w:r>
                <w:rPr>
                  <w:rFonts w:hint="eastAsia" w:eastAsiaTheme="minorEastAsia"/>
                  <w:i/>
                  <w:color w:val="auto"/>
                  <w:lang w:val="en-US" w:eastAsia="zh-CN"/>
                </w:rPr>
                <w:t xml:space="preserve"> </w:t>
              </w:r>
            </w:ins>
            <w:ins w:id="388" w:author="ZTE(Moderator)" w:date="2022-08-19T09:15:32Z">
              <w:r>
                <w:rPr>
                  <w:rFonts w:hint="eastAsia" w:eastAsiaTheme="minorEastAsia"/>
                  <w:i/>
                  <w:color w:val="auto"/>
                  <w:lang w:val="en-US" w:eastAsia="zh-CN"/>
                </w:rPr>
                <w:t xml:space="preserve">the </w:t>
              </w:r>
            </w:ins>
            <w:ins w:id="389" w:author="ZTE(Moderator)" w:date="2022-08-19T09:15:38Z">
              <w:r>
                <w:rPr>
                  <w:rFonts w:hint="eastAsia" w:eastAsiaTheme="minorEastAsia"/>
                  <w:i/>
                  <w:color w:val="auto"/>
                  <w:lang w:val="en-US" w:eastAsia="zh-CN"/>
                </w:rPr>
                <w:t>upda</w:t>
              </w:r>
            </w:ins>
            <w:ins w:id="390" w:author="ZTE(Moderator)" w:date="2022-08-19T09:15:39Z">
              <w:r>
                <w:rPr>
                  <w:rFonts w:hint="eastAsia" w:eastAsiaTheme="minorEastAsia"/>
                  <w:i/>
                  <w:color w:val="auto"/>
                  <w:lang w:val="en-US" w:eastAsia="zh-CN"/>
                </w:rPr>
                <w:t xml:space="preserve">tes </w:t>
              </w:r>
            </w:ins>
            <w:ins w:id="391" w:author="ZTE(Moderator)" w:date="2022-08-19T08:51:18Z">
              <w:r>
                <w:rPr>
                  <w:rFonts w:hint="eastAsia" w:eastAsiaTheme="minorEastAsia"/>
                  <w:i/>
                  <w:color w:val="auto"/>
                  <w:lang w:val="en-US" w:eastAsia="zh-CN"/>
                </w:rPr>
                <w:t xml:space="preserve">in </w:t>
              </w:r>
            </w:ins>
            <w:ins w:id="392" w:author="ZTE(Moderator)" w:date="2022-08-19T08:51:24Z">
              <w:r>
                <w:rPr>
                  <w:rFonts w:hint="eastAsia" w:eastAsiaTheme="minorEastAsia"/>
                  <w:i/>
                  <w:color w:val="auto"/>
                  <w:lang w:val="en-US" w:eastAsia="zh-CN"/>
                </w:rPr>
                <w:t>th</w:t>
              </w:r>
            </w:ins>
            <w:ins w:id="393" w:author="ZTE(Moderator)" w:date="2022-08-19T08:51:25Z">
              <w:r>
                <w:rPr>
                  <w:rFonts w:hint="eastAsia" w:eastAsiaTheme="minorEastAsia"/>
                  <w:i/>
                  <w:color w:val="auto"/>
                  <w:lang w:val="en-US" w:eastAsia="zh-CN"/>
                </w:rPr>
                <w:t>e above</w:t>
              </w:r>
            </w:ins>
            <w:ins w:id="394" w:author="ZTE(Moderator)" w:date="2022-08-19T08:51:26Z">
              <w:r>
                <w:rPr>
                  <w:rFonts w:hint="eastAsia" w:eastAsiaTheme="minorEastAsia"/>
                  <w:i/>
                  <w:color w:val="auto"/>
                  <w:lang w:val="en-US" w:eastAsia="zh-CN"/>
                </w:rPr>
                <w:t xml:space="preserve"> </w:t>
              </w:r>
            </w:ins>
            <w:ins w:id="395" w:author="ZTE(Moderator)" w:date="2022-08-19T08:51:28Z">
              <w:r>
                <w:rPr>
                  <w:rFonts w:hint="eastAsia" w:eastAsiaTheme="minorEastAsia"/>
                  <w:i/>
                  <w:color w:val="auto"/>
                  <w:lang w:val="en-US" w:eastAsia="zh-CN"/>
                </w:rPr>
                <w:t>E</w:t>
              </w:r>
            </w:ins>
            <w:ins w:id="396" w:author="ZTE(Moderator)" w:date="2022-08-19T08:51:29Z">
              <w:r>
                <w:rPr>
                  <w:rFonts w:hint="eastAsia" w:eastAsiaTheme="minorEastAsia"/>
                  <w:i/>
                  <w:color w:val="auto"/>
                  <w:lang w:val="en-US" w:eastAsia="zh-CN"/>
                </w:rPr>
                <w:t>MC spe</w:t>
              </w:r>
            </w:ins>
            <w:ins w:id="397" w:author="ZTE(Moderator)" w:date="2022-08-19T08:51:30Z">
              <w:r>
                <w:rPr>
                  <w:rFonts w:hint="eastAsia" w:eastAsiaTheme="minorEastAsia"/>
                  <w:i/>
                  <w:color w:val="auto"/>
                  <w:lang w:val="en-US" w:eastAsia="zh-CN"/>
                </w:rPr>
                <w:t>cs</w:t>
              </w:r>
            </w:ins>
            <w:ins w:id="398" w:author="ZTE(Moderator)" w:date="2022-08-19T08:51:31Z">
              <w:r>
                <w:rPr>
                  <w:rFonts w:hint="eastAsia" w:eastAsiaTheme="minorEastAsia"/>
                  <w:i/>
                  <w:color w:val="auto"/>
                  <w:lang w:val="en-US" w:eastAsia="zh-CN"/>
                </w:rPr>
                <w:t xml:space="preserve"> a</w:t>
              </w:r>
            </w:ins>
            <w:ins w:id="399" w:author="ZTE(Moderator)" w:date="2022-08-19T08:51:32Z">
              <w:r>
                <w:rPr>
                  <w:rFonts w:hint="eastAsia" w:eastAsiaTheme="minorEastAsia"/>
                  <w:i/>
                  <w:color w:val="auto"/>
                  <w:lang w:val="en-US" w:eastAsia="zh-CN"/>
                </w:rPr>
                <w:t>f</w:t>
              </w:r>
            </w:ins>
            <w:ins w:id="400" w:author="ZTE(Moderator)" w:date="2022-08-19T08:51:33Z">
              <w:r>
                <w:rPr>
                  <w:rFonts w:hint="eastAsia" w:eastAsiaTheme="minorEastAsia"/>
                  <w:i/>
                  <w:color w:val="auto"/>
                  <w:lang w:val="en-US" w:eastAsia="zh-CN"/>
                </w:rPr>
                <w:t xml:space="preserve">ter </w:t>
              </w:r>
            </w:ins>
            <w:ins w:id="401" w:author="ZTE(Moderator)" w:date="2022-08-19T08:51:34Z">
              <w:r>
                <w:rPr>
                  <w:rFonts w:hint="eastAsia" w:eastAsiaTheme="minorEastAsia"/>
                  <w:i/>
                  <w:color w:val="auto"/>
                  <w:lang w:val="en-US" w:eastAsia="zh-CN"/>
                </w:rPr>
                <w:t>all</w:t>
              </w:r>
            </w:ins>
            <w:ins w:id="402" w:author="ZTE(Moderator)" w:date="2022-08-19T08:51:35Z">
              <w:r>
                <w:rPr>
                  <w:rFonts w:hint="eastAsia" w:eastAsiaTheme="minorEastAsia"/>
                  <w:i/>
                  <w:color w:val="auto"/>
                  <w:lang w:val="en-US" w:eastAsia="zh-CN"/>
                </w:rPr>
                <w:t xml:space="preserve"> the </w:t>
              </w:r>
            </w:ins>
            <w:ins w:id="403" w:author="ZTE(Moderator)" w:date="2022-08-19T08:51:37Z">
              <w:r>
                <w:rPr>
                  <w:rFonts w:hint="eastAsia" w:eastAsiaTheme="minorEastAsia"/>
                  <w:i/>
                  <w:color w:val="auto"/>
                  <w:lang w:val="en-US" w:eastAsia="zh-CN"/>
                </w:rPr>
                <w:t>iss</w:t>
              </w:r>
            </w:ins>
            <w:ins w:id="404" w:author="ZTE(Moderator)" w:date="2022-08-19T08:51:38Z">
              <w:r>
                <w:rPr>
                  <w:rFonts w:hint="eastAsia" w:eastAsiaTheme="minorEastAsia"/>
                  <w:i/>
                  <w:color w:val="auto"/>
                  <w:lang w:val="en-US" w:eastAsia="zh-CN"/>
                </w:rPr>
                <w:t>ues a</w:t>
              </w:r>
            </w:ins>
            <w:ins w:id="405" w:author="ZTE(Moderator)" w:date="2022-08-19T08:51:39Z">
              <w:r>
                <w:rPr>
                  <w:rFonts w:hint="eastAsia" w:eastAsiaTheme="minorEastAsia"/>
                  <w:i/>
                  <w:color w:val="auto"/>
                  <w:lang w:val="en-US" w:eastAsia="zh-CN"/>
                </w:rPr>
                <w:t xml:space="preserve">re </w:t>
              </w:r>
            </w:ins>
            <w:ins w:id="406" w:author="ZTE(Moderator)" w:date="2022-08-19T10:15:10Z">
              <w:r>
                <w:rPr>
                  <w:rFonts w:hint="eastAsia" w:eastAsiaTheme="minorEastAsia"/>
                  <w:i/>
                  <w:color w:val="auto"/>
                  <w:lang w:val="en-US" w:eastAsia="zh-CN"/>
                </w:rPr>
                <w:t>s</w:t>
              </w:r>
            </w:ins>
            <w:ins w:id="407" w:author="ZTE(Moderator)" w:date="2022-08-19T10:15:11Z">
              <w:r>
                <w:rPr>
                  <w:rFonts w:hint="eastAsia" w:eastAsiaTheme="minorEastAsia"/>
                  <w:i/>
                  <w:color w:val="auto"/>
                  <w:lang w:val="en-US" w:eastAsia="zh-CN"/>
                </w:rPr>
                <w:t>olve</w:t>
              </w:r>
            </w:ins>
            <w:ins w:id="408" w:author="ZTE(Moderator)" w:date="2022-08-19T10:15:14Z">
              <w:r>
                <w:rPr>
                  <w:rFonts w:hint="eastAsia" w:eastAsiaTheme="minorEastAsia"/>
                  <w:i/>
                  <w:color w:val="auto"/>
                  <w:lang w:val="en-US" w:eastAsia="zh-CN"/>
                </w:rPr>
                <w:t>d</w:t>
              </w:r>
            </w:ins>
            <w:ins w:id="409" w:author="ZTE(Moderator)" w:date="2022-08-19T10:15:11Z">
              <w:r>
                <w:rPr>
                  <w:rFonts w:hint="eastAsia" w:eastAsiaTheme="minorEastAsia"/>
                  <w:i/>
                  <w:color w:val="auto"/>
                  <w:lang w:val="en-US" w:eastAsia="zh-CN"/>
                </w:rPr>
                <w:t xml:space="preserve"> </w:t>
              </w:r>
            </w:ins>
            <w:ins w:id="410" w:author="ZTE(Moderator)" w:date="2022-08-19T08:51:41Z">
              <w:r>
                <w:rPr>
                  <w:rFonts w:hint="eastAsia" w:eastAsiaTheme="minorEastAsia"/>
                  <w:i/>
                  <w:color w:val="auto"/>
                  <w:lang w:val="en-US" w:eastAsia="zh-CN"/>
                </w:rPr>
                <w:t>i</w:t>
              </w:r>
            </w:ins>
            <w:ins w:id="411" w:author="ZTE(Moderator)" w:date="2022-08-19T08:51:42Z">
              <w:r>
                <w:rPr>
                  <w:rFonts w:hint="eastAsia" w:eastAsiaTheme="minorEastAsia"/>
                  <w:i/>
                  <w:color w:val="auto"/>
                  <w:lang w:val="en-US" w:eastAsia="zh-CN"/>
                </w:rPr>
                <w:t xml:space="preserve">n </w:t>
              </w:r>
            </w:ins>
            <w:ins w:id="412" w:author="ZTE(Moderator)" w:date="2022-08-19T09:15:44Z">
              <w:r>
                <w:rPr>
                  <w:rFonts w:hint="eastAsia" w:eastAsiaTheme="minorEastAsia"/>
                  <w:i/>
                  <w:color w:val="auto"/>
                  <w:lang w:val="en-US" w:eastAsia="zh-CN"/>
                </w:rPr>
                <w:t>t</w:t>
              </w:r>
            </w:ins>
            <w:ins w:id="413" w:author="ZTE(Moderator)" w:date="2022-08-19T08:51:00Z">
              <w:r>
                <w:rPr>
                  <w:rFonts w:hint="eastAsia" w:eastAsiaTheme="minorEastAsia"/>
                  <w:i/>
                  <w:color w:val="auto"/>
                  <w:lang w:val="en-US" w:eastAsia="zh-CN"/>
                  <w:rPrChange w:id="414" w:author="ZTE(Moderator)" w:date="2022-08-19T08:52:00Z">
                    <w:rPr>
                      <w:rFonts w:eastAsiaTheme="minorEastAsia"/>
                      <w:lang w:val="en-US" w:eastAsia="zh-CN"/>
                    </w:rPr>
                  </w:rPrChange>
                </w:rPr>
                <w:t>he IEC6100-4-3</w:t>
              </w:r>
            </w:ins>
            <w:ins w:id="415" w:author="ZTE(Moderator)" w:date="2022-08-19T08:53:57Z">
              <w:r>
                <w:rPr>
                  <w:rFonts w:hint="eastAsia" w:eastAsiaTheme="minorEastAsia"/>
                  <w:i/>
                  <w:color w:val="auto"/>
                  <w:lang w:val="en-US" w:eastAsia="zh-CN"/>
                </w:rPr>
                <w:t>.</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ins w:id="416" w:author="ZTE(Moderator)" w:date="2022-08-19T09:15:58Z"/>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hint="default" w:eastAsiaTheme="minorEastAsia"/>
                <w:i/>
                <w:color w:val="0070C0"/>
                <w:lang w:val="en-US" w:eastAsia="zh-CN"/>
              </w:rPr>
            </w:pPr>
            <w:ins w:id="417" w:author="ZTE(Moderator)" w:date="2022-08-19T09:15:59Z">
              <w:r>
                <w:rPr>
                  <w:rFonts w:hint="eastAsia" w:eastAsiaTheme="minorEastAsia"/>
                  <w:i/>
                  <w:color w:val="0070C0"/>
                  <w:lang w:val="en-US" w:eastAsia="zh-CN"/>
                </w:rPr>
                <w:t xml:space="preserve"> </w:t>
              </w:r>
            </w:ins>
            <w:ins w:id="418" w:author="ZTE(Moderator)" w:date="2022-08-19T09:15:59Z">
              <w:r>
                <w:rPr>
                  <w:rFonts w:hint="eastAsia" w:eastAsiaTheme="minorEastAsia"/>
                  <w:i/>
                  <w:color w:val="auto"/>
                  <w:lang w:val="en-US" w:eastAsia="zh-CN"/>
                  <w:rPrChange w:id="419" w:author="ZTE(Moderator)" w:date="2022-08-19T09:16:03Z">
                    <w:rPr>
                      <w:rFonts w:hint="eastAsia" w:eastAsiaTheme="minorEastAsia"/>
                      <w:i/>
                      <w:color w:val="0070C0"/>
                      <w:lang w:val="en-US" w:eastAsia="zh-CN"/>
                    </w:rPr>
                  </w:rPrChange>
                </w:rPr>
                <w:t>-</w:t>
              </w:r>
            </w:ins>
            <w:ins w:id="420" w:author="ZTE(Moderator)" w:date="2022-08-19T09:16:09Z">
              <w:r>
                <w:rPr>
                  <w:rFonts w:hint="eastAsia" w:eastAsiaTheme="minorEastAsia"/>
                  <w:i/>
                  <w:color w:val="auto"/>
                  <w:lang w:val="en-US" w:eastAsia="zh-CN"/>
                </w:rPr>
                <w:t xml:space="preserve"> D</w:t>
              </w:r>
            </w:ins>
            <w:ins w:id="421" w:author="ZTE(Moderator)" w:date="2022-08-19T09:16:10Z">
              <w:r>
                <w:rPr>
                  <w:rFonts w:hint="eastAsia" w:eastAsiaTheme="minorEastAsia"/>
                  <w:i/>
                  <w:color w:val="auto"/>
                  <w:lang w:val="en-US" w:eastAsia="zh-CN"/>
                </w:rPr>
                <w:t>isc</w:t>
              </w:r>
            </w:ins>
            <w:ins w:id="422" w:author="ZTE(Moderator)" w:date="2022-08-19T09:16:11Z">
              <w:r>
                <w:rPr>
                  <w:rFonts w:hint="eastAsia" w:eastAsiaTheme="minorEastAsia"/>
                  <w:i/>
                  <w:color w:val="auto"/>
                  <w:lang w:val="en-US" w:eastAsia="zh-CN"/>
                </w:rPr>
                <w:t>uss th</w:t>
              </w:r>
            </w:ins>
            <w:ins w:id="423" w:author="ZTE(Moderator)" w:date="2022-08-19T09:16:12Z">
              <w:r>
                <w:rPr>
                  <w:rFonts w:hint="eastAsia" w:eastAsiaTheme="minorEastAsia"/>
                  <w:i/>
                  <w:color w:val="auto"/>
                  <w:lang w:val="en-US" w:eastAsia="zh-CN"/>
                </w:rPr>
                <w:t>e</w:t>
              </w:r>
            </w:ins>
            <w:ins w:id="424" w:author="ZTE(Moderator)" w:date="2022-08-19T10:13:16Z">
              <w:r>
                <w:rPr>
                  <w:rFonts w:hint="eastAsia" w:eastAsiaTheme="minorEastAsia"/>
                  <w:i/>
                  <w:color w:val="auto"/>
                  <w:lang w:val="en-US" w:eastAsia="zh-CN"/>
                </w:rPr>
                <w:t xml:space="preserve"> </w:t>
              </w:r>
            </w:ins>
            <w:ins w:id="425" w:author="ZTE(Moderator)" w:date="2022-08-19T10:13:10Z">
              <w:r>
                <w:rPr>
                  <w:rFonts w:hint="eastAsia" w:eastAsiaTheme="minorEastAsia"/>
                  <w:i/>
                  <w:color w:val="auto"/>
                  <w:lang w:val="en-US" w:eastAsia="zh-CN"/>
                </w:rPr>
                <w:t>LS</w:t>
              </w:r>
            </w:ins>
            <w:ins w:id="426" w:author="ZTE(Moderator)" w:date="2022-08-19T10:13:17Z">
              <w:r>
                <w:rPr>
                  <w:rFonts w:hint="eastAsia" w:eastAsiaTheme="minorEastAsia"/>
                  <w:i/>
                  <w:color w:val="auto"/>
                  <w:lang w:val="en-US" w:eastAsia="zh-CN"/>
                </w:rPr>
                <w:t xml:space="preserve"> to IE</w:t>
              </w:r>
            </w:ins>
            <w:ins w:id="427" w:author="ZTE(Moderator)" w:date="2022-08-19T10:13:18Z">
              <w:r>
                <w:rPr>
                  <w:rFonts w:hint="eastAsia" w:eastAsiaTheme="minorEastAsia"/>
                  <w:i/>
                  <w:color w:val="auto"/>
                  <w:lang w:val="en-US" w:eastAsia="zh-CN"/>
                </w:rPr>
                <w:t>C if</w:t>
              </w:r>
            </w:ins>
            <w:ins w:id="428" w:author="ZTE(Moderator)" w:date="2022-08-19T10:13:21Z">
              <w:r>
                <w:rPr>
                  <w:rFonts w:hint="eastAsia" w:eastAsiaTheme="minorEastAsia"/>
                  <w:i/>
                  <w:color w:val="auto"/>
                  <w:lang w:val="en-US" w:eastAsia="zh-CN"/>
                </w:rPr>
                <w:t xml:space="preserve"> ne</w:t>
              </w:r>
            </w:ins>
            <w:ins w:id="429" w:author="ZTE(Moderator)" w:date="2022-08-19T10:13:22Z">
              <w:r>
                <w:rPr>
                  <w:rFonts w:hint="eastAsia" w:eastAsiaTheme="minorEastAsia"/>
                  <w:i/>
                  <w:color w:val="auto"/>
                  <w:lang w:val="en-US" w:eastAsia="zh-CN"/>
                </w:rPr>
                <w:t>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tcPr>
          <w:p>
            <w:pPr>
              <w:overflowPunct w:val="0"/>
              <w:autoSpaceDE w:val="0"/>
              <w:autoSpaceDN w:val="0"/>
              <w:adjustRightInd w:val="0"/>
              <w:textAlignment w:val="baseline"/>
              <w:rPr>
                <w:rFonts w:eastAsiaTheme="minorEastAsia"/>
                <w:b/>
                <w:bCs/>
                <w:color w:val="0070C0"/>
                <w:lang w:val="en-US" w:eastAsia="zh-CN"/>
              </w:rPr>
            </w:pPr>
          </w:p>
        </w:tc>
        <w:tc>
          <w:tcPr>
            <w:tcW w:w="6938" w:type="dxa"/>
          </w:tcPr>
          <w:p>
            <w:pPr>
              <w:overflowPunct w:val="0"/>
              <w:autoSpaceDE w:val="0"/>
              <w:autoSpaceDN w:val="0"/>
              <w:adjustRightInd w:val="0"/>
              <w:textAlignment w:val="baseline"/>
              <w:rPr>
                <w:rFonts w:eastAsiaTheme="minorEastAsia"/>
                <w:i/>
                <w:color w:val="0070C0"/>
                <w:lang w:val="en-US" w:eastAsia="zh-CN"/>
              </w:rPr>
            </w:pPr>
          </w:p>
        </w:tc>
      </w:tr>
    </w:tbl>
    <w:p>
      <w:pPr>
        <w:rPr>
          <w:iCs/>
          <w:lang w:val="en-US" w:eastAsia="zh-CN"/>
        </w:rPr>
      </w:pPr>
      <w:r>
        <w:rPr>
          <w:rFonts w:hint="eastAsia"/>
          <w:iCs/>
          <w:lang w:val="en-US" w:eastAsia="zh-CN"/>
        </w:rPr>
        <w:t xml:space="preserve">For </w:t>
      </w:r>
      <w:r>
        <w:rPr>
          <w:iCs/>
          <w:lang w:val="en-US" w:eastAsia="zh-CN"/>
        </w:rPr>
        <w:fldChar w:fldCharType="begin"/>
      </w:r>
      <w:r>
        <w:rPr>
          <w:iCs/>
          <w:lang w:val="en-US" w:eastAsia="zh-CN"/>
        </w:rPr>
        <w:instrText xml:space="preserve"> HYPERLINK "https://www.3gpp.org/ftp/TSG_RAN/WG4_Radio/TSGR4_104-e/Docs/R4-2213192.zip" </w:instrText>
      </w:r>
      <w:r>
        <w:rPr>
          <w:iCs/>
          <w:lang w:val="en-US" w:eastAsia="zh-CN"/>
        </w:rPr>
        <w:fldChar w:fldCharType="separate"/>
      </w:r>
      <w:r>
        <w:rPr>
          <w:iCs/>
          <w:lang w:val="en-US" w:eastAsia="zh-CN"/>
        </w:rPr>
        <w:t>R4-2213192</w:t>
      </w:r>
      <w:r>
        <w:rPr>
          <w:iCs/>
          <w:lang w:val="en-US" w:eastAsia="zh-CN"/>
        </w:rPr>
        <w:fldChar w:fldCharType="end"/>
      </w:r>
      <w:r>
        <w:rPr>
          <w:rFonts w:hint="eastAsia"/>
          <w:iCs/>
          <w:lang w:val="en-US" w:eastAsia="zh-CN"/>
        </w:rPr>
        <w:t>, due to it is for Rel-18 EMC enhancement WID which will be started from Q4, in terms of the vice-chairman</w:t>
      </w:r>
      <w:r>
        <w:rPr>
          <w:iCs/>
          <w:lang w:val="en-US" w:eastAsia="zh-CN"/>
        </w:rPr>
        <w:t>’</w:t>
      </w:r>
      <w:r>
        <w:rPr>
          <w:rFonts w:hint="eastAsia"/>
          <w:iCs/>
          <w:lang w:val="en-US" w:eastAsia="zh-CN"/>
        </w:rPr>
        <w:t>s guidance:</w:t>
      </w:r>
    </w:p>
    <w:p>
      <w:pPr>
        <w:rPr>
          <w:i/>
          <w:lang w:val="en-US" w:eastAsia="zh-CN"/>
        </w:rPr>
      </w:pPr>
      <w:r>
        <w:rPr>
          <w:i/>
          <w:lang w:val="en-US" w:eastAsia="zh-CN"/>
        </w:rPr>
        <w:t>1) Remove this t-doc from [303] EMC thread discussion since it's out of maintenance scope  and this t-doc marked as "not treated" (once Rel-18 EMC WID started ,we can trigger official discussion on that which can also applied to previous releases specifications if needed)</w:t>
      </w:r>
    </w:p>
    <w:p>
      <w:pPr>
        <w:rPr>
          <w:i/>
          <w:lang w:val="en-US" w:eastAsia="zh-CN"/>
        </w:rPr>
      </w:pPr>
      <w:r>
        <w:rPr>
          <w:i/>
          <w:lang w:val="en-US" w:eastAsia="zh-CN"/>
        </w:rPr>
        <w:t>2) If you want, you can try to collect  comments from offline manner during and/or meeting weeks; no official record for this offline discussion</w:t>
      </w:r>
    </w:p>
    <w:p>
      <w:pPr>
        <w:rPr>
          <w:i/>
          <w:color w:val="0070C0"/>
          <w:lang w:val="en-US" w:eastAsia="zh-CN"/>
        </w:rPr>
      </w:pPr>
      <w:r>
        <w:rPr>
          <w:rFonts w:hint="eastAsia"/>
          <w:iCs/>
          <w:lang w:val="en-US" w:eastAsia="zh-CN"/>
        </w:rPr>
        <w:t>Therefore, the original issue 1-3 is removed from the moderator</w:t>
      </w:r>
      <w:r>
        <w:rPr>
          <w:iCs/>
          <w:lang w:val="en-US" w:eastAsia="zh-CN"/>
        </w:rPr>
        <w:t>’</w:t>
      </w:r>
      <w:r>
        <w:rPr>
          <w:rFonts w:hint="eastAsia"/>
          <w:iCs/>
          <w:lang w:val="en-US" w:eastAsia="zh-CN"/>
        </w:rPr>
        <w:t xml:space="preserve">s summary. </w:t>
      </w:r>
    </w:p>
    <w:p>
      <w:pPr>
        <w:rPr>
          <w:i/>
          <w:color w:val="0070C0"/>
          <w:lang w:eastAsia="zh-CN"/>
        </w:rPr>
      </w:pPr>
    </w:p>
    <w:p>
      <w:pPr>
        <w:pStyle w:val="4"/>
        <w:rPr>
          <w:sz w:val="24"/>
          <w:szCs w:val="16"/>
        </w:rPr>
      </w:pPr>
      <w:r>
        <w:rPr>
          <w:sz w:val="24"/>
          <w:szCs w:val="16"/>
        </w:rPr>
        <w:t>CRs/TPs</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pStyle w:val="4"/>
        <w:rPr>
          <w:ins w:id="430" w:author="ZTE(Moderator)" w:date="2022-08-19T09:17:29Z"/>
          <w:rFonts w:hint="eastAsia" w:ascii="Times New Roman" w:hAnsi="Times New Roman" w:eastAsia="MS Mincho"/>
          <w:b/>
          <w:bCs w:val="0"/>
          <w:i w:val="0"/>
          <w:iCs w:val="0"/>
          <w:color w:val="0070C0"/>
          <w:sz w:val="20"/>
          <w:szCs w:val="20"/>
          <w:u w:val="single"/>
          <w:lang w:val="en-US"/>
          <w:rPrChange w:id="431" w:author="ZTE(Moderator)" w:date="2022-08-19T09:22:00Z">
            <w:rPr>
              <w:ins w:id="432" w:author="ZTE(Moderator)" w:date="2022-08-19T09:17:29Z"/>
              <w:sz w:val="24"/>
              <w:szCs w:val="16"/>
              <w:lang w:val="en-US"/>
            </w:rPr>
          </w:rPrChange>
        </w:rPr>
      </w:pPr>
      <w:ins w:id="433" w:author="ZTE(Moderator)" w:date="2022-08-19T09:17:29Z">
        <w:r>
          <w:rPr>
            <w:rFonts w:hint="eastAsia" w:ascii="Times New Roman" w:hAnsi="Times New Roman" w:eastAsia="MS Mincho"/>
            <w:b/>
            <w:bCs w:val="0"/>
            <w:i w:val="0"/>
            <w:iCs w:val="0"/>
            <w:color w:val="0070C0"/>
            <w:sz w:val="20"/>
            <w:szCs w:val="20"/>
            <w:u w:val="single"/>
            <w:lang w:val="en-US"/>
            <w:rPrChange w:id="434" w:author="ZTE(Moderator)" w:date="2022-08-19T09:22:00Z">
              <w:rPr>
                <w:sz w:val="24"/>
                <w:szCs w:val="16"/>
                <w:lang w:val="en-US"/>
              </w:rPr>
            </w:rPrChange>
          </w:rPr>
          <w:t xml:space="preserve">Sub-topic </w:t>
        </w:r>
      </w:ins>
      <w:ins w:id="435" w:author="ZTE(Moderator)" w:date="2022-08-19T09:17:42Z">
        <w:r>
          <w:rPr>
            <w:rFonts w:hint="default" w:ascii="Times New Roman" w:hAnsi="Times New Roman" w:eastAsia="MS Mincho"/>
            <w:b/>
            <w:bCs w:val="0"/>
            <w:i w:val="0"/>
            <w:iCs w:val="0"/>
            <w:color w:val="0070C0"/>
            <w:sz w:val="20"/>
            <w:szCs w:val="20"/>
            <w:u w:val="single"/>
            <w:lang w:val="en-US" w:eastAsia="zh-CN"/>
            <w:rPrChange w:id="436" w:author="ZTE(Moderator)" w:date="2022-08-19T09:22:00Z">
              <w:rPr>
                <w:rFonts w:hint="eastAsia"/>
                <w:sz w:val="24"/>
                <w:szCs w:val="16"/>
                <w:lang w:val="en-US" w:eastAsia="zh-CN"/>
              </w:rPr>
            </w:rPrChange>
          </w:rPr>
          <w:t>1</w:t>
        </w:r>
      </w:ins>
      <w:ins w:id="437" w:author="ZTE(Moderator)" w:date="2022-08-19T09:17:29Z">
        <w:r>
          <w:rPr>
            <w:rFonts w:hint="eastAsia" w:ascii="Times New Roman" w:hAnsi="Times New Roman" w:eastAsia="MS Mincho"/>
            <w:b/>
            <w:bCs w:val="0"/>
            <w:i w:val="0"/>
            <w:iCs w:val="0"/>
            <w:color w:val="0070C0"/>
            <w:sz w:val="20"/>
            <w:szCs w:val="20"/>
            <w:u w:val="single"/>
            <w:lang w:val="en-US"/>
            <w:rPrChange w:id="438" w:author="ZTE(Moderator)" w:date="2022-08-19T09:22:00Z">
              <w:rPr>
                <w:sz w:val="24"/>
                <w:szCs w:val="16"/>
                <w:lang w:val="en-US"/>
              </w:rPr>
            </w:rPrChange>
          </w:rPr>
          <w:t>-</w:t>
        </w:r>
      </w:ins>
      <w:ins w:id="439" w:author="ZTE(Moderator)" w:date="2022-08-19T09:17:43Z">
        <w:r>
          <w:rPr>
            <w:rFonts w:hint="default" w:ascii="Times New Roman" w:hAnsi="Times New Roman" w:eastAsia="MS Mincho"/>
            <w:b/>
            <w:bCs w:val="0"/>
            <w:i w:val="0"/>
            <w:iCs w:val="0"/>
            <w:color w:val="0070C0"/>
            <w:sz w:val="20"/>
            <w:szCs w:val="20"/>
            <w:u w:val="single"/>
            <w:lang w:val="en-US" w:eastAsia="zh-CN"/>
            <w:rPrChange w:id="440" w:author="ZTE(Moderator)" w:date="2022-08-19T09:22:00Z">
              <w:rPr>
                <w:rFonts w:hint="eastAsia"/>
                <w:sz w:val="24"/>
                <w:szCs w:val="16"/>
                <w:lang w:val="en-US" w:eastAsia="zh-CN"/>
              </w:rPr>
            </w:rPrChange>
          </w:rPr>
          <w:t>3</w:t>
        </w:r>
      </w:ins>
      <w:ins w:id="441" w:author="ZTE(Moderator)" w:date="2022-08-19T09:17:29Z">
        <w:r>
          <w:rPr>
            <w:rFonts w:hint="default" w:ascii="Times New Roman" w:hAnsi="Times New Roman" w:eastAsia="MS Mincho"/>
            <w:b/>
            <w:bCs w:val="0"/>
            <w:i w:val="0"/>
            <w:iCs w:val="0"/>
            <w:color w:val="0070C0"/>
            <w:sz w:val="20"/>
            <w:szCs w:val="20"/>
            <w:u w:val="single"/>
            <w:lang w:val="en-US"/>
            <w:rPrChange w:id="442" w:author="ZTE(Moderator)" w:date="2022-08-19T09:22:00Z">
              <w:rPr>
                <w:rFonts w:hint="eastAsia"/>
                <w:sz w:val="24"/>
                <w:szCs w:val="16"/>
                <w:lang w:val="en-US"/>
              </w:rPr>
            </w:rPrChange>
          </w:rPr>
          <w:t xml:space="preserve">  </w:t>
        </w:r>
      </w:ins>
      <w:ins w:id="443" w:author="ZTE(Moderator)" w:date="2022-08-19T09:17:46Z">
        <w:r>
          <w:rPr>
            <w:rFonts w:hint="default" w:ascii="Times New Roman" w:hAnsi="Times New Roman" w:eastAsia="MS Mincho"/>
            <w:b/>
            <w:bCs w:val="0"/>
            <w:i w:val="0"/>
            <w:iCs w:val="0"/>
            <w:color w:val="0070C0"/>
            <w:sz w:val="20"/>
            <w:szCs w:val="20"/>
            <w:u w:val="single"/>
            <w:lang w:val="en-US" w:eastAsia="zh-CN"/>
            <w:rPrChange w:id="444" w:author="ZTE(Moderator)" w:date="2022-08-19T09:22:00Z">
              <w:rPr>
                <w:rFonts w:hint="eastAsia"/>
                <w:sz w:val="24"/>
                <w:szCs w:val="16"/>
                <w:lang w:val="en-US" w:eastAsia="zh-CN"/>
              </w:rPr>
            </w:rPrChange>
          </w:rPr>
          <w:t>Nece</w:t>
        </w:r>
      </w:ins>
      <w:ins w:id="445" w:author="ZTE(Moderator)" w:date="2022-08-19T09:17:47Z">
        <w:r>
          <w:rPr>
            <w:rFonts w:hint="default" w:ascii="Times New Roman" w:hAnsi="Times New Roman" w:eastAsia="MS Mincho"/>
            <w:b/>
            <w:bCs w:val="0"/>
            <w:i w:val="0"/>
            <w:iCs w:val="0"/>
            <w:color w:val="0070C0"/>
            <w:sz w:val="20"/>
            <w:szCs w:val="20"/>
            <w:u w:val="single"/>
            <w:lang w:val="en-US" w:eastAsia="zh-CN"/>
            <w:rPrChange w:id="446" w:author="ZTE(Moderator)" w:date="2022-08-19T09:22:00Z">
              <w:rPr>
                <w:rFonts w:hint="eastAsia"/>
                <w:sz w:val="24"/>
                <w:szCs w:val="16"/>
                <w:lang w:val="en-US" w:eastAsia="zh-CN"/>
              </w:rPr>
            </w:rPrChange>
          </w:rPr>
          <w:t>ssit</w:t>
        </w:r>
      </w:ins>
      <w:ins w:id="447" w:author="ZTE(Moderator)" w:date="2022-08-19T09:17:48Z">
        <w:r>
          <w:rPr>
            <w:rFonts w:hint="default" w:ascii="Times New Roman" w:hAnsi="Times New Roman" w:eastAsia="MS Mincho"/>
            <w:b/>
            <w:bCs w:val="0"/>
            <w:i w:val="0"/>
            <w:iCs w:val="0"/>
            <w:color w:val="0070C0"/>
            <w:sz w:val="20"/>
            <w:szCs w:val="20"/>
            <w:u w:val="single"/>
            <w:lang w:val="en-US" w:eastAsia="zh-CN"/>
            <w:rPrChange w:id="448" w:author="ZTE(Moderator)" w:date="2022-08-19T09:22:00Z">
              <w:rPr>
                <w:rFonts w:hint="eastAsia"/>
                <w:sz w:val="24"/>
                <w:szCs w:val="16"/>
                <w:lang w:val="en-US" w:eastAsia="zh-CN"/>
              </w:rPr>
            </w:rPrChange>
          </w:rPr>
          <w:t xml:space="preserve">y </w:t>
        </w:r>
      </w:ins>
      <w:ins w:id="449" w:author="ZTE(Moderator)" w:date="2022-08-19T09:18:49Z">
        <w:r>
          <w:rPr>
            <w:rFonts w:hint="default" w:ascii="Times New Roman" w:hAnsi="Times New Roman" w:eastAsia="MS Mincho"/>
            <w:b/>
            <w:bCs w:val="0"/>
            <w:i w:val="0"/>
            <w:iCs w:val="0"/>
            <w:color w:val="0070C0"/>
            <w:sz w:val="20"/>
            <w:szCs w:val="20"/>
            <w:u w:val="single"/>
            <w:lang w:val="en-US" w:eastAsia="zh-CN"/>
            <w:rPrChange w:id="450" w:author="ZTE(Moderator)" w:date="2022-08-19T09:22:00Z">
              <w:rPr>
                <w:rFonts w:hint="eastAsia"/>
                <w:sz w:val="24"/>
                <w:szCs w:val="16"/>
                <w:lang w:val="en-US" w:eastAsia="zh-CN"/>
              </w:rPr>
            </w:rPrChange>
          </w:rPr>
          <w:t>for the</w:t>
        </w:r>
      </w:ins>
      <w:ins w:id="451" w:author="ZTE(Moderator)" w:date="2022-08-19T09:18:50Z">
        <w:r>
          <w:rPr>
            <w:rFonts w:hint="default" w:ascii="Times New Roman" w:hAnsi="Times New Roman" w:eastAsia="MS Mincho"/>
            <w:b/>
            <w:bCs w:val="0"/>
            <w:i w:val="0"/>
            <w:iCs w:val="0"/>
            <w:color w:val="0070C0"/>
            <w:sz w:val="20"/>
            <w:szCs w:val="20"/>
            <w:u w:val="single"/>
            <w:lang w:val="en-US" w:eastAsia="zh-CN"/>
            <w:rPrChange w:id="452" w:author="ZTE(Moderator)" w:date="2022-08-19T09:22:00Z">
              <w:rPr>
                <w:rFonts w:hint="eastAsia"/>
                <w:sz w:val="24"/>
                <w:szCs w:val="16"/>
                <w:lang w:val="en-US" w:eastAsia="zh-CN"/>
              </w:rPr>
            </w:rPrChange>
          </w:rPr>
          <w:t xml:space="preserve"> LS</w:t>
        </w:r>
      </w:ins>
      <w:ins w:id="453" w:author="ZTE(Moderator)" w:date="2022-08-19T09:18:54Z">
        <w:r>
          <w:rPr>
            <w:rFonts w:hint="default" w:ascii="Times New Roman" w:hAnsi="Times New Roman" w:eastAsia="MS Mincho"/>
            <w:b/>
            <w:bCs w:val="0"/>
            <w:i w:val="0"/>
            <w:iCs w:val="0"/>
            <w:color w:val="0070C0"/>
            <w:sz w:val="20"/>
            <w:szCs w:val="20"/>
            <w:u w:val="single"/>
            <w:lang w:val="en-US" w:eastAsia="zh-CN"/>
            <w:rPrChange w:id="454" w:author="ZTE(Moderator)" w:date="2022-08-19T09:22:00Z">
              <w:rPr>
                <w:rFonts w:hint="eastAsia"/>
                <w:sz w:val="24"/>
                <w:szCs w:val="16"/>
                <w:lang w:val="en-US" w:eastAsia="zh-CN"/>
              </w:rPr>
            </w:rPrChange>
          </w:rPr>
          <w:t xml:space="preserve"> to </w:t>
        </w:r>
      </w:ins>
      <w:ins w:id="455" w:author="ZTE(Moderator)" w:date="2022-08-19T09:18:56Z">
        <w:r>
          <w:rPr>
            <w:rFonts w:hint="default" w:ascii="Times New Roman" w:hAnsi="Times New Roman" w:eastAsia="MS Mincho"/>
            <w:b/>
            <w:bCs w:val="0"/>
            <w:i w:val="0"/>
            <w:iCs w:val="0"/>
            <w:color w:val="0070C0"/>
            <w:sz w:val="20"/>
            <w:szCs w:val="20"/>
            <w:u w:val="single"/>
            <w:lang w:val="en-US" w:eastAsia="zh-CN"/>
            <w:rPrChange w:id="456" w:author="ZTE(Moderator)" w:date="2022-08-19T09:22:00Z">
              <w:rPr>
                <w:rFonts w:hint="eastAsia"/>
                <w:sz w:val="24"/>
                <w:szCs w:val="16"/>
                <w:lang w:val="en-US" w:eastAsia="zh-CN"/>
              </w:rPr>
            </w:rPrChange>
          </w:rPr>
          <w:t>I</w:t>
        </w:r>
      </w:ins>
      <w:ins w:id="457" w:author="ZTE(Moderator)" w:date="2022-08-19T09:18:57Z">
        <w:r>
          <w:rPr>
            <w:rFonts w:hint="default" w:ascii="Times New Roman" w:hAnsi="Times New Roman" w:eastAsia="MS Mincho"/>
            <w:b/>
            <w:bCs w:val="0"/>
            <w:i w:val="0"/>
            <w:iCs w:val="0"/>
            <w:color w:val="0070C0"/>
            <w:sz w:val="20"/>
            <w:szCs w:val="20"/>
            <w:u w:val="single"/>
            <w:lang w:val="en-US" w:eastAsia="zh-CN"/>
            <w:rPrChange w:id="458" w:author="ZTE(Moderator)" w:date="2022-08-19T09:22:00Z">
              <w:rPr>
                <w:rFonts w:hint="eastAsia"/>
                <w:sz w:val="24"/>
                <w:szCs w:val="16"/>
                <w:lang w:val="en-US" w:eastAsia="zh-CN"/>
              </w:rPr>
            </w:rPrChange>
          </w:rPr>
          <w:t>EC</w:t>
        </w:r>
      </w:ins>
    </w:p>
    <w:p>
      <w:pPr>
        <w:pStyle w:val="149"/>
        <w:numPr>
          <w:ilvl w:val="1"/>
          <w:numId w:val="6"/>
        </w:numPr>
        <w:overflowPunct/>
        <w:autoSpaceDE/>
        <w:autoSpaceDN/>
        <w:adjustRightInd/>
        <w:spacing w:after="120"/>
        <w:ind w:left="1440" w:firstLineChars="0"/>
        <w:textAlignment w:val="auto"/>
        <w:rPr>
          <w:ins w:id="459" w:author="ZTE(Moderator)" w:date="2022-08-19T09:19:39Z"/>
          <w:rFonts w:eastAsia="宋体"/>
          <w:color w:val="0070C0"/>
          <w:szCs w:val="24"/>
          <w:lang w:eastAsia="zh-CN"/>
        </w:rPr>
      </w:pPr>
      <w:ins w:id="460" w:author="ZTE(Moderator)" w:date="2022-08-19T09:19:39Z">
        <w:r>
          <w:rPr>
            <w:rFonts w:eastAsia="宋体"/>
            <w:color w:val="0070C0"/>
            <w:szCs w:val="24"/>
            <w:lang w:eastAsia="zh-CN"/>
          </w:rPr>
          <w:t xml:space="preserve">Option 1: </w:t>
        </w:r>
      </w:ins>
      <w:ins w:id="461" w:author="ZTE(Moderator)" w:date="2022-08-19T09:19:39Z">
        <w:r>
          <w:rPr>
            <w:rFonts w:hint="eastAsia" w:eastAsia="宋体"/>
            <w:color w:val="0070C0"/>
            <w:szCs w:val="24"/>
            <w:lang w:val="en-US" w:eastAsia="zh-CN"/>
          </w:rPr>
          <w:t xml:space="preserve">Yes </w:t>
        </w:r>
      </w:ins>
    </w:p>
    <w:p>
      <w:pPr>
        <w:pStyle w:val="149"/>
        <w:numPr>
          <w:ilvl w:val="1"/>
          <w:numId w:val="6"/>
        </w:numPr>
        <w:overflowPunct/>
        <w:autoSpaceDE/>
        <w:autoSpaceDN/>
        <w:adjustRightInd/>
        <w:spacing w:after="120"/>
        <w:ind w:left="1440" w:firstLineChars="0"/>
        <w:textAlignment w:val="auto"/>
        <w:rPr>
          <w:ins w:id="462" w:author="ZTE(Moderator)" w:date="2022-08-19T09:19:39Z"/>
          <w:rFonts w:eastAsia="宋体"/>
          <w:color w:val="0070C0"/>
          <w:szCs w:val="24"/>
          <w:lang w:eastAsia="zh-CN"/>
        </w:rPr>
      </w:pPr>
      <w:ins w:id="463" w:author="ZTE(Moderator)" w:date="2022-08-19T09:19:39Z">
        <w:r>
          <w:rPr>
            <w:rFonts w:eastAsia="宋体"/>
            <w:color w:val="0070C0"/>
            <w:szCs w:val="24"/>
            <w:lang w:eastAsia="zh-CN"/>
          </w:rPr>
          <w:t xml:space="preserve">Option 2: </w:t>
        </w:r>
      </w:ins>
      <w:ins w:id="464" w:author="ZTE(Moderator)" w:date="2022-08-19T09:19:39Z">
        <w:r>
          <w:rPr>
            <w:rFonts w:hint="eastAsia" w:eastAsia="宋体"/>
            <w:color w:val="0070C0"/>
            <w:szCs w:val="24"/>
            <w:lang w:val="en-US" w:eastAsia="zh-CN"/>
          </w:rPr>
          <w:t xml:space="preserve">No </w:t>
        </w:r>
      </w:ins>
    </w:p>
    <w:p>
      <w:pPr>
        <w:pStyle w:val="149"/>
        <w:numPr>
          <w:ilvl w:val="0"/>
          <w:numId w:val="6"/>
        </w:numPr>
        <w:overflowPunct/>
        <w:autoSpaceDE/>
        <w:autoSpaceDN/>
        <w:adjustRightInd/>
        <w:spacing w:after="120"/>
        <w:ind w:left="720" w:firstLineChars="0"/>
        <w:textAlignment w:val="auto"/>
        <w:rPr>
          <w:ins w:id="465" w:author="ZTE(Moderator)" w:date="2022-08-19T09:19:39Z"/>
          <w:rFonts w:eastAsia="宋体"/>
          <w:color w:val="0070C0"/>
          <w:szCs w:val="24"/>
          <w:lang w:eastAsia="zh-CN"/>
        </w:rPr>
      </w:pPr>
      <w:ins w:id="466" w:author="ZTE(Moderator)" w:date="2022-08-19T09:19:39Z">
        <w:r>
          <w:rPr>
            <w:rFonts w:eastAsia="宋体"/>
            <w:color w:val="0070C0"/>
            <w:szCs w:val="24"/>
            <w:lang w:eastAsia="zh-CN"/>
          </w:rPr>
          <w:t>Recommended WF</w:t>
        </w:r>
      </w:ins>
    </w:p>
    <w:p>
      <w:pPr>
        <w:pStyle w:val="149"/>
        <w:numPr>
          <w:ilvl w:val="1"/>
          <w:numId w:val="6"/>
        </w:numPr>
        <w:overflowPunct/>
        <w:autoSpaceDE/>
        <w:autoSpaceDN/>
        <w:adjustRightInd/>
        <w:spacing w:after="120"/>
        <w:ind w:left="1440" w:firstLineChars="0"/>
        <w:textAlignment w:val="auto"/>
        <w:rPr>
          <w:ins w:id="467" w:author="ZTE(Moderator)" w:date="2022-08-19T09:19:39Z"/>
          <w:rFonts w:eastAsia="宋体"/>
          <w:color w:val="0070C0"/>
          <w:szCs w:val="24"/>
          <w:lang w:eastAsia="zh-CN"/>
        </w:rPr>
      </w:pPr>
      <w:ins w:id="468" w:author="ZTE(Moderator)" w:date="2022-08-19T09:22:20Z">
        <w:r>
          <w:rPr>
            <w:rFonts w:hint="eastAsia" w:eastAsia="宋体"/>
            <w:color w:val="0070C0"/>
            <w:szCs w:val="24"/>
            <w:lang w:val="en-US" w:eastAsia="zh-CN"/>
          </w:rPr>
          <w:t>TBA</w:t>
        </w:r>
      </w:ins>
      <w:ins w:id="469" w:author="ZTE(Moderator)" w:date="2022-08-19T09:19:39Z">
        <w:r>
          <w:rPr>
            <w:rFonts w:hint="eastAsia" w:eastAsia="宋体"/>
            <w:color w:val="0070C0"/>
            <w:szCs w:val="24"/>
            <w:lang w:val="en-US" w:eastAsia="zh-CN"/>
          </w:rPr>
          <w:t xml:space="preserve">. </w:t>
        </w:r>
      </w:ins>
    </w:p>
    <w:p>
      <w:pPr>
        <w:rPr>
          <w:ins w:id="470" w:author="ZTE(Moderator)" w:date="2022-08-19T09:16:54Z"/>
          <w:rFonts w:hint="default" w:eastAsia="宋体"/>
          <w:lang w:val="en-US" w:eastAsia="zh-CN"/>
        </w:rPr>
      </w:pPr>
      <w:ins w:id="471" w:author="ZTE(Moderator)" w:date="2022-08-19T09:22:22Z">
        <w:r>
          <w:rPr>
            <w:rFonts w:hint="eastAsia"/>
            <w:lang w:val="en-US" w:eastAsia="zh-CN"/>
          </w:rPr>
          <w:t>N</w:t>
        </w:r>
      </w:ins>
      <w:ins w:id="472" w:author="ZTE(Moderator)" w:date="2022-08-19T09:22:23Z">
        <w:r>
          <w:rPr>
            <w:rFonts w:hint="eastAsia"/>
            <w:lang w:val="en-US" w:eastAsia="zh-CN"/>
          </w:rPr>
          <w:t>ote</w:t>
        </w:r>
      </w:ins>
      <w:ins w:id="473" w:author="ZTE(Moderator)" w:date="2022-08-19T09:22:24Z">
        <w:r>
          <w:rPr>
            <w:rFonts w:hint="eastAsia"/>
            <w:lang w:val="en-US" w:eastAsia="zh-CN"/>
          </w:rPr>
          <w:t xml:space="preserve">. </w:t>
        </w:r>
      </w:ins>
      <w:ins w:id="474" w:author="ZTE(Moderator)" w:date="2022-08-19T09:22:25Z">
        <w:r>
          <w:rPr>
            <w:rFonts w:hint="eastAsia"/>
            <w:lang w:val="en-US" w:eastAsia="zh-CN"/>
          </w:rPr>
          <w:t>If</w:t>
        </w:r>
      </w:ins>
      <w:ins w:id="475" w:author="ZTE(Moderator)" w:date="2022-08-19T09:22:26Z">
        <w:r>
          <w:rPr>
            <w:rFonts w:hint="eastAsia"/>
            <w:lang w:val="en-US" w:eastAsia="zh-CN"/>
          </w:rPr>
          <w:t xml:space="preserve"> the</w:t>
        </w:r>
      </w:ins>
      <w:ins w:id="476" w:author="ZTE(Moderator)" w:date="2022-08-19T09:22:27Z">
        <w:r>
          <w:rPr>
            <w:rFonts w:hint="eastAsia"/>
            <w:lang w:val="en-US" w:eastAsia="zh-CN"/>
          </w:rPr>
          <w:t xml:space="preserve"> </w:t>
        </w:r>
      </w:ins>
      <w:ins w:id="477" w:author="ZTE(Moderator)" w:date="2022-08-19T09:22:31Z">
        <w:r>
          <w:rPr>
            <w:rFonts w:hint="eastAsia"/>
            <w:lang w:val="en-US" w:eastAsia="zh-CN"/>
          </w:rPr>
          <w:t>compan</w:t>
        </w:r>
      </w:ins>
      <w:ins w:id="478" w:author="ZTE(Moderator)" w:date="2022-08-19T09:51:15Z">
        <w:r>
          <w:rPr>
            <w:rFonts w:hint="eastAsia"/>
            <w:lang w:val="en-US" w:eastAsia="zh-CN"/>
          </w:rPr>
          <w:t>i</w:t>
        </w:r>
      </w:ins>
      <w:ins w:id="479" w:author="ZTE(Moderator)" w:date="2022-08-19T09:51:16Z">
        <w:r>
          <w:rPr>
            <w:rFonts w:hint="eastAsia"/>
            <w:lang w:val="en-US" w:eastAsia="zh-CN"/>
          </w:rPr>
          <w:t>es</w:t>
        </w:r>
      </w:ins>
      <w:ins w:id="480" w:author="ZTE(Moderator)" w:date="2022-08-19T09:22:33Z">
        <w:r>
          <w:rPr>
            <w:rFonts w:hint="eastAsia"/>
            <w:lang w:val="en-US" w:eastAsia="zh-CN"/>
          </w:rPr>
          <w:t xml:space="preserve"> think</w:t>
        </w:r>
      </w:ins>
      <w:ins w:id="481" w:author="ZTE(Moderator)" w:date="2022-08-19T09:34:23Z">
        <w:r>
          <w:rPr>
            <w:rFonts w:hint="eastAsia"/>
            <w:lang w:val="en-US" w:eastAsia="zh-CN"/>
          </w:rPr>
          <w:t xml:space="preserve"> the LS</w:t>
        </w:r>
      </w:ins>
      <w:ins w:id="482" w:author="ZTE(Moderator)" w:date="2022-08-19T09:34:24Z">
        <w:r>
          <w:rPr>
            <w:rFonts w:hint="eastAsia"/>
            <w:lang w:val="en-US" w:eastAsia="zh-CN"/>
          </w:rPr>
          <w:t xml:space="preserve"> is n</w:t>
        </w:r>
      </w:ins>
      <w:ins w:id="483" w:author="ZTE(Moderator)" w:date="2022-08-19T09:34:25Z">
        <w:r>
          <w:rPr>
            <w:rFonts w:hint="eastAsia"/>
            <w:lang w:val="en-US" w:eastAsia="zh-CN"/>
          </w:rPr>
          <w:t>ece</w:t>
        </w:r>
      </w:ins>
      <w:ins w:id="484" w:author="ZTE(Moderator)" w:date="2022-08-19T09:34:26Z">
        <w:r>
          <w:rPr>
            <w:rFonts w:hint="eastAsia"/>
            <w:lang w:val="en-US" w:eastAsia="zh-CN"/>
          </w:rPr>
          <w:t>ss</w:t>
        </w:r>
      </w:ins>
      <w:ins w:id="485" w:author="ZTE(Moderator)" w:date="2022-08-19T09:34:27Z">
        <w:r>
          <w:rPr>
            <w:rFonts w:hint="eastAsia"/>
            <w:lang w:val="en-US" w:eastAsia="zh-CN"/>
          </w:rPr>
          <w:t>ary</w:t>
        </w:r>
      </w:ins>
      <w:ins w:id="486" w:author="ZTE(Moderator)" w:date="2022-08-19T09:34:28Z">
        <w:r>
          <w:rPr>
            <w:rFonts w:hint="eastAsia"/>
            <w:lang w:val="en-US" w:eastAsia="zh-CN"/>
          </w:rPr>
          <w:t xml:space="preserve">, </w:t>
        </w:r>
      </w:ins>
      <w:ins w:id="487" w:author="ZTE(Moderator)" w:date="2022-08-19T09:34:31Z">
        <w:r>
          <w:rPr>
            <w:rFonts w:hint="eastAsia"/>
            <w:lang w:val="en-US" w:eastAsia="zh-CN"/>
          </w:rPr>
          <w:t>then h</w:t>
        </w:r>
      </w:ins>
      <w:ins w:id="488" w:author="ZTE(Moderator)" w:date="2022-08-19T09:34:32Z">
        <w:r>
          <w:rPr>
            <w:rFonts w:hint="eastAsia"/>
            <w:lang w:val="en-US" w:eastAsia="zh-CN"/>
          </w:rPr>
          <w:t>uawei</w:t>
        </w:r>
      </w:ins>
      <w:ins w:id="489" w:author="ZTE(Moderator)" w:date="2022-08-19T09:34:33Z">
        <w:r>
          <w:rPr>
            <w:rFonts w:hint="eastAsia"/>
            <w:lang w:val="en-US" w:eastAsia="zh-CN"/>
          </w:rPr>
          <w:t xml:space="preserve"> </w:t>
        </w:r>
      </w:ins>
      <w:ins w:id="490" w:author="ZTE(Moderator)" w:date="2022-08-19T09:34:35Z">
        <w:r>
          <w:rPr>
            <w:rFonts w:hint="eastAsia"/>
            <w:lang w:val="en-US" w:eastAsia="zh-CN"/>
          </w:rPr>
          <w:t xml:space="preserve">will </w:t>
        </w:r>
      </w:ins>
      <w:ins w:id="491" w:author="ZTE(Moderator)" w:date="2022-08-19T09:34:40Z">
        <w:r>
          <w:rPr>
            <w:rFonts w:hint="eastAsia"/>
            <w:lang w:val="en-US" w:eastAsia="zh-CN"/>
          </w:rPr>
          <w:t>d</w:t>
        </w:r>
      </w:ins>
      <w:ins w:id="492" w:author="ZTE(Moderator)" w:date="2022-08-19T09:34:41Z">
        <w:r>
          <w:rPr>
            <w:rFonts w:hint="eastAsia"/>
            <w:lang w:val="en-US" w:eastAsia="zh-CN"/>
          </w:rPr>
          <w:t>raft the</w:t>
        </w:r>
      </w:ins>
      <w:ins w:id="493" w:author="ZTE(Moderator)" w:date="2022-08-19T09:34:42Z">
        <w:r>
          <w:rPr>
            <w:rFonts w:hint="eastAsia"/>
            <w:lang w:val="en-US" w:eastAsia="zh-CN"/>
          </w:rPr>
          <w:t xml:space="preserve"> </w:t>
        </w:r>
      </w:ins>
      <w:ins w:id="494" w:author="ZTE(Moderator)" w:date="2022-08-19T09:34:45Z">
        <w:r>
          <w:rPr>
            <w:rFonts w:hint="eastAsia"/>
            <w:lang w:val="en-US" w:eastAsia="zh-CN"/>
          </w:rPr>
          <w:t>LS</w:t>
        </w:r>
      </w:ins>
      <w:ins w:id="495" w:author="ZTE(Moderator)" w:date="2022-08-19T09:51:29Z">
        <w:r>
          <w:rPr>
            <w:rFonts w:hint="eastAsia"/>
            <w:lang w:val="en-US" w:eastAsia="zh-CN"/>
          </w:rPr>
          <w:t>.</w:t>
        </w:r>
      </w:ins>
    </w:p>
    <w:p>
      <w:pPr>
        <w:rPr>
          <w:ins w:id="496" w:author="ZTE(Moderator)" w:date="2022-08-19T09:50:03Z"/>
        </w:rPr>
      </w:pPr>
    </w:p>
    <w:p>
      <w:pPr>
        <w:pStyle w:val="3"/>
        <w:rPr>
          <w:ins w:id="497" w:author="ZTE(Moderator)" w:date="2022-08-19T09:50:14Z"/>
        </w:rPr>
      </w:pPr>
      <w:ins w:id="498" w:author="ZTE(Moderator)" w:date="2022-08-19T09:50:14Z">
        <w:r>
          <w:rPr/>
          <w:t>Summary</w:t>
        </w:r>
      </w:ins>
      <w:ins w:id="499" w:author="ZTE(Moderator)" w:date="2022-08-19T09:50:14Z">
        <w:r>
          <w:rPr>
            <w:rFonts w:hint="eastAsia"/>
          </w:rPr>
          <w:t xml:space="preserve"> for </w:t>
        </w:r>
      </w:ins>
      <w:ins w:id="500" w:author="ZTE(Moderator)" w:date="2022-08-19T09:50:18Z">
        <w:r>
          <w:rPr>
            <w:rFonts w:hint="eastAsia"/>
            <w:lang w:val="en-US" w:eastAsia="zh-CN"/>
          </w:rPr>
          <w:t>2nd</w:t>
        </w:r>
      </w:ins>
      <w:ins w:id="501" w:author="ZTE(Moderator)" w:date="2022-08-19T09:50:14Z">
        <w:r>
          <w:rPr>
            <w:rFonts w:hint="eastAsia"/>
          </w:rPr>
          <w:t xml:space="preserve"> round </w:t>
        </w:r>
      </w:ins>
    </w:p>
    <w:p>
      <w:pPr>
        <w:pStyle w:val="4"/>
        <w:rPr>
          <w:ins w:id="502" w:author="ZTE(Moderator)" w:date="2022-08-19T09:50:14Z"/>
          <w:sz w:val="24"/>
          <w:szCs w:val="16"/>
        </w:rPr>
      </w:pPr>
      <w:ins w:id="503" w:author="ZTE(Moderator)" w:date="2022-08-19T09:50:14Z">
        <w:r>
          <w:rPr>
            <w:sz w:val="24"/>
            <w:szCs w:val="16"/>
          </w:rPr>
          <w:t xml:space="preserve">Open issues </w:t>
        </w:r>
      </w:ins>
    </w:p>
    <w:p>
      <w:pPr>
        <w:rPr>
          <w:ins w:id="504" w:author="ZTE(Moderator)" w:date="2022-08-19T09:50:14Z"/>
          <w:i/>
          <w:color w:val="0070C0"/>
          <w:lang w:val="en-US" w:eastAsia="zh-CN"/>
        </w:rPr>
      </w:pPr>
      <w:ins w:id="505" w:author="ZTE(Moderator)" w:date="2022-08-19T09:50:14Z">
        <w:r>
          <w:rPr>
            <w:i/>
            <w:color w:val="0070C0"/>
            <w:lang w:val="en-US" w:eastAsia="zh-CN"/>
          </w:rPr>
          <w:t>Moderator tries</w:t>
        </w:r>
      </w:ins>
      <w:ins w:id="506" w:author="ZTE(Moderator)" w:date="2022-08-19T09:50:14Z">
        <w:r>
          <w:rPr>
            <w:rFonts w:hint="eastAsia"/>
            <w:i/>
            <w:color w:val="0070C0"/>
            <w:lang w:val="en-US" w:eastAsia="zh-CN"/>
          </w:rPr>
          <w:t xml:space="preserve"> to summarize discussion status for 1</w:t>
        </w:r>
      </w:ins>
      <w:ins w:id="507" w:author="ZTE(Moderator)" w:date="2022-08-19T09:50:14Z">
        <w:r>
          <w:rPr>
            <w:rFonts w:hint="eastAsia"/>
            <w:i/>
            <w:color w:val="0070C0"/>
            <w:vertAlign w:val="superscript"/>
            <w:lang w:val="en-US" w:eastAsia="zh-CN"/>
          </w:rPr>
          <w:t>st</w:t>
        </w:r>
      </w:ins>
      <w:ins w:id="508" w:author="ZTE(Moderator)" w:date="2022-08-19T09:50:14Z">
        <w:r>
          <w:rPr>
            <w:rFonts w:hint="eastAsia"/>
            <w:i/>
            <w:color w:val="0070C0"/>
            <w:lang w:val="en-US" w:eastAsia="zh-CN"/>
          </w:rPr>
          <w:t xml:space="preserve"> round, list all the identified open issues and tentative agreements or candidate options and </w:t>
        </w:r>
      </w:ins>
      <w:ins w:id="509" w:author="ZTE(Moderator)" w:date="2022-08-19T09:50:14Z">
        <w:r>
          <w:rPr>
            <w:i/>
            <w:color w:val="0070C0"/>
            <w:lang w:val="en-US" w:eastAsia="zh-CN"/>
          </w:rPr>
          <w:t>suggestion</w:t>
        </w:r>
      </w:ins>
      <w:ins w:id="510" w:author="ZTE(Moderator)" w:date="2022-08-19T09:50:14Z">
        <w:r>
          <w:rPr>
            <w:rFonts w:hint="eastAsia"/>
            <w:i/>
            <w:color w:val="0070C0"/>
            <w:lang w:val="en-US" w:eastAsia="zh-CN"/>
          </w:rPr>
          <w:t xml:space="preserve"> for 2</w:t>
        </w:r>
      </w:ins>
      <w:ins w:id="511" w:author="ZTE(Moderator)" w:date="2022-08-19T09:50:14Z">
        <w:r>
          <w:rPr>
            <w:rFonts w:hint="eastAsia"/>
            <w:i/>
            <w:color w:val="0070C0"/>
            <w:vertAlign w:val="superscript"/>
            <w:lang w:val="en-US" w:eastAsia="zh-CN"/>
          </w:rPr>
          <w:t>nd</w:t>
        </w:r>
      </w:ins>
      <w:ins w:id="512" w:author="ZTE(Moderator)" w:date="2022-08-19T09:50:14Z">
        <w:r>
          <w:rPr>
            <w:rFonts w:hint="eastAsia"/>
            <w:i/>
            <w:color w:val="0070C0"/>
            <w:lang w:val="en-US" w:eastAsia="zh-CN"/>
          </w:rPr>
          <w:t xml:space="preserve"> round i.e. WF assignment.</w:t>
        </w:r>
      </w:ins>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9"/>
        <w:gridCol w:w="6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513" w:author="ZTE(Moderator)" w:date="2022-08-19T09:50:14Z"/>
        </w:trPr>
        <w:tc>
          <w:tcPr>
            <w:tcW w:w="2919" w:type="dxa"/>
          </w:tcPr>
          <w:p>
            <w:pPr>
              <w:overflowPunct w:val="0"/>
              <w:autoSpaceDE w:val="0"/>
              <w:autoSpaceDN w:val="0"/>
              <w:adjustRightInd w:val="0"/>
              <w:textAlignment w:val="baseline"/>
              <w:rPr>
                <w:ins w:id="514" w:author="ZTE(Moderator)" w:date="2022-08-19T09:50:14Z"/>
                <w:rFonts w:eastAsiaTheme="minorEastAsia"/>
                <w:b/>
                <w:bCs/>
                <w:color w:val="0070C0"/>
                <w:lang w:val="en-US" w:eastAsia="zh-CN"/>
              </w:rPr>
            </w:pPr>
          </w:p>
        </w:tc>
        <w:tc>
          <w:tcPr>
            <w:tcW w:w="6938" w:type="dxa"/>
          </w:tcPr>
          <w:p>
            <w:pPr>
              <w:overflowPunct w:val="0"/>
              <w:autoSpaceDE w:val="0"/>
              <w:autoSpaceDN w:val="0"/>
              <w:adjustRightInd w:val="0"/>
              <w:textAlignment w:val="baseline"/>
              <w:rPr>
                <w:ins w:id="515" w:author="ZTE(Moderator)" w:date="2022-08-19T09:50:14Z"/>
                <w:rFonts w:eastAsiaTheme="minorEastAsia"/>
                <w:b/>
                <w:bCs/>
                <w:color w:val="0070C0"/>
                <w:lang w:val="en-US" w:eastAsia="zh-CN"/>
              </w:rPr>
            </w:pPr>
            <w:ins w:id="516" w:author="ZTE(Moderator)" w:date="2022-08-19T09:50:14Z">
              <w:r>
                <w:rPr>
                  <w:rFonts w:eastAsiaTheme="minorEastAsia"/>
                  <w:b/>
                  <w:bCs/>
                  <w:color w:val="0070C0"/>
                  <w:lang w:val="en-US" w:eastAsia="zh-CN"/>
                </w:rPr>
                <w:t xml:space="preserve">Status summary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7" w:author="ZTE(Moderator)" w:date="2022-08-19T09:50:14Z"/>
        </w:trPr>
        <w:tc>
          <w:tcPr>
            <w:tcW w:w="2919" w:type="dxa"/>
          </w:tcPr>
          <w:p>
            <w:pPr>
              <w:pStyle w:val="4"/>
              <w:numPr>
                <w:ilvl w:val="-1"/>
                <w:numId w:val="0"/>
              </w:numPr>
              <w:overflowPunct w:val="0"/>
              <w:autoSpaceDE w:val="0"/>
              <w:autoSpaceDN w:val="0"/>
              <w:adjustRightInd w:val="0"/>
              <w:ind w:left="0" w:firstLine="0"/>
              <w:textAlignment w:val="baseline"/>
              <w:rPr>
                <w:ins w:id="519" w:author="ZTE(Moderator)" w:date="2022-08-19T09:50:27Z"/>
                <w:rFonts w:hint="eastAsia" w:ascii="Times New Roman" w:hAnsi="Times New Roman" w:eastAsia="MS Mincho"/>
                <w:b/>
                <w:bCs w:val="0"/>
                <w:i w:val="0"/>
                <w:iCs w:val="0"/>
                <w:color w:val="0070C0"/>
                <w:sz w:val="20"/>
                <w:szCs w:val="20"/>
                <w:u w:val="single"/>
                <w:lang w:val="en-US"/>
              </w:rPr>
              <w:pPrChange w:id="518" w:author="ZTE(Moderator)" w:date="2022-08-19T09:50:30Z">
                <w:pPr>
                  <w:pStyle w:val="4"/>
                </w:pPr>
              </w:pPrChange>
            </w:pPr>
            <w:ins w:id="520" w:author="ZTE(Moderator)" w:date="2022-08-19T09:50:27Z">
              <w:r>
                <w:rPr>
                  <w:rFonts w:hint="eastAsia" w:ascii="Times New Roman" w:hAnsi="Times New Roman" w:eastAsia="MS Mincho"/>
                  <w:b/>
                  <w:bCs w:val="0"/>
                  <w:i w:val="0"/>
                  <w:iCs w:val="0"/>
                  <w:color w:val="0070C0"/>
                  <w:sz w:val="20"/>
                  <w:szCs w:val="20"/>
                  <w:u w:val="single"/>
                  <w:lang w:val="en-US"/>
                </w:rPr>
                <w:t xml:space="preserve">Sub-topic </w:t>
              </w:r>
            </w:ins>
            <w:ins w:id="521" w:author="ZTE(Moderator)" w:date="2022-08-19T09:50:27Z">
              <w:r>
                <w:rPr>
                  <w:rFonts w:hint="default" w:ascii="Times New Roman" w:hAnsi="Times New Roman" w:eastAsia="MS Mincho"/>
                  <w:b/>
                  <w:bCs w:val="0"/>
                  <w:i w:val="0"/>
                  <w:iCs w:val="0"/>
                  <w:color w:val="0070C0"/>
                  <w:sz w:val="20"/>
                  <w:szCs w:val="20"/>
                  <w:u w:val="single"/>
                  <w:lang w:val="en-US" w:eastAsia="zh-CN"/>
                </w:rPr>
                <w:t>1</w:t>
              </w:r>
            </w:ins>
            <w:ins w:id="522" w:author="ZTE(Moderator)" w:date="2022-08-19T09:50:27Z">
              <w:r>
                <w:rPr>
                  <w:rFonts w:hint="eastAsia" w:ascii="Times New Roman" w:hAnsi="Times New Roman" w:eastAsia="MS Mincho"/>
                  <w:b/>
                  <w:bCs w:val="0"/>
                  <w:i w:val="0"/>
                  <w:iCs w:val="0"/>
                  <w:color w:val="0070C0"/>
                  <w:sz w:val="20"/>
                  <w:szCs w:val="20"/>
                  <w:u w:val="single"/>
                  <w:lang w:val="en-US"/>
                </w:rPr>
                <w:t>-</w:t>
              </w:r>
            </w:ins>
            <w:ins w:id="523" w:author="ZTE(Moderator)" w:date="2022-08-19T09:50:27Z">
              <w:r>
                <w:rPr>
                  <w:rFonts w:hint="default" w:ascii="Times New Roman" w:hAnsi="Times New Roman" w:eastAsia="MS Mincho"/>
                  <w:b/>
                  <w:bCs w:val="0"/>
                  <w:i w:val="0"/>
                  <w:iCs w:val="0"/>
                  <w:color w:val="0070C0"/>
                  <w:sz w:val="20"/>
                  <w:szCs w:val="20"/>
                  <w:u w:val="single"/>
                  <w:lang w:val="en-US" w:eastAsia="zh-CN"/>
                </w:rPr>
                <w:t>3</w:t>
              </w:r>
            </w:ins>
            <w:ins w:id="524" w:author="ZTE(Moderator)" w:date="2022-08-19T09:50:27Z">
              <w:r>
                <w:rPr>
                  <w:rFonts w:hint="default" w:ascii="Times New Roman" w:hAnsi="Times New Roman" w:eastAsia="MS Mincho"/>
                  <w:b/>
                  <w:bCs w:val="0"/>
                  <w:i w:val="0"/>
                  <w:iCs w:val="0"/>
                  <w:color w:val="0070C0"/>
                  <w:sz w:val="20"/>
                  <w:szCs w:val="20"/>
                  <w:u w:val="single"/>
                  <w:lang w:val="en-US"/>
                </w:rPr>
                <w:t xml:space="preserve">  </w:t>
              </w:r>
            </w:ins>
            <w:ins w:id="525" w:author="ZTE(Moderator)" w:date="2022-08-19T09:50:27Z">
              <w:r>
                <w:rPr>
                  <w:rFonts w:hint="default" w:ascii="Times New Roman" w:hAnsi="Times New Roman" w:eastAsia="MS Mincho"/>
                  <w:b/>
                  <w:bCs w:val="0"/>
                  <w:i w:val="0"/>
                  <w:iCs w:val="0"/>
                  <w:color w:val="0070C0"/>
                  <w:sz w:val="20"/>
                  <w:szCs w:val="20"/>
                  <w:u w:val="single"/>
                  <w:lang w:val="en-US" w:eastAsia="zh-CN"/>
                </w:rPr>
                <w:t>Necessity for the LS to IEC</w:t>
              </w:r>
            </w:ins>
          </w:p>
          <w:p>
            <w:pPr>
              <w:overflowPunct w:val="0"/>
              <w:autoSpaceDE w:val="0"/>
              <w:autoSpaceDN w:val="0"/>
              <w:adjustRightInd w:val="0"/>
              <w:textAlignment w:val="baseline"/>
              <w:rPr>
                <w:ins w:id="526" w:author="ZTE(Moderator)" w:date="2022-08-19T09:50:14Z"/>
                <w:rFonts w:eastAsiaTheme="minorEastAsia"/>
                <w:color w:val="0070C0"/>
                <w:lang w:val="en-US" w:eastAsia="zh-CN"/>
              </w:rPr>
            </w:pPr>
          </w:p>
        </w:tc>
        <w:tc>
          <w:tcPr>
            <w:tcW w:w="6938" w:type="dxa"/>
          </w:tcPr>
          <w:p>
            <w:pPr>
              <w:overflowPunct w:val="0"/>
              <w:autoSpaceDE w:val="0"/>
              <w:autoSpaceDN w:val="0"/>
              <w:adjustRightInd w:val="0"/>
              <w:textAlignment w:val="baseline"/>
              <w:rPr>
                <w:ins w:id="527" w:author="ZTE(Moderator)" w:date="2022-08-19T09:50:40Z"/>
                <w:rFonts w:hint="eastAsia" w:eastAsiaTheme="minorEastAsia"/>
                <w:i/>
                <w:color w:val="0070C0"/>
                <w:lang w:val="en-US" w:eastAsia="zh-CN"/>
              </w:rPr>
            </w:pPr>
          </w:p>
          <w:p>
            <w:pPr>
              <w:overflowPunct w:val="0"/>
              <w:autoSpaceDE w:val="0"/>
              <w:autoSpaceDN w:val="0"/>
              <w:adjustRightInd w:val="0"/>
              <w:textAlignment w:val="baseline"/>
              <w:rPr>
                <w:ins w:id="528" w:author="ZTE(Moderator)" w:date="2022-08-19T09:50:14Z"/>
                <w:rFonts w:hint="eastAsia" w:eastAsiaTheme="minorEastAsia"/>
                <w:i/>
                <w:color w:val="0070C0"/>
                <w:lang w:val="en-US" w:eastAsia="zh-CN"/>
              </w:rPr>
            </w:pPr>
            <w:ins w:id="529" w:author="ZTE(Moderator)" w:date="2022-08-19T09:50:14Z">
              <w:r>
                <w:rPr>
                  <w:rFonts w:hint="eastAsia" w:eastAsiaTheme="minorEastAsia"/>
                  <w:i/>
                  <w:color w:val="0070C0"/>
                  <w:lang w:val="en-US" w:eastAsia="zh-CN"/>
                </w:rPr>
                <w:t>Tentative agreements:</w:t>
              </w:r>
            </w:ins>
          </w:p>
          <w:p>
            <w:pPr>
              <w:overflowPunct w:val="0"/>
              <w:autoSpaceDE w:val="0"/>
              <w:autoSpaceDN w:val="0"/>
              <w:adjustRightInd w:val="0"/>
              <w:textAlignment w:val="baseline"/>
              <w:rPr>
                <w:ins w:id="530" w:author="ZTE(Moderator)" w:date="2022-08-19T09:50:14Z"/>
                <w:rFonts w:hint="default" w:eastAsiaTheme="minorEastAsia"/>
                <w:i/>
                <w:color w:val="0070C0"/>
                <w:lang w:val="en-US" w:eastAsia="zh-CN"/>
              </w:rPr>
            </w:pPr>
            <w:ins w:id="531" w:author="ZTE(Moderator)" w:date="2022-08-19T09:50:14Z">
              <w:r>
                <w:rPr>
                  <w:rFonts w:hint="eastAsia" w:eastAsiaTheme="minorEastAsia"/>
                  <w:i/>
                  <w:color w:val="0070C0"/>
                  <w:lang w:val="en-US" w:eastAsia="zh-CN"/>
                </w:rPr>
                <w:t xml:space="preserve">  </w:t>
              </w:r>
            </w:ins>
          </w:p>
          <w:p>
            <w:pPr>
              <w:overflowPunct w:val="0"/>
              <w:autoSpaceDE w:val="0"/>
              <w:autoSpaceDN w:val="0"/>
              <w:adjustRightInd w:val="0"/>
              <w:textAlignment w:val="baseline"/>
              <w:rPr>
                <w:ins w:id="532" w:author="ZTE(Moderator)" w:date="2022-08-19T09:50:45Z"/>
                <w:rFonts w:hint="eastAsia" w:eastAsiaTheme="minorEastAsia"/>
                <w:i/>
                <w:color w:val="0070C0"/>
                <w:lang w:val="en-US" w:eastAsia="zh-CN"/>
              </w:rPr>
            </w:pPr>
            <w:ins w:id="533" w:author="ZTE(Moderator)" w:date="2022-08-19T09:50:14Z">
              <w:r>
                <w:rPr>
                  <w:rFonts w:hint="eastAsia" w:eastAsiaTheme="minorEastAsia"/>
                  <w:i/>
                  <w:color w:val="0070C0"/>
                  <w:lang w:val="en-US" w:eastAsia="zh-CN"/>
                </w:rPr>
                <w:t>Candidate options:</w:t>
              </w:r>
            </w:ins>
          </w:p>
          <w:p>
            <w:pPr>
              <w:overflowPunct w:val="0"/>
              <w:autoSpaceDE w:val="0"/>
              <w:autoSpaceDN w:val="0"/>
              <w:adjustRightInd w:val="0"/>
              <w:textAlignment w:val="baseline"/>
              <w:rPr>
                <w:ins w:id="534" w:author="ZTE(Moderator)" w:date="2022-08-19T09:50:14Z"/>
                <w:rFonts w:hint="eastAsia" w:eastAsiaTheme="minorEastAsia"/>
                <w:i/>
                <w:color w:val="0070C0"/>
                <w:lang w:val="en-US" w:eastAsia="zh-CN"/>
              </w:rPr>
            </w:pPr>
          </w:p>
          <w:p>
            <w:pPr>
              <w:overflowPunct w:val="0"/>
              <w:autoSpaceDE w:val="0"/>
              <w:autoSpaceDN w:val="0"/>
              <w:adjustRightInd w:val="0"/>
              <w:textAlignment w:val="baseline"/>
              <w:rPr>
                <w:ins w:id="535" w:author="ZTE(Moderator)" w:date="2022-08-19T09:50:14Z"/>
                <w:rFonts w:hint="eastAsia" w:eastAsiaTheme="minorEastAsia"/>
                <w:i/>
                <w:color w:val="0070C0"/>
                <w:lang w:val="en-US" w:eastAsia="zh-CN"/>
              </w:rPr>
            </w:pPr>
            <w:ins w:id="536" w:author="ZTE(Moderator)" w:date="2022-08-19T09:50:14Z">
              <w:r>
                <w:rPr>
                  <w:rFonts w:eastAsiaTheme="minorEastAsia"/>
                  <w:i/>
                  <w:color w:val="0070C0"/>
                  <w:lang w:val="en-US" w:eastAsia="zh-CN"/>
                </w:rPr>
                <w:t>Recommendations</w:t>
              </w:r>
            </w:ins>
            <w:ins w:id="537" w:author="ZTE(Moderator)" w:date="2022-08-19T09:50:14Z">
              <w:r>
                <w:rPr>
                  <w:rFonts w:hint="eastAsia" w:eastAsiaTheme="minorEastAsia"/>
                  <w:i/>
                  <w:color w:val="0070C0"/>
                  <w:lang w:val="en-US" w:eastAsia="zh-CN"/>
                </w:rPr>
                <w:t xml:space="preserve"> for 2</w:t>
              </w:r>
            </w:ins>
            <w:ins w:id="538" w:author="ZTE(Moderator)" w:date="2022-08-19T09:50:14Z">
              <w:r>
                <w:rPr>
                  <w:rFonts w:hint="eastAsia" w:eastAsiaTheme="minorEastAsia"/>
                  <w:i/>
                  <w:color w:val="0070C0"/>
                  <w:vertAlign w:val="superscript"/>
                  <w:lang w:val="en-US" w:eastAsia="zh-CN"/>
                </w:rPr>
                <w:t>nd</w:t>
              </w:r>
            </w:ins>
            <w:ins w:id="539" w:author="ZTE(Moderator)" w:date="2022-08-19T09:50:14Z">
              <w:r>
                <w:rPr>
                  <w:rFonts w:hint="eastAsia" w:eastAsiaTheme="minorEastAsia"/>
                  <w:i/>
                  <w:color w:val="0070C0"/>
                  <w:lang w:val="en-US" w:eastAsia="zh-CN"/>
                </w:rPr>
                <w:t xml:space="preserve"> round:</w:t>
              </w:r>
            </w:ins>
          </w:p>
          <w:p>
            <w:pPr>
              <w:overflowPunct w:val="0"/>
              <w:autoSpaceDE w:val="0"/>
              <w:autoSpaceDN w:val="0"/>
              <w:adjustRightInd w:val="0"/>
              <w:textAlignment w:val="baseline"/>
              <w:rPr>
                <w:ins w:id="540" w:author="ZTE(Moderator)" w:date="2022-08-19T09:50:14Z"/>
                <w:rFonts w:hint="default" w:eastAsiaTheme="minorEastAsia"/>
                <w:i/>
                <w:color w:val="0070C0"/>
                <w:lang w:val="en-US" w:eastAsia="zh-CN"/>
              </w:rPr>
            </w:pPr>
          </w:p>
        </w:tc>
      </w:tr>
    </w:tbl>
    <w:p>
      <w:pPr>
        <w:rPr>
          <w:ins w:id="541" w:author="ZTE(Moderator)" w:date="2022-08-19T09:50:01Z"/>
        </w:rPr>
      </w:pPr>
    </w:p>
    <w:p>
      <w:pPr>
        <w:rPr>
          <w:ins w:id="542" w:author="ZTE(Moderator)" w:date="2022-08-19T09:50:01Z"/>
        </w:rPr>
      </w:pPr>
    </w:p>
    <w:p>
      <w:pPr>
        <w:rPr>
          <w:ins w:id="543" w:author="ZTE(Moderator)" w:date="2022-08-19T09:50:01Z"/>
        </w:rPr>
      </w:pPr>
    </w:p>
    <w:p/>
    <w:p>
      <w:pPr>
        <w:pStyle w:val="2"/>
        <w:rPr>
          <w:lang w:eastAsia="ja-JP"/>
        </w:rPr>
      </w:pPr>
      <w:r>
        <w:rPr>
          <w:lang w:eastAsia="ja-JP"/>
        </w:rPr>
        <w:t xml:space="preserve">Topic #2: </w:t>
      </w:r>
      <w:r>
        <w:rPr>
          <w:rFonts w:hint="eastAsia"/>
          <w:lang w:val="en-US" w:eastAsia="zh-CN"/>
        </w:rPr>
        <w:t xml:space="preserve">NR Repeaters </w:t>
      </w:r>
      <w:r>
        <w:rPr>
          <w:rFonts w:hint="eastAsia"/>
          <w:lang w:val="en-US" w:eastAsia="ja-JP"/>
        </w:rPr>
        <w:t>EMC</w:t>
      </w:r>
    </w:p>
    <w:p>
      <w:pPr>
        <w:rPr>
          <w:i/>
          <w:color w:val="0070C0"/>
          <w:lang w:eastAsia="zh-CN"/>
        </w:rPr>
      </w:pPr>
      <w:r>
        <w:rPr>
          <w:i/>
          <w:color w:val="0070C0"/>
          <w:lang w:eastAsia="zh-CN"/>
        </w:rPr>
        <w:t xml:space="preserve">Main technical topic overview. The structure can be done based on sub-agenda basis. </w:t>
      </w:r>
    </w:p>
    <w:p>
      <w:pPr>
        <w:pStyle w:val="3"/>
      </w:pPr>
      <w:r>
        <w:rPr>
          <w:rFonts w:hint="eastAsia"/>
        </w:rPr>
        <w:t>Companies</w:t>
      </w:r>
      <w:r>
        <w:t>’ contributions summary</w:t>
      </w:r>
    </w:p>
    <w:tbl>
      <w:tblPr>
        <w:tblStyle w:val="49"/>
        <w:tblW w:w="9866" w:type="dxa"/>
        <w:tblInd w:w="-3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58"/>
        <w:gridCol w:w="1277"/>
        <w:gridCol w:w="7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8" w:hRule="atLeast"/>
        </w:trPr>
        <w:tc>
          <w:tcPr>
            <w:tcW w:w="1458" w:type="dxa"/>
            <w:tcBorders>
              <w:tl2br w:val="nil"/>
              <w:tr2bl w:val="nil"/>
            </w:tcBorders>
            <w:shd w:val="clear" w:color="auto" w:fill="auto"/>
            <w:vAlign w:val="center"/>
          </w:tcPr>
          <w:p>
            <w:pPr>
              <w:overflowPunct w:val="0"/>
              <w:autoSpaceDE w:val="0"/>
              <w:autoSpaceDN w:val="0"/>
              <w:adjustRightInd w:val="0"/>
              <w:spacing w:before="120" w:after="120"/>
              <w:textAlignment w:val="baseline"/>
              <w:rPr>
                <w:rFonts w:eastAsia="Yu Mincho"/>
                <w:b/>
                <w:bCs/>
                <w:lang w:val="en-US" w:eastAsia="zh-CN"/>
              </w:rPr>
            </w:pPr>
            <w:r>
              <w:rPr>
                <w:rFonts w:eastAsia="Yu Mincho"/>
                <w:b/>
                <w:bCs/>
              </w:rPr>
              <w:t>T-doc number</w:t>
            </w:r>
          </w:p>
        </w:tc>
        <w:tc>
          <w:tcPr>
            <w:tcW w:w="1277" w:type="dxa"/>
            <w:tcBorders>
              <w:tl2br w:val="nil"/>
              <w:tr2bl w:val="nil"/>
            </w:tcBorders>
            <w:shd w:val="clear" w:color="auto" w:fill="auto"/>
            <w:vAlign w:val="center"/>
          </w:tcPr>
          <w:p>
            <w:pPr>
              <w:overflowPunct w:val="0"/>
              <w:autoSpaceDE w:val="0"/>
              <w:autoSpaceDN w:val="0"/>
              <w:adjustRightInd w:val="0"/>
              <w:spacing w:before="120" w:after="120"/>
              <w:textAlignment w:val="baseline"/>
              <w:rPr>
                <w:rFonts w:eastAsia="Yu Mincho"/>
                <w:b/>
                <w:bCs/>
                <w:lang w:val="en-US" w:eastAsia="zh-CN"/>
              </w:rPr>
            </w:pPr>
            <w:r>
              <w:rPr>
                <w:rFonts w:eastAsia="Yu Mincho"/>
                <w:b/>
                <w:bCs/>
              </w:rPr>
              <w:t>Company</w:t>
            </w:r>
          </w:p>
        </w:tc>
        <w:tc>
          <w:tcPr>
            <w:tcW w:w="7131" w:type="dxa"/>
            <w:tcBorders>
              <w:tl2br w:val="nil"/>
              <w:tr2bl w:val="nil"/>
            </w:tcBorders>
            <w:shd w:val="clear" w:color="auto" w:fill="auto"/>
            <w:vAlign w:val="center"/>
          </w:tcPr>
          <w:p>
            <w:pPr>
              <w:overflowPunct w:val="0"/>
              <w:autoSpaceDE w:val="0"/>
              <w:autoSpaceDN w:val="0"/>
              <w:adjustRightInd w:val="0"/>
              <w:spacing w:before="120" w:after="120"/>
              <w:textAlignment w:val="baseline"/>
              <w:rPr>
                <w:rFonts w:eastAsia="Yu Mincho"/>
                <w:b/>
                <w:bCs/>
                <w:lang w:val="en-US" w:eastAsia="zh-CN"/>
              </w:rPr>
            </w:pPr>
            <w:r>
              <w:rPr>
                <w:rFonts w:eastAsia="Yu Mincho"/>
                <w:b/>
                <w:bCs/>
              </w:rPr>
              <w:t>Proposals / Observations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8" w:hRule="atLeast"/>
        </w:trPr>
        <w:tc>
          <w:tcPr>
            <w:tcW w:w="1458" w:type="dxa"/>
            <w:tcBorders>
              <w:tl2br w:val="nil"/>
              <w:tr2bl w:val="nil"/>
            </w:tcBorders>
            <w:shd w:val="clear" w:color="auto" w:fill="auto"/>
          </w:tcPr>
          <w:p>
            <w:pPr>
              <w:textAlignment w:val="top"/>
              <w:rPr>
                <w:b/>
                <w:bCs/>
                <w:color w:val="0000FF"/>
                <w:u w:val="single"/>
              </w:rPr>
            </w:pPr>
            <w:bookmarkStart w:id="43" w:name="OLE_LINK31"/>
            <w:r>
              <w:rPr>
                <w:b/>
                <w:bCs/>
                <w:u w:val="single"/>
                <w:lang w:val="en-US" w:eastAsia="zh-CN" w:bidi="ar"/>
              </w:rPr>
              <w:fldChar w:fldCharType="begin"/>
            </w:r>
            <w:r>
              <w:rPr>
                <w:b/>
                <w:bCs/>
                <w:u w:val="single"/>
                <w:lang w:val="en-US" w:eastAsia="zh-CN" w:bidi="ar"/>
              </w:rPr>
              <w:instrText xml:space="preserve"> HYPERLINK "https://www.3gpp.org/ftp/TSG_RAN/WG4_Radio/TSGR4_104-e/Docs/R4-2212223.zip" </w:instrText>
            </w:r>
            <w:r>
              <w:rPr>
                <w:b/>
                <w:bCs/>
                <w:u w:val="single"/>
                <w:lang w:val="en-US" w:eastAsia="zh-CN" w:bidi="ar"/>
              </w:rPr>
              <w:fldChar w:fldCharType="separate"/>
            </w:r>
            <w:r>
              <w:rPr>
                <w:rStyle w:val="55"/>
                <w:b/>
                <w:bCs/>
              </w:rPr>
              <w:t>R4-2212223</w:t>
            </w:r>
            <w:r>
              <w:rPr>
                <w:b/>
                <w:bCs/>
                <w:u w:val="single"/>
                <w:lang w:val="en-US" w:eastAsia="zh-CN" w:bidi="ar"/>
              </w:rPr>
              <w:fldChar w:fldCharType="end"/>
            </w:r>
            <w:bookmarkEnd w:id="43"/>
          </w:p>
        </w:tc>
        <w:tc>
          <w:tcPr>
            <w:tcW w:w="1277" w:type="dxa"/>
            <w:tcBorders>
              <w:tl2br w:val="nil"/>
              <w:tr2bl w:val="nil"/>
            </w:tcBorders>
            <w:shd w:val="clear" w:color="auto" w:fill="auto"/>
          </w:tcPr>
          <w:p>
            <w:pPr>
              <w:textAlignment w:val="top"/>
              <w:rPr>
                <w:color w:val="000000"/>
                <w:lang w:val="en-US" w:eastAsia="zh-CN"/>
              </w:rPr>
            </w:pPr>
            <w:r>
              <w:rPr>
                <w:color w:val="000000"/>
                <w:lang w:val="en-US" w:eastAsia="zh-CN" w:bidi="ar"/>
              </w:rPr>
              <w:t xml:space="preserve">ZTE Corporation </w:t>
            </w:r>
          </w:p>
        </w:tc>
        <w:tc>
          <w:tcPr>
            <w:tcW w:w="7131" w:type="dxa"/>
            <w:tcBorders>
              <w:tl2br w:val="nil"/>
              <w:tr2bl w:val="nil"/>
            </w:tcBorders>
            <w:shd w:val="clear" w:color="auto" w:fill="auto"/>
          </w:tcPr>
          <w:p>
            <w:pPr>
              <w:textAlignment w:val="top"/>
              <w:rPr>
                <w:color w:val="000000"/>
                <w:lang w:val="en-US" w:eastAsia="zh-CN" w:bidi="ar"/>
              </w:rPr>
            </w:pPr>
            <w:r>
              <w:rPr>
                <w:color w:val="000000"/>
                <w:lang w:val="en-US" w:eastAsia="zh-CN" w:bidi="ar"/>
              </w:rPr>
              <w:t>Discussion on NR Repeater EMC performance assessment</w:t>
            </w:r>
          </w:p>
          <w:p>
            <w:pPr>
              <w:rPr>
                <w:lang w:val="en-US" w:eastAsia="zh-CN"/>
              </w:rPr>
            </w:pPr>
            <w:r>
              <w:rPr>
                <w:rFonts w:hint="eastAsia"/>
                <w:b/>
                <w:bCs/>
                <w:lang w:val="en-US" w:eastAsia="zh-CN"/>
              </w:rPr>
              <w:t>Observation 1:</w:t>
            </w:r>
            <w:r>
              <w:rPr>
                <w:rFonts w:hint="eastAsia"/>
                <w:lang w:val="en-US" w:eastAsia="zh-CN"/>
              </w:rPr>
              <w:t xml:space="preserve"> The RF test methods for OTA out of band gain, OTA unwanted emissions and OTA ACRR are all TRP.</w:t>
            </w:r>
          </w:p>
          <w:p>
            <w:pPr>
              <w:rPr>
                <w:lang w:val="en-US" w:eastAsia="zh-CN"/>
              </w:rPr>
            </w:pPr>
            <w:r>
              <w:rPr>
                <w:rFonts w:hint="eastAsia"/>
                <w:b/>
                <w:bCs/>
                <w:lang w:val="en-US" w:eastAsia="zh-CN"/>
              </w:rPr>
              <w:t>Observation 2:</w:t>
            </w:r>
            <w:r>
              <w:rPr>
                <w:rFonts w:hint="eastAsia"/>
                <w:lang w:val="en-US" w:eastAsia="zh-CN"/>
              </w:rPr>
              <w:t xml:space="preserve"> During the RF test for FR1 TDD repeater, only one link direction at a time is being tested.</w:t>
            </w:r>
          </w:p>
          <w:p>
            <w:pPr>
              <w:rPr>
                <w:lang w:val="en-US" w:eastAsia="zh-CN"/>
              </w:rPr>
            </w:pPr>
            <w:r>
              <w:rPr>
                <w:rFonts w:hint="eastAsia"/>
                <w:b/>
                <w:bCs/>
                <w:lang w:val="en-US" w:eastAsia="zh-CN"/>
              </w:rPr>
              <w:t>Proposal 1:</w:t>
            </w:r>
            <w:r>
              <w:rPr>
                <w:rFonts w:hint="eastAsia"/>
                <w:lang w:val="en-US" w:eastAsia="zh-CN"/>
              </w:rPr>
              <w:t xml:space="preserve"> Total radiated power(TRP) shall be measured for repeater type 2-O EMC performance assessment. </w:t>
            </w:r>
          </w:p>
          <w:p>
            <w:pPr>
              <w:rPr>
                <w:lang w:val="en-US" w:eastAsia="zh-CN"/>
              </w:rPr>
            </w:pPr>
            <w:r>
              <w:rPr>
                <w:rFonts w:hint="eastAsia"/>
                <w:b/>
                <w:bCs/>
                <w:lang w:val="en-US" w:eastAsia="zh-CN"/>
              </w:rPr>
              <w:t>Proposal 2:</w:t>
            </w:r>
            <w:r>
              <w:rPr>
                <w:rFonts w:hint="eastAsia"/>
                <w:lang w:val="en-US" w:eastAsia="zh-CN"/>
              </w:rPr>
              <w:t xml:space="preserve"> Power accuracy seems to be a more suitable performance assessment method compared with gain for NR repeater.</w:t>
            </w:r>
          </w:p>
          <w:p>
            <w:pPr>
              <w:rPr>
                <w:color w:val="000000"/>
                <w:lang w:val="en-US" w:eastAsia="zh-CN" w:bidi="ar"/>
              </w:rPr>
            </w:pPr>
            <w:r>
              <w:rPr>
                <w:rFonts w:hint="eastAsia"/>
                <w:b/>
                <w:bCs/>
                <w:lang w:val="en-US" w:eastAsia="zh-CN"/>
              </w:rPr>
              <w:t>Proposal 3:</w:t>
            </w:r>
            <w:r>
              <w:rPr>
                <w:rFonts w:hint="eastAsia"/>
                <w:lang w:val="en-US" w:eastAsia="zh-CN"/>
              </w:rPr>
              <w:t xml:space="preserve"> </w:t>
            </w:r>
            <w:bookmarkStart w:id="44" w:name="OLE_LINK32"/>
            <w:r>
              <w:rPr>
                <w:rFonts w:hint="eastAsia"/>
                <w:lang w:val="en-US" w:eastAsia="zh-CN"/>
              </w:rPr>
              <w:t>For FR1 TDD repeater EMC test,</w:t>
            </w:r>
            <w:bookmarkStart w:id="45" w:name="OLE_LINK50"/>
            <w:r>
              <w:rPr>
                <w:rFonts w:hint="eastAsia"/>
                <w:lang w:val="en-US" w:eastAsia="zh-CN"/>
              </w:rPr>
              <w:t xml:space="preserve"> UL and DL can be tested separately</w:t>
            </w:r>
            <w:bookmarkEnd w:id="44"/>
            <w:bookmarkEnd w:id="45"/>
            <w:r>
              <w:rPr>
                <w:rFonts w:hint="eastAsia"/>
                <w:lang w:val="en-US"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8" w:hRule="atLeast"/>
        </w:trPr>
        <w:tc>
          <w:tcPr>
            <w:tcW w:w="1458" w:type="dxa"/>
            <w:tcBorders>
              <w:tl2br w:val="nil"/>
              <w:tr2bl w:val="nil"/>
            </w:tcBorders>
            <w:shd w:val="clear" w:color="auto" w:fill="auto"/>
          </w:tcPr>
          <w:p>
            <w:pPr>
              <w:textAlignment w:val="top"/>
              <w:rPr>
                <w:b/>
                <w:bCs/>
                <w:color w:val="0000FF"/>
                <w:u w:val="single"/>
              </w:rPr>
            </w:pPr>
            <w:bookmarkStart w:id="46" w:name="OLE_LINK37"/>
            <w:bookmarkStart w:id="47" w:name="OLE_LINK55" w:colFirst="0" w:colLast="0"/>
            <w:r>
              <w:rPr>
                <w:b/>
                <w:bCs/>
                <w:u w:val="single"/>
                <w:lang w:val="en-US" w:eastAsia="zh-CN" w:bidi="ar"/>
              </w:rPr>
              <w:fldChar w:fldCharType="begin"/>
            </w:r>
            <w:r>
              <w:rPr>
                <w:b/>
                <w:bCs/>
                <w:u w:val="single"/>
                <w:lang w:val="en-US" w:eastAsia="zh-CN" w:bidi="ar"/>
              </w:rPr>
              <w:instrText xml:space="preserve"> HYPERLINK "https://www.3gpp.org/ftp/TSG_RAN/WG4_Radio/TSGR4_104-e/Docs/R4-2212224.zip" </w:instrText>
            </w:r>
            <w:r>
              <w:rPr>
                <w:b/>
                <w:bCs/>
                <w:u w:val="single"/>
                <w:lang w:val="en-US" w:eastAsia="zh-CN" w:bidi="ar"/>
              </w:rPr>
              <w:fldChar w:fldCharType="separate"/>
            </w:r>
            <w:r>
              <w:rPr>
                <w:rStyle w:val="55"/>
                <w:b/>
                <w:bCs/>
              </w:rPr>
              <w:t>R4-2212224</w:t>
            </w:r>
            <w:r>
              <w:rPr>
                <w:b/>
                <w:bCs/>
                <w:u w:val="single"/>
                <w:lang w:val="en-US" w:eastAsia="zh-CN" w:bidi="ar"/>
              </w:rPr>
              <w:fldChar w:fldCharType="end"/>
            </w:r>
            <w:bookmarkEnd w:id="46"/>
          </w:p>
        </w:tc>
        <w:tc>
          <w:tcPr>
            <w:tcW w:w="1277" w:type="dxa"/>
            <w:tcBorders>
              <w:tl2br w:val="nil"/>
              <w:tr2bl w:val="nil"/>
            </w:tcBorders>
            <w:shd w:val="clear" w:color="auto" w:fill="auto"/>
          </w:tcPr>
          <w:p>
            <w:pPr>
              <w:textAlignment w:val="top"/>
              <w:rPr>
                <w:color w:val="000000"/>
                <w:lang w:val="en-US" w:eastAsia="zh-CN"/>
              </w:rPr>
            </w:pPr>
            <w:r>
              <w:rPr>
                <w:color w:val="000000"/>
                <w:lang w:val="en-US" w:eastAsia="zh-CN" w:bidi="ar"/>
              </w:rPr>
              <w:t xml:space="preserve">ZTE Corporation </w:t>
            </w:r>
          </w:p>
        </w:tc>
        <w:tc>
          <w:tcPr>
            <w:tcW w:w="7131" w:type="dxa"/>
            <w:tcBorders>
              <w:tl2br w:val="nil"/>
              <w:tr2bl w:val="nil"/>
            </w:tcBorders>
            <w:shd w:val="clear" w:color="auto" w:fill="auto"/>
          </w:tcPr>
          <w:p>
            <w:pPr>
              <w:textAlignment w:val="top"/>
              <w:rPr>
                <w:color w:val="000000"/>
                <w:lang w:val="en-US" w:eastAsia="zh-CN" w:bidi="ar"/>
              </w:rPr>
            </w:pPr>
            <w:r>
              <w:rPr>
                <w:color w:val="000000"/>
                <w:lang w:val="en-US" w:eastAsia="zh-CN" w:bidi="ar"/>
              </w:rPr>
              <w:t>Draft CR to TS 38.114 Clauses 4.1, 4.2 and 9.1</w:t>
            </w:r>
          </w:p>
          <w:p>
            <w:pPr>
              <w:textAlignment w:val="top"/>
              <w:rPr>
                <w:color w:val="000000"/>
                <w:lang w:val="en-US" w:eastAsia="zh-CN" w:bidi="ar"/>
              </w:rPr>
            </w:pPr>
            <w:bookmarkStart w:id="48" w:name="OLE_LINK47"/>
            <w:r>
              <w:rPr>
                <w:b/>
                <w:i/>
              </w:rPr>
              <w:t>Summary of change:</w:t>
            </w:r>
            <w:bookmarkEnd w:id="48"/>
            <w:r>
              <w:rPr>
                <w:rFonts w:hint="eastAsia"/>
                <w:b/>
                <w:i/>
                <w:lang w:val="en-US" w:eastAsia="zh-CN"/>
              </w:rPr>
              <w:t xml:space="preserve"> </w:t>
            </w:r>
            <w:r>
              <w:rPr>
                <w:rFonts w:hint="eastAsia"/>
                <w:lang w:val="en-US" w:eastAsia="zh-CN"/>
              </w:rPr>
              <w:t>The empty clauses 4.1, 4.2 and 9.1 has been added by this draft CR.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6" w:hRule="atLeast"/>
        </w:trPr>
        <w:tc>
          <w:tcPr>
            <w:tcW w:w="1458" w:type="dxa"/>
            <w:tcBorders>
              <w:tl2br w:val="nil"/>
              <w:tr2bl w:val="nil"/>
            </w:tcBorders>
            <w:shd w:val="clear" w:color="auto" w:fill="auto"/>
          </w:tcPr>
          <w:p>
            <w:pPr>
              <w:textAlignment w:val="top"/>
              <w:rPr>
                <w:b/>
                <w:bCs/>
                <w:color w:val="0000FF"/>
                <w:u w:val="single"/>
              </w:rPr>
            </w:pPr>
            <w:bookmarkStart w:id="49" w:name="OLE_LINK38"/>
            <w:r>
              <w:rPr>
                <w:b/>
                <w:bCs/>
                <w:u w:val="single"/>
                <w:lang w:val="en-US" w:eastAsia="zh-CN" w:bidi="ar"/>
              </w:rPr>
              <w:fldChar w:fldCharType="begin"/>
            </w:r>
            <w:r>
              <w:rPr>
                <w:b/>
                <w:bCs/>
                <w:u w:val="single"/>
                <w:lang w:val="en-US" w:eastAsia="zh-CN" w:bidi="ar"/>
              </w:rPr>
              <w:instrText xml:space="preserve"> HYPERLINK "https://www.3gpp.org/ftp/TSG_RAN/WG4_Radio/TSGR4_104-e/Docs/R4-2214037.zip" </w:instrText>
            </w:r>
            <w:r>
              <w:rPr>
                <w:b/>
                <w:bCs/>
                <w:u w:val="single"/>
                <w:lang w:val="en-US" w:eastAsia="zh-CN" w:bidi="ar"/>
              </w:rPr>
              <w:fldChar w:fldCharType="separate"/>
            </w:r>
            <w:r>
              <w:rPr>
                <w:rStyle w:val="55"/>
                <w:b/>
                <w:bCs/>
              </w:rPr>
              <w:t>R4-2214037</w:t>
            </w:r>
            <w:r>
              <w:rPr>
                <w:b/>
                <w:bCs/>
                <w:u w:val="single"/>
                <w:lang w:val="en-US" w:eastAsia="zh-CN" w:bidi="ar"/>
              </w:rPr>
              <w:fldChar w:fldCharType="end"/>
            </w:r>
            <w:bookmarkEnd w:id="49"/>
          </w:p>
        </w:tc>
        <w:tc>
          <w:tcPr>
            <w:tcW w:w="1277" w:type="dxa"/>
            <w:tcBorders>
              <w:tl2br w:val="nil"/>
              <w:tr2bl w:val="nil"/>
            </w:tcBorders>
            <w:shd w:val="clear" w:color="auto" w:fill="auto"/>
          </w:tcPr>
          <w:p>
            <w:pPr>
              <w:textAlignment w:val="top"/>
              <w:rPr>
                <w:color w:val="000000"/>
                <w:lang w:val="en-US" w:eastAsia="zh-CN"/>
              </w:rPr>
            </w:pPr>
            <w:r>
              <w:rPr>
                <w:color w:val="000000"/>
                <w:lang w:val="en-US" w:eastAsia="zh-CN" w:bidi="ar"/>
              </w:rPr>
              <w:t>Huawei, HiSilicon</w:t>
            </w:r>
          </w:p>
        </w:tc>
        <w:tc>
          <w:tcPr>
            <w:tcW w:w="7131" w:type="dxa"/>
            <w:tcBorders>
              <w:tl2br w:val="nil"/>
              <w:tr2bl w:val="nil"/>
            </w:tcBorders>
            <w:shd w:val="clear" w:color="auto" w:fill="auto"/>
          </w:tcPr>
          <w:p>
            <w:pPr>
              <w:textAlignment w:val="top"/>
              <w:rPr>
                <w:color w:val="000000"/>
                <w:lang w:val="en-US" w:eastAsia="zh-CN" w:bidi="ar"/>
              </w:rPr>
            </w:pPr>
            <w:r>
              <w:rPr>
                <w:color w:val="000000"/>
                <w:lang w:val="en-US" w:eastAsia="zh-CN" w:bidi="ar"/>
              </w:rPr>
              <w:t>Draft CR to TS 38.114: exclusion bands, performance assessment, performance criteria (4.4, 5.1, 5.2, 6.1, 6.2)</w:t>
            </w:r>
          </w:p>
          <w:p>
            <w:pPr>
              <w:rPr>
                <w:color w:val="000000" w:themeColor="text1"/>
                <w14:textFill>
                  <w14:solidFill>
                    <w14:schemeClr w14:val="tx1"/>
                  </w14:solidFill>
                </w14:textFill>
              </w:rPr>
            </w:pPr>
            <w:r>
              <w:rPr>
                <w:b/>
                <w:color w:val="000000" w:themeColor="text1"/>
                <w14:textFill>
                  <w14:solidFill>
                    <w14:schemeClr w14:val="tx1"/>
                  </w14:solidFill>
                </w14:textFill>
              </w:rPr>
              <w:t>Proposal 1</w:t>
            </w:r>
            <w:r>
              <w:rPr>
                <w:color w:val="000000" w:themeColor="text1"/>
                <w14:textFill>
                  <w14:solidFill>
                    <w14:schemeClr w14:val="tx1"/>
                  </w14:solidFill>
                </w14:textFill>
              </w:rPr>
              <w:t xml:space="preserve">: Approve the attached TP to TS 38.114, covering the following sections: </w:t>
            </w:r>
          </w:p>
          <w:p>
            <w:pPr>
              <w:pStyle w:val="149"/>
              <w:numPr>
                <w:ilvl w:val="0"/>
                <w:numId w:val="7"/>
              </w:numPr>
              <w:ind w:firstLine="400"/>
              <w:rPr>
                <w:rFonts w:eastAsia="Yu Mincho"/>
              </w:rPr>
            </w:pPr>
            <w:r>
              <w:rPr>
                <w:color w:val="000000" w:themeColor="text1"/>
                <w14:textFill>
                  <w14:solidFill>
                    <w14:schemeClr w14:val="tx1"/>
                  </w14:solidFill>
                </w14:textFill>
              </w:rPr>
              <w:t xml:space="preserve">4.4 </w:t>
            </w:r>
            <w:r>
              <w:rPr>
                <w:rFonts w:eastAsia="Yu Mincho"/>
              </w:rPr>
              <w:t>Exclusion bands</w:t>
            </w:r>
          </w:p>
          <w:p>
            <w:pPr>
              <w:pStyle w:val="149"/>
              <w:numPr>
                <w:ilvl w:val="0"/>
                <w:numId w:val="7"/>
              </w:numPr>
              <w:ind w:firstLine="400"/>
              <w:rPr>
                <w:color w:val="000000" w:themeColor="text1"/>
                <w14:textFill>
                  <w14:solidFill>
                    <w14:schemeClr w14:val="tx1"/>
                  </w14:solidFill>
                </w14:textFill>
              </w:rPr>
            </w:pPr>
            <w:r>
              <w:rPr>
                <w:color w:val="000000" w:themeColor="text1"/>
                <w14:textFill>
                  <w14:solidFill>
                    <w14:schemeClr w14:val="tx1"/>
                  </w14:solidFill>
                </w14:textFill>
              </w:rPr>
              <w:t>5.1 Performance assessment: General</w:t>
            </w:r>
          </w:p>
          <w:p>
            <w:pPr>
              <w:pStyle w:val="149"/>
              <w:numPr>
                <w:ilvl w:val="0"/>
                <w:numId w:val="7"/>
              </w:numPr>
              <w:ind w:firstLine="400"/>
              <w:rPr>
                <w:color w:val="000000" w:themeColor="text1"/>
                <w14:textFill>
                  <w14:solidFill>
                    <w14:schemeClr w14:val="tx1"/>
                  </w14:solidFill>
                </w14:textFill>
              </w:rPr>
            </w:pPr>
            <w:r>
              <w:rPr>
                <w:color w:val="000000" w:themeColor="text1"/>
                <w14:textFill>
                  <w14:solidFill>
                    <w14:schemeClr w14:val="tx1"/>
                  </w14:solidFill>
                </w14:textFill>
              </w:rPr>
              <w:t>5.2 Performance assessment: NR repeater</w:t>
            </w:r>
          </w:p>
          <w:p>
            <w:pPr>
              <w:pStyle w:val="149"/>
              <w:numPr>
                <w:ilvl w:val="0"/>
                <w:numId w:val="7"/>
              </w:numPr>
              <w:ind w:firstLine="400"/>
              <w:rPr>
                <w:color w:val="000000" w:themeColor="text1"/>
                <w14:textFill>
                  <w14:solidFill>
                    <w14:schemeClr w14:val="tx1"/>
                  </w14:solidFill>
                </w14:textFill>
              </w:rPr>
            </w:pPr>
            <w:r>
              <w:rPr>
                <w:color w:val="000000" w:themeColor="text1"/>
                <w14:textFill>
                  <w14:solidFill>
                    <w14:schemeClr w14:val="tx1"/>
                  </w14:solidFill>
                </w14:textFill>
              </w:rPr>
              <w:t>6.1 Performance criteria for continuous phenomena for BS</w:t>
            </w:r>
          </w:p>
          <w:p>
            <w:pPr>
              <w:pStyle w:val="149"/>
              <w:numPr>
                <w:ilvl w:val="0"/>
                <w:numId w:val="7"/>
              </w:numPr>
              <w:ind w:firstLine="400"/>
              <w:rPr>
                <w:color w:val="000000" w:themeColor="text1"/>
                <w14:textFill>
                  <w14:solidFill>
                    <w14:schemeClr w14:val="tx1"/>
                  </w14:solidFill>
                </w14:textFill>
              </w:rPr>
            </w:pPr>
            <w:r>
              <w:rPr>
                <w:color w:val="000000" w:themeColor="text1"/>
                <w14:textFill>
                  <w14:solidFill>
                    <w14:schemeClr w14:val="tx1"/>
                  </w14:solidFill>
                </w14:textFill>
              </w:rPr>
              <w:t>6.2 Performance criteria for transient phenomena for BS</w:t>
            </w:r>
          </w:p>
          <w:p>
            <w:pPr>
              <w:textAlignment w:val="top"/>
              <w:rPr>
                <w:b/>
                <w:i/>
                <w:lang w:val="en-US" w:eastAsia="zh-CN"/>
              </w:rPr>
            </w:pPr>
            <w:bookmarkStart w:id="50" w:name="OLE_LINK43"/>
            <w:r>
              <w:rPr>
                <w:rFonts w:hint="eastAsia"/>
                <w:bCs/>
                <w:i/>
                <w:highlight w:val="yellow"/>
                <w:lang w:val="en-US" w:eastAsia="zh-CN"/>
              </w:rPr>
              <w:t>Moderator note: Contents (TP) are not consistency with the Title (draft CR).</w:t>
            </w:r>
            <w:bookmarkEnd w:id="5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6" w:hRule="atLeast"/>
        </w:trPr>
        <w:tc>
          <w:tcPr>
            <w:tcW w:w="1458" w:type="dxa"/>
            <w:tcBorders>
              <w:tl2br w:val="nil"/>
              <w:tr2bl w:val="nil"/>
            </w:tcBorders>
            <w:shd w:val="clear" w:color="auto" w:fill="auto"/>
          </w:tcPr>
          <w:p>
            <w:pPr>
              <w:textAlignment w:val="top"/>
              <w:rPr>
                <w:b/>
                <w:bCs/>
                <w:color w:val="0000FF"/>
                <w:u w:val="single"/>
              </w:rPr>
            </w:pPr>
            <w:bookmarkStart w:id="51" w:name="OLE_LINK40"/>
            <w:r>
              <w:rPr>
                <w:b/>
                <w:bCs/>
                <w:u w:val="single"/>
                <w:lang w:val="en-US" w:eastAsia="zh-CN" w:bidi="ar"/>
              </w:rPr>
              <w:fldChar w:fldCharType="begin"/>
            </w:r>
            <w:r>
              <w:rPr>
                <w:b/>
                <w:bCs/>
                <w:u w:val="single"/>
                <w:lang w:val="en-US" w:eastAsia="zh-CN" w:bidi="ar"/>
              </w:rPr>
              <w:instrText xml:space="preserve"> HYPERLINK "https://www.3gpp.org/ftp/TSG_RAN/WG4_Radio/TSGR4_104-e/Docs/R4-2214038.zip" </w:instrText>
            </w:r>
            <w:r>
              <w:rPr>
                <w:b/>
                <w:bCs/>
                <w:u w:val="single"/>
                <w:lang w:val="en-US" w:eastAsia="zh-CN" w:bidi="ar"/>
              </w:rPr>
              <w:fldChar w:fldCharType="separate"/>
            </w:r>
            <w:r>
              <w:rPr>
                <w:rStyle w:val="55"/>
                <w:b/>
                <w:bCs/>
              </w:rPr>
              <w:t>R4-2214038</w:t>
            </w:r>
            <w:r>
              <w:rPr>
                <w:b/>
                <w:bCs/>
                <w:u w:val="single"/>
                <w:lang w:val="en-US" w:eastAsia="zh-CN" w:bidi="ar"/>
              </w:rPr>
              <w:fldChar w:fldCharType="end"/>
            </w:r>
            <w:bookmarkEnd w:id="51"/>
          </w:p>
        </w:tc>
        <w:tc>
          <w:tcPr>
            <w:tcW w:w="1277" w:type="dxa"/>
            <w:tcBorders>
              <w:tl2br w:val="nil"/>
              <w:tr2bl w:val="nil"/>
            </w:tcBorders>
            <w:shd w:val="clear" w:color="auto" w:fill="auto"/>
          </w:tcPr>
          <w:p>
            <w:pPr>
              <w:textAlignment w:val="top"/>
              <w:rPr>
                <w:color w:val="000000"/>
                <w:lang w:val="en-US" w:eastAsia="zh-CN"/>
              </w:rPr>
            </w:pPr>
            <w:r>
              <w:rPr>
                <w:color w:val="000000"/>
                <w:lang w:val="en-US" w:eastAsia="zh-CN" w:bidi="ar"/>
              </w:rPr>
              <w:t>Huawei, HiSilicon</w:t>
            </w:r>
          </w:p>
        </w:tc>
        <w:tc>
          <w:tcPr>
            <w:tcW w:w="7131" w:type="dxa"/>
            <w:tcBorders>
              <w:tl2br w:val="nil"/>
              <w:tr2bl w:val="nil"/>
            </w:tcBorders>
            <w:shd w:val="clear" w:color="auto" w:fill="auto"/>
          </w:tcPr>
          <w:p>
            <w:pPr>
              <w:textAlignment w:val="top"/>
              <w:rPr>
                <w:color w:val="000000"/>
                <w:lang w:val="en-US" w:eastAsia="zh-CN" w:bidi="ar"/>
              </w:rPr>
            </w:pPr>
            <w:r>
              <w:rPr>
                <w:color w:val="000000"/>
                <w:lang w:val="en-US" w:eastAsia="zh-CN" w:bidi="ar"/>
              </w:rPr>
              <w:t>Draft CR to TS 38.114: text corrections aligning with the NR repeater core RF specification</w:t>
            </w:r>
          </w:p>
          <w:p>
            <w:pPr>
              <w:rPr>
                <w:color w:val="000000" w:themeColor="text1"/>
                <w14:textFill>
                  <w14:solidFill>
                    <w14:schemeClr w14:val="tx1"/>
                  </w14:solidFill>
                </w14:textFill>
              </w:rPr>
            </w:pPr>
            <w:r>
              <w:rPr>
                <w:b/>
                <w:color w:val="000000" w:themeColor="text1"/>
                <w14:textFill>
                  <w14:solidFill>
                    <w14:schemeClr w14:val="tx1"/>
                  </w14:solidFill>
                </w14:textFill>
              </w:rPr>
              <w:t>Proposal 1</w:t>
            </w:r>
            <w:r>
              <w:rPr>
                <w:color w:val="000000" w:themeColor="text1"/>
                <w14:textFill>
                  <w14:solidFill>
                    <w14:schemeClr w14:val="tx1"/>
                  </w14:solidFill>
                </w14:textFill>
              </w:rPr>
              <w:t xml:space="preserve">: Approve the attached TP to TS 38.114, covering the following corrections: </w:t>
            </w:r>
          </w:p>
          <w:p>
            <w:pPr>
              <w:pStyle w:val="149"/>
              <w:numPr>
                <w:ilvl w:val="0"/>
                <w:numId w:val="7"/>
              </w:numPr>
              <w:ind w:firstLine="400"/>
              <w:rPr>
                <w:color w:val="000000" w:themeColor="text1"/>
                <w14:textFill>
                  <w14:solidFill>
                    <w14:schemeClr w14:val="tx1"/>
                  </w14:solidFill>
                </w14:textFill>
              </w:rPr>
            </w:pPr>
            <w:r>
              <w:rPr>
                <w:color w:val="000000" w:themeColor="text1"/>
                <w14:textFill>
                  <w14:solidFill>
                    <w14:schemeClr w14:val="tx1"/>
                  </w14:solidFill>
                </w14:textFill>
              </w:rPr>
              <w:t>Scope wording correction to align with the TS 38.113</w:t>
            </w:r>
          </w:p>
          <w:p>
            <w:pPr>
              <w:pStyle w:val="149"/>
              <w:numPr>
                <w:ilvl w:val="0"/>
                <w:numId w:val="7"/>
              </w:numPr>
              <w:ind w:firstLine="400"/>
              <w:rPr>
                <w:color w:val="000000" w:themeColor="text1"/>
                <w14:textFill>
                  <w14:solidFill>
                    <w14:schemeClr w14:val="tx1"/>
                  </w14:solidFill>
                </w14:textFill>
              </w:rPr>
            </w:pPr>
            <w:r>
              <w:rPr>
                <w:color w:val="000000" w:themeColor="text1"/>
                <w14:textFill>
                  <w14:solidFill>
                    <w14:schemeClr w14:val="tx1"/>
                  </w14:solidFill>
                </w14:textFill>
              </w:rPr>
              <w:t>Incorporation of the NR repeater specific terminology and definitions, e.g. repeater type 1-C, repeater type 2-O</w:t>
            </w:r>
          </w:p>
          <w:p>
            <w:pPr>
              <w:pStyle w:val="149"/>
              <w:numPr>
                <w:ilvl w:val="0"/>
                <w:numId w:val="7"/>
              </w:numPr>
              <w:ind w:firstLine="400"/>
              <w:rPr>
                <w:color w:val="000000" w:themeColor="text1"/>
                <w14:textFill>
                  <w14:solidFill>
                    <w14:schemeClr w14:val="tx1"/>
                  </w14:solidFill>
                </w14:textFill>
              </w:rPr>
            </w:pPr>
            <w:r>
              <w:rPr>
                <w:color w:val="000000" w:themeColor="text1"/>
                <w14:textFill>
                  <w14:solidFill>
                    <w14:schemeClr w14:val="tx1"/>
                  </w14:solidFill>
                </w14:textFill>
              </w:rPr>
              <w:t>Spatial exclusion text further detailed and aligned with TS 38.113</w:t>
            </w:r>
          </w:p>
          <w:p>
            <w:pPr>
              <w:pStyle w:val="149"/>
              <w:numPr>
                <w:ilvl w:val="0"/>
                <w:numId w:val="7"/>
              </w:numPr>
              <w:ind w:firstLine="400"/>
              <w:rPr>
                <w:rFonts w:eastAsia="宋体"/>
                <w:color w:val="000000"/>
                <w:lang w:val="en-US" w:eastAsia="zh-CN" w:bidi="ar"/>
              </w:rPr>
            </w:pPr>
            <w:r>
              <w:rPr>
                <w:color w:val="000000" w:themeColor="text1"/>
                <w14:textFill>
                  <w14:solidFill>
                    <w14:schemeClr w14:val="tx1"/>
                  </w14:solidFill>
                </w14:textFill>
              </w:rPr>
              <w:t xml:space="preserve">Missing references and cross-references added. </w:t>
            </w:r>
          </w:p>
          <w:p>
            <w:pPr>
              <w:textAlignment w:val="top"/>
              <w:rPr>
                <w:color w:val="000000"/>
                <w:lang w:val="en-US" w:eastAsia="zh-CN" w:bidi="ar"/>
              </w:rPr>
            </w:pPr>
            <w:bookmarkStart w:id="52" w:name="OLE_LINK66"/>
            <w:r>
              <w:rPr>
                <w:rFonts w:hint="eastAsia"/>
                <w:bCs/>
                <w:i/>
                <w:highlight w:val="yellow"/>
                <w:lang w:val="en-US" w:eastAsia="zh-CN"/>
              </w:rPr>
              <w:t>Moderator note: Contents (TP) are not consistency with the Title (draft CR).</w:t>
            </w:r>
            <w:bookmarkEnd w:id="52"/>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8" w:hRule="atLeast"/>
        </w:trPr>
        <w:tc>
          <w:tcPr>
            <w:tcW w:w="1458" w:type="dxa"/>
            <w:tcBorders>
              <w:tl2br w:val="nil"/>
              <w:tr2bl w:val="nil"/>
            </w:tcBorders>
            <w:shd w:val="clear" w:color="auto" w:fill="auto"/>
          </w:tcPr>
          <w:p>
            <w:pPr>
              <w:textAlignment w:val="top"/>
              <w:rPr>
                <w:b/>
                <w:bCs/>
                <w:color w:val="0000FF"/>
                <w:u w:val="single"/>
              </w:rPr>
            </w:pPr>
            <w:bookmarkStart w:id="53" w:name="OLE_LINK44"/>
            <w:r>
              <w:rPr>
                <w:b/>
                <w:bCs/>
                <w:u w:val="single"/>
                <w:lang w:val="en-US" w:eastAsia="zh-CN" w:bidi="ar"/>
              </w:rPr>
              <w:fldChar w:fldCharType="begin"/>
            </w:r>
            <w:r>
              <w:rPr>
                <w:b/>
                <w:bCs/>
                <w:u w:val="single"/>
                <w:lang w:val="en-US" w:eastAsia="zh-CN" w:bidi="ar"/>
              </w:rPr>
              <w:instrText xml:space="preserve"> HYPERLINK "https://www.3gpp.org/ftp/TSG_RAN/WG4_Radio/TSGR4_104-e/Docs/R4-2214049.zip" </w:instrText>
            </w:r>
            <w:r>
              <w:rPr>
                <w:b/>
                <w:bCs/>
                <w:u w:val="single"/>
                <w:lang w:val="en-US" w:eastAsia="zh-CN" w:bidi="ar"/>
              </w:rPr>
              <w:fldChar w:fldCharType="separate"/>
            </w:r>
            <w:r>
              <w:rPr>
                <w:rStyle w:val="55"/>
                <w:b/>
                <w:bCs/>
              </w:rPr>
              <w:t>R4-2214049</w:t>
            </w:r>
            <w:r>
              <w:rPr>
                <w:b/>
                <w:bCs/>
                <w:u w:val="single"/>
                <w:lang w:val="en-US" w:eastAsia="zh-CN" w:bidi="ar"/>
              </w:rPr>
              <w:fldChar w:fldCharType="end"/>
            </w:r>
            <w:bookmarkEnd w:id="53"/>
          </w:p>
        </w:tc>
        <w:tc>
          <w:tcPr>
            <w:tcW w:w="1277" w:type="dxa"/>
            <w:tcBorders>
              <w:tl2br w:val="nil"/>
              <w:tr2bl w:val="nil"/>
            </w:tcBorders>
            <w:shd w:val="clear" w:color="auto" w:fill="auto"/>
          </w:tcPr>
          <w:p>
            <w:pPr>
              <w:textAlignment w:val="top"/>
              <w:rPr>
                <w:color w:val="000000"/>
                <w:lang w:val="en-US" w:eastAsia="zh-CN"/>
              </w:rPr>
            </w:pPr>
            <w:r>
              <w:rPr>
                <w:color w:val="000000"/>
                <w:lang w:val="en-US" w:eastAsia="zh-CN" w:bidi="ar"/>
              </w:rPr>
              <w:t>Nokia, Nokia Shanghai Bell</w:t>
            </w:r>
          </w:p>
        </w:tc>
        <w:tc>
          <w:tcPr>
            <w:tcW w:w="7131" w:type="dxa"/>
            <w:tcBorders>
              <w:tl2br w:val="nil"/>
              <w:tr2bl w:val="nil"/>
            </w:tcBorders>
            <w:shd w:val="clear" w:color="auto" w:fill="auto"/>
          </w:tcPr>
          <w:p>
            <w:pPr>
              <w:textAlignment w:val="top"/>
              <w:rPr>
                <w:color w:val="000000"/>
                <w:lang w:val="en-US" w:eastAsia="zh-CN" w:bidi="ar"/>
              </w:rPr>
            </w:pPr>
            <w:r>
              <w:rPr>
                <w:color w:val="000000"/>
                <w:lang w:val="en-US" w:eastAsia="zh-CN" w:bidi="ar"/>
              </w:rPr>
              <w:t>CR to 38.114: Test configurations and radiation (8.1 and 8.2)</w:t>
            </w:r>
          </w:p>
          <w:p>
            <w:pPr>
              <w:textAlignment w:val="top"/>
              <w:rPr>
                <w:color w:val="000000"/>
                <w:lang w:val="en-US" w:eastAsia="zh-CN" w:bidi="ar"/>
              </w:rPr>
            </w:pPr>
            <w:r>
              <w:rPr>
                <w:b/>
                <w:i/>
              </w:rPr>
              <w:t>Summary of change:</w:t>
            </w:r>
            <w:r>
              <w:rPr>
                <w:rFonts w:hint="eastAsia"/>
                <w:b/>
                <w:i/>
                <w:lang w:val="en-US" w:eastAsia="zh-CN"/>
              </w:rPr>
              <w:t xml:space="preserve"> </w:t>
            </w:r>
            <w:r>
              <w:t xml:space="preserve">Introducing test configurations and radiated emission requirements based on agreements in RAN4 in Sections 8.1 and 8.2, respectively. </w:t>
            </w:r>
          </w:p>
        </w:tc>
      </w:tr>
      <w:bookmarkEnd w:id="47"/>
    </w:tbl>
    <w:p/>
    <w:p>
      <w:pPr>
        <w:pStyle w:val="3"/>
      </w:pPr>
      <w:r>
        <w:rPr>
          <w:rFonts w:hint="eastAsia"/>
        </w:rPr>
        <w:t>Open issues</w:t>
      </w:r>
      <w:r>
        <w:t xml:space="preserve"> summary</w:t>
      </w:r>
    </w:p>
    <w:p>
      <w:pPr>
        <w:rPr>
          <w:i/>
          <w:color w:val="0070C0"/>
          <w:lang w:val="en-US" w:eastAsia="zh-CN"/>
        </w:rPr>
      </w:pPr>
      <w:r>
        <w:rPr>
          <w:iCs/>
          <w:lang w:val="en-US" w:eastAsia="zh-CN"/>
        </w:rPr>
        <w:t>In last meeting, A WF was agreed (</w:t>
      </w:r>
      <w:r>
        <w:rPr>
          <w:rFonts w:eastAsiaTheme="minorEastAsia"/>
          <w:iCs/>
          <w:lang w:eastAsia="zh-CN"/>
        </w:rPr>
        <w:t>R4-2210628</w:t>
      </w:r>
      <w:r>
        <w:rPr>
          <w:iCs/>
          <w:lang w:val="en-US" w:eastAsia="zh-CN"/>
        </w:rPr>
        <w:t>) on the criteria for performance assessment for NR Repeater EMC testing</w:t>
      </w:r>
      <w:r>
        <w:rPr>
          <w:rFonts w:hint="eastAsia"/>
          <w:iCs/>
          <w:lang w:val="en-US" w:eastAsia="zh-CN"/>
        </w:rPr>
        <w:t>, the agreements were copied &amp; pasted below:</w:t>
      </w:r>
    </w:p>
    <w:p>
      <w:pPr>
        <w:spacing w:after="120"/>
        <w:rPr>
          <w:i/>
          <w:iCs/>
          <w:u w:val="single"/>
          <w:lang w:val="en-US" w:eastAsia="ja-JP"/>
        </w:rPr>
      </w:pPr>
      <w:bookmarkStart w:id="54" w:name="OLE_LINK46"/>
      <w:r>
        <w:rPr>
          <w:rFonts w:hint="eastAsia"/>
          <w:i/>
          <w:iCs/>
          <w:u w:val="single"/>
          <w:lang w:val="en-US" w:eastAsia="ja-JP"/>
        </w:rPr>
        <w:t>Issue 2-1 Could throughput be used as performance assessment for NR Repeater EMC?</w:t>
      </w:r>
    </w:p>
    <w:bookmarkEnd w:id="54"/>
    <w:p>
      <w:pPr>
        <w:pStyle w:val="149"/>
        <w:numPr>
          <w:ilvl w:val="0"/>
          <w:numId w:val="8"/>
        </w:numPr>
        <w:spacing w:after="120"/>
        <w:ind w:firstLineChars="0"/>
        <w:rPr>
          <w:b/>
          <w:bCs/>
          <w:i/>
          <w:iCs/>
          <w:szCs w:val="24"/>
          <w:lang w:val="en-US" w:eastAsia="zh-CN"/>
        </w:rPr>
      </w:pPr>
      <w:r>
        <w:rPr>
          <w:rFonts w:hint="eastAsia"/>
          <w:b/>
          <w:bCs/>
          <w:i/>
          <w:iCs/>
          <w:szCs w:val="24"/>
          <w:lang w:val="en-US" w:eastAsia="zh-CN"/>
        </w:rPr>
        <w:t>Agreement 1</w:t>
      </w:r>
      <w:r>
        <w:rPr>
          <w:b/>
          <w:bCs/>
          <w:i/>
          <w:iCs/>
          <w:szCs w:val="24"/>
          <w:lang w:eastAsia="zh-CN"/>
        </w:rPr>
        <w:t xml:space="preserve">: </w:t>
      </w:r>
      <w:r>
        <w:rPr>
          <w:rFonts w:hint="eastAsia"/>
          <w:b/>
          <w:bCs/>
          <w:i/>
          <w:iCs/>
          <w:szCs w:val="24"/>
          <w:lang w:val="en-US" w:eastAsia="zh-CN"/>
        </w:rPr>
        <w:t>Throughput can not be used as the performance assessment for NR Repeater EMC.</w:t>
      </w:r>
    </w:p>
    <w:p>
      <w:pPr>
        <w:spacing w:after="120"/>
        <w:rPr>
          <w:i/>
          <w:iCs/>
          <w:szCs w:val="24"/>
          <w:highlight w:val="yellow"/>
          <w:lang w:eastAsia="zh-CN"/>
        </w:rPr>
      </w:pPr>
    </w:p>
    <w:p>
      <w:pPr>
        <w:spacing w:after="120"/>
        <w:rPr>
          <w:i/>
          <w:iCs/>
          <w:u w:val="single"/>
          <w:lang w:val="en-US" w:eastAsia="zh-CN"/>
        </w:rPr>
      </w:pPr>
      <w:r>
        <w:rPr>
          <w:rFonts w:hint="eastAsia"/>
          <w:i/>
          <w:iCs/>
          <w:u w:val="single"/>
          <w:lang w:val="en-US" w:eastAsia="zh-CN"/>
        </w:rPr>
        <w:t>Issue 2-2 Which candidate</w:t>
      </w:r>
      <w:bookmarkStart w:id="55" w:name="OLE_LINK35"/>
      <w:r>
        <w:rPr>
          <w:rFonts w:hint="eastAsia"/>
          <w:i/>
          <w:iCs/>
          <w:u w:val="single"/>
          <w:lang w:val="en-US" w:eastAsia="zh-CN"/>
        </w:rPr>
        <w:t xml:space="preserve"> </w:t>
      </w:r>
      <w:bookmarkStart w:id="56" w:name="OLE_LINK34"/>
      <w:r>
        <w:rPr>
          <w:rFonts w:hint="eastAsia"/>
          <w:i/>
          <w:iCs/>
          <w:u w:val="single"/>
          <w:lang w:val="en-US" w:eastAsia="zh-CN"/>
        </w:rPr>
        <w:t xml:space="preserve">criteria </w:t>
      </w:r>
      <w:bookmarkEnd w:id="56"/>
      <w:r>
        <w:rPr>
          <w:rFonts w:hint="eastAsia"/>
          <w:i/>
          <w:iCs/>
          <w:u w:val="single"/>
          <w:lang w:val="en-US" w:eastAsia="zh-CN"/>
        </w:rPr>
        <w:t>for performance assessment</w:t>
      </w:r>
      <w:bookmarkEnd w:id="55"/>
      <w:r>
        <w:rPr>
          <w:rFonts w:hint="eastAsia"/>
          <w:i/>
          <w:iCs/>
          <w:u w:val="single"/>
          <w:lang w:val="en-US" w:eastAsia="zh-CN"/>
        </w:rPr>
        <w:t xml:space="preserve"> should be adopted for NR Repeater EMC testing? </w:t>
      </w:r>
    </w:p>
    <w:p>
      <w:pPr>
        <w:spacing w:after="120"/>
        <w:ind w:firstLine="284"/>
        <w:rPr>
          <w:i/>
          <w:iCs/>
          <w:u w:val="single"/>
          <w:lang w:val="en-US" w:eastAsia="zh-CN"/>
        </w:rPr>
      </w:pPr>
      <w:r>
        <w:rPr>
          <w:rFonts w:hint="eastAsia"/>
          <w:i/>
          <w:iCs/>
          <w:u w:val="single"/>
          <w:lang w:val="en-US" w:eastAsia="zh-CN"/>
        </w:rPr>
        <w:t>Option 1: Gain;</w:t>
      </w:r>
    </w:p>
    <w:p>
      <w:pPr>
        <w:spacing w:after="120"/>
        <w:ind w:firstLine="284"/>
        <w:rPr>
          <w:i/>
          <w:iCs/>
          <w:u w:val="single"/>
          <w:lang w:val="en-US" w:eastAsia="zh-CN"/>
        </w:rPr>
      </w:pPr>
      <w:r>
        <w:rPr>
          <w:rFonts w:hint="eastAsia"/>
          <w:i/>
          <w:iCs/>
          <w:u w:val="single"/>
          <w:lang w:val="en-US" w:eastAsia="zh-CN"/>
        </w:rPr>
        <w:t>Option 2: Power accuracy;</w:t>
      </w:r>
    </w:p>
    <w:p>
      <w:pPr>
        <w:spacing w:after="120"/>
        <w:ind w:firstLine="284"/>
        <w:rPr>
          <w:i/>
          <w:iCs/>
          <w:szCs w:val="24"/>
          <w:highlight w:val="yellow"/>
          <w:lang w:eastAsia="zh-CN"/>
        </w:rPr>
      </w:pPr>
      <w:r>
        <w:rPr>
          <w:rFonts w:hint="eastAsia"/>
          <w:i/>
          <w:iCs/>
          <w:u w:val="single"/>
          <w:lang w:val="en-US" w:eastAsia="zh-CN"/>
        </w:rPr>
        <w:t>Option 3: Others are not precluded;</w:t>
      </w:r>
    </w:p>
    <w:p>
      <w:pPr>
        <w:pStyle w:val="149"/>
        <w:numPr>
          <w:ilvl w:val="0"/>
          <w:numId w:val="8"/>
        </w:numPr>
        <w:spacing w:after="120"/>
        <w:ind w:firstLineChars="0"/>
        <w:rPr>
          <w:b/>
          <w:bCs/>
          <w:i/>
          <w:iCs/>
          <w:szCs w:val="24"/>
          <w:lang w:val="sv-SE" w:eastAsia="zh-CN"/>
        </w:rPr>
      </w:pPr>
      <w:r>
        <w:rPr>
          <w:rFonts w:hint="eastAsia"/>
          <w:b/>
          <w:bCs/>
          <w:i/>
          <w:iCs/>
          <w:szCs w:val="24"/>
          <w:lang w:val="sv-SE" w:eastAsia="zh-CN"/>
        </w:rPr>
        <w:t>Agreement</w:t>
      </w:r>
      <w:r>
        <w:rPr>
          <w:rFonts w:hint="eastAsia"/>
          <w:b/>
          <w:bCs/>
          <w:i/>
          <w:iCs/>
          <w:szCs w:val="24"/>
          <w:lang w:val="en-US" w:eastAsia="zh-CN"/>
        </w:rPr>
        <w:t xml:space="preserve"> 2</w:t>
      </w:r>
      <w:r>
        <w:rPr>
          <w:rFonts w:hint="eastAsia"/>
          <w:b/>
          <w:bCs/>
          <w:i/>
          <w:iCs/>
          <w:szCs w:val="24"/>
          <w:lang w:val="sv-SE" w:eastAsia="zh-CN"/>
        </w:rPr>
        <w:t xml:space="preserve">: </w:t>
      </w:r>
      <w:r>
        <w:rPr>
          <w:rFonts w:hint="eastAsia"/>
          <w:b/>
          <w:bCs/>
          <w:i/>
          <w:iCs/>
          <w:szCs w:val="24"/>
          <w:lang w:val="en-US" w:eastAsia="zh-CN"/>
        </w:rPr>
        <w:t>Require further discussion. FFS</w:t>
      </w:r>
    </w:p>
    <w:p>
      <w:pPr>
        <w:rPr>
          <w:i/>
          <w:color w:val="0070C0"/>
          <w:lang w:val="en-US" w:eastAsia="zh-CN"/>
        </w:rPr>
      </w:pPr>
    </w:p>
    <w:p>
      <w:pPr>
        <w:rPr>
          <w:iCs/>
          <w:lang w:val="en-US" w:eastAsia="zh-CN"/>
        </w:rPr>
      </w:pPr>
      <w:r>
        <w:rPr>
          <w:rFonts w:hint="eastAsia"/>
          <w:iCs/>
          <w:lang w:val="en-US" w:eastAsia="zh-CN"/>
        </w:rPr>
        <w:t xml:space="preserve">In addition, in the agreed WF R4-2202987, there was an open issue on whether or not </w:t>
      </w:r>
      <w:r>
        <w:rPr>
          <w:rFonts w:hint="eastAsia"/>
          <w:iCs/>
          <w:lang w:val="en-US" w:eastAsia="sv-SE"/>
        </w:rPr>
        <w:t>UL and DL are tested together</w:t>
      </w:r>
      <w:r>
        <w:rPr>
          <w:rFonts w:hint="eastAsia"/>
          <w:iCs/>
          <w:lang w:val="en-US" w:eastAsia="zh-CN"/>
        </w:rPr>
        <w:t>.</w:t>
      </w:r>
    </w:p>
    <w:p>
      <w:pPr>
        <w:rPr>
          <w:i/>
          <w:iCs/>
          <w:u w:val="single"/>
          <w:lang w:val="en-US" w:eastAsia="zh-CN"/>
        </w:rPr>
      </w:pPr>
      <w:r>
        <w:rPr>
          <w:rFonts w:hint="eastAsia"/>
          <w:i/>
          <w:iCs/>
          <w:u w:val="single"/>
          <w:lang w:val="en-US" w:eastAsia="zh-CN"/>
        </w:rPr>
        <w:t xml:space="preserve">2.2 </w:t>
      </w:r>
      <w:r>
        <w:rPr>
          <w:i/>
          <w:iCs/>
          <w:u w:val="single"/>
          <w:lang w:eastAsia="ko-KR"/>
        </w:rPr>
        <w:t xml:space="preserve">WF on </w:t>
      </w:r>
      <w:r>
        <w:rPr>
          <w:rFonts w:hint="eastAsia"/>
          <w:i/>
          <w:iCs/>
          <w:u w:val="single"/>
          <w:lang w:val="en-US" w:eastAsia="zh-CN"/>
        </w:rPr>
        <w:t>the communication link configuration for TDD NR repeater EMC</w:t>
      </w:r>
    </w:p>
    <w:p>
      <w:pPr>
        <w:numPr>
          <w:ilvl w:val="0"/>
          <w:numId w:val="9"/>
        </w:numPr>
        <w:overflowPunct w:val="0"/>
        <w:autoSpaceDE w:val="0"/>
        <w:autoSpaceDN w:val="0"/>
        <w:adjustRightInd w:val="0"/>
        <w:spacing w:after="120"/>
        <w:ind w:left="584" w:hanging="227"/>
        <w:jc w:val="both"/>
        <w:textAlignment w:val="baseline"/>
        <w:rPr>
          <w:rFonts w:eastAsia="等线"/>
          <w:i/>
          <w:iCs/>
          <w:lang w:eastAsia="sv-SE"/>
        </w:rPr>
      </w:pPr>
      <w:r>
        <w:rPr>
          <w:rFonts w:hint="eastAsia" w:eastAsia="等线"/>
          <w:i/>
          <w:iCs/>
          <w:lang w:val="en-US" w:eastAsia="zh-CN"/>
        </w:rPr>
        <w:t xml:space="preserve">Encourage companies to further check if it is ok for </w:t>
      </w:r>
      <w:bookmarkStart w:id="57" w:name="OLE_LINK33"/>
      <w:r>
        <w:rPr>
          <w:rFonts w:eastAsia="等线"/>
          <w:i/>
          <w:iCs/>
          <w:lang w:eastAsia="sv-SE"/>
        </w:rPr>
        <w:t>UL and DL are tested together</w:t>
      </w:r>
      <w:bookmarkEnd w:id="57"/>
      <w:r>
        <w:rPr>
          <w:rFonts w:hint="eastAsia" w:eastAsia="等线"/>
          <w:i/>
          <w:iCs/>
          <w:lang w:val="en-US" w:eastAsia="zh-CN"/>
        </w:rPr>
        <w:t>..</w:t>
      </w:r>
    </w:p>
    <w:p>
      <w:pPr>
        <w:rPr>
          <w:iCs/>
          <w:lang w:val="en-US" w:eastAsia="zh-CN"/>
        </w:rPr>
      </w:pPr>
      <w:r>
        <w:rPr>
          <w:rFonts w:hint="eastAsia"/>
          <w:iCs/>
          <w:lang w:val="en-US" w:eastAsia="zh-CN"/>
        </w:rPr>
        <w:t>In the WF R4-2207187, there was an agreement below:</w:t>
      </w:r>
    </w:p>
    <w:p>
      <w:pPr>
        <w:spacing w:after="120"/>
        <w:ind w:left="284" w:hanging="284"/>
        <w:rPr>
          <w:i/>
          <w:iCs/>
          <w:szCs w:val="24"/>
          <w:highlight w:val="yellow"/>
          <w:u w:val="single"/>
          <w:lang w:eastAsia="zh-CN"/>
        </w:rPr>
      </w:pPr>
      <w:r>
        <w:rPr>
          <w:i/>
          <w:iCs/>
          <w:szCs w:val="24"/>
          <w:u w:val="single"/>
          <w:lang w:eastAsia="zh-CN"/>
        </w:rPr>
        <w:t>Issue 2-2: For the communication link configuration of TDD NR Repeater, whether or not UL and DL are tested together?</w:t>
      </w:r>
    </w:p>
    <w:p>
      <w:pPr>
        <w:pStyle w:val="149"/>
        <w:numPr>
          <w:ilvl w:val="0"/>
          <w:numId w:val="8"/>
        </w:numPr>
        <w:spacing w:after="120"/>
        <w:ind w:firstLineChars="0"/>
        <w:rPr>
          <w:b/>
          <w:bCs/>
          <w:i/>
          <w:iCs/>
          <w:szCs w:val="24"/>
          <w:lang w:eastAsia="zh-CN"/>
        </w:rPr>
      </w:pPr>
      <w:r>
        <w:rPr>
          <w:b/>
          <w:bCs/>
          <w:i/>
          <w:iCs/>
          <w:szCs w:val="24"/>
          <w:lang w:eastAsia="zh-CN"/>
        </w:rPr>
        <w:t xml:space="preserve">Proposal 2-2: UL and DL are </w:t>
      </w:r>
      <w:r>
        <w:rPr>
          <w:rFonts w:hint="eastAsia"/>
          <w:b/>
          <w:bCs/>
          <w:i/>
          <w:iCs/>
          <w:szCs w:val="24"/>
          <w:lang w:val="en-US" w:eastAsia="zh-CN"/>
        </w:rPr>
        <w:t>worked</w:t>
      </w:r>
      <w:r>
        <w:rPr>
          <w:b/>
          <w:bCs/>
          <w:i/>
          <w:iCs/>
          <w:szCs w:val="24"/>
          <w:lang w:eastAsia="zh-CN"/>
        </w:rPr>
        <w:t xml:space="preserve"> together for the communication link configuration of TDD NR Repeater.</w:t>
      </w:r>
      <w:r>
        <w:rPr>
          <w:rFonts w:hint="eastAsia"/>
          <w:b/>
          <w:bCs/>
          <w:i/>
          <w:iCs/>
          <w:szCs w:val="24"/>
          <w:lang w:val="en-US" w:eastAsia="zh-CN"/>
        </w:rPr>
        <w:t xml:space="preserve"> But whether or not </w:t>
      </w:r>
      <w:bookmarkStart w:id="58" w:name="OLE_LINK48"/>
      <w:r>
        <w:rPr>
          <w:rFonts w:hint="eastAsia"/>
          <w:b/>
          <w:bCs/>
          <w:i/>
          <w:iCs/>
          <w:szCs w:val="24"/>
          <w:lang w:val="en-US" w:eastAsia="zh-CN"/>
        </w:rPr>
        <w:t>monitoring their performance</w:t>
      </w:r>
      <w:bookmarkEnd w:id="58"/>
      <w:r>
        <w:rPr>
          <w:rFonts w:hint="eastAsia"/>
          <w:b/>
          <w:bCs/>
          <w:i/>
          <w:iCs/>
          <w:szCs w:val="24"/>
          <w:lang w:val="en-US" w:eastAsia="zh-CN"/>
        </w:rPr>
        <w:t xml:space="preserve"> together should wait for RF discussion results.</w:t>
      </w:r>
    </w:p>
    <w:p>
      <w:pPr>
        <w:rPr>
          <w:i/>
          <w:color w:val="0070C0"/>
          <w:lang w:val="en-US" w:eastAsia="zh-CN"/>
        </w:rPr>
      </w:pPr>
    </w:p>
    <w:p>
      <w:pPr>
        <w:rPr>
          <w:iCs/>
          <w:lang w:val="en-US" w:eastAsia="zh-CN"/>
        </w:rPr>
      </w:pPr>
      <w:r>
        <w:rPr>
          <w:rFonts w:hint="eastAsia"/>
          <w:iCs/>
          <w:lang w:val="en-US" w:eastAsia="zh-CN"/>
        </w:rPr>
        <w:t xml:space="preserve">Moreover, the work split for the draft CR to TS38.114 was agreed in </w:t>
      </w:r>
      <w:r>
        <w:rPr>
          <w:rFonts w:hint="eastAsia"/>
          <w:lang w:val="en-US" w:eastAsia="zh-CN"/>
        </w:rPr>
        <w:t>R4-2210506</w:t>
      </w:r>
      <w:r>
        <w:rPr>
          <w:rFonts w:hint="eastAsia"/>
          <w:iCs/>
          <w:lang w:val="en-US" w:eastAsia="zh-CN"/>
        </w:rPr>
        <w:t>.</w:t>
      </w:r>
    </w:p>
    <w:p>
      <w:pPr>
        <w:rPr>
          <w:iCs/>
          <w:lang w:val="en-US" w:eastAsia="zh-CN"/>
        </w:rPr>
      </w:pPr>
    </w:p>
    <w:p>
      <w:pPr>
        <w:pStyle w:val="4"/>
        <w:rPr>
          <w:sz w:val="24"/>
          <w:szCs w:val="16"/>
          <w:lang w:val="en-US"/>
        </w:rPr>
      </w:pPr>
      <w:r>
        <w:rPr>
          <w:sz w:val="24"/>
          <w:szCs w:val="16"/>
          <w:lang w:val="en-US"/>
        </w:rPr>
        <w:t>Sub-topic 2-1</w:t>
      </w:r>
      <w:r>
        <w:rPr>
          <w:rFonts w:hint="eastAsia"/>
          <w:sz w:val="24"/>
          <w:szCs w:val="16"/>
          <w:lang w:val="en-US"/>
        </w:rPr>
        <w:t xml:space="preserve">   Criteria for performance assessment</w:t>
      </w:r>
    </w:p>
    <w:p>
      <w:pPr>
        <w:rPr>
          <w:b/>
          <w:color w:val="0070C0"/>
          <w:u w:val="single"/>
          <w:lang w:val="en-US" w:eastAsia="zh-CN"/>
        </w:rPr>
      </w:pPr>
      <w:bookmarkStart w:id="59" w:name="OLE_LINK52"/>
      <w:r>
        <w:rPr>
          <w:rFonts w:hint="eastAsia"/>
          <w:b/>
          <w:color w:val="0070C0"/>
          <w:u w:val="single"/>
          <w:lang w:val="en-US" w:eastAsia="zh-CN"/>
        </w:rPr>
        <w:t xml:space="preserve">Issue 2-1 </w:t>
      </w:r>
      <w:bookmarkStart w:id="60" w:name="OLE_LINK41"/>
      <w:bookmarkStart w:id="61" w:name="OLE_LINK36"/>
      <w:r>
        <w:rPr>
          <w:rFonts w:hint="eastAsia"/>
          <w:b/>
          <w:color w:val="0070C0"/>
          <w:u w:val="single"/>
          <w:lang w:val="en-US" w:eastAsia="zh-CN"/>
        </w:rPr>
        <w:t xml:space="preserve">Which candidate criteria for performance assessment should be adopted for </w:t>
      </w:r>
      <w:r>
        <w:rPr>
          <w:b/>
          <w:color w:val="0070C0"/>
          <w:u w:val="single"/>
          <w:lang w:val="en-US" w:eastAsia="zh-CN"/>
        </w:rPr>
        <w:t>NR Repeater EMC</w:t>
      </w:r>
      <w:r>
        <w:rPr>
          <w:rFonts w:hint="eastAsia"/>
          <w:b/>
          <w:color w:val="0070C0"/>
          <w:u w:val="single"/>
          <w:lang w:val="en-US" w:eastAsia="zh-CN"/>
        </w:rPr>
        <w:t xml:space="preserve"> testing?</w:t>
      </w:r>
      <w:bookmarkEnd w:id="60"/>
      <w:r>
        <w:rPr>
          <w:rFonts w:hint="eastAsia"/>
          <w:b/>
          <w:color w:val="0070C0"/>
          <w:u w:val="single"/>
          <w:lang w:val="en-US" w:eastAsia="zh-CN"/>
        </w:rPr>
        <w:t xml:space="preserve"> </w:t>
      </w:r>
    </w:p>
    <w:bookmarkEnd w:id="59"/>
    <w:bookmarkEnd w:id="61"/>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bookmarkStart w:id="62" w:name="OLE_LINK45"/>
      <w:r>
        <w:rPr>
          <w:rFonts w:eastAsia="宋体"/>
          <w:color w:val="0070C0"/>
          <w:szCs w:val="24"/>
          <w:lang w:eastAsia="zh-CN"/>
        </w:rPr>
        <w:t>Proposal</w:t>
      </w:r>
      <w:r>
        <w:rPr>
          <w:rFonts w:hint="eastAsia" w:eastAsia="宋体"/>
          <w:color w:val="0070C0"/>
          <w:szCs w:val="24"/>
          <w:lang w:val="en-US" w:eastAsia="zh-CN"/>
        </w:rPr>
        <w:t xml:space="preserve">: </w:t>
      </w:r>
    </w:p>
    <w:p>
      <w:pPr>
        <w:pStyle w:val="149"/>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1: Gain </w:t>
      </w:r>
      <w:bookmarkStart w:id="63" w:name="OLE_LINK39"/>
      <w:r>
        <w:rPr>
          <w:rFonts w:hint="eastAsia" w:eastAsia="宋体"/>
          <w:color w:val="0070C0"/>
          <w:szCs w:val="24"/>
          <w:lang w:val="en-US" w:eastAsia="zh-CN"/>
        </w:rPr>
        <w:t>(R4-2214037)</w:t>
      </w:r>
      <w:bookmarkEnd w:id="63"/>
    </w:p>
    <w:p>
      <w:pPr>
        <w:pStyle w:val="149"/>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 xml:space="preserve">Option 2: </w:t>
      </w:r>
      <w:bookmarkStart w:id="64" w:name="OLE_LINK42"/>
      <w:r>
        <w:rPr>
          <w:rFonts w:eastAsia="宋体"/>
          <w:color w:val="0070C0"/>
          <w:szCs w:val="24"/>
          <w:lang w:val="en-US" w:eastAsia="zh-CN"/>
        </w:rPr>
        <w:t>Power accuracy</w:t>
      </w:r>
      <w:bookmarkEnd w:id="64"/>
      <w:r>
        <w:rPr>
          <w:rFonts w:hint="eastAsia" w:eastAsia="宋体"/>
          <w:color w:val="0070C0"/>
          <w:szCs w:val="24"/>
          <w:lang w:val="en-US" w:eastAsia="zh-CN"/>
        </w:rPr>
        <w:t xml:space="preserve"> (</w:t>
      </w:r>
      <w:r>
        <w:rPr>
          <w:rFonts w:eastAsia="宋体"/>
          <w:color w:val="0070C0"/>
          <w:szCs w:val="24"/>
          <w:lang w:val="en-US" w:eastAsia="zh-CN"/>
        </w:rPr>
        <w:t>R4-2212223</w:t>
      </w:r>
      <w:r>
        <w:rPr>
          <w:rFonts w:hint="eastAsia" w:eastAsia="宋体"/>
          <w:color w:val="0070C0"/>
          <w:szCs w:val="24"/>
          <w:lang w:val="en-US" w:eastAsia="zh-CN"/>
        </w:rPr>
        <w:t>)</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b/>
          <w:color w:val="0070C0"/>
          <w:u w:val="single"/>
          <w:lang w:val="en-US" w:eastAsia="zh-CN"/>
        </w:rPr>
      </w:pPr>
      <w:r>
        <w:rPr>
          <w:rFonts w:eastAsia="宋体"/>
          <w:color w:val="0070C0"/>
          <w:szCs w:val="24"/>
          <w:lang w:eastAsia="zh-CN"/>
        </w:rPr>
        <w:t>TBA</w:t>
      </w:r>
    </w:p>
    <w:bookmarkEnd w:id="62"/>
    <w:p>
      <w:pPr>
        <w:rPr>
          <w:i/>
          <w:color w:val="0070C0"/>
          <w:lang w:eastAsia="zh-CN"/>
        </w:rPr>
      </w:pPr>
    </w:p>
    <w:p>
      <w:pPr>
        <w:pStyle w:val="4"/>
        <w:rPr>
          <w:sz w:val="24"/>
          <w:szCs w:val="16"/>
          <w:lang w:val="en-US"/>
        </w:rPr>
      </w:pPr>
      <w:bookmarkStart w:id="65" w:name="OLE_LINK79"/>
      <w:r>
        <w:rPr>
          <w:sz w:val="24"/>
          <w:szCs w:val="16"/>
          <w:lang w:val="en-US"/>
        </w:rPr>
        <w:t>Sub-topic 2-2</w:t>
      </w:r>
      <w:r>
        <w:rPr>
          <w:rFonts w:hint="eastAsia"/>
          <w:sz w:val="24"/>
          <w:szCs w:val="16"/>
          <w:lang w:val="en-US"/>
        </w:rPr>
        <w:tab/>
      </w:r>
      <w:r>
        <w:rPr>
          <w:rFonts w:hint="eastAsia"/>
          <w:sz w:val="24"/>
          <w:szCs w:val="16"/>
          <w:lang w:val="en-US"/>
        </w:rPr>
        <w:t xml:space="preserve">Monitoring </w:t>
      </w:r>
      <w:bookmarkStart w:id="66" w:name="OLE_LINK49"/>
      <w:r>
        <w:rPr>
          <w:rFonts w:hint="eastAsia"/>
          <w:sz w:val="24"/>
          <w:szCs w:val="16"/>
          <w:lang w:val="en-US"/>
        </w:rPr>
        <w:t>performance for TDD NR repeater</w:t>
      </w:r>
      <w:bookmarkEnd w:id="66"/>
    </w:p>
    <w:bookmarkEnd w:id="65"/>
    <w:p>
      <w:pPr>
        <w:rPr>
          <w:b/>
          <w:color w:val="0070C0"/>
          <w:u w:val="single"/>
          <w:lang w:val="en-US" w:eastAsia="zh-CN"/>
        </w:rPr>
      </w:pPr>
      <w:bookmarkStart w:id="67" w:name="OLE_LINK53"/>
      <w:bookmarkStart w:id="68" w:name="OLE_LINK80"/>
      <w:r>
        <w:rPr>
          <w:b/>
          <w:color w:val="0070C0"/>
          <w:u w:val="single"/>
          <w:lang w:eastAsia="ko-KR"/>
        </w:rPr>
        <w:t>Issue 2-2:</w:t>
      </w:r>
      <w:r>
        <w:rPr>
          <w:rFonts w:hint="eastAsia"/>
          <w:b/>
          <w:color w:val="0070C0"/>
          <w:u w:val="single"/>
          <w:lang w:val="en-US" w:eastAsia="zh-CN"/>
        </w:rPr>
        <w:t xml:space="preserve"> Whether or not monitor UL and DL performance for TDD NR repeater together?</w:t>
      </w:r>
    </w:p>
    <w:bookmarkEnd w:id="67"/>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No,  UL and DL can be tested separately</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val="en-US" w:eastAsia="zh-CN"/>
        </w:rPr>
        <w:t>Yes</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To follow up the RF TDD repeater test set-up agreement, i.e. Only one link direction at a time is being tested. It is recommended to agree with Option 1.</w:t>
      </w:r>
    </w:p>
    <w:bookmarkEnd w:id="68"/>
    <w:p>
      <w:pPr>
        <w:rPr>
          <w:color w:val="0070C0"/>
          <w:lang w:val="en-US" w:eastAsia="zh-CN"/>
        </w:rPr>
      </w:pPr>
    </w:p>
    <w:p>
      <w:pPr>
        <w:pStyle w:val="4"/>
        <w:rPr>
          <w:sz w:val="24"/>
          <w:szCs w:val="16"/>
          <w:lang w:val="en-US"/>
        </w:rPr>
      </w:pPr>
      <w:r>
        <w:rPr>
          <w:rFonts w:hint="eastAsia"/>
          <w:sz w:val="24"/>
          <w:szCs w:val="16"/>
          <w:lang w:val="en-US"/>
        </w:rPr>
        <w:t>Sub-topic 2-3</w:t>
      </w:r>
      <w:r>
        <w:rPr>
          <w:rFonts w:hint="eastAsia"/>
          <w:sz w:val="24"/>
          <w:szCs w:val="16"/>
          <w:lang w:val="en-US"/>
        </w:rPr>
        <w:tab/>
      </w:r>
      <w:r>
        <w:rPr>
          <w:rFonts w:hint="eastAsia"/>
          <w:sz w:val="24"/>
          <w:szCs w:val="16"/>
          <w:lang w:val="en-US"/>
        </w:rPr>
        <w:t xml:space="preserve">New added </w:t>
      </w:r>
      <w:bookmarkStart w:id="69" w:name="_Toc97737181"/>
      <w:bookmarkStart w:id="70" w:name="_Toc106094071"/>
      <w:r>
        <w:rPr>
          <w:rFonts w:hint="eastAsia"/>
          <w:sz w:val="24"/>
          <w:szCs w:val="16"/>
          <w:lang w:val="en-US"/>
        </w:rPr>
        <w:t>clause include the conducted and radiated requirement reference points</w:t>
      </w:r>
      <w:bookmarkEnd w:id="69"/>
      <w:bookmarkEnd w:id="70"/>
      <w:r>
        <w:rPr>
          <w:rFonts w:hint="eastAsia"/>
          <w:sz w:val="24"/>
          <w:szCs w:val="16"/>
          <w:lang w:val="en-US"/>
        </w:rPr>
        <w:t xml:space="preserve"> </w:t>
      </w:r>
      <w:bookmarkStart w:id="71" w:name="OLE_LINK83"/>
      <w:r>
        <w:rPr>
          <w:rFonts w:hint="eastAsia"/>
          <w:sz w:val="24"/>
          <w:szCs w:val="16"/>
          <w:lang w:val="en-US"/>
        </w:rPr>
        <w:t>NR EMC specs</w:t>
      </w:r>
      <w:bookmarkEnd w:id="71"/>
      <w:r>
        <w:rPr>
          <w:rFonts w:hint="eastAsia"/>
          <w:sz w:val="24"/>
          <w:szCs w:val="16"/>
          <w:lang w:val="en-US"/>
        </w:rPr>
        <w:t xml:space="preserve"> </w:t>
      </w:r>
      <w:bookmarkStart w:id="72" w:name="OLE_LINK82"/>
      <w:r>
        <w:rPr>
          <w:rFonts w:hint="eastAsia"/>
          <w:sz w:val="24"/>
          <w:szCs w:val="16"/>
          <w:lang w:val="en-US"/>
        </w:rPr>
        <w:t>(TS38.114/38.113/38.175/37.113)</w:t>
      </w:r>
      <w:bookmarkEnd w:id="72"/>
    </w:p>
    <w:p>
      <w:pPr>
        <w:rPr>
          <w:b/>
          <w:color w:val="0070C0"/>
          <w:u w:val="single"/>
          <w:lang w:val="en-US" w:eastAsia="zh-CN"/>
        </w:rPr>
      </w:pPr>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3-1</w:t>
      </w:r>
      <w:r>
        <w:rPr>
          <w:rFonts w:hint="eastAsia"/>
          <w:b/>
          <w:color w:val="0070C0"/>
          <w:u w:val="single"/>
          <w:lang w:val="en-US" w:eastAsia="ko-KR"/>
        </w:rPr>
        <w:t>:</w:t>
      </w:r>
      <w:r>
        <w:rPr>
          <w:rFonts w:hint="eastAsia"/>
          <w:b/>
          <w:color w:val="0070C0"/>
          <w:u w:val="single"/>
          <w:lang w:val="en-US" w:eastAsia="zh-CN"/>
        </w:rPr>
        <w:t xml:space="preserve"> Is it ok to add a new clause to</w:t>
      </w:r>
      <w:bookmarkStart w:id="73" w:name="OLE_LINK81"/>
      <w:r>
        <w:rPr>
          <w:rFonts w:hint="eastAsia"/>
          <w:b/>
          <w:color w:val="0070C0"/>
          <w:u w:val="single"/>
          <w:lang w:val="en-US" w:eastAsia="zh-CN"/>
        </w:rPr>
        <w:t xml:space="preserve"> include the conducted and/or radiated requirement reference points</w:t>
      </w:r>
      <w:bookmarkEnd w:id="73"/>
      <w:r>
        <w:rPr>
          <w:rFonts w:hint="eastAsia"/>
          <w:b/>
          <w:color w:val="0070C0"/>
          <w:u w:val="single"/>
          <w:lang w:val="en-US" w:eastAsia="zh-CN"/>
        </w:rPr>
        <w:t xml:space="preserve"> in NR EMC specs? </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eastAsia="宋体"/>
          <w:color w:val="0070C0"/>
          <w:szCs w:val="24"/>
          <w:lang w:val="en-US" w:eastAsia="zh-CN"/>
        </w:rPr>
        <w:t>Yes</w:t>
      </w:r>
    </w:p>
    <w:p>
      <w:pPr>
        <w:pStyle w:val="149"/>
        <w:numPr>
          <w:ilvl w:val="2"/>
          <w:numId w:val="6"/>
        </w:numPr>
        <w:overflowPunct/>
        <w:autoSpaceDE/>
        <w:autoSpaceDN/>
        <w:adjustRightInd/>
        <w:spacing w:after="120"/>
        <w:ind w:left="1860" w:firstLineChars="0"/>
        <w:textAlignment w:val="auto"/>
        <w:rPr>
          <w:rFonts w:eastAsia="宋体"/>
          <w:color w:val="0070C0"/>
          <w:szCs w:val="24"/>
          <w:lang w:eastAsia="zh-CN"/>
        </w:rPr>
      </w:pPr>
      <w:r>
        <w:rPr>
          <w:rFonts w:hint="eastAsia" w:eastAsia="宋体"/>
          <w:color w:val="0070C0"/>
          <w:szCs w:val="24"/>
          <w:lang w:val="en-US" w:eastAsia="zh-CN"/>
        </w:rPr>
        <w:t>Option 1a: For all of NR EMC specs, i.e. TS38.113/</w:t>
      </w:r>
      <w:bookmarkStart w:id="74" w:name="OLE_LINK86"/>
      <w:r>
        <w:rPr>
          <w:rFonts w:hint="eastAsia" w:eastAsia="宋体"/>
          <w:color w:val="0070C0"/>
          <w:szCs w:val="24"/>
          <w:lang w:val="en-US" w:eastAsia="zh-CN"/>
        </w:rPr>
        <w:t>TS38.175</w:t>
      </w:r>
      <w:bookmarkEnd w:id="74"/>
      <w:r>
        <w:rPr>
          <w:rFonts w:hint="eastAsia" w:eastAsia="宋体"/>
          <w:color w:val="0070C0"/>
          <w:szCs w:val="24"/>
          <w:lang w:val="en-US" w:eastAsia="zh-CN"/>
        </w:rPr>
        <w:t>/TS37.113/TS38.114, and no actions for LTE EMC specs.</w:t>
      </w:r>
    </w:p>
    <w:p>
      <w:pPr>
        <w:pStyle w:val="149"/>
        <w:numPr>
          <w:ilvl w:val="2"/>
          <w:numId w:val="6"/>
        </w:numPr>
        <w:overflowPunct/>
        <w:autoSpaceDE/>
        <w:autoSpaceDN/>
        <w:adjustRightInd/>
        <w:spacing w:after="120"/>
        <w:ind w:left="1860" w:firstLineChars="0"/>
        <w:textAlignment w:val="auto"/>
        <w:rPr>
          <w:rFonts w:eastAsia="宋体"/>
          <w:color w:val="0070C0"/>
          <w:szCs w:val="24"/>
          <w:lang w:eastAsia="zh-CN"/>
        </w:rPr>
      </w:pPr>
      <w:bookmarkStart w:id="75" w:name="OLE_LINK84"/>
      <w:r>
        <w:rPr>
          <w:rFonts w:hint="eastAsia" w:eastAsia="宋体"/>
          <w:color w:val="0070C0"/>
          <w:szCs w:val="24"/>
          <w:lang w:val="en-US" w:eastAsia="zh-CN"/>
        </w:rPr>
        <w:t xml:space="preserve">Option 1b: </w:t>
      </w:r>
      <w:bookmarkEnd w:id="75"/>
      <w:r>
        <w:rPr>
          <w:rFonts w:hint="eastAsia" w:eastAsia="宋体"/>
          <w:color w:val="0070C0"/>
          <w:szCs w:val="24"/>
          <w:lang w:val="en-US" w:eastAsia="zh-CN"/>
        </w:rPr>
        <w:t xml:space="preserve">Only for TS38.114 </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val="en-US" w:eastAsia="zh-CN"/>
        </w:rPr>
        <w:t>No</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TBA</w:t>
      </w:r>
    </w:p>
    <w:p>
      <w:pPr>
        <w:pStyle w:val="149"/>
        <w:overflowPunct/>
        <w:autoSpaceDE/>
        <w:autoSpaceDN/>
        <w:adjustRightInd/>
        <w:spacing w:after="120"/>
        <w:ind w:left="1080" w:firstLine="0" w:firstLineChars="0"/>
        <w:textAlignment w:val="auto"/>
        <w:rPr>
          <w:rFonts w:eastAsia="宋体"/>
          <w:color w:val="0070C0"/>
          <w:szCs w:val="24"/>
          <w:lang w:val="en-US" w:eastAsia="zh-CN"/>
        </w:rPr>
      </w:pPr>
    </w:p>
    <w:p>
      <w:pPr>
        <w:rPr>
          <w:b/>
          <w:color w:val="0070C0"/>
          <w:u w:val="single"/>
          <w:lang w:val="en-US" w:eastAsia="zh-CN"/>
        </w:rPr>
      </w:pPr>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3-2</w:t>
      </w:r>
      <w:r>
        <w:rPr>
          <w:rFonts w:hint="eastAsia"/>
          <w:b/>
          <w:color w:val="0070C0"/>
          <w:u w:val="single"/>
          <w:lang w:val="en-US" w:eastAsia="ko-KR"/>
        </w:rPr>
        <w:t>:</w:t>
      </w:r>
      <w:r>
        <w:rPr>
          <w:rFonts w:hint="eastAsia"/>
          <w:b/>
          <w:color w:val="0070C0"/>
          <w:u w:val="single"/>
          <w:lang w:val="en-US" w:eastAsia="zh-CN"/>
        </w:rPr>
        <w:t xml:space="preserve"> If the answer for issue 2-3-1 is Option 1, then which release should be started from?</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pPr>
        <w:pStyle w:val="149"/>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eastAsia="宋体"/>
          <w:color w:val="0070C0"/>
          <w:szCs w:val="24"/>
          <w:lang w:eastAsia="zh-CN"/>
        </w:rPr>
        <w:t xml:space="preserve">Option 1: </w:t>
      </w:r>
      <w:bookmarkStart w:id="76" w:name="OLE_LINK85"/>
      <w:r>
        <w:rPr>
          <w:rFonts w:hint="eastAsia" w:eastAsia="宋体"/>
          <w:color w:val="0070C0"/>
          <w:szCs w:val="24"/>
          <w:lang w:val="en-US" w:eastAsia="zh-CN"/>
        </w:rPr>
        <w:t>the earliest release</w:t>
      </w:r>
      <w:bookmarkEnd w:id="76"/>
      <w:r>
        <w:rPr>
          <w:rFonts w:hint="eastAsia" w:eastAsia="宋体"/>
          <w:color w:val="0070C0"/>
          <w:szCs w:val="24"/>
          <w:lang w:val="en-US" w:eastAsia="zh-CN"/>
        </w:rPr>
        <w:t xml:space="preserve"> of each spec, i.e. Rel-15 for 38.113, Rel-16 for TS38.175, etc</w:t>
      </w:r>
    </w:p>
    <w:p>
      <w:pPr>
        <w:pStyle w:val="149"/>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rFonts w:hint="eastAsia" w:eastAsia="宋体"/>
          <w:color w:val="0070C0"/>
          <w:szCs w:val="24"/>
          <w:lang w:val="en-US" w:eastAsia="zh-CN"/>
        </w:rPr>
        <w:t>the latest release for all specs, i.e. Rel-17</w:t>
      </w:r>
    </w:p>
    <w:p>
      <w:pPr>
        <w:pStyle w:val="149"/>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pPr>
        <w:pStyle w:val="149"/>
        <w:numPr>
          <w:ilvl w:val="1"/>
          <w:numId w:val="6"/>
        </w:numPr>
        <w:overflowPunct/>
        <w:autoSpaceDE/>
        <w:autoSpaceDN/>
        <w:adjustRightInd/>
        <w:spacing w:after="120"/>
        <w:ind w:left="1440" w:firstLineChars="0"/>
        <w:textAlignment w:val="auto"/>
        <w:rPr>
          <w:rFonts w:eastAsia="宋体"/>
          <w:color w:val="0070C0"/>
          <w:szCs w:val="24"/>
          <w:lang w:val="en-US" w:eastAsia="zh-CN"/>
        </w:rPr>
      </w:pPr>
      <w:r>
        <w:rPr>
          <w:rFonts w:hint="eastAsia" w:eastAsia="宋体"/>
          <w:color w:val="0070C0"/>
          <w:szCs w:val="24"/>
          <w:lang w:val="en-US" w:eastAsia="zh-CN"/>
        </w:rPr>
        <w:t>TBA</w:t>
      </w:r>
    </w:p>
    <w:p>
      <w:pPr>
        <w:rPr>
          <w:color w:val="0070C0"/>
          <w:lang w:val="en-US" w:eastAsia="zh-CN"/>
        </w:rPr>
      </w:pPr>
    </w:p>
    <w:p>
      <w:pPr>
        <w:pStyle w:val="3"/>
        <w:rPr>
          <w:lang w:val="en-US"/>
        </w:rPr>
      </w:pPr>
      <w:r>
        <w:rPr>
          <w:lang w:val="en-US"/>
        </w:rPr>
        <w:t xml:space="preserve">Companies views’ collection for 1st round </w:t>
      </w:r>
    </w:p>
    <w:p>
      <w:pPr>
        <w:pStyle w:val="4"/>
        <w:rPr>
          <w:sz w:val="24"/>
          <w:szCs w:val="16"/>
        </w:rPr>
      </w:pPr>
      <w:r>
        <w:rPr>
          <w:sz w:val="24"/>
          <w:szCs w:val="16"/>
        </w:rPr>
        <w:t xml:space="preserve">Open issues </w:t>
      </w:r>
    </w:p>
    <w:p>
      <w:pPr>
        <w:rPr>
          <w:b/>
          <w:color w:val="0070C0"/>
          <w:u w:val="single"/>
          <w:lang w:val="en-US" w:eastAsia="zh-CN"/>
        </w:rPr>
      </w:pPr>
      <w:bookmarkStart w:id="77" w:name="OLE_LINK56"/>
      <w:r>
        <w:rPr>
          <w:rFonts w:hint="eastAsia"/>
          <w:b/>
          <w:color w:val="0070C0"/>
          <w:u w:val="single"/>
          <w:lang w:val="en-US" w:eastAsia="zh-CN"/>
        </w:rPr>
        <w:t xml:space="preserve">Issue 2-1 Which candidate criteria for performance assessment should be adopted for </w:t>
      </w:r>
      <w:r>
        <w:rPr>
          <w:b/>
          <w:color w:val="0070C0"/>
          <w:u w:val="single"/>
          <w:lang w:val="en-US" w:eastAsia="zh-CN"/>
        </w:rPr>
        <w:t>NR Repeater EMC</w:t>
      </w:r>
      <w:r>
        <w:rPr>
          <w:rFonts w:hint="eastAsia"/>
          <w:b/>
          <w:color w:val="0070C0"/>
          <w:u w:val="single"/>
          <w:lang w:val="en-US" w:eastAsia="zh-CN"/>
        </w:rPr>
        <w:t xml:space="preserve"> testing? </w:t>
      </w:r>
    </w:p>
    <w:bookmarkEnd w:id="77"/>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Option 1 has its merit that it follows EUTRA but RAN4 needs to ensure that the testability using the gain is feasible as motivated by ZTE for their option 2. If not feasible, option 2 should be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Preferred Option 2 as a starting point, which is aligned with RF sessions.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For Option 1, TRP is needed to compute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Similar as above, we are still lacking confidence in the selection of either of them. We would like to understand better how the NR repeater differs from EUTRA repeater in that respect. Reuse of EUTRA approach for 1-C would be straightforward, but have we already agreed to use the same metric for 1-C and 2-O?</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More discussion needed. </w:t>
            </w:r>
          </w:p>
        </w:tc>
      </w:tr>
    </w:tbl>
    <w:p>
      <w:pPr>
        <w:rPr>
          <w:color w:val="0070C0"/>
          <w:lang w:val="en-US" w:eastAsia="zh-CN"/>
        </w:rPr>
      </w:pPr>
      <w:r>
        <w:rPr>
          <w:rFonts w:hint="eastAsia"/>
          <w:color w:val="0070C0"/>
          <w:lang w:val="en-US" w:eastAsia="zh-CN"/>
        </w:rPr>
        <w:t xml:space="preserve"> </w:t>
      </w:r>
    </w:p>
    <w:p>
      <w:pPr>
        <w:rPr>
          <w:b/>
          <w:color w:val="0070C0"/>
          <w:u w:val="single"/>
          <w:lang w:val="en-US" w:eastAsia="zh-CN"/>
        </w:rPr>
      </w:pPr>
      <w:bookmarkStart w:id="78" w:name="OLE_LINK60"/>
      <w:r>
        <w:rPr>
          <w:b/>
          <w:color w:val="0070C0"/>
          <w:u w:val="single"/>
          <w:lang w:eastAsia="ko-KR"/>
        </w:rPr>
        <w:t>Issue 2-2:</w:t>
      </w:r>
      <w:r>
        <w:rPr>
          <w:rFonts w:hint="eastAsia"/>
          <w:b/>
          <w:color w:val="0070C0"/>
          <w:u w:val="single"/>
          <w:lang w:val="en-US" w:eastAsia="zh-CN"/>
        </w:rPr>
        <w:t xml:space="preserve"> Whether or not monitor UL and DL performance for TDD NR repeater together?</w:t>
      </w:r>
    </w:p>
    <w:bookmarkEnd w:id="78"/>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Ok with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A question for clarification: Does Option 1 apply to Type 1-C and 2-O repeaters?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Related RF session decision may not necessarily be equally applicable to the EMC testing. RF testing aims to verify RF chains performance. EMC testing has different goals. Furthermore, analysis of the EMC testing aspects requires more time.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All in all: we would like to have more time for analysis of such single link testing applicability for EMC, e.g. RF decision reuse to be confirmed by next meeting. </w:t>
            </w:r>
          </w:p>
        </w:tc>
      </w:tr>
    </w:tbl>
    <w:p>
      <w:pPr>
        <w:rPr>
          <w:color w:val="0070C0"/>
          <w:lang w:val="en-US" w:eastAsia="zh-CN"/>
        </w:rPr>
      </w:pPr>
      <w:r>
        <w:rPr>
          <w:rFonts w:hint="eastAsia"/>
          <w:color w:val="0070C0"/>
          <w:lang w:val="en-US" w:eastAsia="zh-CN"/>
        </w:rPr>
        <w:t xml:space="preserve"> </w:t>
      </w:r>
    </w:p>
    <w:p>
      <w:pPr>
        <w:rPr>
          <w:b/>
          <w:color w:val="0070C0"/>
          <w:u w:val="single"/>
          <w:lang w:val="en-US" w:eastAsia="zh-CN"/>
        </w:rPr>
      </w:pPr>
      <w:bookmarkStart w:id="79" w:name="OLE_LINK88"/>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3-1</w:t>
      </w:r>
      <w:r>
        <w:rPr>
          <w:rFonts w:hint="eastAsia"/>
          <w:b/>
          <w:color w:val="0070C0"/>
          <w:u w:val="single"/>
          <w:lang w:val="en-US" w:eastAsia="ko-KR"/>
        </w:rPr>
        <w:t>:</w:t>
      </w:r>
      <w:r>
        <w:rPr>
          <w:rFonts w:hint="eastAsia"/>
          <w:b/>
          <w:color w:val="0070C0"/>
          <w:u w:val="single"/>
          <w:lang w:val="en-US" w:eastAsia="zh-CN"/>
        </w:rPr>
        <w:t xml:space="preserve"> Is it ok to add a new clause to include the conducted and/or radiated requirement reference points in NR EMC specs?</w:t>
      </w:r>
      <w:bookmarkEnd w:id="79"/>
      <w:r>
        <w:rPr>
          <w:rFonts w:hint="eastAsia"/>
          <w:b/>
          <w:color w:val="0070C0"/>
          <w:u w:val="single"/>
          <w:lang w:val="en-US" w:eastAsia="zh-CN"/>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bookmarkStart w:id="80" w:name="OLE_LINK87"/>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Option 2. Not sure why we need to add this new clause?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Qualcomm</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 strong opinion here but why not simply refer to 38-104/37.104, etc.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Nokia</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What is the rationale behind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Huawei</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Where is the proposal 1a coming from?</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The motivation behind including reference point figures in R4-2214038 was to show the NR repeater 2-O – it was felt useful for better understanding the requirements derivation and applicability. We don’t have strong view to add new clause as such – we can also refer to core RF spec if this is more preferred option. </w:t>
            </w:r>
          </w:p>
        </w:tc>
      </w:tr>
      <w:bookmarkEnd w:id="80"/>
    </w:tbl>
    <w:p>
      <w:pPr>
        <w:rPr>
          <w:color w:val="0070C0"/>
          <w:lang w:val="en-US" w:eastAsia="zh-CN"/>
        </w:rPr>
      </w:pPr>
    </w:p>
    <w:p>
      <w:pPr>
        <w:rPr>
          <w:b/>
          <w:color w:val="0070C0"/>
          <w:u w:val="single"/>
          <w:lang w:val="en-US" w:eastAsia="zh-CN"/>
        </w:rPr>
      </w:pPr>
      <w:bookmarkStart w:id="81" w:name="OLE_LINK89"/>
      <w:r>
        <w:rPr>
          <w:b/>
          <w:color w:val="0070C0"/>
          <w:u w:val="single"/>
          <w:lang w:eastAsia="ko-KR"/>
        </w:rPr>
        <w:t>Issue 2</w:t>
      </w:r>
      <w:r>
        <w:rPr>
          <w:rFonts w:hint="eastAsia"/>
          <w:b/>
          <w:color w:val="0070C0"/>
          <w:u w:val="single"/>
          <w:lang w:val="en-US" w:eastAsia="ko-KR"/>
        </w:rPr>
        <w:t>-</w:t>
      </w:r>
      <w:r>
        <w:rPr>
          <w:rFonts w:hint="eastAsia"/>
          <w:b/>
          <w:color w:val="0070C0"/>
          <w:u w:val="single"/>
          <w:lang w:val="en-US" w:eastAsia="zh-CN"/>
        </w:rPr>
        <w:t>3-2</w:t>
      </w:r>
      <w:r>
        <w:rPr>
          <w:rFonts w:hint="eastAsia"/>
          <w:b/>
          <w:color w:val="0070C0"/>
          <w:u w:val="single"/>
          <w:lang w:val="en-US" w:eastAsia="ko-KR"/>
        </w:rPr>
        <w:t>:</w:t>
      </w:r>
      <w:r>
        <w:rPr>
          <w:rFonts w:hint="eastAsia"/>
          <w:b/>
          <w:color w:val="0070C0"/>
          <w:u w:val="single"/>
          <w:lang w:val="en-US" w:eastAsia="zh-CN"/>
        </w:rPr>
        <w:t xml:space="preserve"> If the answer for issue 2-3-1 is Option 1, then which release should be started from?</w:t>
      </w:r>
    </w:p>
    <w:bookmarkEnd w:id="81"/>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8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Company</w:t>
            </w:r>
          </w:p>
        </w:tc>
        <w:tc>
          <w:tcPr>
            <w:tcW w:w="8395"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XXX</w:t>
            </w: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6" w:type="dxa"/>
          </w:tcPr>
          <w:p>
            <w:pPr>
              <w:overflowPunct w:val="0"/>
              <w:autoSpaceDE w:val="0"/>
              <w:autoSpaceDN w:val="0"/>
              <w:adjustRightInd w:val="0"/>
              <w:spacing w:after="120"/>
              <w:textAlignment w:val="baseline"/>
              <w:rPr>
                <w:rFonts w:eastAsiaTheme="minorEastAsia"/>
                <w:color w:val="0070C0"/>
                <w:lang w:val="en-US" w:eastAsia="zh-CN"/>
              </w:rPr>
            </w:pPr>
          </w:p>
        </w:tc>
        <w:tc>
          <w:tcPr>
            <w:tcW w:w="8395" w:type="dxa"/>
          </w:tcPr>
          <w:p>
            <w:pPr>
              <w:overflowPunct w:val="0"/>
              <w:autoSpaceDE w:val="0"/>
              <w:autoSpaceDN w:val="0"/>
              <w:adjustRightInd w:val="0"/>
              <w:spacing w:after="120"/>
              <w:textAlignment w:val="baseline"/>
              <w:rPr>
                <w:rFonts w:eastAsiaTheme="minorEastAsia"/>
                <w:color w:val="0070C0"/>
                <w:lang w:val="en-US" w:eastAsia="zh-CN"/>
              </w:rPr>
            </w:pPr>
          </w:p>
        </w:tc>
      </w:tr>
    </w:tbl>
    <w:p>
      <w:pPr>
        <w:rPr>
          <w:color w:val="0070C0"/>
          <w:lang w:val="en-US" w:eastAsia="zh-CN"/>
        </w:rPr>
      </w:pPr>
    </w:p>
    <w:p>
      <w:pPr>
        <w:rPr>
          <w:color w:val="0070C0"/>
          <w:lang w:val="en-US" w:eastAsia="zh-CN"/>
        </w:rPr>
      </w:pPr>
    </w:p>
    <w:p>
      <w:pPr>
        <w:pStyle w:val="4"/>
        <w:rPr>
          <w:sz w:val="24"/>
          <w:szCs w:val="16"/>
        </w:rPr>
      </w:pPr>
      <w:r>
        <w:rPr>
          <w:sz w:val="24"/>
          <w:szCs w:val="16"/>
        </w:rPr>
        <w:t>CRs/TPs comments collection</w:t>
      </w:r>
    </w:p>
    <w:p>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399"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Comments collection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"https://www.3gpp.org/ftp/TSG_RAN/WG4_Radio/TSGR4_104-e/Docs/R4-2212224.zip" </w:instrText>
            </w:r>
            <w:r>
              <w:fldChar w:fldCharType="separate"/>
            </w:r>
            <w:r>
              <w:rPr>
                <w:rStyle w:val="55"/>
                <w:rFonts w:eastAsia="Yu Mincho"/>
                <w:b/>
                <w:bCs/>
              </w:rPr>
              <w:t>R4-2212224</w:t>
            </w:r>
            <w:r>
              <w:rPr>
                <w:rStyle w:val="55"/>
                <w:rFonts w:eastAsia="Yu Mincho"/>
                <w:b/>
                <w:bCs/>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BS wording still used. Some other minor editorial corrections needed, i.e. subclause –&gt; clause.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I guess we do not have to use capitals for the “Repeater”</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The last sentence refers to “</w:t>
            </w:r>
            <w:r>
              <w:rPr>
                <w:rFonts w:eastAsia="Yu Mincho"/>
                <w:color w:val="FF0000"/>
                <w:lang w:eastAsia="en-GB"/>
              </w:rPr>
              <w:t>one antenna port</w:t>
            </w:r>
            <w:r>
              <w:rPr>
                <w:rFonts w:eastAsiaTheme="minorEastAsia"/>
                <w:color w:val="0070C0"/>
                <w:lang w:val="en-US" w:eastAsia="zh-CN"/>
              </w:rPr>
              <w:t xml:space="preserve">”: this applies to 1-C, but not 2-O. this shall be somehow solved in the text.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"https://www.3gpp.org/ftp/TSG_RAN/WG4_Radio/TSGR4_104-e/Docs/R4-2214037.zip" </w:instrText>
            </w:r>
            <w:r>
              <w:fldChar w:fldCharType="separate"/>
            </w:r>
            <w:r>
              <w:rPr>
                <w:rStyle w:val="55"/>
                <w:rFonts w:eastAsia="Yu Mincho"/>
                <w:b/>
                <w:bCs/>
              </w:rPr>
              <w:t>R4-2214037</w:t>
            </w:r>
            <w:r>
              <w:rPr>
                <w:rStyle w:val="55"/>
                <w:rFonts w:eastAsia="Yu Mincho"/>
                <w:b/>
                <w:bCs/>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ZTE: NR repeater uses uplink and downlink instead of receiver and transmitter. </w:t>
            </w:r>
            <m:oMath>
              <m:r>
                <m:rPr>
                  <m:sty m:val="p"/>
                </m:rPr>
                <w:rPr>
                  <w:rFonts w:hint="eastAsia" w:ascii="Cambria Math" w:hAnsi="Cambria Math" w:eastAsiaTheme="minorEastAsia"/>
                  <w:color w:val="0070C0"/>
                  <w:lang w:val="en-US" w:eastAsia="zh-CN"/>
                </w:rPr>
                <m:t>∆</m:t>
              </m:r>
              <m:sSub>
                <m:sSubPr>
                  <m:ctrlPr>
                    <w:rPr>
                      <w:rFonts w:hint="eastAsia" w:ascii="Cambria Math" w:hAnsi="Cambria Math" w:eastAsiaTheme="minorEastAsia"/>
                      <w:color w:val="0070C0"/>
                      <w:lang w:val="en-US" w:eastAsia="zh-CN"/>
                    </w:rPr>
                  </m:ctrlPr>
                </m:sSubPr>
                <m:e>
                  <m:r>
                    <m:rPr>
                      <m:sty m:val="p"/>
                    </m:rPr>
                    <w:rPr>
                      <w:rFonts w:hint="eastAsia" w:ascii="Cambria Math" w:hAnsi="Cambria Math" w:eastAsiaTheme="minorEastAsia"/>
                      <w:color w:val="0070C0"/>
                      <w:lang w:val="en-US" w:eastAsia="zh-CN"/>
                    </w:rPr>
                    <m:t>f</m:t>
                  </m:r>
                  <m:ctrlPr>
                    <w:rPr>
                      <w:rFonts w:hint="eastAsia" w:ascii="Cambria Math" w:hAnsi="Cambria Math" w:eastAsiaTheme="minorEastAsia"/>
                      <w:color w:val="0070C0"/>
                      <w:lang w:val="en-US" w:eastAsia="zh-CN"/>
                    </w:rPr>
                  </m:ctrlPr>
                </m:e>
                <m:sub>
                  <m:r>
                    <m:rPr>
                      <m:sty m:val="p"/>
                    </m:rPr>
                    <w:rPr>
                      <w:rFonts w:hint="eastAsia" w:ascii="Cambria Math" w:hAnsi="Cambria Math" w:eastAsiaTheme="minorEastAsia"/>
                      <w:color w:val="0070C0"/>
                      <w:lang w:val="en-US" w:eastAsia="zh-CN"/>
                    </w:rPr>
                    <m:t>OOB</m:t>
                  </m:r>
                  <m:ctrlPr>
                    <w:rPr>
                      <w:rFonts w:hint="eastAsia" w:ascii="Cambria Math" w:hAnsi="Cambria Math" w:eastAsiaTheme="minorEastAsia"/>
                      <w:color w:val="0070C0"/>
                      <w:lang w:val="en-US" w:eastAsia="zh-CN"/>
                    </w:rPr>
                  </m:ctrlPr>
                </m:sub>
              </m:sSub>
            </m:oMath>
            <w:r>
              <w:rPr>
                <w:rFonts w:hint="eastAsia" w:eastAsiaTheme="minorEastAsia"/>
                <w:color w:val="0070C0"/>
                <w:lang w:val="en-US" w:eastAsia="zh-CN"/>
              </w:rPr>
              <w:t xml:space="preserve"> is no longer used for NR repeater. Therefore the exclusion band used in TS38.113 is not suitable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Company</w:t>
            </w:r>
            <w:r>
              <w:rPr>
                <w:rFonts w:eastAsiaTheme="minorEastAsia"/>
                <w:color w:val="0070C0"/>
                <w:lang w:val="en-US" w:eastAsia="zh-CN"/>
              </w:rPr>
              <w:t xml:space="preserv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"https://www.3gpp.org/ftp/TSG_RAN/WG4_Radio/TSGR4_104-e/Docs/R4-2214038.zip" </w:instrText>
            </w:r>
            <w:r>
              <w:fldChar w:fldCharType="separate"/>
            </w:r>
            <w:r>
              <w:rPr>
                <w:rStyle w:val="55"/>
                <w:rFonts w:eastAsia="Yu Mincho"/>
                <w:b/>
                <w:bCs/>
              </w:rPr>
              <w:t>R4-2214038</w:t>
            </w:r>
            <w:r>
              <w:rPr>
                <w:rStyle w:val="55"/>
                <w:rFonts w:eastAsia="Yu Mincho"/>
                <w:b/>
                <w:bCs/>
              </w:rPr>
              <w:fldChar w:fldCharType="end"/>
            </w:r>
          </w:p>
        </w:tc>
        <w:tc>
          <w:tcPr>
            <w:tcW w:w="8615"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ZTE: Wait for the decision of issue 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Ericsson: Cannot agree on the correction of Section 9.2.2. There is no spatial exclusion described in ETSI 301489-50, 3GPP cannot refer to the content does not exist in ETSI. Moreover, 3GPP should consider to remove the spatial exclusion description in other EMC specifications as well, which was already mentioned in the offline email sent to Huawei after 103 e-meeting.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Pending the outcome of Issue 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irrespective of 2-3-1, revision is needed.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@Ericsson: reference to ETSI 301489-50 is related to frequency range above 690 MHz, not to the spatial exclusion zone – we agree that the spatial exclusion zone is not defined in -50. This 9.2.2 wording is simply alignment with the other RAN4 EMC spec. </w:t>
            </w:r>
          </w:p>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If Ericsson wants to remove spatial exclusion zone now, related discussion and decision needs to be brought to RAN4, first. Then we can take appropriate action for all the related EMC specs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restart"/>
          </w:tcPr>
          <w:p>
            <w:pPr>
              <w:overflowPunct w:val="0"/>
              <w:autoSpaceDE w:val="0"/>
              <w:autoSpaceDN w:val="0"/>
              <w:adjustRightInd w:val="0"/>
              <w:spacing w:after="120"/>
              <w:textAlignment w:val="baseline"/>
              <w:rPr>
                <w:rFonts w:eastAsiaTheme="minorEastAsia"/>
                <w:color w:val="0070C0"/>
                <w:lang w:val="en-US" w:eastAsia="zh-CN"/>
              </w:rPr>
            </w:pPr>
            <w:r>
              <w:fldChar w:fldCharType="begin"/>
            </w:r>
            <w:r>
              <w:instrText xml:space="preserve"> HYPERLINK "https://www.3gpp.org/ftp/TSG_RAN/WG4_Radio/TSGR4_104-e/Docs/R4-2214049.zip" </w:instrText>
            </w:r>
            <w:r>
              <w:fldChar w:fldCharType="separate"/>
            </w:r>
            <w:r>
              <w:rPr>
                <w:rStyle w:val="55"/>
                <w:rFonts w:eastAsia="Yu Mincho"/>
                <w:b/>
                <w:bCs/>
              </w:rPr>
              <w:t>R4-2214049</w:t>
            </w:r>
            <w:r>
              <w:rPr>
                <w:rStyle w:val="55"/>
                <w:rFonts w:eastAsia="Yu Mincho"/>
                <w:b/>
                <w:bCs/>
              </w:rPr>
              <w:fldChar w:fldCharType="end"/>
            </w: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hint="eastAsia" w:eastAsiaTheme="minorEastAsia"/>
                <w:color w:val="0070C0"/>
                <w:lang w:val="en-US" w:eastAsia="zh-CN"/>
              </w:rPr>
              <w:t xml:space="preserve">ZTE: n49, n96 and n102 is not used in NR repeater. Therefore the table rows related to frequency range 12.75GHz-26GHz and corresponding MU should be deleted.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Nokia: Thanks for your comments, ZTE. We will update the draft CR accordingly.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Merge w:val="continue"/>
          </w:tcPr>
          <w:p>
            <w:pPr>
              <w:overflowPunct w:val="0"/>
              <w:autoSpaceDE w:val="0"/>
              <w:autoSpaceDN w:val="0"/>
              <w:adjustRightInd w:val="0"/>
              <w:spacing w:after="120"/>
              <w:textAlignment w:val="baseline"/>
              <w:rPr>
                <w:rFonts w:eastAsiaTheme="minorEastAsia"/>
                <w:color w:val="0070C0"/>
                <w:lang w:val="en-US" w:eastAsia="zh-CN"/>
              </w:rPr>
            </w:pPr>
          </w:p>
        </w:tc>
        <w:tc>
          <w:tcPr>
            <w:tcW w:w="839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 xml:space="preserve">Huawei: BS wording still used. </w:t>
            </w:r>
          </w:p>
        </w:tc>
      </w:tr>
    </w:tbl>
    <w:p>
      <w:pPr>
        <w:rPr>
          <w:color w:val="0070C0"/>
          <w:lang w:val="en-US" w:eastAsia="zh-CN"/>
        </w:rPr>
      </w:pPr>
    </w:p>
    <w:p>
      <w:pPr>
        <w:pStyle w:val="3"/>
      </w:pPr>
      <w:r>
        <w:t>Summary</w:t>
      </w:r>
      <w:r>
        <w:rPr>
          <w:rFonts w:hint="eastAsia"/>
        </w:rPr>
        <w:t xml:space="preserve"> for 1st round </w:t>
      </w:r>
    </w:p>
    <w:p>
      <w:pPr>
        <w:pStyle w:val="4"/>
        <w:rPr>
          <w:sz w:val="24"/>
          <w:szCs w:val="16"/>
        </w:rPr>
      </w:pPr>
      <w:r>
        <w:rPr>
          <w:sz w:val="24"/>
          <w:szCs w:val="16"/>
        </w:rPr>
        <w:t xml:space="preserve">Open issues </w:t>
      </w:r>
    </w:p>
    <w:p>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3"/>
        <w:gridCol w:w="7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tcPr>
          <w:p>
            <w:pPr>
              <w:overflowPunct w:val="0"/>
              <w:autoSpaceDE w:val="0"/>
              <w:autoSpaceDN w:val="0"/>
              <w:adjustRightInd w:val="0"/>
              <w:textAlignment w:val="baseline"/>
              <w:rPr>
                <w:rFonts w:eastAsiaTheme="minorEastAsia"/>
                <w:b/>
                <w:bCs/>
                <w:color w:val="0070C0"/>
                <w:lang w:val="en-US" w:eastAsia="zh-CN"/>
              </w:rPr>
            </w:pPr>
          </w:p>
        </w:tc>
        <w:tc>
          <w:tcPr>
            <w:tcW w:w="7264"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 xml:space="preserve">Status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tcPr>
          <w:p>
            <w:pPr>
              <w:overflowPunct w:val="0"/>
              <w:autoSpaceDE w:val="0"/>
              <w:autoSpaceDN w:val="0"/>
              <w:adjustRightInd w:val="0"/>
              <w:textAlignment w:val="baseline"/>
              <w:rPr>
                <w:rFonts w:eastAsiaTheme="minorEastAsia"/>
                <w:color w:val="0070C0"/>
                <w:lang w:val="en-US" w:eastAsia="zh-CN"/>
              </w:rPr>
            </w:pPr>
            <w:r>
              <w:rPr>
                <w:rFonts w:hint="eastAsia" w:eastAsia="Yu Mincho"/>
                <w:b/>
                <w:color w:val="0070C0"/>
                <w:u w:val="single"/>
                <w:lang w:val="en-US" w:eastAsia="zh-CN"/>
              </w:rPr>
              <w:t xml:space="preserve">Issue 2-1 Which candidate criteria for performance assessment should be adopted for </w:t>
            </w:r>
            <w:r>
              <w:rPr>
                <w:rFonts w:eastAsia="Yu Mincho"/>
                <w:b/>
                <w:color w:val="0070C0"/>
                <w:u w:val="single"/>
                <w:lang w:val="en-US" w:eastAsia="zh-CN"/>
              </w:rPr>
              <w:t>NR Repeater EMC</w:t>
            </w:r>
            <w:r>
              <w:rPr>
                <w:rFonts w:hint="eastAsia" w:eastAsia="Yu Mincho"/>
                <w:b/>
                <w:color w:val="0070C0"/>
                <w:u w:val="single"/>
                <w:lang w:val="en-US" w:eastAsia="zh-CN"/>
              </w:rPr>
              <w:t xml:space="preserve"> testing? </w:t>
            </w:r>
          </w:p>
        </w:tc>
        <w:tc>
          <w:tcPr>
            <w:tcW w:w="7264" w:type="dxa"/>
          </w:tcPr>
          <w:p>
            <w:pPr>
              <w:overflowPunct w:val="0"/>
              <w:autoSpaceDE w:val="0"/>
              <w:autoSpaceDN w:val="0"/>
              <w:adjustRightInd w:val="0"/>
              <w:textAlignment w:val="baseline"/>
              <w:rPr>
                <w:ins w:id="544" w:author="ZTE(Moderator)" w:date="2022-08-19T09:53:16Z"/>
                <w:rFonts w:hint="default" w:eastAsiaTheme="minorEastAsia"/>
                <w:i/>
                <w:color w:val="0070C0"/>
                <w:lang w:val="en-US" w:eastAsia="zh-CN"/>
              </w:rPr>
            </w:pPr>
            <w:ins w:id="545" w:author="ZTE(Moderator)" w:date="2022-08-19T09:53:23Z">
              <w:bookmarkStart w:id="82" w:name="OLE_LINK62"/>
              <w:r>
                <w:rPr>
                  <w:rFonts w:hint="eastAsia" w:eastAsiaTheme="minorEastAsia"/>
                  <w:i/>
                  <w:color w:val="0070C0"/>
                  <w:lang w:val="en-US" w:eastAsia="zh-CN"/>
                </w:rPr>
                <w:t>Com</w:t>
              </w:r>
            </w:ins>
            <w:ins w:id="546" w:author="ZTE(Moderator)" w:date="2022-08-19T09:53:24Z">
              <w:r>
                <w:rPr>
                  <w:rFonts w:hint="eastAsia" w:eastAsiaTheme="minorEastAsia"/>
                  <w:i/>
                  <w:color w:val="0070C0"/>
                  <w:lang w:val="en-US" w:eastAsia="zh-CN"/>
                </w:rPr>
                <w:t>pani</w:t>
              </w:r>
            </w:ins>
            <w:ins w:id="547" w:author="ZTE(Moderator)" w:date="2022-08-19T09:53:25Z">
              <w:r>
                <w:rPr>
                  <w:rFonts w:hint="eastAsia" w:eastAsiaTheme="minorEastAsia"/>
                  <w:i/>
                  <w:color w:val="0070C0"/>
                  <w:lang w:val="en-US" w:eastAsia="zh-CN"/>
                </w:rPr>
                <w:t>es</w:t>
              </w:r>
            </w:ins>
            <w:ins w:id="548" w:author="ZTE(Moderator)" w:date="2022-08-19T09:53:26Z">
              <w:r>
                <w:rPr>
                  <w:rFonts w:hint="default" w:eastAsiaTheme="minorEastAsia"/>
                  <w:i/>
                  <w:color w:val="0070C0"/>
                  <w:lang w:val="en-US" w:eastAsia="zh-CN"/>
                </w:rPr>
                <w:t>’</w:t>
              </w:r>
            </w:ins>
            <w:ins w:id="549" w:author="ZTE(Moderator)" w:date="2022-08-19T09:53:27Z">
              <w:r>
                <w:rPr>
                  <w:rFonts w:hint="eastAsia" w:eastAsiaTheme="minorEastAsia"/>
                  <w:i/>
                  <w:color w:val="0070C0"/>
                  <w:lang w:val="en-US" w:eastAsia="zh-CN"/>
                </w:rPr>
                <w:t xml:space="preserve"> v</w:t>
              </w:r>
            </w:ins>
            <w:ins w:id="550" w:author="ZTE(Moderator)" w:date="2022-08-19T09:53:28Z">
              <w:r>
                <w:rPr>
                  <w:rFonts w:hint="eastAsia" w:eastAsiaTheme="minorEastAsia"/>
                  <w:i/>
                  <w:color w:val="0070C0"/>
                  <w:lang w:val="en-US" w:eastAsia="zh-CN"/>
                </w:rPr>
                <w:t>iew</w:t>
              </w:r>
            </w:ins>
            <w:ins w:id="551" w:author="ZTE(Moderator)" w:date="2022-08-19T09:53:29Z">
              <w:r>
                <w:rPr>
                  <w:rFonts w:hint="eastAsia" w:eastAsiaTheme="minorEastAsia"/>
                  <w:i/>
                  <w:color w:val="0070C0"/>
                  <w:lang w:val="en-US" w:eastAsia="zh-CN"/>
                </w:rPr>
                <w:t xml:space="preserve">s are </w:t>
              </w:r>
            </w:ins>
            <w:ins w:id="552" w:author="ZTE(Moderator)" w:date="2022-08-19T09:53:30Z">
              <w:r>
                <w:rPr>
                  <w:rFonts w:hint="eastAsia" w:eastAsiaTheme="minorEastAsia"/>
                  <w:i/>
                  <w:color w:val="0070C0"/>
                  <w:lang w:val="en-US" w:eastAsia="zh-CN"/>
                </w:rPr>
                <w:t>div</w:t>
              </w:r>
            </w:ins>
            <w:ins w:id="553" w:author="ZTE(Moderator)" w:date="2022-08-19T09:53:31Z">
              <w:r>
                <w:rPr>
                  <w:rFonts w:hint="eastAsia" w:eastAsiaTheme="minorEastAsia"/>
                  <w:i/>
                  <w:color w:val="0070C0"/>
                  <w:lang w:val="en-US" w:eastAsia="zh-CN"/>
                </w:rPr>
                <w:t>er</w:t>
              </w:r>
            </w:ins>
            <w:ins w:id="554" w:author="ZTE(Moderator)" w:date="2022-08-19T09:53:33Z">
              <w:r>
                <w:rPr>
                  <w:rFonts w:hint="eastAsia" w:eastAsiaTheme="minorEastAsia"/>
                  <w:i/>
                  <w:color w:val="0070C0"/>
                  <w:lang w:val="en-US" w:eastAsia="zh-CN"/>
                </w:rPr>
                <w:t>se</w:t>
              </w:r>
            </w:ins>
            <w:ins w:id="555" w:author="ZTE(Moderator)" w:date="2022-08-19T09:53:46Z">
              <w:r>
                <w:rPr>
                  <w:rFonts w:hint="eastAsia" w:eastAsiaTheme="minorEastAsia"/>
                  <w:i/>
                  <w:color w:val="0070C0"/>
                  <w:lang w:val="en-US" w:eastAsia="zh-CN"/>
                </w:rPr>
                <w:t>,</w:t>
              </w:r>
            </w:ins>
            <w:ins w:id="556" w:author="ZTE(Moderator)" w:date="2022-08-19T09:53:47Z">
              <w:r>
                <w:rPr>
                  <w:rFonts w:hint="eastAsia" w:eastAsiaTheme="minorEastAsia"/>
                  <w:i/>
                  <w:color w:val="0070C0"/>
                  <w:lang w:val="en-US" w:eastAsia="zh-CN"/>
                </w:rPr>
                <w:t xml:space="preserve"> </w:t>
              </w:r>
            </w:ins>
            <w:ins w:id="557" w:author="ZTE(Moderator)" w:date="2022-08-19T09:53:57Z">
              <w:r>
                <w:rPr>
                  <w:rFonts w:hint="eastAsia" w:eastAsiaTheme="minorEastAsia"/>
                  <w:i/>
                  <w:color w:val="0070C0"/>
                  <w:lang w:val="en-US" w:eastAsia="zh-CN"/>
                </w:rPr>
                <w:t>fu</w:t>
              </w:r>
            </w:ins>
            <w:ins w:id="558" w:author="ZTE(Moderator)" w:date="2022-08-19T09:53:58Z">
              <w:r>
                <w:rPr>
                  <w:rFonts w:hint="eastAsia" w:eastAsiaTheme="minorEastAsia"/>
                  <w:i/>
                  <w:color w:val="0070C0"/>
                  <w:lang w:val="en-US" w:eastAsia="zh-CN"/>
                </w:rPr>
                <w:t>rther</w:t>
              </w:r>
            </w:ins>
            <w:ins w:id="559" w:author="ZTE(Moderator)" w:date="2022-08-19T09:53:48Z">
              <w:r>
                <w:rPr>
                  <w:rFonts w:hint="eastAsia" w:eastAsiaTheme="minorEastAsia"/>
                  <w:i/>
                  <w:color w:val="0070C0"/>
                  <w:lang w:val="en-US" w:eastAsia="zh-CN"/>
                </w:rPr>
                <w:t xml:space="preserve"> disc</w:t>
              </w:r>
            </w:ins>
            <w:ins w:id="560" w:author="ZTE(Moderator)" w:date="2022-08-19T09:53:49Z">
              <w:r>
                <w:rPr>
                  <w:rFonts w:hint="eastAsia" w:eastAsiaTheme="minorEastAsia"/>
                  <w:i/>
                  <w:color w:val="0070C0"/>
                  <w:lang w:val="en-US" w:eastAsia="zh-CN"/>
                </w:rPr>
                <w:t>us</w:t>
              </w:r>
            </w:ins>
            <w:ins w:id="561" w:author="ZTE(Moderator)" w:date="2022-08-19T09:53:50Z">
              <w:r>
                <w:rPr>
                  <w:rFonts w:hint="eastAsia" w:eastAsiaTheme="minorEastAsia"/>
                  <w:i/>
                  <w:color w:val="0070C0"/>
                  <w:lang w:val="en-US" w:eastAsia="zh-CN"/>
                </w:rPr>
                <w:t>sion</w:t>
              </w:r>
            </w:ins>
            <w:ins w:id="562" w:author="ZTE(Moderator)" w:date="2022-08-19T09:54:01Z">
              <w:r>
                <w:rPr>
                  <w:rFonts w:hint="eastAsia" w:eastAsiaTheme="minorEastAsia"/>
                  <w:i/>
                  <w:color w:val="0070C0"/>
                  <w:lang w:val="en-US" w:eastAsia="zh-CN"/>
                </w:rPr>
                <w:t xml:space="preserve"> are</w:t>
              </w:r>
            </w:ins>
            <w:ins w:id="563" w:author="ZTE(Moderator)" w:date="2022-08-19T09:54:02Z">
              <w:r>
                <w:rPr>
                  <w:rFonts w:hint="eastAsia" w:eastAsiaTheme="minorEastAsia"/>
                  <w:i/>
                  <w:color w:val="0070C0"/>
                  <w:lang w:val="en-US" w:eastAsia="zh-CN"/>
                </w:rPr>
                <w:t xml:space="preserve"> needed</w:t>
              </w:r>
            </w:ins>
            <w:ins w:id="564" w:author="ZTE(Moderator)" w:date="2022-08-19T09:54:03Z">
              <w:r>
                <w:rPr>
                  <w:rFonts w:hint="eastAsia" w:eastAsiaTheme="minorEastAsia"/>
                  <w:i/>
                  <w:color w:val="0070C0"/>
                  <w:lang w:val="en-US" w:eastAsia="zh-CN"/>
                </w:rPr>
                <w:t>.</w:t>
              </w:r>
            </w:ins>
            <w:ins w:id="565" w:author="ZTE(Moderator)" w:date="2022-08-19T09:53:50Z">
              <w:r>
                <w:rPr>
                  <w:rFonts w:hint="eastAsia" w:eastAsiaTheme="minorEastAsia"/>
                  <w:i/>
                  <w:color w:val="0070C0"/>
                  <w:lang w:val="en-US" w:eastAsia="zh-CN"/>
                </w:rPr>
                <w:t xml:space="preserve"> </w:t>
              </w:r>
            </w:ins>
          </w:p>
          <w:p>
            <w:pPr>
              <w:overflowPunct w:val="0"/>
              <w:autoSpaceDE w:val="0"/>
              <w:autoSpaceDN w:val="0"/>
              <w:adjustRightInd w:val="0"/>
              <w:textAlignment w:val="baseline"/>
              <w:rPr>
                <w:ins w:id="566" w:author="ZTE(Moderator)" w:date="2022-08-19T09:57:01Z"/>
                <w:rFonts w:hint="eastAsia" w:eastAsiaTheme="minorEastAsia"/>
                <w:i/>
                <w:color w:val="0070C0"/>
                <w:lang w:val="en-US" w:eastAsia="zh-CN"/>
              </w:rPr>
            </w:pPr>
            <w:r>
              <w:rPr>
                <w:rFonts w:hint="eastAsia" w:eastAsiaTheme="minorEastAsia"/>
                <w:i/>
                <w:color w:val="0070C0"/>
                <w:lang w:val="en-US" w:eastAsia="zh-CN"/>
              </w:rPr>
              <w:t>Tentative agreements:</w:t>
            </w:r>
          </w:p>
          <w:p>
            <w:pPr>
              <w:pStyle w:val="149"/>
              <w:numPr>
                <w:ilvl w:val="1"/>
                <w:numId w:val="6"/>
              </w:numPr>
              <w:overflowPunct/>
              <w:autoSpaceDE/>
              <w:autoSpaceDN/>
              <w:adjustRightInd/>
              <w:spacing w:after="120"/>
              <w:ind w:left="1440" w:firstLineChars="0"/>
              <w:textAlignment w:val="auto"/>
              <w:rPr>
                <w:ins w:id="567" w:author="ZTE(Moderator)" w:date="2022-08-19T09:57:18Z"/>
                <w:rFonts w:eastAsia="宋体"/>
                <w:i/>
                <w:iCs w:val="0"/>
                <w:color w:val="auto"/>
                <w:szCs w:val="24"/>
                <w:lang w:val="en-US" w:eastAsia="zh-CN"/>
                <w:rPrChange w:id="568" w:author="ZTE(Moderator)" w:date="2022-08-19T10:02:34Z">
                  <w:rPr>
                    <w:ins w:id="569" w:author="ZTE(Moderator)" w:date="2022-08-19T09:57:18Z"/>
                    <w:rFonts w:eastAsia="宋体"/>
                    <w:color w:val="0070C0"/>
                    <w:szCs w:val="24"/>
                    <w:lang w:val="en-US" w:eastAsia="zh-CN"/>
                  </w:rPr>
                </w:rPrChange>
              </w:rPr>
            </w:pPr>
            <w:ins w:id="570" w:author="ZTE(Moderator)" w:date="2022-08-19T09:57:02Z">
              <w:r>
                <w:rPr>
                  <w:rFonts w:hint="eastAsia" w:eastAsiaTheme="minorEastAsia"/>
                  <w:i/>
                  <w:iCs w:val="0"/>
                  <w:color w:val="auto"/>
                  <w:lang w:val="en-US" w:eastAsia="zh-CN"/>
                  <w:rPrChange w:id="571" w:author="ZTE(Moderator)" w:date="2022-08-19T10:02:34Z">
                    <w:rPr>
                      <w:rFonts w:hint="eastAsia" w:eastAsiaTheme="minorEastAsia"/>
                      <w:i/>
                      <w:color w:val="0070C0"/>
                      <w:lang w:val="en-US" w:eastAsia="zh-CN"/>
                    </w:rPr>
                  </w:rPrChange>
                </w:rPr>
                <w:t xml:space="preserve"> </w:t>
              </w:r>
            </w:ins>
            <w:ins w:id="572" w:author="ZTE(Moderator)" w:date="2022-08-19T09:57:13Z">
              <w:r>
                <w:rPr>
                  <w:rFonts w:hint="eastAsia" w:eastAsia="宋体"/>
                  <w:i/>
                  <w:iCs w:val="0"/>
                  <w:color w:val="auto"/>
                  <w:szCs w:val="24"/>
                  <w:lang w:val="en-US" w:eastAsia="zh-CN"/>
                  <w:rPrChange w:id="573" w:author="ZTE(Moderator)" w:date="2022-08-19T10:02:34Z">
                    <w:rPr>
                      <w:rFonts w:hint="eastAsia" w:eastAsia="宋体"/>
                      <w:color w:val="0070C0"/>
                      <w:szCs w:val="24"/>
                      <w:lang w:val="en-US" w:eastAsia="zh-CN"/>
                    </w:rPr>
                  </w:rPrChange>
                </w:rPr>
                <w:t>Option 1: Gain</w:t>
              </w:r>
            </w:ins>
          </w:p>
          <w:p>
            <w:pPr>
              <w:pStyle w:val="149"/>
              <w:numPr>
                <w:ilvl w:val="1"/>
                <w:numId w:val="6"/>
              </w:numPr>
              <w:overflowPunct/>
              <w:autoSpaceDE/>
              <w:autoSpaceDN/>
              <w:adjustRightInd/>
              <w:spacing w:after="120"/>
              <w:ind w:left="1440" w:firstLineChars="0"/>
              <w:textAlignment w:val="auto"/>
              <w:rPr>
                <w:ins w:id="574" w:author="ZTE(Moderator)" w:date="2022-08-19T09:57:13Z"/>
                <w:rFonts w:eastAsia="宋体"/>
                <w:i/>
                <w:iCs w:val="0"/>
                <w:color w:val="auto"/>
                <w:szCs w:val="24"/>
                <w:lang w:val="en-US" w:eastAsia="zh-CN"/>
                <w:rPrChange w:id="575" w:author="ZTE(Moderator)" w:date="2022-08-19T10:02:34Z">
                  <w:rPr>
                    <w:ins w:id="576" w:author="ZTE(Moderator)" w:date="2022-08-19T09:57:13Z"/>
                    <w:rFonts w:eastAsia="宋体"/>
                    <w:color w:val="0070C0"/>
                    <w:szCs w:val="24"/>
                    <w:lang w:val="en-US" w:eastAsia="zh-CN"/>
                  </w:rPr>
                </w:rPrChange>
              </w:rPr>
            </w:pPr>
            <w:ins w:id="577" w:author="ZTE(Moderator)" w:date="2022-08-19T09:57:13Z">
              <w:r>
                <w:rPr>
                  <w:rFonts w:hint="eastAsia" w:eastAsia="宋体"/>
                  <w:i/>
                  <w:iCs w:val="0"/>
                  <w:color w:val="auto"/>
                  <w:szCs w:val="24"/>
                  <w:lang w:val="en-US" w:eastAsia="zh-CN"/>
                  <w:rPrChange w:id="578" w:author="ZTE(Moderator)" w:date="2022-08-19T10:02:34Z">
                    <w:rPr>
                      <w:rFonts w:hint="eastAsia" w:eastAsia="宋体"/>
                      <w:color w:val="0070C0"/>
                      <w:szCs w:val="24"/>
                      <w:lang w:val="en-US" w:eastAsia="zh-CN"/>
                    </w:rPr>
                  </w:rPrChange>
                </w:rPr>
                <w:t xml:space="preserve">Option 2: </w:t>
              </w:r>
            </w:ins>
            <w:ins w:id="579" w:author="ZTE(Moderator)" w:date="2022-08-19T09:57:13Z">
              <w:r>
                <w:rPr>
                  <w:rFonts w:eastAsia="宋体"/>
                  <w:i/>
                  <w:iCs w:val="0"/>
                  <w:color w:val="auto"/>
                  <w:szCs w:val="24"/>
                  <w:lang w:val="en-US" w:eastAsia="zh-CN"/>
                  <w:rPrChange w:id="580" w:author="ZTE(Moderator)" w:date="2022-08-19T10:02:34Z">
                    <w:rPr>
                      <w:rFonts w:eastAsia="宋体"/>
                      <w:color w:val="0070C0"/>
                      <w:szCs w:val="24"/>
                      <w:lang w:val="en-US" w:eastAsia="zh-CN"/>
                    </w:rPr>
                  </w:rPrChange>
                </w:rPr>
                <w:t>Power accuracy</w:t>
              </w:r>
            </w:ins>
            <w:ins w:id="581" w:author="ZTE(Moderator)" w:date="2022-08-19T09:57:13Z">
              <w:r>
                <w:rPr>
                  <w:rFonts w:hint="eastAsia" w:eastAsia="宋体"/>
                  <w:i/>
                  <w:iCs w:val="0"/>
                  <w:color w:val="auto"/>
                  <w:szCs w:val="24"/>
                  <w:lang w:val="en-US" w:eastAsia="zh-CN"/>
                  <w:rPrChange w:id="582" w:author="ZTE(Moderator)" w:date="2022-08-19T10:02:34Z">
                    <w:rPr>
                      <w:rFonts w:hint="eastAsia" w:eastAsia="宋体"/>
                      <w:color w:val="0070C0"/>
                      <w:szCs w:val="24"/>
                      <w:lang w:val="en-US" w:eastAsia="zh-CN"/>
                    </w:rPr>
                  </w:rPrChange>
                </w:rPr>
                <w:t xml:space="preserve"> </w:t>
              </w:r>
            </w:ins>
          </w:p>
          <w:p>
            <w:pPr>
              <w:overflowPunct w:val="0"/>
              <w:autoSpaceDE w:val="0"/>
              <w:autoSpaceDN w:val="0"/>
              <w:adjustRightInd w:val="0"/>
              <w:textAlignment w:val="baseline"/>
              <w:rPr>
                <w:del w:id="583" w:author="ZTE(Moderator)" w:date="2022-08-19T09:57:24Z"/>
                <w:rFonts w:hint="default" w:eastAsiaTheme="minorEastAsia"/>
                <w:i/>
                <w:color w:val="0070C0"/>
                <w:lang w:val="en-US" w:eastAsia="zh-CN"/>
              </w:rPr>
            </w:pPr>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ins w:id="584" w:author="ZTE(Moderator)" w:date="2022-08-19T09:54:07Z"/>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bookmarkEnd w:id="82"/>
          </w:p>
          <w:p>
            <w:pPr>
              <w:overflowPunct w:val="0"/>
              <w:autoSpaceDE w:val="0"/>
              <w:autoSpaceDN w:val="0"/>
              <w:adjustRightInd w:val="0"/>
              <w:textAlignment w:val="baseline"/>
              <w:rPr>
                <w:rFonts w:hint="default" w:eastAsiaTheme="minorEastAsia"/>
                <w:i/>
                <w:color w:val="0070C0"/>
                <w:lang w:val="en-US" w:eastAsia="zh-CN"/>
              </w:rPr>
            </w:pPr>
            <w:ins w:id="585" w:author="ZTE(Moderator)" w:date="2022-08-19T09:54:07Z">
              <w:r>
                <w:rPr>
                  <w:rFonts w:hint="eastAsia" w:eastAsiaTheme="minorEastAsia"/>
                  <w:i/>
                  <w:color w:val="0070C0"/>
                  <w:lang w:val="en-US" w:eastAsia="zh-CN"/>
                </w:rPr>
                <w:t>-</w:t>
              </w:r>
            </w:ins>
            <w:ins w:id="586" w:author="ZTE(Moderator)" w:date="2022-08-19T09:54:08Z">
              <w:r>
                <w:rPr>
                  <w:rFonts w:hint="eastAsia" w:eastAsiaTheme="minorEastAsia"/>
                  <w:i/>
                  <w:color w:val="0070C0"/>
                  <w:lang w:val="en-US" w:eastAsia="zh-CN"/>
                </w:rPr>
                <w:t xml:space="preserve"> </w:t>
              </w:r>
            </w:ins>
            <w:ins w:id="587" w:author="ZTE(Moderator)" w:date="2022-08-19T09:54:09Z">
              <w:r>
                <w:rPr>
                  <w:rFonts w:hint="eastAsia" w:eastAsiaTheme="minorEastAsia"/>
                  <w:i/>
                  <w:color w:val="0070C0"/>
                  <w:lang w:val="en-US" w:eastAsia="zh-CN"/>
                </w:rPr>
                <w:t>Fur</w:t>
              </w:r>
            </w:ins>
            <w:ins w:id="588" w:author="ZTE(Moderator)" w:date="2022-08-19T09:54:10Z">
              <w:r>
                <w:rPr>
                  <w:rFonts w:hint="eastAsia" w:eastAsiaTheme="minorEastAsia"/>
                  <w:i/>
                  <w:color w:val="0070C0"/>
                  <w:lang w:val="en-US" w:eastAsia="zh-CN"/>
                </w:rPr>
                <w:t>ther di</w:t>
              </w:r>
            </w:ins>
            <w:ins w:id="589" w:author="ZTE(Moderator)" w:date="2022-08-19T09:54:11Z">
              <w:r>
                <w:rPr>
                  <w:rFonts w:hint="eastAsia" w:eastAsiaTheme="minorEastAsia"/>
                  <w:i/>
                  <w:color w:val="0070C0"/>
                  <w:lang w:val="en-US" w:eastAsia="zh-CN"/>
                </w:rPr>
                <w:t>scuss</w:t>
              </w:r>
            </w:ins>
            <w:ins w:id="590" w:author="ZTE(Moderator)" w:date="2022-08-19T09:54:12Z">
              <w:r>
                <w:rPr>
                  <w:rFonts w:hint="eastAsia" w:eastAsiaTheme="minorEastAsia"/>
                  <w:i/>
                  <w:color w:val="0070C0"/>
                  <w:lang w:val="en-US" w:eastAsia="zh-CN"/>
                </w:rPr>
                <w:t>ion</w:t>
              </w:r>
            </w:ins>
            <w:ins w:id="591" w:author="ZTE(Moderator)" w:date="2022-08-19T09:57:30Z">
              <w:r>
                <w:rPr>
                  <w:rFonts w:hint="eastAsia" w:eastAsiaTheme="minorEastAsia"/>
                  <w:i/>
                  <w:color w:val="0070C0"/>
                  <w:lang w:val="en-US" w:eastAsia="zh-CN"/>
                </w:rPr>
                <w:t xml:space="preserve"> t</w:t>
              </w:r>
            </w:ins>
            <w:ins w:id="592" w:author="ZTE(Moderator)" w:date="2022-08-19T09:57:31Z">
              <w:r>
                <w:rPr>
                  <w:rFonts w:hint="eastAsia" w:eastAsiaTheme="minorEastAsia"/>
                  <w:i/>
                  <w:color w:val="0070C0"/>
                  <w:lang w:val="en-US" w:eastAsia="zh-CN"/>
                </w:rPr>
                <w:t>he</w:t>
              </w:r>
            </w:ins>
            <w:ins w:id="593" w:author="ZTE(Moderator)" w:date="2022-08-19T09:57:32Z">
              <w:r>
                <w:rPr>
                  <w:rFonts w:hint="eastAsia" w:eastAsiaTheme="minorEastAsia"/>
                  <w:i/>
                  <w:color w:val="0070C0"/>
                  <w:lang w:val="en-US" w:eastAsia="zh-CN"/>
                </w:rPr>
                <w:t xml:space="preserve"> above t</w:t>
              </w:r>
            </w:ins>
            <w:ins w:id="594" w:author="ZTE(Moderator)" w:date="2022-08-19T09:57:33Z">
              <w:r>
                <w:rPr>
                  <w:rFonts w:hint="eastAsia" w:eastAsiaTheme="minorEastAsia"/>
                  <w:i/>
                  <w:color w:val="0070C0"/>
                  <w:lang w:val="en-US" w:eastAsia="zh-CN"/>
                </w:rPr>
                <w:t xml:space="preserve">wo </w:t>
              </w:r>
            </w:ins>
            <w:ins w:id="595" w:author="ZTE(Moderator)" w:date="2022-08-19T09:57:34Z">
              <w:r>
                <w:rPr>
                  <w:rFonts w:hint="eastAsia" w:eastAsiaTheme="minorEastAsia"/>
                  <w:i/>
                  <w:color w:val="0070C0"/>
                  <w:lang w:val="en-US" w:eastAsia="zh-CN"/>
                </w:rPr>
                <w:t>option</w:t>
              </w:r>
            </w:ins>
            <w:ins w:id="596" w:author="ZTE(Moderator)" w:date="2022-08-19T09:57:35Z">
              <w:r>
                <w:rPr>
                  <w:rFonts w:hint="eastAsia" w:eastAsiaTheme="minorEastAsia"/>
                  <w:i/>
                  <w:color w:val="0070C0"/>
                  <w:lang w:val="en-US" w:eastAsia="zh-CN"/>
                </w:rPr>
                <w:t>s</w:t>
              </w:r>
            </w:ins>
            <w:ins w:id="597" w:author="ZTE(Moderator)" w:date="2022-08-19T09:54:13Z">
              <w:r>
                <w:rPr>
                  <w:rFonts w:hint="eastAsia" w:eastAsiaTheme="minorEastAsia"/>
                  <w:i/>
                  <w:color w:val="0070C0"/>
                  <w:lang w:val="en-US" w:eastAsia="zh-CN"/>
                </w:rPr>
                <w:t xml:space="preserve"> in </w:t>
              </w:r>
            </w:ins>
            <w:ins w:id="598" w:author="ZTE(Moderator)" w:date="2022-08-19T09:54:14Z">
              <w:r>
                <w:rPr>
                  <w:rFonts w:hint="eastAsia" w:eastAsiaTheme="minorEastAsia"/>
                  <w:i/>
                  <w:color w:val="0070C0"/>
                  <w:lang w:val="en-US" w:eastAsia="zh-CN"/>
                </w:rPr>
                <w:t>the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tcPr>
          <w:p>
            <w:pPr>
              <w:overflowPunct w:val="0"/>
              <w:autoSpaceDE w:val="0"/>
              <w:autoSpaceDN w:val="0"/>
              <w:adjustRightInd w:val="0"/>
              <w:textAlignment w:val="baseline"/>
              <w:rPr>
                <w:rFonts w:eastAsiaTheme="minorEastAsia"/>
                <w:color w:val="0070C0"/>
                <w:lang w:val="en-US" w:eastAsia="zh-CN"/>
              </w:rPr>
            </w:pPr>
            <w:r>
              <w:rPr>
                <w:rFonts w:eastAsia="Yu Mincho"/>
                <w:b/>
                <w:color w:val="0070C0"/>
                <w:u w:val="single"/>
                <w:lang w:eastAsia="ko-KR"/>
              </w:rPr>
              <w:t>Issue 2-2:</w:t>
            </w:r>
            <w:r>
              <w:rPr>
                <w:rFonts w:hint="eastAsia" w:eastAsia="Yu Mincho"/>
                <w:b/>
                <w:color w:val="0070C0"/>
                <w:u w:val="single"/>
                <w:lang w:val="en-US" w:eastAsia="zh-CN"/>
              </w:rPr>
              <w:t xml:space="preserve"> Whether or not monitor UL and DL performance for TDD NR repeater together?</w:t>
            </w:r>
          </w:p>
        </w:tc>
        <w:tc>
          <w:tcPr>
            <w:tcW w:w="7264" w:type="dxa"/>
          </w:tcPr>
          <w:p>
            <w:pPr>
              <w:overflowPunct w:val="0"/>
              <w:autoSpaceDE w:val="0"/>
              <w:autoSpaceDN w:val="0"/>
              <w:adjustRightInd w:val="0"/>
              <w:textAlignment w:val="baseline"/>
              <w:rPr>
                <w:ins w:id="599" w:author="ZTE(Moderator)" w:date="2022-08-19T09:56:04Z"/>
                <w:rFonts w:hint="default" w:eastAsiaTheme="minorEastAsia"/>
                <w:i/>
                <w:color w:val="0070C0"/>
                <w:lang w:val="en-US" w:eastAsia="zh-CN"/>
              </w:rPr>
            </w:pPr>
            <w:ins w:id="600" w:author="ZTE(Moderator)" w:date="2022-08-19T09:56:05Z">
              <w:bookmarkStart w:id="83" w:name="OLE_LINK90"/>
              <w:r>
                <w:rPr>
                  <w:rFonts w:hint="eastAsia" w:eastAsiaTheme="minorEastAsia"/>
                  <w:i/>
                  <w:color w:val="0070C0"/>
                  <w:lang w:val="en-US" w:eastAsia="zh-CN"/>
                </w:rPr>
                <w:t>T</w:t>
              </w:r>
            </w:ins>
            <w:ins w:id="601" w:author="ZTE(Moderator)" w:date="2022-08-19T09:56:07Z">
              <w:r>
                <w:rPr>
                  <w:rFonts w:hint="eastAsia" w:eastAsiaTheme="minorEastAsia"/>
                  <w:i/>
                  <w:color w:val="0070C0"/>
                  <w:lang w:val="en-US" w:eastAsia="zh-CN"/>
                </w:rPr>
                <w:t>wo c</w:t>
              </w:r>
            </w:ins>
            <w:ins w:id="602" w:author="ZTE(Moderator)" w:date="2022-08-19T09:56:08Z">
              <w:r>
                <w:rPr>
                  <w:rFonts w:hint="eastAsia" w:eastAsiaTheme="minorEastAsia"/>
                  <w:i/>
                  <w:color w:val="0070C0"/>
                  <w:lang w:val="en-US" w:eastAsia="zh-CN"/>
                </w:rPr>
                <w:t>ompan</w:t>
              </w:r>
            </w:ins>
            <w:ins w:id="603" w:author="ZTE(Moderator)" w:date="2022-08-19T09:56:09Z">
              <w:r>
                <w:rPr>
                  <w:rFonts w:hint="eastAsia" w:eastAsiaTheme="minorEastAsia"/>
                  <w:i/>
                  <w:color w:val="0070C0"/>
                  <w:lang w:val="en-US" w:eastAsia="zh-CN"/>
                </w:rPr>
                <w:t xml:space="preserve">ies </w:t>
              </w:r>
            </w:ins>
            <w:ins w:id="604" w:author="ZTE(Moderator)" w:date="2022-08-19T09:56:18Z">
              <w:r>
                <w:rPr>
                  <w:rFonts w:hint="eastAsia" w:eastAsiaTheme="minorEastAsia"/>
                  <w:i/>
                  <w:color w:val="0070C0"/>
                  <w:lang w:val="en-US" w:eastAsia="zh-CN"/>
                </w:rPr>
                <w:t>p</w:t>
              </w:r>
            </w:ins>
            <w:ins w:id="605" w:author="ZTE(Moderator)" w:date="2022-08-19T09:56:19Z">
              <w:r>
                <w:rPr>
                  <w:rFonts w:hint="eastAsia" w:eastAsiaTheme="minorEastAsia"/>
                  <w:i/>
                  <w:color w:val="0070C0"/>
                  <w:lang w:val="en-US" w:eastAsia="zh-CN"/>
                </w:rPr>
                <w:t>re</w:t>
              </w:r>
            </w:ins>
            <w:ins w:id="606" w:author="ZTE(Moderator)" w:date="2022-08-19T09:56:20Z">
              <w:r>
                <w:rPr>
                  <w:rFonts w:hint="eastAsia" w:eastAsiaTheme="minorEastAsia"/>
                  <w:i/>
                  <w:color w:val="0070C0"/>
                  <w:lang w:val="en-US" w:eastAsia="zh-CN"/>
                </w:rPr>
                <w:t xml:space="preserve">fer </w:t>
              </w:r>
            </w:ins>
            <w:ins w:id="607" w:author="ZTE(Moderator)" w:date="2022-08-19T09:56:21Z">
              <w:r>
                <w:rPr>
                  <w:rFonts w:hint="eastAsia" w:eastAsiaTheme="minorEastAsia"/>
                  <w:i/>
                  <w:color w:val="0070C0"/>
                  <w:lang w:val="en-US" w:eastAsia="zh-CN"/>
                </w:rPr>
                <w:t>O</w:t>
              </w:r>
            </w:ins>
            <w:ins w:id="608" w:author="ZTE(Moderator)" w:date="2022-08-19T09:56:22Z">
              <w:r>
                <w:rPr>
                  <w:rFonts w:hint="eastAsia" w:eastAsiaTheme="minorEastAsia"/>
                  <w:i/>
                  <w:color w:val="0070C0"/>
                  <w:lang w:val="en-US" w:eastAsia="zh-CN"/>
                </w:rPr>
                <w:t>ption 1</w:t>
              </w:r>
            </w:ins>
            <w:ins w:id="609" w:author="ZTE(Moderator)" w:date="2022-08-19T09:56:32Z">
              <w:r>
                <w:rPr>
                  <w:rFonts w:hint="eastAsia" w:eastAsiaTheme="minorEastAsia"/>
                  <w:i/>
                  <w:color w:val="0070C0"/>
                  <w:lang w:val="en-US" w:eastAsia="zh-CN"/>
                </w:rPr>
                <w:t>,</w:t>
              </w:r>
            </w:ins>
            <w:ins w:id="610" w:author="ZTE(Moderator)" w:date="2022-08-19T09:57:50Z">
              <w:r>
                <w:rPr>
                  <w:rFonts w:hint="eastAsia" w:eastAsiaTheme="minorEastAsia"/>
                  <w:i/>
                  <w:color w:val="0070C0"/>
                  <w:lang w:val="en-US" w:eastAsia="zh-CN"/>
                </w:rPr>
                <w:t xml:space="preserve"> i.</w:t>
              </w:r>
            </w:ins>
            <w:ins w:id="611" w:author="ZTE(Moderator)" w:date="2022-08-19T09:57:51Z">
              <w:r>
                <w:rPr>
                  <w:rFonts w:hint="eastAsia" w:eastAsiaTheme="minorEastAsia"/>
                  <w:i/>
                  <w:color w:val="0070C0"/>
                  <w:lang w:val="en-US" w:eastAsia="zh-CN"/>
                </w:rPr>
                <w:t xml:space="preserve">e. </w:t>
              </w:r>
            </w:ins>
            <w:ins w:id="612" w:author="ZTE(Moderator)" w:date="2022-08-19T09:57:51Z">
              <w:r>
                <w:rPr>
                  <w:rFonts w:hint="eastAsia" w:eastAsiaTheme="minorEastAsia"/>
                  <w:i/>
                  <w:color w:val="0070C0"/>
                  <w:szCs w:val="20"/>
                  <w:lang w:val="en-US" w:eastAsia="zh-CN"/>
                  <w:rPrChange w:id="613" w:author="ZTE(Moderator)" w:date="2022-08-19T09:57:58Z">
                    <w:rPr>
                      <w:rFonts w:hint="eastAsia" w:eastAsia="宋体"/>
                      <w:color w:val="0070C0"/>
                      <w:szCs w:val="24"/>
                      <w:lang w:val="en-US" w:eastAsia="zh-CN"/>
                    </w:rPr>
                  </w:rPrChange>
                </w:rPr>
                <w:t>UL and DL can be tested separately</w:t>
              </w:r>
            </w:ins>
            <w:ins w:id="614" w:author="ZTE(Moderator)" w:date="2022-08-19T09:57:53Z">
              <w:r>
                <w:rPr>
                  <w:rFonts w:hint="eastAsia" w:eastAsiaTheme="minorEastAsia"/>
                  <w:i/>
                  <w:color w:val="0070C0"/>
                  <w:szCs w:val="20"/>
                  <w:lang w:val="en-US" w:eastAsia="zh-CN"/>
                  <w:rPrChange w:id="615" w:author="ZTE(Moderator)" w:date="2022-08-19T09:57:58Z">
                    <w:rPr>
                      <w:rFonts w:hint="eastAsia"/>
                      <w:color w:val="0070C0"/>
                      <w:szCs w:val="24"/>
                      <w:lang w:val="en-US" w:eastAsia="zh-CN"/>
                    </w:rPr>
                  </w:rPrChange>
                </w:rPr>
                <w:t>,</w:t>
              </w:r>
            </w:ins>
            <w:ins w:id="616" w:author="ZTE(Moderator)" w:date="2022-08-19T09:57:54Z">
              <w:r>
                <w:rPr>
                  <w:rFonts w:hint="eastAsia" w:eastAsiaTheme="minorEastAsia"/>
                  <w:i/>
                  <w:color w:val="0070C0"/>
                  <w:szCs w:val="20"/>
                  <w:lang w:val="en-US" w:eastAsia="zh-CN"/>
                  <w:rPrChange w:id="617" w:author="ZTE(Moderator)" w:date="2022-08-19T09:57:58Z">
                    <w:rPr>
                      <w:rFonts w:hint="eastAsia"/>
                      <w:color w:val="0070C0"/>
                      <w:szCs w:val="24"/>
                      <w:lang w:val="en-US" w:eastAsia="zh-CN"/>
                    </w:rPr>
                  </w:rPrChange>
                </w:rPr>
                <w:t xml:space="preserve"> </w:t>
              </w:r>
            </w:ins>
            <w:ins w:id="618" w:author="ZTE(Moderator)" w:date="2022-08-19T09:56:35Z">
              <w:r>
                <w:rPr>
                  <w:rFonts w:hint="eastAsia" w:eastAsiaTheme="minorEastAsia"/>
                  <w:i/>
                  <w:color w:val="0070C0"/>
                  <w:lang w:val="en-US" w:eastAsia="zh-CN"/>
                </w:rPr>
                <w:t xml:space="preserve"> but </w:t>
              </w:r>
            </w:ins>
            <w:ins w:id="619" w:author="ZTE(Moderator)" w:date="2022-08-19T09:56:38Z">
              <w:r>
                <w:rPr>
                  <w:rFonts w:hint="eastAsia" w:eastAsiaTheme="minorEastAsia"/>
                  <w:i/>
                  <w:color w:val="0070C0"/>
                  <w:lang w:val="en-US" w:eastAsia="zh-CN"/>
                </w:rPr>
                <w:t xml:space="preserve">seems </w:t>
              </w:r>
            </w:ins>
            <w:ins w:id="620" w:author="ZTE(Moderator)" w:date="2022-08-19T09:56:39Z">
              <w:r>
                <w:rPr>
                  <w:rFonts w:hint="eastAsia" w:eastAsiaTheme="minorEastAsia"/>
                  <w:i/>
                  <w:color w:val="0070C0"/>
                  <w:lang w:val="en-US" w:eastAsia="zh-CN"/>
                </w:rPr>
                <w:t>other comp</w:t>
              </w:r>
            </w:ins>
            <w:ins w:id="621" w:author="ZTE(Moderator)" w:date="2022-08-19T09:56:40Z">
              <w:r>
                <w:rPr>
                  <w:rFonts w:hint="eastAsia" w:eastAsiaTheme="minorEastAsia"/>
                  <w:i/>
                  <w:color w:val="0070C0"/>
                  <w:lang w:val="en-US" w:eastAsia="zh-CN"/>
                </w:rPr>
                <w:t xml:space="preserve">anies </w:t>
              </w:r>
            </w:ins>
            <w:ins w:id="622" w:author="ZTE(Moderator)" w:date="2022-08-19T09:56:41Z">
              <w:r>
                <w:rPr>
                  <w:rFonts w:hint="eastAsia" w:eastAsiaTheme="minorEastAsia"/>
                  <w:i/>
                  <w:color w:val="0070C0"/>
                  <w:lang w:val="en-US" w:eastAsia="zh-CN"/>
                </w:rPr>
                <w:t>hold</w:t>
              </w:r>
            </w:ins>
            <w:ins w:id="623" w:author="ZTE(Moderator)" w:date="2022-08-19T09:56:42Z">
              <w:r>
                <w:rPr>
                  <w:rFonts w:hint="eastAsia" w:eastAsiaTheme="minorEastAsia"/>
                  <w:i/>
                  <w:color w:val="0070C0"/>
                  <w:lang w:val="en-US" w:eastAsia="zh-CN"/>
                </w:rPr>
                <w:t xml:space="preserve"> di</w:t>
              </w:r>
            </w:ins>
            <w:ins w:id="624" w:author="ZTE(Moderator)" w:date="2022-08-19T09:56:43Z">
              <w:r>
                <w:rPr>
                  <w:rFonts w:hint="eastAsia" w:eastAsiaTheme="minorEastAsia"/>
                  <w:i/>
                  <w:color w:val="0070C0"/>
                  <w:lang w:val="en-US" w:eastAsia="zh-CN"/>
                </w:rPr>
                <w:t>ffer</w:t>
              </w:r>
            </w:ins>
            <w:ins w:id="625" w:author="ZTE(Moderator)" w:date="2022-08-19T09:56:45Z">
              <w:r>
                <w:rPr>
                  <w:rFonts w:hint="eastAsia" w:eastAsiaTheme="minorEastAsia"/>
                  <w:i/>
                  <w:color w:val="0070C0"/>
                  <w:lang w:val="en-US" w:eastAsia="zh-CN"/>
                </w:rPr>
                <w:t>ent view</w:t>
              </w:r>
            </w:ins>
            <w:ins w:id="626" w:author="ZTE(Moderator)" w:date="2022-08-19T09:56:46Z">
              <w:r>
                <w:rPr>
                  <w:rFonts w:hint="eastAsia" w:eastAsiaTheme="minorEastAsia"/>
                  <w:i/>
                  <w:color w:val="0070C0"/>
                  <w:lang w:val="en-US" w:eastAsia="zh-CN"/>
                </w:rPr>
                <w:t>.</w:t>
              </w:r>
            </w:ins>
          </w:p>
          <w:p>
            <w:pPr>
              <w:overflowPunct w:val="0"/>
              <w:autoSpaceDE w:val="0"/>
              <w:autoSpaceDN w:val="0"/>
              <w:adjustRightInd w:val="0"/>
              <w:textAlignment w:val="baseline"/>
              <w:rPr>
                <w:ins w:id="627" w:author="ZTE(Moderator)" w:date="2022-08-19T09:56:56Z"/>
                <w:rFonts w:hint="eastAsia"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hint="default" w:eastAsiaTheme="minorEastAsia"/>
                <w:i/>
                <w:color w:val="0070C0"/>
                <w:lang w:val="en-US" w:eastAsia="zh-CN"/>
              </w:rPr>
            </w:pPr>
            <w:ins w:id="628" w:author="ZTE(Moderator)" w:date="2022-08-19T09:56:56Z">
              <w:r>
                <w:rPr>
                  <w:rFonts w:hint="eastAsia" w:eastAsiaTheme="minorEastAsia"/>
                  <w:i/>
                  <w:color w:val="0070C0"/>
                  <w:lang w:val="en-US" w:eastAsia="zh-CN"/>
                </w:rPr>
                <w:t xml:space="preserve"> </w:t>
              </w:r>
            </w:ins>
            <w:ins w:id="629" w:author="ZTE(Moderator)" w:date="2022-08-19T09:56:57Z">
              <w:r>
                <w:rPr>
                  <w:rFonts w:hint="eastAsia" w:eastAsiaTheme="minorEastAsia"/>
                  <w:i/>
                  <w:color w:val="0070C0"/>
                  <w:lang w:val="en-US" w:eastAsia="zh-CN"/>
                </w:rPr>
                <w:t xml:space="preserve">    - </w:t>
              </w:r>
            </w:ins>
            <w:ins w:id="630" w:author="ZTE(Moderator)" w:date="2022-08-19T09:58:20Z">
              <w:r>
                <w:rPr>
                  <w:rFonts w:hint="eastAsia" w:eastAsiaTheme="minorEastAsia"/>
                  <w:i/>
                  <w:color w:val="0070C0"/>
                  <w:lang w:val="en-US" w:eastAsia="zh-CN"/>
                </w:rPr>
                <w:t>N/</w:t>
              </w:r>
            </w:ins>
            <w:ins w:id="631" w:author="ZTE(Moderator)" w:date="2022-08-19T09:58:21Z">
              <w:r>
                <w:rPr>
                  <w:rFonts w:hint="eastAsia" w:eastAsiaTheme="minorEastAsia"/>
                  <w:i/>
                  <w:color w:val="0070C0"/>
                  <w:lang w:val="en-US" w:eastAsia="zh-CN"/>
                </w:rPr>
                <w:t>A</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ins w:id="632" w:author="ZTE(Moderator)" w:date="2022-08-19T09:56:51Z"/>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bookmarkEnd w:id="83"/>
          </w:p>
          <w:p>
            <w:pPr>
              <w:overflowPunct w:val="0"/>
              <w:autoSpaceDE w:val="0"/>
              <w:autoSpaceDN w:val="0"/>
              <w:adjustRightInd w:val="0"/>
              <w:textAlignment w:val="baseline"/>
              <w:rPr>
                <w:rFonts w:hint="eastAsia" w:eastAsiaTheme="minorEastAsia"/>
                <w:i/>
                <w:color w:val="0070C0"/>
                <w:lang w:val="en-US" w:eastAsia="zh-CN"/>
              </w:rPr>
            </w:pPr>
            <w:ins w:id="633" w:author="ZTE(Moderator)" w:date="2022-08-19T09:56:51Z">
              <w:r>
                <w:rPr>
                  <w:rFonts w:hint="eastAsia" w:eastAsiaTheme="minorEastAsia"/>
                  <w:i/>
                  <w:color w:val="0070C0"/>
                  <w:lang w:val="en-US" w:eastAsia="zh-CN"/>
                </w:rPr>
                <w:t>- Further discussion in the WF</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w:t>
            </w:r>
            <w:r>
              <w:rPr>
                <w:rFonts w:hint="eastAsia" w:eastAsia="Yu Mincho"/>
                <w:b/>
                <w:color w:val="0070C0"/>
                <w:u w:val="single"/>
                <w:lang w:val="en-US" w:eastAsia="ko-KR"/>
              </w:rPr>
              <w:t>-</w:t>
            </w:r>
            <w:r>
              <w:rPr>
                <w:rFonts w:hint="eastAsia" w:eastAsia="Yu Mincho"/>
                <w:b/>
                <w:color w:val="0070C0"/>
                <w:u w:val="single"/>
                <w:lang w:val="en-US" w:eastAsia="zh-CN"/>
              </w:rPr>
              <w:t>3-1</w:t>
            </w:r>
            <w:r>
              <w:rPr>
                <w:rFonts w:hint="eastAsia" w:eastAsia="Yu Mincho"/>
                <w:b/>
                <w:color w:val="0070C0"/>
                <w:u w:val="single"/>
                <w:lang w:val="en-US" w:eastAsia="ko-KR"/>
              </w:rPr>
              <w:t>:</w:t>
            </w:r>
            <w:r>
              <w:rPr>
                <w:rFonts w:hint="eastAsia" w:eastAsia="Yu Mincho"/>
                <w:b/>
                <w:color w:val="0070C0"/>
                <w:u w:val="single"/>
                <w:lang w:val="en-US" w:eastAsia="zh-CN"/>
              </w:rPr>
              <w:t xml:space="preserve"> Is it ok to add a new clause to include the conducted and/or radiated requirement reference points in NR EMC specs?</w:t>
            </w:r>
          </w:p>
        </w:tc>
        <w:tc>
          <w:tcPr>
            <w:tcW w:w="7264" w:type="dxa"/>
          </w:tcPr>
          <w:p>
            <w:pPr>
              <w:overflowPunct w:val="0"/>
              <w:autoSpaceDE w:val="0"/>
              <w:autoSpaceDN w:val="0"/>
              <w:adjustRightInd w:val="0"/>
              <w:textAlignment w:val="baseline"/>
              <w:rPr>
                <w:ins w:id="634" w:author="ZTE(Moderator)" w:date="2022-08-19T09:58:58Z"/>
                <w:rFonts w:hint="default" w:eastAsiaTheme="minorEastAsia"/>
                <w:i/>
                <w:color w:val="0070C0"/>
                <w:lang w:val="en-US" w:eastAsia="zh-CN"/>
              </w:rPr>
            </w:pPr>
            <w:ins w:id="635" w:author="ZTE(Moderator)" w:date="2022-08-19T09:59:04Z">
              <w:r>
                <w:rPr>
                  <w:rFonts w:hint="eastAsia" w:eastAsiaTheme="minorEastAsia"/>
                  <w:i/>
                  <w:color w:val="0070C0"/>
                  <w:lang w:val="en-US" w:eastAsia="zh-CN"/>
                </w:rPr>
                <w:t>Majo</w:t>
              </w:r>
            </w:ins>
            <w:ins w:id="636" w:author="ZTE(Moderator)" w:date="2022-08-19T09:59:05Z">
              <w:r>
                <w:rPr>
                  <w:rFonts w:hint="eastAsia" w:eastAsiaTheme="minorEastAsia"/>
                  <w:i/>
                  <w:color w:val="0070C0"/>
                  <w:lang w:val="en-US" w:eastAsia="zh-CN"/>
                </w:rPr>
                <w:t>rity</w:t>
              </w:r>
            </w:ins>
            <w:ins w:id="637" w:author="ZTE(Moderator)" w:date="2022-08-19T09:59:06Z">
              <w:r>
                <w:rPr>
                  <w:rFonts w:hint="eastAsia" w:eastAsiaTheme="minorEastAsia"/>
                  <w:i/>
                  <w:color w:val="0070C0"/>
                  <w:lang w:val="en-US" w:eastAsia="zh-CN"/>
                </w:rPr>
                <w:t xml:space="preserve"> companie</w:t>
              </w:r>
            </w:ins>
            <w:ins w:id="638" w:author="ZTE(Moderator)" w:date="2022-08-19T09:59:07Z">
              <w:r>
                <w:rPr>
                  <w:rFonts w:hint="eastAsia" w:eastAsiaTheme="minorEastAsia"/>
                  <w:i/>
                  <w:color w:val="0070C0"/>
                  <w:lang w:val="en-US" w:eastAsia="zh-CN"/>
                </w:rPr>
                <w:t>s think</w:t>
              </w:r>
            </w:ins>
            <w:ins w:id="639" w:author="ZTE(Moderator)" w:date="2022-08-19T09:59:08Z">
              <w:r>
                <w:rPr>
                  <w:rFonts w:hint="eastAsia" w:eastAsiaTheme="minorEastAsia"/>
                  <w:i/>
                  <w:color w:val="0070C0"/>
                  <w:lang w:val="en-US" w:eastAsia="zh-CN"/>
                </w:rPr>
                <w:t xml:space="preserve"> there is</w:t>
              </w:r>
            </w:ins>
            <w:ins w:id="640" w:author="ZTE(Moderator)" w:date="2022-08-19T09:59:09Z">
              <w:r>
                <w:rPr>
                  <w:rFonts w:hint="eastAsia" w:eastAsiaTheme="minorEastAsia"/>
                  <w:i/>
                  <w:color w:val="0070C0"/>
                  <w:lang w:val="en-US" w:eastAsia="zh-CN"/>
                </w:rPr>
                <w:t xml:space="preserve"> no ne</w:t>
              </w:r>
            </w:ins>
            <w:ins w:id="641" w:author="ZTE(Moderator)" w:date="2022-08-19T09:59:10Z">
              <w:r>
                <w:rPr>
                  <w:rFonts w:hint="eastAsia" w:eastAsiaTheme="minorEastAsia"/>
                  <w:i/>
                  <w:color w:val="0070C0"/>
                  <w:lang w:val="en-US" w:eastAsia="zh-CN"/>
                </w:rPr>
                <w:t xml:space="preserve">ed to </w:t>
              </w:r>
            </w:ins>
            <w:ins w:id="642" w:author="ZTE(Moderator)" w:date="2022-08-19T09:59:11Z">
              <w:r>
                <w:rPr>
                  <w:rFonts w:hint="eastAsia" w:eastAsiaTheme="minorEastAsia"/>
                  <w:i/>
                  <w:color w:val="0070C0"/>
                  <w:lang w:val="en-US" w:eastAsia="zh-CN"/>
                </w:rPr>
                <w:t xml:space="preserve">add a </w:t>
              </w:r>
            </w:ins>
            <w:ins w:id="643" w:author="ZTE(Moderator)" w:date="2022-08-19T09:59:12Z">
              <w:r>
                <w:rPr>
                  <w:rFonts w:hint="eastAsia" w:eastAsiaTheme="minorEastAsia"/>
                  <w:i/>
                  <w:color w:val="0070C0"/>
                  <w:lang w:val="en-US" w:eastAsia="zh-CN"/>
                </w:rPr>
                <w:t>new cla</w:t>
              </w:r>
            </w:ins>
            <w:ins w:id="644" w:author="ZTE(Moderator)" w:date="2022-08-19T09:59:13Z">
              <w:r>
                <w:rPr>
                  <w:rFonts w:hint="eastAsia" w:eastAsiaTheme="minorEastAsia"/>
                  <w:i/>
                  <w:color w:val="0070C0"/>
                  <w:lang w:val="en-US" w:eastAsia="zh-CN"/>
                </w:rPr>
                <w:t>use,</w:t>
              </w:r>
            </w:ins>
            <w:ins w:id="645" w:author="ZTE(Moderator)" w:date="2022-08-19T09:59:14Z">
              <w:r>
                <w:rPr>
                  <w:rFonts w:hint="eastAsia" w:eastAsiaTheme="minorEastAsia"/>
                  <w:i/>
                  <w:color w:val="0070C0"/>
                  <w:lang w:val="en-US" w:eastAsia="zh-CN"/>
                </w:rPr>
                <w:t xml:space="preserve"> i</w:t>
              </w:r>
            </w:ins>
            <w:ins w:id="646" w:author="ZTE(Moderator)" w:date="2022-08-19T09:59:15Z">
              <w:r>
                <w:rPr>
                  <w:rFonts w:hint="eastAsia" w:eastAsiaTheme="minorEastAsia"/>
                  <w:i/>
                  <w:color w:val="0070C0"/>
                  <w:lang w:val="en-US" w:eastAsia="zh-CN"/>
                </w:rPr>
                <w:t>ns</w:t>
              </w:r>
            </w:ins>
            <w:ins w:id="647" w:author="ZTE(Moderator)" w:date="2022-08-19T09:59:16Z">
              <w:r>
                <w:rPr>
                  <w:rFonts w:hint="eastAsia" w:eastAsiaTheme="minorEastAsia"/>
                  <w:i/>
                  <w:color w:val="0070C0"/>
                  <w:lang w:val="en-US" w:eastAsia="zh-CN"/>
                </w:rPr>
                <w:t xml:space="preserve">tead </w:t>
              </w:r>
            </w:ins>
            <w:ins w:id="648" w:author="ZTE(Moderator)" w:date="2022-08-19T09:59:17Z">
              <w:r>
                <w:rPr>
                  <w:rFonts w:hint="eastAsia" w:eastAsiaTheme="minorEastAsia"/>
                  <w:i/>
                  <w:color w:val="0070C0"/>
                  <w:lang w:val="en-US" w:eastAsia="zh-CN"/>
                </w:rPr>
                <w:t>of re</w:t>
              </w:r>
            </w:ins>
            <w:ins w:id="649" w:author="ZTE(Moderator)" w:date="2022-08-19T09:59:18Z">
              <w:r>
                <w:rPr>
                  <w:rFonts w:hint="eastAsia" w:eastAsiaTheme="minorEastAsia"/>
                  <w:i/>
                  <w:color w:val="0070C0"/>
                  <w:lang w:val="en-US" w:eastAsia="zh-CN"/>
                </w:rPr>
                <w:t>f</w:t>
              </w:r>
            </w:ins>
            <w:ins w:id="650" w:author="ZTE(Moderator)" w:date="2022-08-19T09:59:19Z">
              <w:r>
                <w:rPr>
                  <w:rFonts w:hint="eastAsia" w:eastAsiaTheme="minorEastAsia"/>
                  <w:i/>
                  <w:color w:val="0070C0"/>
                  <w:lang w:val="en-US" w:eastAsia="zh-CN"/>
                </w:rPr>
                <w:t>e</w:t>
              </w:r>
            </w:ins>
            <w:ins w:id="651" w:author="ZTE(Moderator)" w:date="2022-08-19T09:59:23Z">
              <w:r>
                <w:rPr>
                  <w:rFonts w:hint="eastAsia" w:eastAsiaTheme="minorEastAsia"/>
                  <w:i/>
                  <w:color w:val="0070C0"/>
                  <w:lang w:val="en-US" w:eastAsia="zh-CN"/>
                </w:rPr>
                <w:t xml:space="preserve">r </w:t>
              </w:r>
            </w:ins>
            <w:ins w:id="652" w:author="ZTE(Moderator)" w:date="2022-08-19T09:59:30Z">
              <w:r>
                <w:rPr>
                  <w:rFonts w:hint="eastAsia" w:eastAsiaTheme="minorEastAsia"/>
                  <w:i/>
                  <w:color w:val="0070C0"/>
                  <w:lang w:val="en-US" w:eastAsia="zh-CN"/>
                </w:rPr>
                <w:t>to</w:t>
              </w:r>
            </w:ins>
            <w:ins w:id="653" w:author="ZTE(Moderator)" w:date="2022-08-19T09:59:31Z">
              <w:r>
                <w:rPr>
                  <w:rFonts w:hint="eastAsia" w:eastAsiaTheme="minorEastAsia"/>
                  <w:i/>
                  <w:color w:val="0070C0"/>
                  <w:lang w:val="en-US" w:eastAsia="zh-CN"/>
                </w:rPr>
                <w:t xml:space="preserve"> </w:t>
              </w:r>
            </w:ins>
            <w:ins w:id="654" w:author="ZTE(Moderator)" w:date="2022-08-19T09:59:36Z">
              <w:r>
                <w:rPr>
                  <w:rFonts w:hint="eastAsia" w:eastAsiaTheme="minorEastAsia"/>
                  <w:i/>
                  <w:color w:val="0070C0"/>
                  <w:lang w:val="en-US" w:eastAsia="zh-CN"/>
                </w:rPr>
                <w:t>core R</w:t>
              </w:r>
            </w:ins>
            <w:ins w:id="655" w:author="ZTE(Moderator)" w:date="2022-08-19T09:59:37Z">
              <w:r>
                <w:rPr>
                  <w:rFonts w:hint="eastAsia" w:eastAsiaTheme="minorEastAsia"/>
                  <w:i/>
                  <w:color w:val="0070C0"/>
                  <w:lang w:val="en-US" w:eastAsia="zh-CN"/>
                </w:rPr>
                <w:t xml:space="preserve">F </w:t>
              </w:r>
            </w:ins>
            <w:ins w:id="656" w:author="ZTE(Moderator)" w:date="2022-08-19T09:59:42Z">
              <w:r>
                <w:rPr>
                  <w:rFonts w:hint="eastAsia" w:eastAsiaTheme="minorEastAsia"/>
                  <w:i/>
                  <w:color w:val="0070C0"/>
                  <w:lang w:val="en-US" w:eastAsia="zh-CN"/>
                </w:rPr>
                <w:t>spe</w:t>
              </w:r>
            </w:ins>
            <w:ins w:id="657" w:author="ZTE(Moderator)" w:date="2022-08-19T09:59:43Z">
              <w:r>
                <w:rPr>
                  <w:rFonts w:hint="eastAsia" w:eastAsiaTheme="minorEastAsia"/>
                  <w:i/>
                  <w:color w:val="0070C0"/>
                  <w:lang w:val="en-US" w:eastAsia="zh-CN"/>
                </w:rPr>
                <w:t>c.</w:t>
              </w:r>
            </w:ins>
          </w:p>
          <w:p>
            <w:pPr>
              <w:overflowPunct w:val="0"/>
              <w:autoSpaceDE w:val="0"/>
              <w:autoSpaceDN w:val="0"/>
              <w:adjustRightInd w:val="0"/>
              <w:textAlignment w:val="baseline"/>
              <w:rPr>
                <w:ins w:id="658" w:author="ZTE(Moderator)" w:date="2022-08-19T09:59:45Z"/>
                <w:rFonts w:hint="eastAsia"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hint="default" w:eastAsiaTheme="minorEastAsia"/>
                <w:i/>
                <w:color w:val="0070C0"/>
                <w:lang w:val="en-US" w:eastAsia="zh-CN"/>
              </w:rPr>
            </w:pPr>
            <w:ins w:id="659" w:author="ZTE(Moderator)" w:date="2022-08-19T09:59:45Z">
              <w:r>
                <w:rPr>
                  <w:rFonts w:hint="eastAsia" w:eastAsiaTheme="minorEastAsia"/>
                  <w:i/>
                  <w:color w:val="0070C0"/>
                  <w:lang w:val="en-US" w:eastAsia="zh-CN"/>
                </w:rPr>
                <w:t xml:space="preserve"> </w:t>
              </w:r>
            </w:ins>
            <w:ins w:id="660" w:author="ZTE(Moderator)" w:date="2022-08-19T09:59:46Z">
              <w:r>
                <w:rPr>
                  <w:rFonts w:hint="eastAsia" w:eastAsiaTheme="minorEastAsia"/>
                  <w:i/>
                  <w:color w:val="0070C0"/>
                  <w:lang w:val="en-US" w:eastAsia="zh-CN"/>
                </w:rPr>
                <w:t xml:space="preserve">  </w:t>
              </w:r>
            </w:ins>
            <w:ins w:id="661" w:author="ZTE(Moderator)" w:date="2022-08-19T09:59:47Z">
              <w:r>
                <w:rPr>
                  <w:rFonts w:hint="eastAsia" w:eastAsiaTheme="minorEastAsia"/>
                  <w:i/>
                  <w:color w:val="0070C0"/>
                  <w:lang w:val="en-US" w:eastAsia="zh-CN"/>
                </w:rPr>
                <w:t xml:space="preserve">- </w:t>
              </w:r>
            </w:ins>
            <w:ins w:id="662" w:author="ZTE(Moderator)" w:date="2022-08-19T09:59:48Z">
              <w:r>
                <w:rPr>
                  <w:rFonts w:hint="eastAsia" w:eastAsiaTheme="minorEastAsia"/>
                  <w:i/>
                  <w:color w:val="0070C0"/>
                  <w:lang w:val="en-US" w:eastAsia="zh-CN"/>
                </w:rPr>
                <w:t xml:space="preserve">Refer </w:t>
              </w:r>
            </w:ins>
            <w:ins w:id="663" w:author="ZTE(Moderator)" w:date="2022-08-19T09:59:49Z">
              <w:r>
                <w:rPr>
                  <w:rFonts w:hint="eastAsia" w:eastAsiaTheme="minorEastAsia"/>
                  <w:i/>
                  <w:color w:val="0070C0"/>
                  <w:lang w:val="en-US" w:eastAsia="zh-CN"/>
                </w:rPr>
                <w:t>to the cor</w:t>
              </w:r>
            </w:ins>
            <w:ins w:id="664" w:author="ZTE(Moderator)" w:date="2022-08-19T09:59:50Z">
              <w:r>
                <w:rPr>
                  <w:rFonts w:hint="eastAsia" w:eastAsiaTheme="minorEastAsia"/>
                  <w:i/>
                  <w:color w:val="0070C0"/>
                  <w:lang w:val="en-US" w:eastAsia="zh-CN"/>
                </w:rPr>
                <w:t>e RF</w:t>
              </w:r>
            </w:ins>
            <w:ins w:id="665" w:author="ZTE(Moderator)" w:date="2022-08-19T09:59:51Z">
              <w:r>
                <w:rPr>
                  <w:rFonts w:hint="eastAsia" w:eastAsiaTheme="minorEastAsia"/>
                  <w:i/>
                  <w:color w:val="0070C0"/>
                  <w:lang w:val="en-US" w:eastAsia="zh-CN"/>
                </w:rPr>
                <w:t xml:space="preserve"> sp</w:t>
              </w:r>
            </w:ins>
            <w:ins w:id="666" w:author="ZTE(Moderator)" w:date="2022-08-19T09:59:52Z">
              <w:r>
                <w:rPr>
                  <w:rFonts w:hint="eastAsia" w:eastAsiaTheme="minorEastAsia"/>
                  <w:i/>
                  <w:color w:val="0070C0"/>
                  <w:lang w:val="en-US" w:eastAsia="zh-CN"/>
                </w:rPr>
                <w:t>ec</w:t>
              </w:r>
            </w:ins>
            <w:ins w:id="667" w:author="ZTE(Moderator)" w:date="2022-08-19T10:00:02Z">
              <w:r>
                <w:rPr>
                  <w:rFonts w:hint="eastAsia" w:eastAsiaTheme="minorEastAsia"/>
                  <w:i/>
                  <w:color w:val="0070C0"/>
                  <w:lang w:val="en-US" w:eastAsia="zh-CN"/>
                </w:rPr>
                <w:t>.</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ins w:id="668" w:author="ZTE(Moderator)" w:date="2022-08-19T10:00:41Z"/>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hint="default" w:eastAsiaTheme="minorEastAsia"/>
                <w:i/>
                <w:color w:val="0070C0"/>
                <w:lang w:val="en-US" w:eastAsia="zh-CN"/>
              </w:rPr>
            </w:pPr>
            <w:ins w:id="669" w:author="ZTE(Moderator)" w:date="2022-08-19T10:00:42Z">
              <w:r>
                <w:rPr>
                  <w:rFonts w:hint="eastAsia" w:eastAsiaTheme="minorEastAsia"/>
                  <w:i/>
                  <w:color w:val="0070C0"/>
                  <w:lang w:val="en-US" w:eastAsia="zh-CN"/>
                </w:rPr>
                <w:t xml:space="preserve">   </w:t>
              </w:r>
            </w:ins>
            <w:ins w:id="670" w:author="ZTE(Moderator)" w:date="2022-08-19T10:00:43Z">
              <w:r>
                <w:rPr>
                  <w:rFonts w:hint="eastAsia" w:eastAsiaTheme="minorEastAsia"/>
                  <w:i/>
                  <w:color w:val="0070C0"/>
                  <w:lang w:val="en-US" w:eastAsia="zh-CN"/>
                </w:rPr>
                <w:t xml:space="preserve">- </w:t>
              </w:r>
            </w:ins>
            <w:ins w:id="671" w:author="ZTE(Moderator)" w:date="2022-08-19T10:00:45Z">
              <w:r>
                <w:rPr>
                  <w:rFonts w:hint="eastAsia" w:eastAsiaTheme="minorEastAsia"/>
                  <w:i/>
                  <w:color w:val="0070C0"/>
                  <w:lang w:val="en-US" w:eastAsia="zh-CN"/>
                </w:rPr>
                <w:t>focu</w:t>
              </w:r>
            </w:ins>
            <w:ins w:id="672" w:author="ZTE(Moderator)" w:date="2022-08-19T10:00:46Z">
              <w:r>
                <w:rPr>
                  <w:rFonts w:hint="eastAsia" w:eastAsiaTheme="minorEastAsia"/>
                  <w:i/>
                  <w:color w:val="0070C0"/>
                  <w:lang w:val="en-US" w:eastAsia="zh-CN"/>
                </w:rPr>
                <w:t>s on</w:t>
              </w:r>
            </w:ins>
            <w:ins w:id="673" w:author="ZTE(Moderator)" w:date="2022-08-19T10:00:48Z">
              <w:r>
                <w:rPr>
                  <w:rFonts w:hint="eastAsia" w:eastAsiaTheme="minorEastAsia"/>
                  <w:i/>
                  <w:color w:val="0070C0"/>
                  <w:lang w:val="en-US" w:eastAsia="zh-CN"/>
                </w:rPr>
                <w:t xml:space="preserve"> the</w:t>
              </w:r>
            </w:ins>
            <w:ins w:id="674" w:author="ZTE(Moderator)" w:date="2022-08-19T10:00:49Z">
              <w:r>
                <w:rPr>
                  <w:rFonts w:hint="eastAsia" w:eastAsiaTheme="minorEastAsia"/>
                  <w:i/>
                  <w:color w:val="0070C0"/>
                  <w:lang w:val="en-US" w:eastAsia="zh-CN"/>
                </w:rPr>
                <w:t xml:space="preserve"> re</w:t>
              </w:r>
            </w:ins>
            <w:ins w:id="675" w:author="ZTE(Moderator)" w:date="2022-08-19T10:00:50Z">
              <w:r>
                <w:rPr>
                  <w:rFonts w:hint="eastAsia" w:eastAsiaTheme="minorEastAsia"/>
                  <w:i/>
                  <w:color w:val="0070C0"/>
                  <w:lang w:val="en-US" w:eastAsia="zh-CN"/>
                </w:rPr>
                <w:t>vi</w:t>
              </w:r>
            </w:ins>
            <w:ins w:id="676" w:author="ZTE(Moderator)" w:date="2022-08-19T10:00:51Z">
              <w:r>
                <w:rPr>
                  <w:rFonts w:hint="eastAsia" w:eastAsiaTheme="minorEastAsia"/>
                  <w:i/>
                  <w:color w:val="0070C0"/>
                  <w:lang w:val="en-US" w:eastAsia="zh-CN"/>
                </w:rPr>
                <w:t>sed C</w:t>
              </w:r>
            </w:ins>
            <w:ins w:id="677" w:author="ZTE(Moderator)" w:date="2022-08-19T10:00:52Z">
              <w:r>
                <w:rPr>
                  <w:rFonts w:hint="eastAsia" w:eastAsiaTheme="minorEastAsia"/>
                  <w:i/>
                  <w:color w:val="0070C0"/>
                  <w:lang w:val="en-US" w:eastAsia="zh-CN"/>
                </w:rPr>
                <w: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3" w:type="dxa"/>
          </w:tcPr>
          <w:p>
            <w:pPr>
              <w:overflowPunct w:val="0"/>
              <w:autoSpaceDE w:val="0"/>
              <w:autoSpaceDN w:val="0"/>
              <w:adjustRightInd w:val="0"/>
              <w:textAlignment w:val="baseline"/>
              <w:rPr>
                <w:rFonts w:eastAsia="Yu Mincho"/>
                <w:b/>
                <w:color w:val="0070C0"/>
                <w:u w:val="single"/>
                <w:lang w:eastAsia="ko-KR"/>
              </w:rPr>
            </w:pPr>
            <w:r>
              <w:rPr>
                <w:rFonts w:eastAsia="Yu Mincho"/>
                <w:b/>
                <w:color w:val="0070C0"/>
                <w:u w:val="single"/>
                <w:lang w:eastAsia="ko-KR"/>
              </w:rPr>
              <w:t>Issue 2</w:t>
            </w:r>
            <w:r>
              <w:rPr>
                <w:rFonts w:hint="eastAsia" w:eastAsia="Yu Mincho"/>
                <w:b/>
                <w:color w:val="0070C0"/>
                <w:u w:val="single"/>
                <w:lang w:val="en-US" w:eastAsia="ko-KR"/>
              </w:rPr>
              <w:t>-</w:t>
            </w:r>
            <w:r>
              <w:rPr>
                <w:rFonts w:hint="eastAsia" w:eastAsia="Yu Mincho"/>
                <w:b/>
                <w:color w:val="0070C0"/>
                <w:u w:val="single"/>
                <w:lang w:val="en-US" w:eastAsia="zh-CN"/>
              </w:rPr>
              <w:t>3-2</w:t>
            </w:r>
            <w:r>
              <w:rPr>
                <w:rFonts w:hint="eastAsia" w:eastAsia="Yu Mincho"/>
                <w:b/>
                <w:color w:val="0070C0"/>
                <w:u w:val="single"/>
                <w:lang w:val="en-US" w:eastAsia="ko-KR"/>
              </w:rPr>
              <w:t>:</w:t>
            </w:r>
            <w:r>
              <w:rPr>
                <w:rFonts w:hint="eastAsia" w:eastAsia="Yu Mincho"/>
                <w:b/>
                <w:color w:val="0070C0"/>
                <w:u w:val="single"/>
                <w:lang w:val="en-US" w:eastAsia="zh-CN"/>
              </w:rPr>
              <w:t xml:space="preserve"> If the answer for issue 2-3-1 is Option 1, then which release should be started from?</w:t>
            </w:r>
          </w:p>
        </w:tc>
        <w:tc>
          <w:tcPr>
            <w:tcW w:w="7264" w:type="dxa"/>
          </w:tcPr>
          <w:p>
            <w:pPr>
              <w:overflowPunct w:val="0"/>
              <w:autoSpaceDE w:val="0"/>
              <w:autoSpaceDN w:val="0"/>
              <w:adjustRightInd w:val="0"/>
              <w:textAlignment w:val="baseline"/>
              <w:rPr>
                <w:ins w:id="678" w:author="ZTE(Moderator)" w:date="2022-08-19T10:00:20Z"/>
                <w:rFonts w:hint="default" w:eastAsiaTheme="minorEastAsia"/>
                <w:i/>
                <w:color w:val="0070C0"/>
                <w:lang w:val="en-US" w:eastAsia="zh-CN"/>
              </w:rPr>
            </w:pPr>
            <w:ins w:id="679" w:author="ZTE(Moderator)" w:date="2022-08-19T10:00:21Z">
              <w:r>
                <w:rPr>
                  <w:rFonts w:hint="eastAsia" w:eastAsiaTheme="minorEastAsia"/>
                  <w:i/>
                  <w:color w:val="0070C0"/>
                  <w:lang w:val="en-US" w:eastAsia="zh-CN"/>
                </w:rPr>
                <w:t>No</w:t>
              </w:r>
            </w:ins>
            <w:ins w:id="680" w:author="ZTE(Moderator)" w:date="2022-08-19T10:00:22Z">
              <w:r>
                <w:rPr>
                  <w:rFonts w:hint="eastAsia" w:eastAsiaTheme="minorEastAsia"/>
                  <w:i/>
                  <w:color w:val="0070C0"/>
                  <w:lang w:val="en-US" w:eastAsia="zh-CN"/>
                </w:rPr>
                <w:t xml:space="preserve"> di</w:t>
              </w:r>
            </w:ins>
            <w:ins w:id="681" w:author="ZTE(Moderator)" w:date="2022-08-19T10:00:23Z">
              <w:r>
                <w:rPr>
                  <w:rFonts w:hint="eastAsia" w:eastAsiaTheme="minorEastAsia"/>
                  <w:i/>
                  <w:color w:val="0070C0"/>
                  <w:lang w:val="en-US" w:eastAsia="zh-CN"/>
                </w:rPr>
                <w:t>scussio</w:t>
              </w:r>
            </w:ins>
            <w:ins w:id="682" w:author="ZTE(Moderator)" w:date="2022-08-19T10:00:24Z">
              <w:r>
                <w:rPr>
                  <w:rFonts w:hint="eastAsia" w:eastAsiaTheme="minorEastAsia"/>
                  <w:i/>
                  <w:color w:val="0070C0"/>
                  <w:lang w:val="en-US" w:eastAsia="zh-CN"/>
                </w:rPr>
                <w:t xml:space="preserve">n </w:t>
              </w:r>
            </w:ins>
            <w:ins w:id="683" w:author="ZTE(Moderator)" w:date="2022-08-19T10:00:25Z">
              <w:r>
                <w:rPr>
                  <w:rFonts w:hint="eastAsia" w:eastAsiaTheme="minorEastAsia"/>
                  <w:i/>
                  <w:color w:val="0070C0"/>
                  <w:lang w:val="en-US" w:eastAsia="zh-CN"/>
                </w:rPr>
                <w:t>on thi</w:t>
              </w:r>
            </w:ins>
            <w:ins w:id="684" w:author="ZTE(Moderator)" w:date="2022-08-19T10:00:26Z">
              <w:r>
                <w:rPr>
                  <w:rFonts w:hint="eastAsia" w:eastAsiaTheme="minorEastAsia"/>
                  <w:i/>
                  <w:color w:val="0070C0"/>
                  <w:lang w:val="en-US" w:eastAsia="zh-CN"/>
                </w:rPr>
                <w:t>s issue</w:t>
              </w:r>
            </w:ins>
            <w:ins w:id="685" w:author="ZTE(Moderator)" w:date="2022-08-19T10:00:27Z">
              <w:r>
                <w:rPr>
                  <w:rFonts w:hint="eastAsia" w:eastAsiaTheme="minorEastAsia"/>
                  <w:i/>
                  <w:color w:val="0070C0"/>
                  <w:lang w:val="en-US" w:eastAsia="zh-CN"/>
                </w:rPr>
                <w:t>.</w:t>
              </w:r>
            </w:ins>
            <w:ins w:id="686" w:author="ZTE(Moderator)" w:date="2022-08-19T10:00:34Z">
              <w:r>
                <w:rPr>
                  <w:rFonts w:hint="eastAsia" w:eastAsiaTheme="minorEastAsia"/>
                  <w:i/>
                  <w:color w:val="0070C0"/>
                  <w:lang w:val="en-US" w:eastAsia="zh-CN"/>
                </w:rPr>
                <w:t xml:space="preserve"> </w:t>
              </w:r>
            </w:ins>
          </w:p>
          <w:p>
            <w:pPr>
              <w:overflowPunct w:val="0"/>
              <w:autoSpaceDE w:val="0"/>
              <w:autoSpaceDN w:val="0"/>
              <w:adjustRightInd w:val="0"/>
              <w:textAlignment w:val="baseline"/>
              <w:rPr>
                <w:ins w:id="687" w:author="ZTE(Moderator)" w:date="2022-08-19T10:04:55Z"/>
                <w:rFonts w:hint="eastAsia" w:eastAsiaTheme="minorEastAsia"/>
                <w:i/>
                <w:color w:val="0070C0"/>
                <w:lang w:val="en-US" w:eastAsia="zh-CN"/>
              </w:rPr>
            </w:pPr>
            <w:r>
              <w:rPr>
                <w:rFonts w:hint="eastAsia" w:eastAsiaTheme="minorEastAsia"/>
                <w:i/>
                <w:color w:val="0070C0"/>
                <w:lang w:val="en-US" w:eastAsia="zh-CN"/>
              </w:rPr>
              <w:t>Tentative agreements:</w:t>
            </w:r>
          </w:p>
          <w:p>
            <w:pPr>
              <w:overflowPunct w:val="0"/>
              <w:autoSpaceDE w:val="0"/>
              <w:autoSpaceDN w:val="0"/>
              <w:adjustRightInd w:val="0"/>
              <w:textAlignment w:val="baseline"/>
              <w:rPr>
                <w:rFonts w:hint="default" w:eastAsiaTheme="minorEastAsia"/>
                <w:i/>
                <w:color w:val="0070C0"/>
                <w:lang w:val="en-US" w:eastAsia="zh-CN"/>
              </w:rPr>
            </w:pPr>
            <w:ins w:id="688" w:author="ZTE(Moderator)" w:date="2022-08-19T10:04:55Z">
              <w:r>
                <w:rPr>
                  <w:rFonts w:hint="eastAsia" w:eastAsiaTheme="minorEastAsia"/>
                  <w:i/>
                  <w:color w:val="0070C0"/>
                  <w:lang w:val="en-US" w:eastAsia="zh-CN"/>
                </w:rPr>
                <w:t xml:space="preserve"> - N</w:t>
              </w:r>
            </w:ins>
            <w:ins w:id="689" w:author="ZTE(Moderator)" w:date="2022-08-19T10:04:56Z">
              <w:r>
                <w:rPr>
                  <w:rFonts w:hint="eastAsia" w:eastAsiaTheme="minorEastAsia"/>
                  <w:i/>
                  <w:color w:val="0070C0"/>
                  <w:lang w:val="en-US" w:eastAsia="zh-CN"/>
                </w:rPr>
                <w:t>/A</w:t>
              </w:r>
            </w:ins>
          </w:p>
          <w:p>
            <w:pPr>
              <w:overflowPunct w:val="0"/>
              <w:autoSpaceDE w:val="0"/>
              <w:autoSpaceDN w:val="0"/>
              <w:adjustRightInd w:val="0"/>
              <w:textAlignment w:val="baseline"/>
              <w:rPr>
                <w:rFonts w:eastAsiaTheme="minorEastAsia"/>
                <w:i/>
                <w:color w:val="0070C0"/>
                <w:lang w:val="en-US" w:eastAsia="zh-CN"/>
              </w:rPr>
            </w:pPr>
            <w:r>
              <w:rPr>
                <w:rFonts w:hint="eastAsia" w:eastAsiaTheme="minorEastAsia"/>
                <w:i/>
                <w:color w:val="0070C0"/>
                <w:lang w:val="en-US" w:eastAsia="zh-CN"/>
              </w:rPr>
              <w:t>Candidate options:</w:t>
            </w:r>
          </w:p>
          <w:p>
            <w:pPr>
              <w:overflowPunct w:val="0"/>
              <w:autoSpaceDE w:val="0"/>
              <w:autoSpaceDN w:val="0"/>
              <w:adjustRightInd w:val="0"/>
              <w:textAlignment w:val="baseline"/>
              <w:rPr>
                <w:ins w:id="690" w:author="ZTE(Moderator)" w:date="2022-08-19T10:01:54Z"/>
                <w:rFonts w:hint="eastAsia" w:eastAsiaTheme="minorEastAsia"/>
                <w:i/>
                <w:color w:val="0070C0"/>
                <w:lang w:val="en-US" w:eastAsia="zh-CN"/>
              </w:rPr>
            </w:pPr>
            <w:r>
              <w:rPr>
                <w:rFonts w:eastAsiaTheme="minorEastAsia"/>
                <w:i/>
                <w:color w:val="0070C0"/>
                <w:lang w:val="en-US" w:eastAsia="zh-CN"/>
              </w:rPr>
              <w:t>Recommendations</w:t>
            </w:r>
            <w:r>
              <w:rPr>
                <w:rFonts w:hint="eastAsia" w:eastAsiaTheme="minorEastAsia"/>
                <w:i/>
                <w:color w:val="0070C0"/>
                <w:lang w:val="en-US" w:eastAsia="zh-CN"/>
              </w:rPr>
              <w:t xml:space="preserve"> for 2</w:t>
            </w:r>
            <w:r>
              <w:rPr>
                <w:rFonts w:hint="eastAsia" w:eastAsiaTheme="minorEastAsia"/>
                <w:i/>
                <w:color w:val="0070C0"/>
                <w:vertAlign w:val="superscript"/>
                <w:lang w:val="en-US" w:eastAsia="zh-CN"/>
              </w:rPr>
              <w:t>nd</w:t>
            </w:r>
            <w:r>
              <w:rPr>
                <w:rFonts w:hint="eastAsia" w:eastAsiaTheme="minorEastAsia"/>
                <w:i/>
                <w:color w:val="0070C0"/>
                <w:lang w:val="en-US" w:eastAsia="zh-CN"/>
              </w:rPr>
              <w:t xml:space="preserve"> round:</w:t>
            </w:r>
          </w:p>
          <w:p>
            <w:pPr>
              <w:overflowPunct w:val="0"/>
              <w:autoSpaceDE w:val="0"/>
              <w:autoSpaceDN w:val="0"/>
              <w:adjustRightInd w:val="0"/>
              <w:textAlignment w:val="baseline"/>
              <w:rPr>
                <w:rFonts w:hint="default" w:eastAsiaTheme="minorEastAsia"/>
                <w:i/>
                <w:color w:val="0070C0"/>
                <w:lang w:val="en-US" w:eastAsia="zh-CN"/>
              </w:rPr>
            </w:pPr>
            <w:ins w:id="691" w:author="ZTE(Moderator)" w:date="2022-08-19T10:01:55Z">
              <w:r>
                <w:rPr>
                  <w:rFonts w:hint="eastAsia" w:eastAsiaTheme="minorEastAsia"/>
                  <w:i/>
                  <w:color w:val="0070C0"/>
                  <w:lang w:val="en-US" w:eastAsia="zh-CN"/>
                </w:rPr>
                <w:t>- No</w:t>
              </w:r>
            </w:ins>
            <w:ins w:id="692" w:author="ZTE(Moderator)" w:date="2022-08-19T10:01:56Z">
              <w:r>
                <w:rPr>
                  <w:rFonts w:hint="eastAsia" w:eastAsiaTheme="minorEastAsia"/>
                  <w:i/>
                  <w:color w:val="0070C0"/>
                  <w:lang w:val="en-US" w:eastAsia="zh-CN"/>
                </w:rPr>
                <w:t xml:space="preserve"> actio</w:t>
              </w:r>
            </w:ins>
            <w:ins w:id="693" w:author="ZTE(Moderator)" w:date="2022-08-19T10:01:57Z">
              <w:r>
                <w:rPr>
                  <w:rFonts w:hint="eastAsia" w:eastAsiaTheme="minorEastAsia"/>
                  <w:i/>
                  <w:color w:val="0070C0"/>
                  <w:lang w:val="en-US" w:eastAsia="zh-CN"/>
                </w:rPr>
                <w:t>n</w:t>
              </w:r>
            </w:ins>
            <w:ins w:id="694" w:author="ZTE(Moderator)" w:date="2022-08-19T10:01:58Z">
              <w:r>
                <w:rPr>
                  <w:rFonts w:hint="eastAsia" w:eastAsiaTheme="minorEastAsia"/>
                  <w:i/>
                  <w:color w:val="0070C0"/>
                  <w:lang w:val="en-US" w:eastAsia="zh-CN"/>
                </w:rPr>
                <w:t xml:space="preserve"> </w:t>
              </w:r>
            </w:ins>
            <w:ins w:id="695" w:author="ZTE(Moderator)" w:date="2022-08-19T10:01:59Z">
              <w:r>
                <w:rPr>
                  <w:rFonts w:hint="eastAsia" w:eastAsiaTheme="minorEastAsia"/>
                  <w:i/>
                  <w:color w:val="0070C0"/>
                  <w:lang w:val="en-US" w:eastAsia="zh-CN"/>
                </w:rPr>
                <w:t>in 2</w:t>
              </w:r>
            </w:ins>
            <w:ins w:id="696" w:author="ZTE(Moderator)" w:date="2022-08-19T10:01:59Z">
              <w:r>
                <w:rPr>
                  <w:rFonts w:hint="eastAsia" w:eastAsiaTheme="minorEastAsia"/>
                  <w:i/>
                  <w:color w:val="0070C0"/>
                  <w:vertAlign w:val="superscript"/>
                  <w:lang w:val="en-US" w:eastAsia="zh-CN"/>
                </w:rPr>
                <w:t>nd</w:t>
              </w:r>
            </w:ins>
            <w:ins w:id="697" w:author="ZTE(Moderator)" w:date="2022-08-19T10:02:00Z">
              <w:r>
                <w:rPr>
                  <w:rFonts w:hint="eastAsia" w:eastAsiaTheme="minorEastAsia"/>
                  <w:i/>
                  <w:color w:val="0070C0"/>
                  <w:lang w:val="en-US" w:eastAsia="zh-CN"/>
                </w:rPr>
                <w:t xml:space="preserve"> r</w:t>
              </w:r>
            </w:ins>
            <w:ins w:id="698" w:author="ZTE(Moderator)" w:date="2022-08-19T10:02:01Z">
              <w:r>
                <w:rPr>
                  <w:rFonts w:hint="eastAsia" w:eastAsiaTheme="minorEastAsia"/>
                  <w:i/>
                  <w:color w:val="0070C0"/>
                  <w:lang w:val="en-US" w:eastAsia="zh-CN"/>
                </w:rPr>
                <w:t>ound</w:t>
              </w:r>
            </w:ins>
          </w:p>
        </w:tc>
      </w:tr>
    </w:tbl>
    <w:p>
      <w:pPr>
        <w:rPr>
          <w:i/>
          <w:color w:val="0070C0"/>
          <w:lang w:val="en-US" w:eastAsia="zh-CN"/>
        </w:rPr>
      </w:pPr>
    </w:p>
    <w:p>
      <w:pPr>
        <w:rPr>
          <w:i/>
          <w:color w:val="0070C0"/>
          <w:lang w:val="en-US" w:eastAsia="zh-CN"/>
        </w:rPr>
      </w:pPr>
    </w:p>
    <w:p>
      <w:pPr>
        <w:pStyle w:val="4"/>
        <w:rPr>
          <w:sz w:val="24"/>
          <w:szCs w:val="16"/>
        </w:rPr>
      </w:pPr>
      <w:r>
        <w:rPr>
          <w:sz w:val="24"/>
          <w:szCs w:val="16"/>
        </w:rPr>
        <w:t>CRs/TPs</w:t>
      </w:r>
    </w:p>
    <w:p>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8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b/>
                <w:bCs/>
                <w:color w:val="0070C0"/>
                <w:lang w:val="en-US" w:eastAsia="zh-CN"/>
              </w:rPr>
            </w:pPr>
            <w:r>
              <w:rPr>
                <w:rFonts w:eastAsiaTheme="minorEastAsia"/>
                <w:b/>
                <w:bCs/>
                <w:color w:val="0070C0"/>
                <w:lang w:val="en-US" w:eastAsia="zh-CN"/>
              </w:rPr>
              <w:t>CR/TP number</w:t>
            </w:r>
          </w:p>
        </w:tc>
        <w:tc>
          <w:tcPr>
            <w:tcW w:w="8615" w:type="dxa"/>
          </w:tcPr>
          <w:p>
            <w:pPr>
              <w:overflowPunct w:val="0"/>
              <w:autoSpaceDE w:val="0"/>
              <w:autoSpaceDN w:val="0"/>
              <w:adjustRightInd w:val="0"/>
              <w:textAlignment w:val="baseline"/>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hint="eastAsia" w:eastAsiaTheme="minorEastAsia"/>
                <w:b/>
                <w:bCs/>
                <w:color w:val="0070C0"/>
                <w:lang w:val="en-US" w:eastAsia="zh-CN"/>
              </w:rPr>
              <w:t>recommendation</w:t>
            </w:r>
            <w:r>
              <w:rPr>
                <w:rFonts w:eastAsiaTheme="minorEastAsia"/>
                <w:b/>
                <w:bCs/>
                <w:color w:val="0070C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color w:val="0070C0"/>
                <w:lang w:val="en-US" w:eastAsia="zh-CN"/>
              </w:rPr>
              <w:t>XXX</w:t>
            </w:r>
          </w:p>
        </w:tc>
        <w:tc>
          <w:tcPr>
            <w:tcW w:w="8615" w:type="dxa"/>
          </w:tcPr>
          <w:p>
            <w:pPr>
              <w:overflowPunct w:val="0"/>
              <w:autoSpaceDE w:val="0"/>
              <w:autoSpaceDN w:val="0"/>
              <w:adjustRightInd w:val="0"/>
              <w:textAlignment w:val="baseline"/>
              <w:rPr>
                <w:rFonts w:eastAsiaTheme="minorEastAsia"/>
                <w:color w:val="0070C0"/>
                <w:lang w:val="en-US" w:eastAsia="zh-CN"/>
              </w:rPr>
            </w:pPr>
            <w:r>
              <w:rPr>
                <w:rFonts w:hint="eastAsia" w:eastAsiaTheme="minorEastAsia"/>
                <w:i/>
                <w:color w:val="0070C0"/>
                <w:lang w:val="en-US" w:eastAsia="zh-CN"/>
              </w:rPr>
              <w:t>Based on 1</w:t>
            </w:r>
            <w:r>
              <w:rPr>
                <w:rFonts w:hint="eastAsia" w:eastAsiaTheme="minorEastAsia"/>
                <w:i/>
                <w:color w:val="0070C0"/>
                <w:vertAlign w:val="superscript"/>
                <w:lang w:val="en-US" w:eastAsia="zh-CN"/>
              </w:rPr>
              <w:t>st</w:t>
            </w:r>
            <w:r>
              <w:rPr>
                <w:rFonts w:hint="eastAsia" w:eastAsiaTheme="minorEastAsia"/>
                <w:i/>
                <w:color w:val="0070C0"/>
                <w:lang w:val="en-US" w:eastAsia="zh-CN"/>
              </w:rPr>
              <w:t xml:space="preserve"> </w:t>
            </w:r>
            <w:r>
              <w:rPr>
                <w:rFonts w:eastAsiaTheme="minorEastAsia"/>
                <w:i/>
                <w:color w:val="0070C0"/>
                <w:lang w:val="en-US" w:eastAsia="zh-CN"/>
              </w:rPr>
              <w:t xml:space="preserve">round of </w:t>
            </w:r>
            <w:r>
              <w:rPr>
                <w:rFonts w:hint="eastAsia" w:eastAsiaTheme="minor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pPr>
        <w:rPr>
          <w:color w:val="0070C0"/>
          <w:lang w:val="en-US" w:eastAsia="zh-CN"/>
        </w:rPr>
      </w:pPr>
    </w:p>
    <w:p>
      <w:pPr>
        <w:pStyle w:val="3"/>
        <w:rPr>
          <w:lang w:val="en-US"/>
        </w:rPr>
      </w:pPr>
      <w:r>
        <w:rPr>
          <w:lang w:val="en-US"/>
        </w:rPr>
        <w:t>Discussion on 2nd round (if applicable)</w:t>
      </w:r>
    </w:p>
    <w:p>
      <w:pPr>
        <w:rPr>
          <w:i/>
          <w:color w:val="0070C0"/>
          <w:lang w:val="en-US" w:eastAsia="zh-CN"/>
        </w:rPr>
      </w:pPr>
      <w:r>
        <w:rPr>
          <w:i/>
          <w:color w:val="0070C0"/>
          <w:lang w:val="en-US" w:eastAsia="zh-CN"/>
        </w:rPr>
        <w:t>Moderator can provide summary of 2nd round here. Note that recommended decisions on tdocs should be provided in the section titled ”Recommendations for Tdocs”.</w:t>
      </w:r>
    </w:p>
    <w:p>
      <w:pPr>
        <w:rPr>
          <w:i/>
          <w:color w:val="0070C0"/>
          <w:lang w:val="en-US"/>
        </w:rPr>
      </w:pPr>
    </w:p>
    <w:p>
      <w:pPr>
        <w:rPr>
          <w:lang w:val="en-US" w:eastAsia="zh-CN"/>
        </w:rPr>
      </w:pPr>
    </w:p>
    <w:p>
      <w:pPr>
        <w:rPr>
          <w:lang w:val="en-US" w:eastAsia="zh-CN"/>
        </w:rPr>
      </w:pPr>
    </w:p>
    <w:p>
      <w:pPr>
        <w:pStyle w:val="2"/>
        <w:rPr>
          <w:lang w:val="en-US" w:eastAsia="ja-JP"/>
        </w:rPr>
      </w:pPr>
      <w:r>
        <w:rPr>
          <w:lang w:val="en-US" w:eastAsia="ja-JP"/>
        </w:rPr>
        <w:t>Recommendations for Tdocs</w:t>
      </w:r>
    </w:p>
    <w:p>
      <w:pPr>
        <w:pStyle w:val="3"/>
      </w:pPr>
      <w:r>
        <w:rPr>
          <w:rFonts w:hint="eastAsia"/>
        </w:rPr>
        <w:t>1st</w:t>
      </w:r>
      <w:r>
        <w:t xml:space="preserve"> </w:t>
      </w:r>
      <w:r>
        <w:rPr>
          <w:rFonts w:hint="eastAsia"/>
        </w:rPr>
        <w:t xml:space="preserve">round </w:t>
      </w:r>
    </w:p>
    <w:p>
      <w:pPr>
        <w:outlineLvl w:val="2"/>
        <w:rPr>
          <w:b/>
          <w:bCs/>
          <w:u w:val="single"/>
          <w:lang w:val="en-US" w:eastAsia="ja-JP"/>
        </w:rPr>
      </w:pPr>
      <w:r>
        <w:rPr>
          <w:b/>
          <w:bCs/>
          <w:u w:val="single"/>
          <w:lang w:val="en-US" w:eastAsia="ja-JP"/>
        </w:rPr>
        <w:t>New tdocs</w:t>
      </w:r>
    </w:p>
    <w:tbl>
      <w:tblPr>
        <w:tblStyle w:val="50"/>
        <w:tblW w:w="581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4884"/>
        <w:gridCol w:w="1850"/>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Ne</w:t>
            </w:r>
            <w:r>
              <w:rPr>
                <w:rFonts w:eastAsiaTheme="minorEastAsia"/>
                <w:b/>
                <w:bCs/>
                <w:color w:val="0070C0"/>
                <w:lang w:val="en-US" w:eastAsia="zh-CN"/>
              </w:rPr>
              <w:t>w Tdoc number</w:t>
            </w:r>
          </w:p>
        </w:tc>
        <w:tc>
          <w:tcPr>
            <w:tcW w:w="2130"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807"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1366" w:type="pct"/>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eastAsiaTheme="minorEastAsia"/>
                <w:color w:val="0070C0"/>
                <w:lang w:val="en-US" w:eastAsia="zh-CN"/>
              </w:rPr>
            </w:pPr>
          </w:p>
        </w:tc>
        <w:tc>
          <w:tcPr>
            <w:tcW w:w="2130"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807"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1366" w:type="pct"/>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To: RAN_X; Cc: RAN_Y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pct"/>
          </w:tcPr>
          <w:p>
            <w:pPr>
              <w:overflowPunct w:val="0"/>
              <w:autoSpaceDE w:val="0"/>
              <w:autoSpaceDN w:val="0"/>
              <w:adjustRightInd w:val="0"/>
              <w:spacing w:after="120"/>
              <w:textAlignment w:val="baseline"/>
              <w:rPr>
                <w:rFonts w:hint="default" w:eastAsiaTheme="minorEastAsia"/>
                <w:i/>
                <w:color w:val="0070C0"/>
                <w:lang w:val="en-US" w:eastAsia="zh-CN"/>
              </w:rPr>
            </w:pPr>
            <w:ins w:id="699" w:author="ZTE(Moderator)" w:date="2022-08-19T10:02:47Z">
              <w:r>
                <w:rPr>
                  <w:rFonts w:hint="eastAsia" w:eastAsiaTheme="minorEastAsia"/>
                  <w:i/>
                  <w:color w:val="0070C0"/>
                  <w:lang w:val="en-US" w:eastAsia="zh-CN"/>
                </w:rPr>
                <w:t>R</w:t>
              </w:r>
            </w:ins>
            <w:ins w:id="700" w:author="ZTE(Moderator)" w:date="2022-08-19T10:02:48Z">
              <w:r>
                <w:rPr>
                  <w:rFonts w:hint="eastAsia" w:eastAsiaTheme="minorEastAsia"/>
                  <w:i/>
                  <w:color w:val="0070C0"/>
                  <w:lang w:val="en-US" w:eastAsia="zh-CN"/>
                </w:rPr>
                <w:t>4-</w:t>
              </w:r>
            </w:ins>
            <w:ins w:id="701" w:author="ZTE(Moderator)" w:date="2022-08-19T10:02:49Z">
              <w:r>
                <w:rPr>
                  <w:rFonts w:hint="eastAsia" w:eastAsiaTheme="minorEastAsia"/>
                  <w:i/>
                  <w:color w:val="0070C0"/>
                  <w:lang w:val="en-US" w:eastAsia="zh-CN"/>
                </w:rPr>
                <w:t>2</w:t>
              </w:r>
            </w:ins>
            <w:ins w:id="702" w:author="ZTE(Moderator)" w:date="2022-08-19T10:02:50Z">
              <w:r>
                <w:rPr>
                  <w:rFonts w:hint="eastAsia" w:eastAsiaTheme="minorEastAsia"/>
                  <w:i/>
                  <w:color w:val="0070C0"/>
                  <w:lang w:val="en-US" w:eastAsia="zh-CN"/>
                </w:rPr>
                <w:t>2</w:t>
              </w:r>
            </w:ins>
            <w:ins w:id="703" w:author="ZTE(Moderator)" w:date="2022-08-19T10:02:51Z">
              <w:r>
                <w:rPr>
                  <w:rFonts w:hint="eastAsia" w:eastAsiaTheme="minorEastAsia"/>
                  <w:i/>
                  <w:color w:val="0070C0"/>
                  <w:lang w:val="en-US" w:eastAsia="zh-CN"/>
                </w:rPr>
                <w:t>xxxxx</w:t>
              </w:r>
            </w:ins>
          </w:p>
        </w:tc>
        <w:tc>
          <w:tcPr>
            <w:tcW w:w="2130" w:type="pct"/>
          </w:tcPr>
          <w:p>
            <w:pPr>
              <w:overflowPunct w:val="0"/>
              <w:autoSpaceDE w:val="0"/>
              <w:autoSpaceDN w:val="0"/>
              <w:adjustRightInd w:val="0"/>
              <w:spacing w:after="120"/>
              <w:textAlignment w:val="baseline"/>
              <w:rPr>
                <w:rFonts w:hint="default" w:eastAsiaTheme="minorEastAsia"/>
                <w:i/>
                <w:color w:val="0070C0"/>
                <w:lang w:val="en-US" w:eastAsia="zh-CN"/>
              </w:rPr>
            </w:pPr>
            <w:ins w:id="704" w:author="ZTE(Moderator)" w:date="2022-08-19T10:02:53Z">
              <w:r>
                <w:rPr>
                  <w:rFonts w:hint="eastAsia" w:eastAsiaTheme="minorEastAsia"/>
                  <w:i/>
                  <w:color w:val="0070C0"/>
                  <w:lang w:val="en-US" w:eastAsia="zh-CN"/>
                </w:rPr>
                <w:t>W</w:t>
              </w:r>
            </w:ins>
            <w:ins w:id="705" w:author="ZTE(Moderator)" w:date="2022-08-19T10:02:58Z">
              <w:r>
                <w:rPr>
                  <w:rFonts w:hint="eastAsia" w:eastAsiaTheme="minorEastAsia"/>
                  <w:i/>
                  <w:color w:val="0070C0"/>
                  <w:lang w:val="en-US" w:eastAsia="zh-CN"/>
                </w:rPr>
                <w:t>F o</w:t>
              </w:r>
            </w:ins>
            <w:ins w:id="706" w:author="ZTE(Moderator)" w:date="2022-08-19T10:02:59Z">
              <w:r>
                <w:rPr>
                  <w:rFonts w:hint="eastAsia" w:eastAsiaTheme="minorEastAsia"/>
                  <w:i/>
                  <w:color w:val="0070C0"/>
                  <w:lang w:val="en-US" w:eastAsia="zh-CN"/>
                </w:rPr>
                <w:t xml:space="preserve">n </w:t>
              </w:r>
            </w:ins>
            <w:ins w:id="707" w:author="ZTE(Moderator)" w:date="2022-08-19T10:03:45Z">
              <w:r>
                <w:rPr>
                  <w:rFonts w:hint="eastAsia" w:eastAsiaTheme="minorEastAsia"/>
                  <w:b w:val="0"/>
                  <w:i/>
                  <w:color w:val="0070C0"/>
                  <w:u w:val="none"/>
                  <w:lang w:val="en-US" w:eastAsia="zh-CN"/>
                  <w:rPrChange w:id="708" w:author="ZTE(Moderator)" w:date="2022-08-19T10:04:02Z">
                    <w:rPr>
                      <w:b/>
                      <w:color w:val="0070C0"/>
                      <w:u w:val="single"/>
                      <w:lang w:val="en-US" w:eastAsia="zh-CN"/>
                    </w:rPr>
                  </w:rPrChange>
                </w:rPr>
                <w:t>NR Repeater EMC</w:t>
              </w:r>
            </w:ins>
            <w:ins w:id="709" w:author="ZTE(Moderator)" w:date="2022-08-19T10:03:45Z">
              <w:r>
                <w:rPr>
                  <w:rFonts w:hint="eastAsia" w:eastAsiaTheme="minorEastAsia"/>
                  <w:b w:val="0"/>
                  <w:i/>
                  <w:color w:val="0070C0"/>
                  <w:u w:val="none"/>
                  <w:lang w:val="en-US" w:eastAsia="zh-CN"/>
                  <w:rPrChange w:id="710" w:author="ZTE(Moderator)" w:date="2022-08-19T10:04:02Z">
                    <w:rPr>
                      <w:rFonts w:hint="eastAsia"/>
                      <w:b/>
                      <w:color w:val="0070C0"/>
                      <w:u w:val="single"/>
                      <w:lang w:val="en-US" w:eastAsia="zh-CN"/>
                    </w:rPr>
                  </w:rPrChange>
                </w:rPr>
                <w:t xml:space="preserve"> testing</w:t>
              </w:r>
            </w:ins>
            <w:ins w:id="711" w:author="ZTE(Moderator)" w:date="2022-08-19T10:03:46Z">
              <w:r>
                <w:rPr>
                  <w:rFonts w:hint="eastAsia" w:eastAsiaTheme="minorEastAsia"/>
                  <w:b w:val="0"/>
                  <w:i/>
                  <w:color w:val="0070C0"/>
                  <w:u w:val="none"/>
                  <w:lang w:val="en-US" w:eastAsia="zh-CN"/>
                  <w:rPrChange w:id="712" w:author="ZTE(Moderator)" w:date="2022-08-19T10:04:02Z">
                    <w:rPr>
                      <w:rFonts w:hint="eastAsia"/>
                      <w:b/>
                      <w:color w:val="0070C0"/>
                      <w:u w:val="single"/>
                      <w:lang w:val="en-US" w:eastAsia="zh-CN"/>
                    </w:rPr>
                  </w:rPrChange>
                </w:rPr>
                <w:t xml:space="preserve"> p</w:t>
              </w:r>
            </w:ins>
            <w:ins w:id="713" w:author="ZTE(Moderator)" w:date="2022-08-19T10:03:47Z">
              <w:r>
                <w:rPr>
                  <w:rFonts w:hint="eastAsia" w:eastAsiaTheme="minorEastAsia"/>
                  <w:b w:val="0"/>
                  <w:i/>
                  <w:color w:val="0070C0"/>
                  <w:u w:val="none"/>
                  <w:lang w:val="en-US" w:eastAsia="zh-CN"/>
                  <w:rPrChange w:id="714" w:author="ZTE(Moderator)" w:date="2022-08-19T10:04:02Z">
                    <w:rPr>
                      <w:rFonts w:hint="eastAsia"/>
                      <w:b/>
                      <w:color w:val="0070C0"/>
                      <w:u w:val="single"/>
                      <w:lang w:val="en-US" w:eastAsia="zh-CN"/>
                    </w:rPr>
                  </w:rPrChange>
                </w:rPr>
                <w:t>erfor</w:t>
              </w:r>
            </w:ins>
            <w:ins w:id="715" w:author="ZTE(Moderator)" w:date="2022-08-19T10:03:48Z">
              <w:r>
                <w:rPr>
                  <w:rFonts w:hint="eastAsia" w:eastAsiaTheme="minorEastAsia"/>
                  <w:b w:val="0"/>
                  <w:i/>
                  <w:color w:val="0070C0"/>
                  <w:u w:val="none"/>
                  <w:lang w:val="en-US" w:eastAsia="zh-CN"/>
                  <w:rPrChange w:id="716" w:author="ZTE(Moderator)" w:date="2022-08-19T10:04:02Z">
                    <w:rPr>
                      <w:rFonts w:hint="eastAsia"/>
                      <w:b/>
                      <w:color w:val="0070C0"/>
                      <w:u w:val="single"/>
                      <w:lang w:val="en-US" w:eastAsia="zh-CN"/>
                    </w:rPr>
                  </w:rPrChange>
                </w:rPr>
                <w:t>m</w:t>
              </w:r>
            </w:ins>
            <w:ins w:id="717" w:author="ZTE(Moderator)" w:date="2022-08-19T10:03:49Z">
              <w:r>
                <w:rPr>
                  <w:rFonts w:hint="eastAsia" w:eastAsiaTheme="minorEastAsia"/>
                  <w:b w:val="0"/>
                  <w:i/>
                  <w:color w:val="0070C0"/>
                  <w:u w:val="none"/>
                  <w:lang w:val="en-US" w:eastAsia="zh-CN"/>
                  <w:rPrChange w:id="718" w:author="ZTE(Moderator)" w:date="2022-08-19T10:04:02Z">
                    <w:rPr>
                      <w:rFonts w:hint="eastAsia"/>
                      <w:b/>
                      <w:color w:val="0070C0"/>
                      <w:u w:val="single"/>
                      <w:lang w:val="en-US" w:eastAsia="zh-CN"/>
                    </w:rPr>
                  </w:rPrChange>
                </w:rPr>
                <w:t>ance</w:t>
              </w:r>
            </w:ins>
          </w:p>
        </w:tc>
        <w:tc>
          <w:tcPr>
            <w:tcW w:w="807" w:type="pct"/>
          </w:tcPr>
          <w:p>
            <w:pPr>
              <w:overflowPunct w:val="0"/>
              <w:autoSpaceDE w:val="0"/>
              <w:autoSpaceDN w:val="0"/>
              <w:adjustRightInd w:val="0"/>
              <w:spacing w:after="120"/>
              <w:textAlignment w:val="baseline"/>
              <w:rPr>
                <w:rFonts w:hint="default" w:eastAsiaTheme="minorEastAsia"/>
                <w:i/>
                <w:color w:val="0070C0"/>
                <w:lang w:val="en-US" w:eastAsia="zh-CN"/>
              </w:rPr>
            </w:pPr>
            <w:ins w:id="719" w:author="ZTE(Moderator)" w:date="2022-08-19T10:04:05Z">
              <w:r>
                <w:rPr>
                  <w:rFonts w:hint="eastAsia" w:eastAsiaTheme="minorEastAsia"/>
                  <w:i/>
                  <w:color w:val="0070C0"/>
                  <w:lang w:val="en-US" w:eastAsia="zh-CN"/>
                </w:rPr>
                <w:t>ZTE</w:t>
              </w:r>
            </w:ins>
          </w:p>
        </w:tc>
        <w:tc>
          <w:tcPr>
            <w:tcW w:w="1366" w:type="pct"/>
          </w:tcPr>
          <w:p>
            <w:pPr>
              <w:overflowPunct w:val="0"/>
              <w:autoSpaceDE w:val="0"/>
              <w:autoSpaceDN w:val="0"/>
              <w:adjustRightInd w:val="0"/>
              <w:spacing w:after="120"/>
              <w:textAlignment w:val="baseline"/>
              <w:rPr>
                <w:rFonts w:eastAsiaTheme="minorEastAsia"/>
                <w:i/>
                <w:color w:val="0070C0"/>
                <w:lang w:val="en-US" w:eastAsia="zh-CN"/>
              </w:rPr>
            </w:pPr>
          </w:p>
        </w:tc>
      </w:tr>
    </w:tbl>
    <w:p>
      <w:pPr>
        <w:outlineLvl w:val="2"/>
        <w:rPr>
          <w:del w:id="720" w:author="ZTE(Moderator)" w:date="2022-08-19T10:03:57Z"/>
          <w:lang w:val="en-US" w:eastAsia="ja-JP"/>
        </w:rPr>
      </w:pPr>
    </w:p>
    <w:p>
      <w:pPr>
        <w:outlineLvl w:val="2"/>
        <w:rPr>
          <w:lang w:eastAsia="ja-JP"/>
        </w:rPr>
      </w:pPr>
      <w:r>
        <w:rPr>
          <w:b/>
          <w:bCs/>
          <w:u w:val="single"/>
          <w:lang w:val="en-US" w:eastAsia="ja-JP"/>
        </w:rPr>
        <w:t>Existing tdocs</w:t>
      </w:r>
    </w:p>
    <w:tbl>
      <w:tblPr>
        <w:tblStyle w:val="49"/>
        <w:tblW w:w="11229" w:type="dxa"/>
        <w:tblInd w:w="-724" w:type="dxa"/>
        <w:tblLayout w:type="autofit"/>
        <w:tblCellMar>
          <w:top w:w="0" w:type="dxa"/>
          <w:left w:w="108" w:type="dxa"/>
          <w:bottom w:w="0" w:type="dxa"/>
          <w:right w:w="108" w:type="dxa"/>
        </w:tblCellMar>
      </w:tblPr>
      <w:tblGrid>
        <w:gridCol w:w="1312"/>
        <w:gridCol w:w="1157"/>
        <w:gridCol w:w="3085"/>
        <w:gridCol w:w="1200"/>
        <w:gridCol w:w="2606"/>
        <w:gridCol w:w="1869"/>
      </w:tblGrid>
      <w:tr>
        <w:tblPrEx>
          <w:tblCellMar>
            <w:top w:w="0" w:type="dxa"/>
            <w:left w:w="108" w:type="dxa"/>
            <w:bottom w:w="0" w:type="dxa"/>
            <w:right w:w="108" w:type="dxa"/>
          </w:tblCellMar>
        </w:tblPrEx>
        <w:trPr>
          <w:trHeight w:val="467"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Revised to</w:t>
            </w: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Source</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R</w:t>
            </w:r>
            <w:r>
              <w:rPr>
                <w:rFonts w:eastAsiaTheme="minorEastAsia"/>
                <w:b/>
                <w:bCs/>
                <w:color w:val="0070C0"/>
                <w:lang w:val="en-US" w:eastAsia="zh-CN"/>
              </w:rPr>
              <w:t xml:space="preserve">ecommendation  </w:t>
            </w: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color w:val="000000"/>
                <w:lang w:val="en-US" w:eastAsia="zh-CN" w:bidi="ar"/>
              </w:rPr>
            </w:pPr>
            <w:r>
              <w:rPr>
                <w:rFonts w:eastAsia="Yu Mincho"/>
                <w:b/>
                <w:bCs/>
                <w:color w:val="0070C0"/>
                <w:lang w:val="en-US" w:eastAsia="zh-CN"/>
              </w:rPr>
              <w:t>Comments</w:t>
            </w:r>
          </w:p>
        </w:tc>
      </w:tr>
      <w:tr>
        <w:tblPrEx>
          <w:tblCellMar>
            <w:top w:w="0" w:type="dxa"/>
            <w:left w:w="108" w:type="dxa"/>
            <w:bottom w:w="0" w:type="dxa"/>
            <w:right w:w="108" w:type="dxa"/>
          </w:tblCellMar>
        </w:tblPrEx>
        <w:trPr>
          <w:trHeight w:val="304"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color w:val="0070C0"/>
                <w:lang w:val="en-US" w:eastAsia="zh-CN"/>
              </w:rPr>
              <w:t>R4-22xxxxx</w:t>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rFonts w:eastAsiaTheme="minorEastAsia"/>
                <w:b/>
                <w:bCs/>
                <w:color w:val="0070C0"/>
                <w:lang w:val="en-US" w:eastAsia="zh-CN"/>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rFonts w:eastAsia="Yu Mincho"/>
                <w:b/>
                <w:bCs/>
                <w:color w:val="0070C0"/>
                <w:lang w:val="en-US" w:eastAsia="zh-CN"/>
              </w:rPr>
            </w:pPr>
            <w:r>
              <w:rPr>
                <w:rFonts w:eastAsiaTheme="minorEastAsia"/>
                <w:color w:val="0070C0"/>
                <w:lang w:val="en-US" w:eastAsia="zh-CN"/>
              </w:rPr>
              <w:t>CR on …</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color w:val="000000"/>
                <w:lang w:val="en-US" w:eastAsia="zh-CN" w:bidi="ar"/>
              </w:rPr>
            </w:pPr>
            <w:r>
              <w:rPr>
                <w:rFonts w:eastAsiaTheme="minorEastAsia"/>
                <w:color w:val="0070C0"/>
                <w:lang w:val="en-US" w:eastAsia="zh-CN"/>
              </w:rPr>
              <w:t>XXX</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color w:val="000000"/>
                <w:lang w:val="en-US" w:eastAsia="zh-CN" w:bidi="ar"/>
              </w:rPr>
            </w:pPr>
            <w:r>
              <w:rPr>
                <w:rFonts w:eastAsiaTheme="minorEastAsia"/>
                <w:color w:val="0070C0"/>
                <w:lang w:val="en-US" w:eastAsia="zh-CN"/>
              </w:rPr>
              <w:t>Agreeable, Revised, Merged, Postponed, Not Pursued</w:t>
            </w: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overflowPunct w:val="0"/>
              <w:autoSpaceDE w:val="0"/>
              <w:autoSpaceDN w:val="0"/>
              <w:adjustRightInd w:val="0"/>
              <w:spacing w:after="120"/>
              <w:textAlignment w:val="baseline"/>
              <w:rPr>
                <w:color w:val="000000"/>
                <w:lang w:val="en-US" w:eastAsia="zh-CN" w:bidi="ar"/>
              </w:rPr>
            </w:pPr>
          </w:p>
        </w:tc>
      </w:tr>
      <w:tr>
        <w:tblPrEx>
          <w:tblCellMar>
            <w:top w:w="0" w:type="dxa"/>
            <w:left w:w="108" w:type="dxa"/>
            <w:bottom w:w="0" w:type="dxa"/>
            <w:right w:w="108" w:type="dxa"/>
          </w:tblCellMar>
        </w:tblPrEx>
        <w:trPr>
          <w:trHeight w:val="449"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rPr>
            </w:pPr>
            <w:r>
              <w:fldChar w:fldCharType="begin"/>
            </w:r>
            <w:r>
              <w:instrText xml:space="preserve"> HYPERLINK "https://www.3gpp.org/ftp/TSG_RAN/WG4_Radio/TSGR4_104-e/Docs/R4-2212213.zip" </w:instrText>
            </w:r>
            <w:r>
              <w:fldChar w:fldCharType="separate"/>
            </w:r>
            <w:r>
              <w:rPr>
                <w:rStyle w:val="55"/>
                <w:b/>
                <w:bCs/>
              </w:rPr>
              <w:t>R4-2212213</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u w:val="single"/>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Draft CR to TS 38.175 IAB exclusion band and radiated emission R16</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 xml:space="preserve">ZTE Corporation </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rFonts w:hint="default"/>
                <w:color w:val="auto"/>
                <w:lang w:val="en-US" w:eastAsia="zh-CN" w:bidi="ar"/>
                <w:rPrChange w:id="721" w:author="ZTE(Moderator)" w:date="2022-08-19T09:48:15Z">
                  <w:rPr>
                    <w:rFonts w:hint="default"/>
                    <w:color w:val="000000"/>
                    <w:lang w:val="en-US" w:eastAsia="zh-CN" w:bidi="ar"/>
                  </w:rPr>
                </w:rPrChange>
              </w:rPr>
            </w:pPr>
            <w:ins w:id="722" w:author="ZTE(Moderator)" w:date="2022-08-19T09:35:42Z">
              <w:r>
                <w:rPr>
                  <w:rFonts w:hint="eastAsia"/>
                  <w:color w:val="auto"/>
                  <w:lang w:val="en-US" w:eastAsia="zh-CN" w:bidi="ar"/>
                  <w:rPrChange w:id="723" w:author="ZTE(Moderator)" w:date="2022-08-19T09:48:15Z">
                    <w:rPr>
                      <w:rFonts w:hint="eastAsia"/>
                      <w:color w:val="000000"/>
                      <w:lang w:val="en-US" w:eastAsia="zh-CN" w:bidi="ar"/>
                    </w:rPr>
                  </w:rPrChange>
                </w:rPr>
                <w:t xml:space="preserve">To </w:t>
              </w:r>
            </w:ins>
            <w:ins w:id="724" w:author="ZTE(Moderator)" w:date="2022-08-19T09:35:43Z">
              <w:r>
                <w:rPr>
                  <w:rFonts w:hint="eastAsia"/>
                  <w:color w:val="auto"/>
                  <w:lang w:val="en-US" w:eastAsia="zh-CN" w:bidi="ar"/>
                  <w:rPrChange w:id="725" w:author="ZTE(Moderator)" w:date="2022-08-19T09:48:15Z">
                    <w:rPr>
                      <w:rFonts w:hint="eastAsia"/>
                      <w:color w:val="000000"/>
                      <w:lang w:val="en-US" w:eastAsia="zh-CN" w:bidi="ar"/>
                    </w:rPr>
                  </w:rPrChange>
                </w:rPr>
                <w:t>be revi</w:t>
              </w:r>
            </w:ins>
            <w:ins w:id="726" w:author="ZTE(Moderator)" w:date="2022-08-19T09:35:45Z">
              <w:r>
                <w:rPr>
                  <w:rFonts w:hint="eastAsia"/>
                  <w:color w:val="auto"/>
                  <w:lang w:val="en-US" w:eastAsia="zh-CN" w:bidi="ar"/>
                  <w:rPrChange w:id="727" w:author="ZTE(Moderator)" w:date="2022-08-19T09:48:15Z">
                    <w:rPr>
                      <w:rFonts w:hint="eastAsia"/>
                      <w:color w:val="000000"/>
                      <w:lang w:val="en-US" w:eastAsia="zh-CN" w:bidi="ar"/>
                    </w:rPr>
                  </w:rPrChange>
                </w:rPr>
                <w:t>sed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r>
        <w:tblPrEx>
          <w:tblCellMar>
            <w:top w:w="0" w:type="dxa"/>
            <w:left w:w="108" w:type="dxa"/>
            <w:bottom w:w="0" w:type="dxa"/>
            <w:right w:w="108" w:type="dxa"/>
          </w:tblCellMar>
        </w:tblPrEx>
        <w:trPr>
          <w:trHeight w:val="544"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R4-2212221</w:t>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Draft CR to TS 38.175 IAB exclusion band and radiated emission R17</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 xml:space="preserve">ZTE Corporation </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auto"/>
                <w:lang w:val="en-US" w:eastAsia="zh-CN" w:bidi="ar"/>
                <w:rPrChange w:id="728" w:author="ZTE(Moderator)" w:date="2022-08-19T09:48:15Z">
                  <w:rPr>
                    <w:color w:val="000000"/>
                    <w:lang w:val="en-US" w:eastAsia="zh-CN" w:bidi="ar"/>
                  </w:rPr>
                </w:rPrChange>
              </w:rPr>
            </w:pPr>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bookmarkStart w:id="84" w:name="OLE_LINK65"/>
            <w:r>
              <w:rPr>
                <w:rFonts w:hint="eastAsia"/>
                <w:color w:val="000000"/>
                <w:lang w:val="en-US" w:eastAsia="zh-CN" w:bidi="ar"/>
              </w:rPr>
              <w:t>Mirror CR</w:t>
            </w:r>
            <w:bookmarkEnd w:id="84"/>
          </w:p>
        </w:tc>
      </w:tr>
      <w:tr>
        <w:tblPrEx>
          <w:tblCellMar>
            <w:top w:w="0" w:type="dxa"/>
            <w:left w:w="108" w:type="dxa"/>
            <w:bottom w:w="0" w:type="dxa"/>
            <w:right w:w="108" w:type="dxa"/>
          </w:tblCellMar>
        </w:tblPrEx>
        <w:trPr>
          <w:trHeight w:val="592"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rPr>
            </w:pPr>
            <w:r>
              <w:fldChar w:fldCharType="begin"/>
            </w:r>
            <w:r>
              <w:instrText xml:space="preserve"> HYPERLINK "https://www.3gpp.org/ftp/TSG_RAN/WG4_Radio/TSGR4_104-e/Docs/R4-2212596.zip" </w:instrText>
            </w:r>
            <w:r>
              <w:fldChar w:fldCharType="separate"/>
            </w:r>
            <w:r>
              <w:rPr>
                <w:rStyle w:val="55"/>
                <w:b/>
                <w:bCs/>
              </w:rPr>
              <w:t>R4-2212596</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u w:val="single"/>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Discussion on supplement of the requirement of NB-IoT in EMC specification</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ZTE Corporation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rFonts w:hint="default"/>
                <w:color w:val="auto"/>
                <w:lang w:val="en-US" w:eastAsia="zh-CN" w:bidi="ar"/>
                <w:rPrChange w:id="729" w:author="ZTE(Moderator)" w:date="2022-08-19T09:48:15Z">
                  <w:rPr>
                    <w:rFonts w:hint="default"/>
                    <w:color w:val="000000"/>
                    <w:lang w:val="en-US" w:eastAsia="zh-CN" w:bidi="ar"/>
                  </w:rPr>
                </w:rPrChange>
              </w:rPr>
            </w:pPr>
            <w:ins w:id="730" w:author="ZTE(Moderator)" w:date="2022-08-19T09:36:09Z">
              <w:r>
                <w:rPr>
                  <w:rFonts w:hint="eastAsia"/>
                  <w:color w:val="auto"/>
                  <w:lang w:val="en-US" w:eastAsia="zh-CN" w:bidi="ar"/>
                  <w:rPrChange w:id="731" w:author="ZTE(Moderator)" w:date="2022-08-19T09:48:15Z">
                    <w:rPr>
                      <w:rFonts w:hint="eastAsia"/>
                      <w:color w:val="000000"/>
                      <w:lang w:val="en-US" w:eastAsia="zh-CN" w:bidi="ar"/>
                    </w:rPr>
                  </w:rPrChange>
                </w:rPr>
                <w:t>Noted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r>
        <w:tblPrEx>
          <w:tblCellMar>
            <w:top w:w="0" w:type="dxa"/>
            <w:left w:w="108" w:type="dxa"/>
            <w:bottom w:w="0" w:type="dxa"/>
            <w:right w:w="108" w:type="dxa"/>
          </w:tblCellMar>
        </w:tblPrEx>
        <w:trPr>
          <w:trHeight w:val="408"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rPr>
            </w:pPr>
            <w:r>
              <w:fldChar w:fldCharType="begin"/>
            </w:r>
            <w:r>
              <w:instrText xml:space="preserve"> HYPERLINK "https://www.3gpp.org/ftp/TSG_RAN/WG4_Radio/TSGR4_104-e/Docs/R4-2212606.zip" </w:instrText>
            </w:r>
            <w:r>
              <w:fldChar w:fldCharType="separate"/>
            </w:r>
            <w:r>
              <w:rPr>
                <w:rStyle w:val="55"/>
                <w:b/>
                <w:bCs/>
              </w:rPr>
              <w:t>R4-2212606</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u w:val="single"/>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Draft CR for supplement of the requirement of NB-IoT in TS 38.113 (R16)</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ZTE Corporation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rFonts w:hint="default"/>
                <w:color w:val="auto"/>
                <w:lang w:val="en-US" w:eastAsia="zh-CN" w:bidi="ar"/>
                <w:rPrChange w:id="732" w:author="ZTE(Moderator)" w:date="2022-08-19T09:48:15Z">
                  <w:rPr>
                    <w:rFonts w:hint="default"/>
                    <w:color w:val="000000"/>
                    <w:lang w:val="en-US" w:eastAsia="zh-CN" w:bidi="ar"/>
                  </w:rPr>
                </w:rPrChange>
              </w:rPr>
            </w:pPr>
            <w:ins w:id="733" w:author="ZTE(Moderator)" w:date="2022-08-19T09:48:09Z">
              <w:r>
                <w:rPr>
                  <w:rFonts w:eastAsiaTheme="minorEastAsia"/>
                  <w:color w:val="auto"/>
                  <w:lang w:val="en-US" w:eastAsia="zh-CN"/>
                  <w:rPrChange w:id="734" w:author="ZTE(Moderator)" w:date="2022-08-19T09:48:15Z">
                    <w:rPr>
                      <w:rFonts w:eastAsiaTheme="minorEastAsia"/>
                      <w:color w:val="0070C0"/>
                      <w:lang w:val="en-US" w:eastAsia="zh-CN"/>
                    </w:rPr>
                  </w:rPrChange>
                </w:rPr>
                <w:t>Postponed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r>
        <w:tblPrEx>
          <w:tblCellMar>
            <w:top w:w="0" w:type="dxa"/>
            <w:left w:w="108" w:type="dxa"/>
            <w:bottom w:w="0" w:type="dxa"/>
            <w:right w:w="108" w:type="dxa"/>
          </w:tblCellMar>
        </w:tblPrEx>
        <w:trPr>
          <w:trHeight w:val="408"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R4-2212607</w:t>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Draft CR for supplement of the requirement of NB-IoT in TS 38.113 (R17)</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ZTE Corporation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auto"/>
                <w:lang w:val="en-US" w:eastAsia="zh-CN" w:bidi="ar"/>
                <w:rPrChange w:id="735" w:author="ZTE(Moderator)" w:date="2022-08-19T09:48:15Z">
                  <w:rPr>
                    <w:color w:val="000000"/>
                    <w:lang w:val="en-US" w:eastAsia="zh-CN" w:bidi="ar"/>
                  </w:rPr>
                </w:rPrChange>
              </w:rPr>
            </w:pPr>
            <w:ins w:id="736" w:author="ZTE(Moderator)" w:date="2022-08-19T09:48:31Z">
              <w:r>
                <w:rPr>
                  <w:rFonts w:eastAsiaTheme="minorEastAsia"/>
                  <w:color w:val="auto"/>
                  <w:lang w:val="en-US" w:eastAsia="zh-CN"/>
                  <w:rPrChange w:id="737" w:author="ZTE(Moderator)" w:date="2022-08-19T09:48:36Z">
                    <w:rPr>
                      <w:rFonts w:eastAsiaTheme="minorEastAsia"/>
                      <w:color w:val="0070C0"/>
                      <w:lang w:val="en-US" w:eastAsia="zh-CN"/>
                    </w:rPr>
                  </w:rPrChange>
                </w:rPr>
                <w:t>Not Pursued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r>
              <w:rPr>
                <w:rFonts w:hint="eastAsia"/>
                <w:color w:val="000000"/>
                <w:lang w:val="en-US" w:eastAsia="zh-CN" w:bidi="ar"/>
              </w:rPr>
              <w:t>Mirror CR</w:t>
            </w:r>
          </w:p>
        </w:tc>
      </w:tr>
      <w:tr>
        <w:tblPrEx>
          <w:tblCellMar>
            <w:top w:w="0" w:type="dxa"/>
            <w:left w:w="108" w:type="dxa"/>
            <w:bottom w:w="0" w:type="dxa"/>
            <w:right w:w="108" w:type="dxa"/>
          </w:tblCellMar>
        </w:tblPrEx>
        <w:trPr>
          <w:trHeight w:val="816"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rPr>
            </w:pPr>
            <w:r>
              <w:fldChar w:fldCharType="begin"/>
            </w:r>
            <w:r>
              <w:instrText xml:space="preserve"> HYPERLINK "https://www.3gpp.org/ftp/TSG_RAN/WG4_Radio/TSGR4_104-e/Docs/R4-2213192.zip" </w:instrText>
            </w:r>
            <w:r>
              <w:fldChar w:fldCharType="separate"/>
            </w:r>
            <w:r>
              <w:rPr>
                <w:rStyle w:val="55"/>
                <w:b/>
                <w:bCs/>
              </w:rPr>
              <w:t>R4-2213192</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u w:val="single"/>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Discussion of BS EMC Enhancement for NR and LTE</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Ericsson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rFonts w:hint="default"/>
                <w:color w:val="auto"/>
                <w:lang w:val="en-US" w:eastAsia="zh-CN" w:bidi="ar"/>
                <w:rPrChange w:id="738" w:author="ZTE(Moderator)" w:date="2022-08-19T09:48:15Z">
                  <w:rPr>
                    <w:rFonts w:hint="default"/>
                    <w:color w:val="000000"/>
                    <w:lang w:val="en-US" w:eastAsia="zh-CN" w:bidi="ar"/>
                  </w:rPr>
                </w:rPrChange>
              </w:rPr>
            </w:pPr>
            <w:ins w:id="739" w:author="ZTE(Moderator)" w:date="2022-08-19T09:36:20Z">
              <w:r>
                <w:rPr>
                  <w:rFonts w:hint="eastAsia"/>
                  <w:color w:val="auto"/>
                  <w:lang w:val="en-US" w:eastAsia="zh-CN" w:bidi="ar"/>
                  <w:rPrChange w:id="740" w:author="ZTE(Moderator)" w:date="2022-08-19T09:48:15Z">
                    <w:rPr>
                      <w:rFonts w:hint="eastAsia"/>
                      <w:color w:val="000000"/>
                      <w:lang w:val="en-US" w:eastAsia="zh-CN" w:bidi="ar"/>
                    </w:rPr>
                  </w:rPrChange>
                </w:rPr>
                <w:t>N</w:t>
              </w:r>
            </w:ins>
            <w:ins w:id="741" w:author="ZTE(Moderator)" w:date="2022-08-19T09:36:25Z">
              <w:r>
                <w:rPr>
                  <w:rFonts w:hint="eastAsia"/>
                  <w:color w:val="auto"/>
                  <w:lang w:val="en-US" w:eastAsia="zh-CN" w:bidi="ar"/>
                  <w:rPrChange w:id="742" w:author="ZTE(Moderator)" w:date="2022-08-19T09:48:15Z">
                    <w:rPr>
                      <w:rFonts w:hint="eastAsia"/>
                      <w:color w:val="000000"/>
                      <w:lang w:val="en-US" w:eastAsia="zh-CN" w:bidi="ar"/>
                    </w:rPr>
                  </w:rPrChange>
                </w:rPr>
                <w:t>ot hand</w:t>
              </w:r>
            </w:ins>
            <w:ins w:id="743" w:author="ZTE(Moderator)" w:date="2022-08-19T09:36:26Z">
              <w:r>
                <w:rPr>
                  <w:rFonts w:hint="eastAsia"/>
                  <w:color w:val="auto"/>
                  <w:lang w:val="en-US" w:eastAsia="zh-CN" w:bidi="ar"/>
                  <w:rPrChange w:id="744" w:author="ZTE(Moderator)" w:date="2022-08-19T09:48:15Z">
                    <w:rPr>
                      <w:rFonts w:hint="eastAsia"/>
                      <w:color w:val="000000"/>
                      <w:lang w:val="en-US" w:eastAsia="zh-CN" w:bidi="ar"/>
                    </w:rPr>
                  </w:rPrChange>
                </w:rPr>
                <w:t>led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rFonts w:hint="default"/>
                <w:color w:val="000000"/>
                <w:lang w:val="en-US" w:eastAsia="zh-CN" w:bidi="ar"/>
              </w:rPr>
            </w:pPr>
            <w:ins w:id="745" w:author="ZTE(Moderator)" w:date="2022-08-19T09:36:43Z">
              <w:r>
                <w:rPr>
                  <w:rFonts w:hint="eastAsia"/>
                  <w:color w:val="000000"/>
                  <w:lang w:val="en-US" w:eastAsia="zh-CN" w:bidi="ar"/>
                </w:rPr>
                <w:t>N</w:t>
              </w:r>
            </w:ins>
            <w:ins w:id="746" w:author="ZTE(Moderator)" w:date="2022-08-19T09:36:44Z">
              <w:r>
                <w:rPr>
                  <w:rFonts w:hint="eastAsia"/>
                  <w:color w:val="000000"/>
                  <w:lang w:val="en-US" w:eastAsia="zh-CN" w:bidi="ar"/>
                </w:rPr>
                <w:t>o</w:t>
              </w:r>
            </w:ins>
            <w:ins w:id="747" w:author="ZTE(Moderator)" w:date="2022-08-19T09:36:45Z">
              <w:r>
                <w:rPr>
                  <w:rFonts w:hint="eastAsia"/>
                  <w:color w:val="000000"/>
                  <w:lang w:val="en-US" w:eastAsia="zh-CN" w:bidi="ar"/>
                </w:rPr>
                <w:t xml:space="preserve"> TU f</w:t>
              </w:r>
            </w:ins>
            <w:ins w:id="748" w:author="ZTE(Moderator)" w:date="2022-08-19T09:36:46Z">
              <w:r>
                <w:rPr>
                  <w:rFonts w:hint="eastAsia"/>
                  <w:color w:val="000000"/>
                  <w:lang w:val="en-US" w:eastAsia="zh-CN" w:bidi="ar"/>
                </w:rPr>
                <w:t xml:space="preserve">or </w:t>
              </w:r>
            </w:ins>
            <w:ins w:id="749" w:author="ZTE(Moderator)" w:date="2022-08-19T09:36:47Z">
              <w:r>
                <w:rPr>
                  <w:rFonts w:hint="eastAsia"/>
                  <w:color w:val="000000"/>
                  <w:lang w:val="en-US" w:eastAsia="zh-CN" w:bidi="ar"/>
                </w:rPr>
                <w:t>R1</w:t>
              </w:r>
            </w:ins>
            <w:ins w:id="750" w:author="ZTE(Moderator)" w:date="2022-08-19T09:36:48Z">
              <w:r>
                <w:rPr>
                  <w:rFonts w:hint="eastAsia"/>
                  <w:color w:val="000000"/>
                  <w:lang w:val="en-US" w:eastAsia="zh-CN" w:bidi="ar"/>
                </w:rPr>
                <w:t>8 WID</w:t>
              </w:r>
            </w:ins>
            <w:ins w:id="751" w:author="ZTE(Moderator)" w:date="2022-08-19T09:36:49Z">
              <w:r>
                <w:rPr>
                  <w:rFonts w:hint="eastAsia"/>
                  <w:color w:val="000000"/>
                  <w:lang w:val="en-US" w:eastAsia="zh-CN" w:bidi="ar"/>
                </w:rPr>
                <w:t xml:space="preserve"> in this </w:t>
              </w:r>
            </w:ins>
            <w:ins w:id="752" w:author="ZTE(Moderator)" w:date="2022-08-19T09:36:50Z">
              <w:r>
                <w:rPr>
                  <w:rFonts w:hint="eastAsia"/>
                  <w:color w:val="000000"/>
                  <w:lang w:val="en-US" w:eastAsia="zh-CN" w:bidi="ar"/>
                </w:rPr>
                <w:t>meeting</w:t>
              </w:r>
            </w:ins>
          </w:p>
        </w:tc>
      </w:tr>
      <w:tr>
        <w:tblPrEx>
          <w:tblCellMar>
            <w:top w:w="0" w:type="dxa"/>
            <w:left w:w="108" w:type="dxa"/>
            <w:bottom w:w="0" w:type="dxa"/>
            <w:right w:w="108" w:type="dxa"/>
          </w:tblCellMar>
        </w:tblPrEx>
        <w:trPr>
          <w:trHeight w:val="828"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rPr>
            </w:pPr>
            <w:r>
              <w:fldChar w:fldCharType="begin"/>
            </w:r>
            <w:r>
              <w:instrText xml:space="preserve"> HYPERLINK "https://www.3gpp.org/ftp/TSG_RAN/WG4_Radio/TSGR4_104-e/Docs/R4-2214014.zip" </w:instrText>
            </w:r>
            <w:r>
              <w:fldChar w:fldCharType="separate"/>
            </w:r>
            <w:r>
              <w:rPr>
                <w:rStyle w:val="55"/>
                <w:b/>
                <w:bCs/>
              </w:rPr>
              <w:t>R4-2214014</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u w:val="single"/>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Further discussion on the updated IEC 61000-4-3:2020 specification: upper frequency range for radiated immunity requirements</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Huawei, HiSilicon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rFonts w:hint="default"/>
                <w:color w:val="auto"/>
                <w:lang w:val="en-US" w:eastAsia="zh-CN" w:bidi="ar"/>
                <w:rPrChange w:id="753" w:author="ZTE(Moderator)" w:date="2022-08-19T09:48:15Z">
                  <w:rPr>
                    <w:rFonts w:hint="default"/>
                    <w:color w:val="000000"/>
                    <w:lang w:val="en-US" w:eastAsia="zh-CN" w:bidi="ar"/>
                  </w:rPr>
                </w:rPrChange>
              </w:rPr>
            </w:pPr>
            <w:ins w:id="754" w:author="ZTE(Moderator)" w:date="2022-08-19T09:38:13Z">
              <w:r>
                <w:rPr>
                  <w:rFonts w:hint="eastAsia"/>
                  <w:color w:val="auto"/>
                  <w:lang w:val="en-US" w:eastAsia="zh-CN" w:bidi="ar"/>
                  <w:rPrChange w:id="755" w:author="ZTE(Moderator)" w:date="2022-08-19T09:48:15Z">
                    <w:rPr>
                      <w:rFonts w:hint="eastAsia"/>
                      <w:color w:val="000000"/>
                      <w:lang w:val="en-US" w:eastAsia="zh-CN" w:bidi="ar"/>
                    </w:rPr>
                  </w:rPrChange>
                </w:rPr>
                <w:t>Noted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r>
        <w:tblPrEx>
          <w:tblCellMar>
            <w:top w:w="0" w:type="dxa"/>
            <w:left w:w="108" w:type="dxa"/>
            <w:bottom w:w="0" w:type="dxa"/>
            <w:right w:w="108" w:type="dxa"/>
          </w:tblCellMar>
        </w:tblPrEx>
        <w:trPr>
          <w:trHeight w:val="854"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rPr>
            </w:pPr>
            <w:r>
              <w:fldChar w:fldCharType="begin"/>
            </w:r>
            <w:r>
              <w:instrText xml:space="preserve"> HYPERLINK "https://www.3gpp.org/ftp/TSG_RAN/WG4_Radio/TSGR4_104-e/Docs/R4-2214015.zip" </w:instrText>
            </w:r>
            <w:r>
              <w:fldChar w:fldCharType="separate"/>
            </w:r>
            <w:r>
              <w:rPr>
                <w:rStyle w:val="55"/>
                <w:b/>
                <w:bCs/>
              </w:rPr>
              <w:t>R4-2214015</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u w:val="single"/>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draft CR to TS 38.175: updates reflecting modifications in IEC 61000-4-3:2020 for the upper frequency range of the RI test, Rel-17</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Huawei, HiSilicon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auto"/>
                <w:lang w:val="en-US" w:eastAsia="zh-CN" w:bidi="ar"/>
                <w:rPrChange w:id="756" w:author="ZTE(Moderator)" w:date="2022-08-19T09:48:15Z">
                  <w:rPr>
                    <w:color w:val="000000"/>
                    <w:lang w:val="en-US" w:eastAsia="zh-CN" w:bidi="ar"/>
                  </w:rPr>
                </w:rPrChange>
              </w:rPr>
            </w:pPr>
            <w:ins w:id="757" w:author="ZTE(Moderator)" w:date="2022-08-19T09:38:20Z">
              <w:r>
                <w:rPr>
                  <w:rFonts w:hint="eastAsia"/>
                  <w:color w:val="auto"/>
                  <w:lang w:val="en-US" w:eastAsia="zh-CN" w:bidi="ar"/>
                  <w:rPrChange w:id="758" w:author="ZTE(Moderator)" w:date="2022-08-19T09:48:15Z">
                    <w:rPr>
                      <w:rFonts w:hint="eastAsia"/>
                      <w:color w:val="000000"/>
                      <w:lang w:val="en-US" w:eastAsia="zh-CN" w:bidi="ar"/>
                    </w:rPr>
                  </w:rPrChange>
                </w:rPr>
                <w:t>To be revised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r>
        <w:tblPrEx>
          <w:tblCellMar>
            <w:top w:w="0" w:type="dxa"/>
            <w:left w:w="108" w:type="dxa"/>
            <w:bottom w:w="0" w:type="dxa"/>
            <w:right w:w="108" w:type="dxa"/>
          </w:tblCellMar>
        </w:tblPrEx>
        <w:trPr>
          <w:trHeight w:val="811"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rPr>
            </w:pPr>
            <w:r>
              <w:fldChar w:fldCharType="begin"/>
            </w:r>
            <w:r>
              <w:instrText xml:space="preserve"> HYPERLINK "https://www.3gpp.org/ftp/TSG_RAN/WG4_Radio/TSGR4_104-e/Docs/R4-2214016.zip" </w:instrText>
            </w:r>
            <w:r>
              <w:fldChar w:fldCharType="separate"/>
            </w:r>
            <w:r>
              <w:rPr>
                <w:rStyle w:val="55"/>
                <w:b/>
                <w:bCs/>
              </w:rPr>
              <w:t>R4-2214016</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u w:val="single"/>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draft CR to TS 38.113: updates reflecting modifications in IEC 61000-4-3:2020 for the upper frequency range of the RI test, Rel-17</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Huawei, HiSilicon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auto"/>
                <w:lang w:val="en-US" w:eastAsia="zh-CN" w:bidi="ar"/>
                <w:rPrChange w:id="759" w:author="ZTE(Moderator)" w:date="2022-08-19T09:48:15Z">
                  <w:rPr>
                    <w:color w:val="000000"/>
                    <w:lang w:val="en-US" w:eastAsia="zh-CN" w:bidi="ar"/>
                  </w:rPr>
                </w:rPrChange>
              </w:rPr>
            </w:pPr>
            <w:ins w:id="760" w:author="ZTE(Moderator)" w:date="2022-08-19T09:38:21Z">
              <w:r>
                <w:rPr>
                  <w:rFonts w:hint="eastAsia"/>
                  <w:color w:val="auto"/>
                  <w:lang w:val="en-US" w:eastAsia="zh-CN" w:bidi="ar"/>
                  <w:rPrChange w:id="761" w:author="ZTE(Moderator)" w:date="2022-08-19T09:48:15Z">
                    <w:rPr>
                      <w:rFonts w:hint="eastAsia"/>
                      <w:color w:val="000000"/>
                      <w:lang w:val="en-US" w:eastAsia="zh-CN" w:bidi="ar"/>
                    </w:rPr>
                  </w:rPrChange>
                </w:rPr>
                <w:t>To be revised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r>
        <w:tblPrEx>
          <w:tblCellMar>
            <w:top w:w="0" w:type="dxa"/>
            <w:left w:w="108" w:type="dxa"/>
            <w:bottom w:w="0" w:type="dxa"/>
            <w:right w:w="108" w:type="dxa"/>
          </w:tblCellMar>
        </w:tblPrEx>
        <w:trPr>
          <w:trHeight w:val="888"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rPr>
            </w:pPr>
            <w:r>
              <w:fldChar w:fldCharType="begin"/>
            </w:r>
            <w:r>
              <w:instrText xml:space="preserve"> HYPERLINK "https://www.3gpp.org/ftp/TSG_RAN/WG4_Radio/TSGR4_104-e/Docs/R4-2214017.zip" </w:instrText>
            </w:r>
            <w:r>
              <w:fldChar w:fldCharType="separate"/>
            </w:r>
            <w:r>
              <w:rPr>
                <w:rStyle w:val="55"/>
                <w:b/>
                <w:bCs/>
              </w:rPr>
              <w:t>R4-2214017</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u w:val="single"/>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draft CR to TS 38.124: updates reflecting modifications in IEC 61000-4-3:2020 for the upper frequency range of the RI test, Rel-17</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Huawei, HiSilicon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auto"/>
                <w:lang w:val="en-US" w:eastAsia="zh-CN" w:bidi="ar"/>
                <w:rPrChange w:id="762" w:author="ZTE(Moderator)" w:date="2022-08-19T09:48:15Z">
                  <w:rPr>
                    <w:color w:val="000000"/>
                    <w:lang w:val="en-US" w:eastAsia="zh-CN" w:bidi="ar"/>
                  </w:rPr>
                </w:rPrChange>
              </w:rPr>
            </w:pPr>
            <w:ins w:id="763" w:author="ZTE(Moderator)" w:date="2022-08-19T09:38:22Z">
              <w:r>
                <w:rPr>
                  <w:rFonts w:hint="eastAsia"/>
                  <w:color w:val="auto"/>
                  <w:lang w:val="en-US" w:eastAsia="zh-CN" w:bidi="ar"/>
                  <w:rPrChange w:id="764" w:author="ZTE(Moderator)" w:date="2022-08-19T09:48:15Z">
                    <w:rPr>
                      <w:rFonts w:hint="eastAsia"/>
                      <w:color w:val="000000"/>
                      <w:lang w:val="en-US" w:eastAsia="zh-CN" w:bidi="ar"/>
                    </w:rPr>
                  </w:rPrChange>
                </w:rPr>
                <w:t>To be revised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r>
        <w:tblPrEx>
          <w:tblCellMar>
            <w:top w:w="0" w:type="dxa"/>
            <w:left w:w="108" w:type="dxa"/>
            <w:bottom w:w="0" w:type="dxa"/>
            <w:right w:w="108" w:type="dxa"/>
          </w:tblCellMar>
        </w:tblPrEx>
        <w:trPr>
          <w:trHeight w:val="751"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rPr>
            </w:pPr>
            <w:r>
              <w:fldChar w:fldCharType="begin"/>
            </w:r>
            <w:r>
              <w:instrText xml:space="preserve"> HYPERLINK "https://www.3gpp.org/ftp/TSG_RAN/WG4_Radio/TSGR4_104-e/Docs/R4-2214018.zip" </w:instrText>
            </w:r>
            <w:r>
              <w:fldChar w:fldCharType="separate"/>
            </w:r>
            <w:r>
              <w:rPr>
                <w:rStyle w:val="55"/>
                <w:b/>
                <w:bCs/>
              </w:rPr>
              <w:t>R4-2214018</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u w:val="single"/>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Draft CR to TS 38.114: updates reflecting modifications in IEC 61000-4-3:2020 for the upper frequency range of the RI test, Rel-17</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Huawei, HiSilicon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auto"/>
                <w:lang w:val="en-US" w:eastAsia="zh-CN" w:bidi="ar"/>
                <w:rPrChange w:id="765" w:author="ZTE(Moderator)" w:date="2022-08-19T09:48:15Z">
                  <w:rPr>
                    <w:color w:val="000000"/>
                    <w:lang w:val="en-US" w:eastAsia="zh-CN" w:bidi="ar"/>
                  </w:rPr>
                </w:rPrChange>
              </w:rPr>
            </w:pPr>
            <w:ins w:id="766" w:author="ZTE(Moderator)" w:date="2022-08-19T09:38:24Z">
              <w:r>
                <w:rPr>
                  <w:rFonts w:hint="eastAsia"/>
                  <w:color w:val="auto"/>
                  <w:lang w:val="en-US" w:eastAsia="zh-CN" w:bidi="ar"/>
                  <w:rPrChange w:id="767" w:author="ZTE(Moderator)" w:date="2022-08-19T09:48:15Z">
                    <w:rPr>
                      <w:rFonts w:hint="eastAsia"/>
                      <w:color w:val="000000"/>
                      <w:lang w:val="en-US" w:eastAsia="zh-CN" w:bidi="ar"/>
                    </w:rPr>
                  </w:rPrChange>
                </w:rPr>
                <w:t>To be revised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r>
        <w:tblPrEx>
          <w:tblCellMar>
            <w:top w:w="0" w:type="dxa"/>
            <w:left w:w="108" w:type="dxa"/>
            <w:bottom w:w="0" w:type="dxa"/>
            <w:right w:w="108" w:type="dxa"/>
          </w:tblCellMar>
        </w:tblPrEx>
        <w:trPr>
          <w:trHeight w:val="499"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rPr>
            </w:pPr>
            <w:r>
              <w:fldChar w:fldCharType="begin"/>
            </w:r>
            <w:r>
              <w:instrText xml:space="preserve"> HYPERLINK "https://www.3gpp.org/ftp/TSG_RAN/WG4_Radio/TSGR4_104-e/Docs/R4-2214029.zip" </w:instrText>
            </w:r>
            <w:r>
              <w:fldChar w:fldCharType="separate"/>
            </w:r>
            <w:r>
              <w:rPr>
                <w:rStyle w:val="55"/>
                <w:b/>
                <w:bCs/>
              </w:rPr>
              <w:t>R4-2214029</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u w:val="single"/>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Draft CR to TS 38.113: correction of the RI requirement applicability note, Rel-15</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Huawei, HiSilicon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auto"/>
                <w:lang w:val="en-US" w:eastAsia="zh-CN" w:bidi="ar"/>
                <w:rPrChange w:id="768" w:author="ZTE(Moderator)" w:date="2022-08-19T09:48:15Z">
                  <w:rPr>
                    <w:color w:val="000000"/>
                    <w:lang w:val="en-US" w:eastAsia="zh-CN" w:bidi="ar"/>
                  </w:rPr>
                </w:rPrChange>
              </w:rPr>
            </w:pPr>
            <w:ins w:id="769" w:author="ZTE(Moderator)" w:date="2022-08-19T09:49:35Z">
              <w:r>
                <w:rPr>
                  <w:rFonts w:hint="eastAsia" w:eastAsia="宋体"/>
                  <w:color w:val="auto"/>
                  <w:lang w:val="en-US" w:eastAsia="zh-CN" w:bidi="ar"/>
                  <w:rPrChange w:id="770" w:author="ZTE(Moderator)" w:date="2022-08-19T09:49:38Z">
                    <w:rPr>
                      <w:rFonts w:eastAsiaTheme="minorEastAsia"/>
                      <w:color w:val="0070C0"/>
                      <w:lang w:val="en-US" w:eastAsia="zh-CN"/>
                    </w:rPr>
                  </w:rPrChange>
                </w:rPr>
                <w:t>Agreeable</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r>
        <w:tblPrEx>
          <w:tblCellMar>
            <w:top w:w="0" w:type="dxa"/>
            <w:left w:w="108" w:type="dxa"/>
            <w:bottom w:w="0" w:type="dxa"/>
            <w:right w:w="108" w:type="dxa"/>
          </w:tblCellMar>
        </w:tblPrEx>
        <w:trPr>
          <w:trHeight w:val="482"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R4-2214030</w:t>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Draft CR to TS 38.113: correction of the RI requirement applicability note, Rel-16</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Huawei, HiSilicon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auto"/>
                <w:lang w:val="en-US" w:eastAsia="zh-CN" w:bidi="ar"/>
                <w:rPrChange w:id="771" w:author="ZTE(Moderator)" w:date="2022-08-19T09:48:15Z">
                  <w:rPr>
                    <w:color w:val="000000"/>
                    <w:lang w:val="en-US" w:eastAsia="zh-CN" w:bidi="ar"/>
                  </w:rPr>
                </w:rPrChange>
              </w:rPr>
            </w:pPr>
            <w:ins w:id="772" w:author="ZTE(Moderator)" w:date="2022-08-19T09:49:39Z">
              <w:r>
                <w:rPr>
                  <w:rFonts w:hint="eastAsia" w:eastAsia="宋体"/>
                  <w:color w:val="auto"/>
                  <w:lang w:val="en-US" w:eastAsia="zh-CN" w:bidi="ar"/>
                </w:rPr>
                <w:t>Agreeable</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r>
              <w:rPr>
                <w:rFonts w:hint="eastAsia"/>
                <w:color w:val="000000"/>
                <w:lang w:val="en-US" w:eastAsia="zh-CN" w:bidi="ar"/>
              </w:rPr>
              <w:t>Mirror CR</w:t>
            </w:r>
          </w:p>
        </w:tc>
      </w:tr>
      <w:tr>
        <w:tblPrEx>
          <w:tblCellMar>
            <w:top w:w="0" w:type="dxa"/>
            <w:left w:w="108" w:type="dxa"/>
            <w:bottom w:w="0" w:type="dxa"/>
            <w:right w:w="108" w:type="dxa"/>
          </w:tblCellMar>
        </w:tblPrEx>
        <w:trPr>
          <w:trHeight w:val="570"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R4-2214031</w:t>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Draft CR to TS 38.113: correction of the RI requirement applicability note, Rel-17</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rPr>
            </w:pPr>
            <w:r>
              <w:rPr>
                <w:color w:val="000000"/>
                <w:lang w:val="en-US" w:eastAsia="zh-CN" w:bidi="ar"/>
              </w:rPr>
              <w:t>Huawei, HiSilicon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auto"/>
                <w:lang w:val="en-US" w:eastAsia="zh-CN" w:bidi="ar"/>
                <w:rPrChange w:id="773" w:author="ZTE(Moderator)" w:date="2022-08-19T09:48:15Z">
                  <w:rPr>
                    <w:color w:val="000000"/>
                    <w:lang w:val="en-US" w:eastAsia="zh-CN" w:bidi="ar"/>
                  </w:rPr>
                </w:rPrChange>
              </w:rPr>
            </w:pPr>
            <w:ins w:id="774" w:author="ZTE(Moderator)" w:date="2022-08-19T09:49:40Z">
              <w:r>
                <w:rPr>
                  <w:rFonts w:hint="eastAsia" w:eastAsia="宋体"/>
                  <w:color w:val="auto"/>
                  <w:lang w:val="en-US" w:eastAsia="zh-CN" w:bidi="ar"/>
                </w:rPr>
                <w:t>Agreeable</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bookmarkStart w:id="85" w:name="OLE_LINK63"/>
            <w:r>
              <w:rPr>
                <w:rFonts w:hint="eastAsia"/>
                <w:color w:val="000000"/>
                <w:lang w:val="en-US" w:eastAsia="zh-CN" w:bidi="ar"/>
              </w:rPr>
              <w:t>Mirror CR</w:t>
            </w:r>
            <w:bookmarkEnd w:id="85"/>
          </w:p>
        </w:tc>
      </w:tr>
      <w:tr>
        <w:tblPrEx>
          <w:tblCellMar>
            <w:top w:w="0" w:type="dxa"/>
            <w:left w:w="108" w:type="dxa"/>
            <w:bottom w:w="0" w:type="dxa"/>
            <w:right w:w="108" w:type="dxa"/>
          </w:tblCellMar>
        </w:tblPrEx>
        <w:trPr>
          <w:trHeight w:val="570"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lang w:val="en-US" w:eastAsia="zh-CN"/>
              </w:rPr>
            </w:pPr>
            <w:r>
              <w:fldChar w:fldCharType="begin"/>
            </w:r>
            <w:r>
              <w:instrText xml:space="preserve"> HYPERLINK "https://www.3gpp.org/ftp/TSG_RAN/WG4_Radio/TSGR4_104-e/Docs/R4-2212223.zip" </w:instrText>
            </w:r>
            <w:r>
              <w:fldChar w:fldCharType="separate"/>
            </w:r>
            <w:r>
              <w:rPr>
                <w:rStyle w:val="55"/>
                <w:b/>
                <w:bCs/>
              </w:rPr>
              <w:t>R4-2212223</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rPr>
            </w:pPr>
            <w:r>
              <w:rPr>
                <w:color w:val="000000"/>
                <w:lang w:val="en-US" w:eastAsia="zh-CN" w:bidi="ar"/>
              </w:rPr>
              <w:t>Discussion on NR Repeater EMC performance assessment</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rPr>
            </w:pPr>
            <w:r>
              <w:rPr>
                <w:color w:val="000000"/>
                <w:lang w:val="en-US" w:eastAsia="zh-CN" w:bidi="ar"/>
              </w:rPr>
              <w:t xml:space="preserve">ZTE Corporation </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auto"/>
                <w:lang w:val="en-US" w:eastAsia="zh-CN" w:bidi="ar"/>
                <w:rPrChange w:id="775" w:author="ZTE(Moderator)" w:date="2022-08-19T09:48:15Z">
                  <w:rPr>
                    <w:color w:val="000000"/>
                    <w:lang w:val="en-US" w:eastAsia="zh-CN" w:bidi="ar"/>
                  </w:rPr>
                </w:rPrChange>
              </w:rPr>
            </w:pPr>
            <w:ins w:id="776" w:author="ZTE(Moderator)" w:date="2022-08-19T10:10:18Z">
              <w:r>
                <w:rPr>
                  <w:rFonts w:hint="eastAsia"/>
                  <w:color w:val="auto"/>
                  <w:lang w:val="en-US" w:eastAsia="zh-CN" w:bidi="ar"/>
                </w:rPr>
                <w:t>N</w:t>
              </w:r>
            </w:ins>
            <w:ins w:id="777" w:author="ZTE(Moderator)" w:date="2022-08-19T10:10:19Z">
              <w:r>
                <w:rPr>
                  <w:rFonts w:hint="eastAsia"/>
                  <w:color w:val="auto"/>
                  <w:lang w:val="en-US" w:eastAsia="zh-CN" w:bidi="ar"/>
                </w:rPr>
                <w:t>oted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r>
        <w:tblPrEx>
          <w:tblCellMar>
            <w:top w:w="0" w:type="dxa"/>
            <w:left w:w="108" w:type="dxa"/>
            <w:bottom w:w="0" w:type="dxa"/>
            <w:right w:w="108" w:type="dxa"/>
          </w:tblCellMar>
        </w:tblPrEx>
        <w:trPr>
          <w:trHeight w:val="570"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lang w:val="en-US" w:eastAsia="zh-CN"/>
              </w:rPr>
            </w:pPr>
            <w:r>
              <w:fldChar w:fldCharType="begin"/>
            </w:r>
            <w:r>
              <w:instrText xml:space="preserve"> HYPERLINK "https://www.3gpp.org/ftp/TSG_RAN/WG4_Radio/TSGR4_104-e/Docs/R4-2212224.zip" </w:instrText>
            </w:r>
            <w:r>
              <w:fldChar w:fldCharType="separate"/>
            </w:r>
            <w:r>
              <w:rPr>
                <w:rStyle w:val="55"/>
                <w:b/>
                <w:bCs/>
              </w:rPr>
              <w:t>R4-2212224</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rPr>
            </w:pPr>
            <w:r>
              <w:rPr>
                <w:color w:val="000000"/>
                <w:lang w:val="en-US" w:eastAsia="zh-CN" w:bidi="ar"/>
              </w:rPr>
              <w:t>Draft CR to TS 38.114 Clauses 4.1, 4.2 and 9.1</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rPr>
            </w:pPr>
            <w:r>
              <w:rPr>
                <w:color w:val="000000"/>
                <w:lang w:val="en-US" w:eastAsia="zh-CN" w:bidi="ar"/>
              </w:rPr>
              <w:t xml:space="preserve">ZTE Corporation </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auto"/>
                <w:lang w:val="en-US" w:eastAsia="zh-CN" w:bidi="ar"/>
                <w:rPrChange w:id="778" w:author="ZTE(Moderator)" w:date="2022-08-19T09:48:15Z">
                  <w:rPr>
                    <w:color w:val="000000"/>
                    <w:lang w:val="en-US" w:eastAsia="zh-CN" w:bidi="ar"/>
                  </w:rPr>
                </w:rPrChange>
              </w:rPr>
            </w:pPr>
            <w:ins w:id="779" w:author="ZTE(Moderator)" w:date="2022-08-19T10:10:38Z">
              <w:r>
                <w:rPr>
                  <w:rFonts w:hint="eastAsia"/>
                  <w:color w:val="auto"/>
                  <w:lang w:val="en-US" w:eastAsia="zh-CN" w:bidi="ar"/>
                </w:rPr>
                <w:t>To be revised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r>
        <w:tblPrEx>
          <w:tblCellMar>
            <w:top w:w="0" w:type="dxa"/>
            <w:left w:w="108" w:type="dxa"/>
            <w:bottom w:w="0" w:type="dxa"/>
            <w:right w:w="108" w:type="dxa"/>
          </w:tblCellMar>
        </w:tblPrEx>
        <w:trPr>
          <w:trHeight w:val="570"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lang w:val="en-US" w:eastAsia="zh-CN"/>
              </w:rPr>
            </w:pPr>
            <w:r>
              <w:fldChar w:fldCharType="begin"/>
            </w:r>
            <w:r>
              <w:instrText xml:space="preserve"> HYPERLINK "https://www.3gpp.org/ftp/TSG_RAN/WG4_Radio/TSGR4_104-e/Docs/R4-2214037.zip" </w:instrText>
            </w:r>
            <w:r>
              <w:fldChar w:fldCharType="separate"/>
            </w:r>
            <w:r>
              <w:rPr>
                <w:rStyle w:val="55"/>
                <w:b/>
                <w:bCs/>
              </w:rPr>
              <w:t>R4-2214037</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rPr>
            </w:pPr>
            <w:r>
              <w:rPr>
                <w:color w:val="000000"/>
                <w:lang w:val="en-US" w:eastAsia="zh-CN" w:bidi="ar"/>
              </w:rPr>
              <w:t>Draft CR to TS 38.114: exclusion bands, performance assessment, performance criteria (4.4, 5.1, 5.2, 6.1, 6.2)</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rPr>
            </w:pPr>
            <w:r>
              <w:rPr>
                <w:color w:val="000000"/>
                <w:lang w:val="en-US" w:eastAsia="zh-CN" w:bidi="ar"/>
              </w:rPr>
              <w:t>Huawei, HiSilicon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auto"/>
                <w:lang w:val="en-US" w:eastAsia="zh-CN" w:bidi="ar"/>
                <w:rPrChange w:id="780" w:author="ZTE(Moderator)" w:date="2022-08-19T09:48:15Z">
                  <w:rPr>
                    <w:color w:val="000000"/>
                    <w:lang w:val="en-US" w:eastAsia="zh-CN" w:bidi="ar"/>
                  </w:rPr>
                </w:rPrChange>
              </w:rPr>
            </w:pPr>
            <w:ins w:id="781" w:author="ZTE(Moderator)" w:date="2022-08-19T10:10:54Z">
              <w:r>
                <w:rPr>
                  <w:rFonts w:hint="eastAsia"/>
                  <w:color w:val="auto"/>
                  <w:lang w:val="en-US" w:eastAsia="zh-CN" w:bidi="ar"/>
                </w:rPr>
                <w:t>To be revised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bookmarkStart w:id="86" w:name="OLE_LINK78"/>
            <w:r>
              <w:rPr>
                <w:rFonts w:hint="eastAsia"/>
                <w:color w:val="000000"/>
                <w:highlight w:val="yellow"/>
                <w:lang w:val="en-US" w:eastAsia="zh-CN" w:bidi="ar"/>
              </w:rPr>
              <w:t xml:space="preserve">Moderator note: Title is </w:t>
            </w:r>
            <w:r>
              <w:rPr>
                <w:rFonts w:hint="eastAsia"/>
                <w:bCs/>
                <w:highlight w:val="yellow"/>
                <w:lang w:val="en-US" w:eastAsia="zh-CN"/>
              </w:rPr>
              <w:t>draft CR to TS38.114, but the contents are TP to TS38.114.</w:t>
            </w:r>
            <w:bookmarkEnd w:id="86"/>
          </w:p>
        </w:tc>
      </w:tr>
      <w:tr>
        <w:tblPrEx>
          <w:tblCellMar>
            <w:top w:w="0" w:type="dxa"/>
            <w:left w:w="108" w:type="dxa"/>
            <w:bottom w:w="0" w:type="dxa"/>
            <w:right w:w="108" w:type="dxa"/>
          </w:tblCellMar>
        </w:tblPrEx>
        <w:trPr>
          <w:trHeight w:val="570"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lang w:val="en-US" w:eastAsia="zh-CN"/>
              </w:rPr>
            </w:pPr>
            <w:r>
              <w:fldChar w:fldCharType="begin"/>
            </w:r>
            <w:r>
              <w:instrText xml:space="preserve"> HYPERLINK "https://www.3gpp.org/ftp/TSG_RAN/WG4_Radio/TSGR4_104-e/Docs/R4-2214038.zip" </w:instrText>
            </w:r>
            <w:r>
              <w:fldChar w:fldCharType="separate"/>
            </w:r>
            <w:r>
              <w:rPr>
                <w:rStyle w:val="55"/>
                <w:b/>
                <w:bCs/>
              </w:rPr>
              <w:t>R4-2214038</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rPr>
            </w:pPr>
            <w:r>
              <w:rPr>
                <w:color w:val="000000"/>
                <w:lang w:val="en-US" w:eastAsia="zh-CN" w:bidi="ar"/>
              </w:rPr>
              <w:t>Draft CR to TS 38.114: text corrections aligning with the NR repeater core RF specification</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rPr>
            </w:pPr>
            <w:r>
              <w:rPr>
                <w:color w:val="000000"/>
                <w:lang w:val="en-US" w:eastAsia="zh-CN" w:bidi="ar"/>
              </w:rPr>
              <w:t>Huawei, HiSilicon</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auto"/>
                <w:lang w:val="en-US" w:eastAsia="zh-CN" w:bidi="ar"/>
                <w:rPrChange w:id="782" w:author="ZTE(Moderator)" w:date="2022-08-19T09:48:15Z">
                  <w:rPr>
                    <w:color w:val="000000"/>
                    <w:lang w:val="en-US" w:eastAsia="zh-CN" w:bidi="ar"/>
                  </w:rPr>
                </w:rPrChange>
              </w:rPr>
            </w:pPr>
            <w:ins w:id="783" w:author="ZTE(Moderator)" w:date="2022-08-19T10:10:55Z">
              <w:r>
                <w:rPr>
                  <w:rFonts w:hint="eastAsia"/>
                  <w:color w:val="auto"/>
                  <w:lang w:val="en-US" w:eastAsia="zh-CN" w:bidi="ar"/>
                </w:rPr>
                <w:t>To be revised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r>
              <w:rPr>
                <w:rFonts w:hint="eastAsia"/>
                <w:color w:val="000000"/>
                <w:highlight w:val="yellow"/>
                <w:lang w:val="en-US" w:eastAsia="zh-CN" w:bidi="ar"/>
              </w:rPr>
              <w:t xml:space="preserve">Moderator note: Title is </w:t>
            </w:r>
            <w:r>
              <w:rPr>
                <w:rFonts w:hint="eastAsia"/>
                <w:bCs/>
                <w:highlight w:val="yellow"/>
                <w:lang w:val="en-US" w:eastAsia="zh-CN"/>
              </w:rPr>
              <w:t>draft CR to TS38.114, but the contents are TP to TS38.114.</w:t>
            </w:r>
          </w:p>
        </w:tc>
      </w:tr>
      <w:tr>
        <w:tblPrEx>
          <w:tblCellMar>
            <w:top w:w="0" w:type="dxa"/>
            <w:left w:w="108" w:type="dxa"/>
            <w:bottom w:w="0" w:type="dxa"/>
            <w:right w:w="108" w:type="dxa"/>
          </w:tblCellMar>
        </w:tblPrEx>
        <w:trPr>
          <w:trHeight w:val="570" w:hRule="atLeast"/>
        </w:trPr>
        <w:tc>
          <w:tcPr>
            <w:tcW w:w="1312"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b/>
                <w:bCs/>
                <w:color w:val="0000FF"/>
                <w:u w:val="single"/>
                <w:lang w:val="en-US" w:eastAsia="zh-CN"/>
              </w:rPr>
            </w:pPr>
            <w:r>
              <w:fldChar w:fldCharType="begin"/>
            </w:r>
            <w:r>
              <w:instrText xml:space="preserve"> HYPERLINK "https://www.3gpp.org/ftp/TSG_RAN/WG4_Radio/TSGR4_104-e/Docs/R4-2214049.zip" </w:instrText>
            </w:r>
            <w:r>
              <w:fldChar w:fldCharType="separate"/>
            </w:r>
            <w:r>
              <w:rPr>
                <w:rStyle w:val="55"/>
                <w:b/>
                <w:bCs/>
              </w:rPr>
              <w:t>R4-2214049</w:t>
            </w:r>
            <w:r>
              <w:rPr>
                <w:rStyle w:val="55"/>
                <w:b/>
                <w:bCs/>
              </w:rPr>
              <w:fldChar w:fldCharType="end"/>
            </w:r>
          </w:p>
        </w:tc>
        <w:tc>
          <w:tcPr>
            <w:tcW w:w="1157"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c>
          <w:tcPr>
            <w:tcW w:w="3085"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rPr>
            </w:pPr>
            <w:r>
              <w:rPr>
                <w:color w:val="000000"/>
                <w:lang w:val="en-US" w:eastAsia="zh-CN" w:bidi="ar"/>
              </w:rPr>
              <w:t>CR to 38.114: Test configurations and radiation (8.1 and 8.2)</w:t>
            </w:r>
          </w:p>
        </w:tc>
        <w:tc>
          <w:tcPr>
            <w:tcW w:w="1200"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rPr>
            </w:pPr>
            <w:r>
              <w:rPr>
                <w:color w:val="000000"/>
                <w:lang w:val="en-US" w:eastAsia="zh-CN" w:bidi="ar"/>
              </w:rPr>
              <w:t>Nokia, Nokia Shanghai Bell</w:t>
            </w:r>
          </w:p>
        </w:tc>
        <w:tc>
          <w:tcPr>
            <w:tcW w:w="2606"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auto"/>
                <w:lang w:val="en-US" w:eastAsia="zh-CN" w:bidi="ar"/>
                <w:rPrChange w:id="784" w:author="ZTE(Moderator)" w:date="2022-08-19T09:48:15Z">
                  <w:rPr>
                    <w:color w:val="000000"/>
                    <w:lang w:val="en-US" w:eastAsia="zh-CN" w:bidi="ar"/>
                  </w:rPr>
                </w:rPrChange>
              </w:rPr>
            </w:pPr>
            <w:ins w:id="785" w:author="ZTE(Moderator)" w:date="2022-08-19T10:11:06Z">
              <w:r>
                <w:rPr>
                  <w:rFonts w:hint="eastAsia"/>
                  <w:color w:val="auto"/>
                  <w:lang w:val="en-US" w:eastAsia="zh-CN" w:bidi="ar"/>
                </w:rPr>
                <w:t>To be revised</w:t>
              </w:r>
            </w:ins>
          </w:p>
        </w:tc>
        <w:tc>
          <w:tcPr>
            <w:tcW w:w="1869" w:type="dxa"/>
            <w:tcBorders>
              <w:top w:val="single" w:color="A6A6A6" w:sz="4" w:space="0"/>
              <w:left w:val="single" w:color="A6A6A6" w:sz="4" w:space="0"/>
              <w:bottom w:val="single" w:color="A6A6A6" w:sz="4" w:space="0"/>
              <w:right w:val="single" w:color="A6A6A6" w:sz="4" w:space="0"/>
            </w:tcBorders>
            <w:shd w:val="clear" w:color="auto" w:fill="auto"/>
          </w:tcPr>
          <w:p>
            <w:pPr>
              <w:textAlignment w:val="top"/>
              <w:rPr>
                <w:color w:val="000000"/>
                <w:lang w:val="en-US" w:eastAsia="zh-CN" w:bidi="ar"/>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pPr>
        <w:pStyle w:val="149"/>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pPr>
        <w:rPr>
          <w:rFonts w:eastAsiaTheme="minorEastAsia"/>
          <w:color w:val="0070C0"/>
          <w:lang w:val="en-US" w:eastAsia="zh-CN"/>
        </w:rPr>
      </w:pPr>
    </w:p>
    <w:p>
      <w:pPr>
        <w:pStyle w:val="3"/>
      </w:pPr>
      <w:r>
        <w:t xml:space="preserve">2nd </w:t>
      </w:r>
      <w:r>
        <w:rPr>
          <w:rFonts w:hint="eastAsia"/>
        </w:rPr>
        <w:t xml:space="preserve">round </w:t>
      </w:r>
    </w:p>
    <w:p>
      <w:pPr>
        <w:rPr>
          <w:lang w:val="en-US" w:eastAsia="ja-JP"/>
        </w:rPr>
      </w:pPr>
    </w:p>
    <w:tbl>
      <w:tblPr>
        <w:tblStyle w:val="50"/>
        <w:tblW w:w="111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2289"/>
        <w:gridCol w:w="1178"/>
        <w:gridCol w:w="2138"/>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b/>
                <w:bCs/>
                <w:color w:val="0070C0"/>
                <w:lang w:val="en-US" w:eastAsia="zh-CN"/>
              </w:rPr>
            </w:pPr>
            <w:r>
              <w:rPr>
                <w:rFonts w:eastAsiaTheme="minorEastAsia"/>
                <w:b/>
                <w:bCs/>
                <w:color w:val="0070C0"/>
                <w:lang w:val="en-US" w:eastAsia="zh-CN"/>
              </w:rPr>
              <w:t>Tdoc number</w:t>
            </w:r>
          </w:p>
        </w:tc>
        <w:tc>
          <w:tcPr>
            <w:tcW w:w="1701" w:type="dxa"/>
          </w:tcPr>
          <w:p>
            <w:pPr>
              <w:overflowPunct w:val="0"/>
              <w:autoSpaceDE w:val="0"/>
              <w:autoSpaceDN w:val="0"/>
              <w:adjustRightInd w:val="0"/>
              <w:spacing w:after="120"/>
              <w:textAlignment w:val="baseline"/>
              <w:rPr>
                <w:rFonts w:eastAsiaTheme="minorEastAsia"/>
                <w:b/>
                <w:bCs/>
                <w:color w:val="0070C0"/>
                <w:lang w:val="en-US" w:eastAsia="zh-CN"/>
              </w:rPr>
            </w:pPr>
            <w:r>
              <w:rPr>
                <w:rFonts w:hint="eastAsia" w:eastAsiaTheme="minorEastAsia"/>
                <w:b/>
                <w:bCs/>
                <w:color w:val="0070C0"/>
                <w:lang w:val="en-US" w:eastAsia="zh-CN"/>
              </w:rPr>
              <w:t>R</w:t>
            </w:r>
            <w:r>
              <w:rPr>
                <w:rFonts w:eastAsiaTheme="minorEastAsia"/>
                <w:b/>
                <w:bCs/>
                <w:color w:val="0070C0"/>
                <w:lang w:val="en-US" w:eastAsia="zh-CN"/>
              </w:rPr>
              <w:t>evised to</w:t>
            </w:r>
          </w:p>
        </w:tc>
        <w:tc>
          <w:tcPr>
            <w:tcW w:w="2289"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Title</w:t>
            </w:r>
          </w:p>
        </w:tc>
        <w:tc>
          <w:tcPr>
            <w:tcW w:w="1178"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Source</w:t>
            </w:r>
          </w:p>
        </w:tc>
        <w:tc>
          <w:tcPr>
            <w:tcW w:w="2138" w:type="dxa"/>
          </w:tcPr>
          <w:p>
            <w:pPr>
              <w:overflowPunct w:val="0"/>
              <w:autoSpaceDE w:val="0"/>
              <w:autoSpaceDN w:val="0"/>
              <w:adjustRightInd w:val="0"/>
              <w:spacing w:after="120"/>
              <w:textAlignment w:val="baseline"/>
              <w:rPr>
                <w:rFonts w:eastAsia="MS Mincho"/>
                <w:b/>
                <w:bCs/>
                <w:color w:val="0070C0"/>
                <w:lang w:val="en-US" w:eastAsia="zh-CN"/>
              </w:rPr>
            </w:pPr>
            <w:r>
              <w:rPr>
                <w:rFonts w:eastAsia="Yu Mincho"/>
                <w:b/>
                <w:bCs/>
                <w:color w:val="0070C0"/>
                <w:lang w:val="en-US" w:eastAsia="zh-CN"/>
              </w:rPr>
              <w:t>R</w:t>
            </w:r>
            <w:r>
              <w:rPr>
                <w:rFonts w:hint="eastAsia" w:eastAsiaTheme="minorEastAsia"/>
                <w:b/>
                <w:bCs/>
                <w:color w:val="0070C0"/>
                <w:lang w:val="en-US" w:eastAsia="zh-CN"/>
              </w:rPr>
              <w:t>ecommendation</w:t>
            </w:r>
            <w:r>
              <w:rPr>
                <w:rFonts w:eastAsiaTheme="minorEastAsia"/>
                <w:b/>
                <w:bCs/>
                <w:color w:val="0070C0"/>
                <w:lang w:val="en-US" w:eastAsia="zh-CN"/>
              </w:rPr>
              <w:t xml:space="preserve">  </w:t>
            </w:r>
          </w:p>
        </w:tc>
        <w:tc>
          <w:tcPr>
            <w:tcW w:w="2333" w:type="dxa"/>
          </w:tcPr>
          <w:p>
            <w:pPr>
              <w:overflowPunct w:val="0"/>
              <w:autoSpaceDE w:val="0"/>
              <w:autoSpaceDN w:val="0"/>
              <w:adjustRightInd w:val="0"/>
              <w:spacing w:after="120"/>
              <w:textAlignment w:val="baseline"/>
              <w:rPr>
                <w:rFonts w:eastAsia="Yu Mincho"/>
                <w:b/>
                <w:bCs/>
                <w:color w:val="0070C0"/>
                <w:lang w:val="en-US" w:eastAsia="zh-CN"/>
              </w:rPr>
            </w:pPr>
            <w:r>
              <w:rPr>
                <w:rFonts w:eastAsia="Yu Mincho"/>
                <w:b/>
                <w:bCs/>
                <w:color w:val="0070C0"/>
                <w:lang w:val="en-US"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CR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XXX</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WF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YYY</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R4-22xxxxx</w:t>
            </w:r>
          </w:p>
        </w:tc>
        <w:tc>
          <w:tcPr>
            <w:tcW w:w="1701" w:type="dxa"/>
          </w:tcPr>
          <w:p>
            <w:pPr>
              <w:overflowPunct w:val="0"/>
              <w:autoSpaceDE w:val="0"/>
              <w:autoSpaceDN w:val="0"/>
              <w:adjustRightInd w:val="0"/>
              <w:spacing w:after="120"/>
              <w:textAlignment w:val="baseline"/>
              <w:rPr>
                <w:rFonts w:eastAsiaTheme="minorEastAsia"/>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LS on …</w:t>
            </w:r>
          </w:p>
        </w:tc>
        <w:tc>
          <w:tcPr>
            <w:tcW w:w="117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ZZZ</w:t>
            </w: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r>
              <w:rPr>
                <w:rFonts w:eastAsiaTheme="minorEastAsia"/>
                <w:color w:val="0070C0"/>
                <w:lang w:val="en-US" w:eastAsia="zh-CN"/>
              </w:rPr>
              <w:t>Agreeable, Revised, Noted</w:t>
            </w:r>
          </w:p>
        </w:tc>
        <w:tc>
          <w:tcPr>
            <w:tcW w:w="2333" w:type="dxa"/>
          </w:tcPr>
          <w:p>
            <w:pPr>
              <w:overflowPunct w:val="0"/>
              <w:autoSpaceDE w:val="0"/>
              <w:autoSpaceDN w:val="0"/>
              <w:adjustRightInd w:val="0"/>
              <w:spacing w:after="120"/>
              <w:textAlignment w:val="baseline"/>
              <w:rPr>
                <w:rFonts w:eastAsiaTheme="minorEastAsia"/>
                <w:color w:val="0070C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overflowPunct w:val="0"/>
              <w:autoSpaceDE w:val="0"/>
              <w:autoSpaceDN w:val="0"/>
              <w:adjustRightInd w:val="0"/>
              <w:spacing w:after="120"/>
              <w:textAlignment w:val="baseline"/>
              <w:rPr>
                <w:rFonts w:eastAsiaTheme="minorEastAsia"/>
                <w:color w:val="0070C0"/>
                <w:lang w:eastAsia="zh-CN"/>
              </w:rPr>
            </w:pPr>
          </w:p>
        </w:tc>
        <w:tc>
          <w:tcPr>
            <w:tcW w:w="1701" w:type="dxa"/>
          </w:tcPr>
          <w:p>
            <w:pPr>
              <w:overflowPunct w:val="0"/>
              <w:autoSpaceDE w:val="0"/>
              <w:autoSpaceDN w:val="0"/>
              <w:adjustRightInd w:val="0"/>
              <w:spacing w:after="120"/>
              <w:textAlignment w:val="baseline"/>
              <w:rPr>
                <w:rFonts w:eastAsiaTheme="minorEastAsia"/>
                <w:i/>
                <w:color w:val="0070C0"/>
                <w:lang w:val="en-US" w:eastAsia="zh-CN"/>
              </w:rPr>
            </w:pPr>
          </w:p>
        </w:tc>
        <w:tc>
          <w:tcPr>
            <w:tcW w:w="2289" w:type="dxa"/>
          </w:tcPr>
          <w:p>
            <w:pPr>
              <w:overflowPunct w:val="0"/>
              <w:autoSpaceDE w:val="0"/>
              <w:autoSpaceDN w:val="0"/>
              <w:adjustRightInd w:val="0"/>
              <w:spacing w:after="120"/>
              <w:textAlignment w:val="baseline"/>
              <w:rPr>
                <w:rFonts w:eastAsiaTheme="minorEastAsia"/>
                <w:i/>
                <w:color w:val="0070C0"/>
                <w:lang w:val="en-US" w:eastAsia="zh-CN"/>
              </w:rPr>
            </w:pPr>
          </w:p>
        </w:tc>
        <w:tc>
          <w:tcPr>
            <w:tcW w:w="1178" w:type="dxa"/>
          </w:tcPr>
          <w:p>
            <w:pPr>
              <w:overflowPunct w:val="0"/>
              <w:autoSpaceDE w:val="0"/>
              <w:autoSpaceDN w:val="0"/>
              <w:adjustRightInd w:val="0"/>
              <w:spacing w:after="120"/>
              <w:textAlignment w:val="baseline"/>
              <w:rPr>
                <w:rFonts w:eastAsiaTheme="minorEastAsia"/>
                <w:i/>
                <w:color w:val="0070C0"/>
                <w:lang w:val="en-US" w:eastAsia="zh-CN"/>
              </w:rPr>
            </w:pPr>
          </w:p>
        </w:tc>
        <w:tc>
          <w:tcPr>
            <w:tcW w:w="2138" w:type="dxa"/>
          </w:tcPr>
          <w:p>
            <w:pPr>
              <w:overflowPunct w:val="0"/>
              <w:autoSpaceDE w:val="0"/>
              <w:autoSpaceDN w:val="0"/>
              <w:adjustRightInd w:val="0"/>
              <w:spacing w:after="120"/>
              <w:textAlignment w:val="baseline"/>
              <w:rPr>
                <w:rFonts w:eastAsiaTheme="minorEastAsia"/>
                <w:color w:val="0070C0"/>
                <w:lang w:val="en-US" w:eastAsia="zh-CN"/>
              </w:rPr>
            </w:pPr>
          </w:p>
        </w:tc>
        <w:tc>
          <w:tcPr>
            <w:tcW w:w="2333" w:type="dxa"/>
          </w:tcPr>
          <w:p>
            <w:pPr>
              <w:overflowPunct w:val="0"/>
              <w:autoSpaceDE w:val="0"/>
              <w:autoSpaceDN w:val="0"/>
              <w:adjustRightInd w:val="0"/>
              <w:spacing w:after="120"/>
              <w:textAlignment w:val="baseline"/>
              <w:rPr>
                <w:rFonts w:eastAsiaTheme="minorEastAsia"/>
                <w:i/>
                <w:color w:val="0070C0"/>
                <w:lang w:val="en-US" w:eastAsia="zh-CN"/>
              </w:rPr>
            </w:pPr>
          </w:p>
        </w:tc>
      </w:tr>
    </w:tbl>
    <w:p>
      <w:pPr>
        <w:rPr>
          <w:rFonts w:eastAsiaTheme="minorEastAsia"/>
          <w:color w:val="0070C0"/>
          <w:lang w:val="en-US" w:eastAsia="zh-CN"/>
        </w:rPr>
      </w:pPr>
    </w:p>
    <w:p>
      <w:pPr>
        <w:rPr>
          <w:rFonts w:eastAsiaTheme="minorEastAsia"/>
          <w:color w:val="0070C0"/>
          <w:lang w:val="en-US" w:eastAsia="zh-CN"/>
        </w:rPr>
      </w:pPr>
      <w:r>
        <w:rPr>
          <w:rFonts w:eastAsiaTheme="minorEastAsia"/>
          <w:color w:val="0070C0"/>
          <w:lang w:val="en-US" w:eastAsia="zh-CN"/>
        </w:rPr>
        <w:t>Notes:</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pPr>
        <w:pStyle w:val="149"/>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pPr>
        <w:pStyle w:val="149"/>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pPr>
        <w:pStyle w:val="149"/>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footnotePr>
        <w:numRestart w:val="eachSect"/>
      </w:footnotePr>
      <w:pgSz w:w="11907" w:h="16840"/>
      <w:pgMar w:top="1133" w:right="1133" w:bottom="1416" w:left="1133" w:header="850" w:footer="340" w:gutter="0"/>
      <w:cols w:space="720" w:num="1"/>
      <w:formProt w:val="0"/>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Yu Mincho">
    <w:altName w:val="MS Gothic"/>
    <w:panose1 w:val="000000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E4D29"/>
    <w:multiLevelType w:val="multilevel"/>
    <w:tmpl w:val="092E4D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0B4200"/>
    <w:multiLevelType w:val="multilevel"/>
    <w:tmpl w:val="1A0B4200"/>
    <w:lvl w:ilvl="0" w:tentative="0">
      <w:start w:val="7"/>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AC52A7A"/>
    <w:multiLevelType w:val="multilevel"/>
    <w:tmpl w:val="1AC52A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27A6891"/>
    <w:multiLevelType w:val="multilevel"/>
    <w:tmpl w:val="227A6891"/>
    <w:lvl w:ilvl="0" w:tentative="0">
      <w:start w:val="4"/>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38A7D8B"/>
    <w:multiLevelType w:val="multilevel"/>
    <w:tmpl w:val="338A7D8B"/>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6">
    <w:nsid w:val="50797FB7"/>
    <w:multiLevelType w:val="multilevel"/>
    <w:tmpl w:val="50797F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abstractNum w:abstractNumId="8">
    <w:nsid w:val="590A2027"/>
    <w:multiLevelType w:val="multilevel"/>
    <w:tmpl w:val="590A20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A3836EA"/>
    <w:multiLevelType w:val="multilevel"/>
    <w:tmpl w:val="6A3836EA"/>
    <w:lvl w:ilvl="0" w:tentative="0">
      <w:start w:val="2018"/>
      <w:numFmt w:val="bullet"/>
      <w:lvlText w:val="-"/>
      <w:lvlJc w:val="left"/>
      <w:pPr>
        <w:ind w:left="720" w:hanging="360"/>
      </w:pPr>
      <w:rPr>
        <w:rFonts w:hint="default" w:ascii="Arial" w:hAnsi="Arial" w:eastAsia="Times New Roman" w:cs="Aria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EF425A1"/>
    <w:multiLevelType w:val="multilevel"/>
    <w:tmpl w:val="7EF425A1"/>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num w:numId="1">
    <w:abstractNumId w:val="5"/>
  </w:num>
  <w:num w:numId="2">
    <w:abstractNumId w:val="10"/>
  </w:num>
  <w:num w:numId="3">
    <w:abstractNumId w:val="4"/>
  </w:num>
  <w:num w:numId="4">
    <w:abstractNumId w:val="3"/>
  </w:num>
  <w:num w:numId="5">
    <w:abstractNumId w:val="1"/>
  </w:num>
  <w:num w:numId="6">
    <w:abstractNumId w:val="7"/>
  </w:num>
  <w:num w:numId="7">
    <w:abstractNumId w:val="9"/>
  </w:num>
  <w:num w:numId="8">
    <w:abstractNumId w:val="6"/>
  </w:num>
  <w:num w:numId="9">
    <w:abstractNumId w:val="8"/>
  </w:num>
  <w:num w:numId="10">
    <w:abstractNumId w:val="2"/>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Moderator)">
    <w15:presenceInfo w15:providerId="None" w15:userId="ZTE(Mode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57A1"/>
    <w:rsid w:val="00047C6C"/>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0C2"/>
    <w:rsid w:val="00107927"/>
    <w:rsid w:val="00110E26"/>
    <w:rsid w:val="00111321"/>
    <w:rsid w:val="001128E7"/>
    <w:rsid w:val="00117BD6"/>
    <w:rsid w:val="001206C2"/>
    <w:rsid w:val="00121978"/>
    <w:rsid w:val="00123422"/>
    <w:rsid w:val="00124B6A"/>
    <w:rsid w:val="0012692D"/>
    <w:rsid w:val="00130462"/>
    <w:rsid w:val="00136D4C"/>
    <w:rsid w:val="00142538"/>
    <w:rsid w:val="00142BB9"/>
    <w:rsid w:val="00144F96"/>
    <w:rsid w:val="00151EAC"/>
    <w:rsid w:val="00152380"/>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1930"/>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4AF6"/>
    <w:rsid w:val="003260D7"/>
    <w:rsid w:val="00336697"/>
    <w:rsid w:val="003418CB"/>
    <w:rsid w:val="003448CA"/>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B7875"/>
    <w:rsid w:val="003C228E"/>
    <w:rsid w:val="003C51E7"/>
    <w:rsid w:val="003C6893"/>
    <w:rsid w:val="003C6DE2"/>
    <w:rsid w:val="003D1EFD"/>
    <w:rsid w:val="003D28BF"/>
    <w:rsid w:val="003D4215"/>
    <w:rsid w:val="003D4C47"/>
    <w:rsid w:val="003D7719"/>
    <w:rsid w:val="003E35C6"/>
    <w:rsid w:val="003E40EE"/>
    <w:rsid w:val="003E57D6"/>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B754B"/>
    <w:rsid w:val="004C54E5"/>
    <w:rsid w:val="004C7DC8"/>
    <w:rsid w:val="004D21B0"/>
    <w:rsid w:val="004D737D"/>
    <w:rsid w:val="004E2659"/>
    <w:rsid w:val="004E39EE"/>
    <w:rsid w:val="004E4155"/>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604"/>
    <w:rsid w:val="00520BCA"/>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570D"/>
    <w:rsid w:val="00736B37"/>
    <w:rsid w:val="00740A35"/>
    <w:rsid w:val="00743FA4"/>
    <w:rsid w:val="007520B4"/>
    <w:rsid w:val="00764C93"/>
    <w:rsid w:val="007655D5"/>
    <w:rsid w:val="007763C1"/>
    <w:rsid w:val="00777E82"/>
    <w:rsid w:val="00781359"/>
    <w:rsid w:val="00786921"/>
    <w:rsid w:val="007A0BBC"/>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C7FF6"/>
    <w:rsid w:val="008D0A11"/>
    <w:rsid w:val="008D1B7C"/>
    <w:rsid w:val="008D6657"/>
    <w:rsid w:val="008E1F60"/>
    <w:rsid w:val="008E307E"/>
    <w:rsid w:val="008F4DD1"/>
    <w:rsid w:val="008F6056"/>
    <w:rsid w:val="00902C07"/>
    <w:rsid w:val="00905804"/>
    <w:rsid w:val="009101E2"/>
    <w:rsid w:val="00913719"/>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1BC"/>
    <w:rsid w:val="00983529"/>
    <w:rsid w:val="00983910"/>
    <w:rsid w:val="0098651E"/>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D7968"/>
    <w:rsid w:val="009E0E9C"/>
    <w:rsid w:val="009E16A9"/>
    <w:rsid w:val="009E375F"/>
    <w:rsid w:val="009E39D4"/>
    <w:rsid w:val="009E433B"/>
    <w:rsid w:val="009E5401"/>
    <w:rsid w:val="009F640A"/>
    <w:rsid w:val="00A0758F"/>
    <w:rsid w:val="00A1570A"/>
    <w:rsid w:val="00A17866"/>
    <w:rsid w:val="00A211B4"/>
    <w:rsid w:val="00A22232"/>
    <w:rsid w:val="00A223CF"/>
    <w:rsid w:val="00A33DDF"/>
    <w:rsid w:val="00A34547"/>
    <w:rsid w:val="00A376B7"/>
    <w:rsid w:val="00A41BF5"/>
    <w:rsid w:val="00A44778"/>
    <w:rsid w:val="00A469E7"/>
    <w:rsid w:val="00A604A4"/>
    <w:rsid w:val="00A61B7D"/>
    <w:rsid w:val="00A6605B"/>
    <w:rsid w:val="00A66ADC"/>
    <w:rsid w:val="00A7147D"/>
    <w:rsid w:val="00A77891"/>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3155"/>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538"/>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208D"/>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1355"/>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2745"/>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3428"/>
    <w:rsid w:val="00D3188C"/>
    <w:rsid w:val="00D32DCF"/>
    <w:rsid w:val="00D35F9B"/>
    <w:rsid w:val="00D36B69"/>
    <w:rsid w:val="00D408DD"/>
    <w:rsid w:val="00D45D72"/>
    <w:rsid w:val="00D50425"/>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1AB5"/>
    <w:rsid w:val="00DE23D2"/>
    <w:rsid w:val="00DE31F0"/>
    <w:rsid w:val="00DE3D1C"/>
    <w:rsid w:val="00E0087F"/>
    <w:rsid w:val="00E01C41"/>
    <w:rsid w:val="00E0227D"/>
    <w:rsid w:val="00E02858"/>
    <w:rsid w:val="00E04B84"/>
    <w:rsid w:val="00E06466"/>
    <w:rsid w:val="00E06835"/>
    <w:rsid w:val="00E06FDA"/>
    <w:rsid w:val="00E160A5"/>
    <w:rsid w:val="00E1713D"/>
    <w:rsid w:val="00E20A43"/>
    <w:rsid w:val="00E23898"/>
    <w:rsid w:val="00E319F1"/>
    <w:rsid w:val="00E33CD2"/>
    <w:rsid w:val="00E40E90"/>
    <w:rsid w:val="00E45C7E"/>
    <w:rsid w:val="00E501DB"/>
    <w:rsid w:val="00E531EB"/>
    <w:rsid w:val="00E54874"/>
    <w:rsid w:val="00E54B6F"/>
    <w:rsid w:val="00E55ACA"/>
    <w:rsid w:val="00E57B74"/>
    <w:rsid w:val="00E65BC6"/>
    <w:rsid w:val="00E661FF"/>
    <w:rsid w:val="00E726EB"/>
    <w:rsid w:val="00E72CF1"/>
    <w:rsid w:val="00E80B52"/>
    <w:rsid w:val="00E824C3"/>
    <w:rsid w:val="00E82EEB"/>
    <w:rsid w:val="00E840B3"/>
    <w:rsid w:val="00E84D10"/>
    <w:rsid w:val="00E8629F"/>
    <w:rsid w:val="00E91008"/>
    <w:rsid w:val="00E9374E"/>
    <w:rsid w:val="00E94F54"/>
    <w:rsid w:val="00E97AD5"/>
    <w:rsid w:val="00EA1111"/>
    <w:rsid w:val="00EA26C5"/>
    <w:rsid w:val="00EA3B4F"/>
    <w:rsid w:val="00EA3C24"/>
    <w:rsid w:val="00EA73DF"/>
    <w:rsid w:val="00EB1D04"/>
    <w:rsid w:val="00EB23B8"/>
    <w:rsid w:val="00EB61AE"/>
    <w:rsid w:val="00EC322D"/>
    <w:rsid w:val="00ED383A"/>
    <w:rsid w:val="00EE1080"/>
    <w:rsid w:val="00EE6B1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29CE"/>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11F71B7"/>
    <w:rsid w:val="01542449"/>
    <w:rsid w:val="01840AF2"/>
    <w:rsid w:val="0248477F"/>
    <w:rsid w:val="025C17C8"/>
    <w:rsid w:val="026408D9"/>
    <w:rsid w:val="02AE5967"/>
    <w:rsid w:val="03324A01"/>
    <w:rsid w:val="03C22D3F"/>
    <w:rsid w:val="042024CC"/>
    <w:rsid w:val="04363CEA"/>
    <w:rsid w:val="04555CA5"/>
    <w:rsid w:val="046E14DE"/>
    <w:rsid w:val="04855FFC"/>
    <w:rsid w:val="05F5607F"/>
    <w:rsid w:val="062A5EDC"/>
    <w:rsid w:val="06392C0B"/>
    <w:rsid w:val="06717E78"/>
    <w:rsid w:val="06910896"/>
    <w:rsid w:val="06B41CCD"/>
    <w:rsid w:val="06D717EC"/>
    <w:rsid w:val="06FF17CE"/>
    <w:rsid w:val="078D20E8"/>
    <w:rsid w:val="078F3FB9"/>
    <w:rsid w:val="08FC3578"/>
    <w:rsid w:val="09137C12"/>
    <w:rsid w:val="097B58F7"/>
    <w:rsid w:val="0A0B64CB"/>
    <w:rsid w:val="0A100717"/>
    <w:rsid w:val="0A215311"/>
    <w:rsid w:val="0A2345AC"/>
    <w:rsid w:val="0A881C8C"/>
    <w:rsid w:val="0A8848A1"/>
    <w:rsid w:val="0AA849D3"/>
    <w:rsid w:val="0AB216F6"/>
    <w:rsid w:val="0B465106"/>
    <w:rsid w:val="0B861B4F"/>
    <w:rsid w:val="0B8B0024"/>
    <w:rsid w:val="0C136E5A"/>
    <w:rsid w:val="0C533374"/>
    <w:rsid w:val="0C7635AE"/>
    <w:rsid w:val="0C7C05B8"/>
    <w:rsid w:val="0C845830"/>
    <w:rsid w:val="0CFE39B5"/>
    <w:rsid w:val="0D36588F"/>
    <w:rsid w:val="0E862B80"/>
    <w:rsid w:val="0EC6079A"/>
    <w:rsid w:val="0F221115"/>
    <w:rsid w:val="0F613D23"/>
    <w:rsid w:val="0F78773F"/>
    <w:rsid w:val="101C08B1"/>
    <w:rsid w:val="10BE3AAC"/>
    <w:rsid w:val="117D1379"/>
    <w:rsid w:val="11B66279"/>
    <w:rsid w:val="11D56A6C"/>
    <w:rsid w:val="120B7862"/>
    <w:rsid w:val="12665E24"/>
    <w:rsid w:val="12AC128E"/>
    <w:rsid w:val="13F25ADD"/>
    <w:rsid w:val="143344DC"/>
    <w:rsid w:val="144A42EA"/>
    <w:rsid w:val="147D3CF4"/>
    <w:rsid w:val="15001D66"/>
    <w:rsid w:val="15363C05"/>
    <w:rsid w:val="15430726"/>
    <w:rsid w:val="15872003"/>
    <w:rsid w:val="158926A2"/>
    <w:rsid w:val="15896230"/>
    <w:rsid w:val="15CE2328"/>
    <w:rsid w:val="1618432F"/>
    <w:rsid w:val="164A75F7"/>
    <w:rsid w:val="16654891"/>
    <w:rsid w:val="17146EF0"/>
    <w:rsid w:val="171E04C9"/>
    <w:rsid w:val="18040E3C"/>
    <w:rsid w:val="187875DB"/>
    <w:rsid w:val="18AF3E58"/>
    <w:rsid w:val="18CF6890"/>
    <w:rsid w:val="18EF03A9"/>
    <w:rsid w:val="19406881"/>
    <w:rsid w:val="19D87151"/>
    <w:rsid w:val="1A1218D6"/>
    <w:rsid w:val="1AF96718"/>
    <w:rsid w:val="1BA02025"/>
    <w:rsid w:val="1C7E0234"/>
    <w:rsid w:val="1CDC029C"/>
    <w:rsid w:val="1D190ECF"/>
    <w:rsid w:val="1E2B1FD4"/>
    <w:rsid w:val="1E874DD7"/>
    <w:rsid w:val="1E963C4B"/>
    <w:rsid w:val="1FA81F37"/>
    <w:rsid w:val="20417241"/>
    <w:rsid w:val="20BF2587"/>
    <w:rsid w:val="20DD0946"/>
    <w:rsid w:val="20F95510"/>
    <w:rsid w:val="218250CE"/>
    <w:rsid w:val="21B00EC4"/>
    <w:rsid w:val="21E23828"/>
    <w:rsid w:val="21F57BE9"/>
    <w:rsid w:val="224D2EFC"/>
    <w:rsid w:val="242F419A"/>
    <w:rsid w:val="24837E9A"/>
    <w:rsid w:val="248B7868"/>
    <w:rsid w:val="24906E97"/>
    <w:rsid w:val="24B21843"/>
    <w:rsid w:val="251321D1"/>
    <w:rsid w:val="26066E54"/>
    <w:rsid w:val="2665565C"/>
    <w:rsid w:val="270B65D5"/>
    <w:rsid w:val="27697F2B"/>
    <w:rsid w:val="27B967B6"/>
    <w:rsid w:val="28C403E4"/>
    <w:rsid w:val="28F2062D"/>
    <w:rsid w:val="290C5F0C"/>
    <w:rsid w:val="294F2570"/>
    <w:rsid w:val="2A732DC0"/>
    <w:rsid w:val="2A85728F"/>
    <w:rsid w:val="2AFA7CA9"/>
    <w:rsid w:val="2BA419F4"/>
    <w:rsid w:val="2BAA6120"/>
    <w:rsid w:val="2BE2630D"/>
    <w:rsid w:val="2C526397"/>
    <w:rsid w:val="2C5633BB"/>
    <w:rsid w:val="2DFF5145"/>
    <w:rsid w:val="2E0E5526"/>
    <w:rsid w:val="2E1A134B"/>
    <w:rsid w:val="2E267D3A"/>
    <w:rsid w:val="2E5E58D0"/>
    <w:rsid w:val="2E6F50E0"/>
    <w:rsid w:val="2E726062"/>
    <w:rsid w:val="2E9134A6"/>
    <w:rsid w:val="2EED12E3"/>
    <w:rsid w:val="2FCA47D1"/>
    <w:rsid w:val="300B5DEC"/>
    <w:rsid w:val="308A4E9D"/>
    <w:rsid w:val="314C18CF"/>
    <w:rsid w:val="31F571B0"/>
    <w:rsid w:val="333D2D94"/>
    <w:rsid w:val="34A42F54"/>
    <w:rsid w:val="34EF08A8"/>
    <w:rsid w:val="35B67CB0"/>
    <w:rsid w:val="36297FAD"/>
    <w:rsid w:val="36AB7960"/>
    <w:rsid w:val="36E825A5"/>
    <w:rsid w:val="37571F6A"/>
    <w:rsid w:val="37841C58"/>
    <w:rsid w:val="37A316A8"/>
    <w:rsid w:val="37EF1E77"/>
    <w:rsid w:val="385265A3"/>
    <w:rsid w:val="386C6BA2"/>
    <w:rsid w:val="393C0DDE"/>
    <w:rsid w:val="397F06EE"/>
    <w:rsid w:val="39890C20"/>
    <w:rsid w:val="39F34ADE"/>
    <w:rsid w:val="39F533E5"/>
    <w:rsid w:val="3B5B655F"/>
    <w:rsid w:val="3B9F60BF"/>
    <w:rsid w:val="3BAF34EE"/>
    <w:rsid w:val="3BC32171"/>
    <w:rsid w:val="3BD31373"/>
    <w:rsid w:val="3C236958"/>
    <w:rsid w:val="3C613E07"/>
    <w:rsid w:val="3C634227"/>
    <w:rsid w:val="3C7F4B3F"/>
    <w:rsid w:val="3CB601D5"/>
    <w:rsid w:val="3D025C3D"/>
    <w:rsid w:val="3D291810"/>
    <w:rsid w:val="3D86789D"/>
    <w:rsid w:val="3DD96D6A"/>
    <w:rsid w:val="3DE14180"/>
    <w:rsid w:val="3DFC7AB4"/>
    <w:rsid w:val="3EAD1EAA"/>
    <w:rsid w:val="3EB6503E"/>
    <w:rsid w:val="3EF11151"/>
    <w:rsid w:val="3EF35205"/>
    <w:rsid w:val="3FE6447F"/>
    <w:rsid w:val="40742C7E"/>
    <w:rsid w:val="40E47A43"/>
    <w:rsid w:val="41104358"/>
    <w:rsid w:val="41F1294E"/>
    <w:rsid w:val="41FA6234"/>
    <w:rsid w:val="433D2E76"/>
    <w:rsid w:val="438453AB"/>
    <w:rsid w:val="438C4645"/>
    <w:rsid w:val="43951B38"/>
    <w:rsid w:val="43B03EC4"/>
    <w:rsid w:val="43EB190A"/>
    <w:rsid w:val="44004158"/>
    <w:rsid w:val="44301A21"/>
    <w:rsid w:val="44453530"/>
    <w:rsid w:val="44804327"/>
    <w:rsid w:val="44B072B7"/>
    <w:rsid w:val="44BF1944"/>
    <w:rsid w:val="44CF463B"/>
    <w:rsid w:val="44D57702"/>
    <w:rsid w:val="456F7ED3"/>
    <w:rsid w:val="46F95355"/>
    <w:rsid w:val="47EA1338"/>
    <w:rsid w:val="483274B6"/>
    <w:rsid w:val="48356A1C"/>
    <w:rsid w:val="489D541A"/>
    <w:rsid w:val="48BB438E"/>
    <w:rsid w:val="48CC05FF"/>
    <w:rsid w:val="48E8235F"/>
    <w:rsid w:val="49335BA3"/>
    <w:rsid w:val="493F4FFB"/>
    <w:rsid w:val="49721CA5"/>
    <w:rsid w:val="49C37930"/>
    <w:rsid w:val="4A660CD5"/>
    <w:rsid w:val="4AFA0124"/>
    <w:rsid w:val="4B476966"/>
    <w:rsid w:val="4B753634"/>
    <w:rsid w:val="4BCA4859"/>
    <w:rsid w:val="4BD32D4A"/>
    <w:rsid w:val="4DB830AF"/>
    <w:rsid w:val="4DF33FDC"/>
    <w:rsid w:val="4E094828"/>
    <w:rsid w:val="4EAB4023"/>
    <w:rsid w:val="4EAC1CFF"/>
    <w:rsid w:val="4EAD2C4E"/>
    <w:rsid w:val="4ECB590A"/>
    <w:rsid w:val="4EEE646B"/>
    <w:rsid w:val="4F0A3939"/>
    <w:rsid w:val="5025452D"/>
    <w:rsid w:val="50353B48"/>
    <w:rsid w:val="507844F9"/>
    <w:rsid w:val="50A604E6"/>
    <w:rsid w:val="51C06026"/>
    <w:rsid w:val="51F36495"/>
    <w:rsid w:val="52951219"/>
    <w:rsid w:val="530F0480"/>
    <w:rsid w:val="545320FA"/>
    <w:rsid w:val="548566EB"/>
    <w:rsid w:val="54CE0E4E"/>
    <w:rsid w:val="54E35B2F"/>
    <w:rsid w:val="553B0D8F"/>
    <w:rsid w:val="55D36E0A"/>
    <w:rsid w:val="56A50C90"/>
    <w:rsid w:val="573A52CC"/>
    <w:rsid w:val="576A668A"/>
    <w:rsid w:val="57F344CF"/>
    <w:rsid w:val="586C7C10"/>
    <w:rsid w:val="586E5308"/>
    <w:rsid w:val="59351A49"/>
    <w:rsid w:val="5937127E"/>
    <w:rsid w:val="599E52AF"/>
    <w:rsid w:val="59D71138"/>
    <w:rsid w:val="5A057EAD"/>
    <w:rsid w:val="5A2323C5"/>
    <w:rsid w:val="5A702C0B"/>
    <w:rsid w:val="5A707200"/>
    <w:rsid w:val="5B7B7490"/>
    <w:rsid w:val="5B7C0CD9"/>
    <w:rsid w:val="5BAA360F"/>
    <w:rsid w:val="5BC62A41"/>
    <w:rsid w:val="5C2832B6"/>
    <w:rsid w:val="5DF12115"/>
    <w:rsid w:val="5E1F3CFD"/>
    <w:rsid w:val="5E4E62E9"/>
    <w:rsid w:val="5ED817F6"/>
    <w:rsid w:val="5F281334"/>
    <w:rsid w:val="5F555FEC"/>
    <w:rsid w:val="5FBD2A5B"/>
    <w:rsid w:val="605D3665"/>
    <w:rsid w:val="60B03D44"/>
    <w:rsid w:val="60B35E17"/>
    <w:rsid w:val="610C1119"/>
    <w:rsid w:val="61D0639E"/>
    <w:rsid w:val="62300D84"/>
    <w:rsid w:val="62330607"/>
    <w:rsid w:val="633A761C"/>
    <w:rsid w:val="639B6CFA"/>
    <w:rsid w:val="64846387"/>
    <w:rsid w:val="648E456F"/>
    <w:rsid w:val="648E686B"/>
    <w:rsid w:val="64C82661"/>
    <w:rsid w:val="64DB0852"/>
    <w:rsid w:val="64EF539D"/>
    <w:rsid w:val="650948C1"/>
    <w:rsid w:val="655044C9"/>
    <w:rsid w:val="65BD3A16"/>
    <w:rsid w:val="65FA1F34"/>
    <w:rsid w:val="664A0C67"/>
    <w:rsid w:val="668C6E1C"/>
    <w:rsid w:val="66C815C2"/>
    <w:rsid w:val="67EF72E4"/>
    <w:rsid w:val="67F71237"/>
    <w:rsid w:val="684A1EA9"/>
    <w:rsid w:val="68BE1352"/>
    <w:rsid w:val="68D923AC"/>
    <w:rsid w:val="691064B2"/>
    <w:rsid w:val="69B4418D"/>
    <w:rsid w:val="6A1C530A"/>
    <w:rsid w:val="6A602C8B"/>
    <w:rsid w:val="6ABB43A5"/>
    <w:rsid w:val="6AE256FE"/>
    <w:rsid w:val="6B8A489C"/>
    <w:rsid w:val="6B906E15"/>
    <w:rsid w:val="6C483FA6"/>
    <w:rsid w:val="6C8F56C5"/>
    <w:rsid w:val="6C9C67C6"/>
    <w:rsid w:val="6CD0013B"/>
    <w:rsid w:val="6CDB3A02"/>
    <w:rsid w:val="6E36193F"/>
    <w:rsid w:val="6E3705C7"/>
    <w:rsid w:val="6E4A0A17"/>
    <w:rsid w:val="6F0C5E1B"/>
    <w:rsid w:val="6F173627"/>
    <w:rsid w:val="6F944B5C"/>
    <w:rsid w:val="6FF95BB5"/>
    <w:rsid w:val="70E17CA6"/>
    <w:rsid w:val="71EE7D07"/>
    <w:rsid w:val="721E4CF8"/>
    <w:rsid w:val="724059AB"/>
    <w:rsid w:val="72810800"/>
    <w:rsid w:val="73095F6B"/>
    <w:rsid w:val="733D58D5"/>
    <w:rsid w:val="73753A5F"/>
    <w:rsid w:val="741903A0"/>
    <w:rsid w:val="74471120"/>
    <w:rsid w:val="750B12E2"/>
    <w:rsid w:val="75A108AF"/>
    <w:rsid w:val="75DD6636"/>
    <w:rsid w:val="769C48E3"/>
    <w:rsid w:val="76F92A8F"/>
    <w:rsid w:val="77296662"/>
    <w:rsid w:val="772A45FE"/>
    <w:rsid w:val="77E52DF1"/>
    <w:rsid w:val="780054B4"/>
    <w:rsid w:val="784333D6"/>
    <w:rsid w:val="795D1155"/>
    <w:rsid w:val="79692E03"/>
    <w:rsid w:val="796C5D04"/>
    <w:rsid w:val="7A2E7E9D"/>
    <w:rsid w:val="7A682DEE"/>
    <w:rsid w:val="7B0E3746"/>
    <w:rsid w:val="7B1A3486"/>
    <w:rsid w:val="7CA23106"/>
    <w:rsid w:val="7D4F6620"/>
    <w:rsid w:val="7DB75ECE"/>
    <w:rsid w:val="7E68712B"/>
    <w:rsid w:val="7E9C5FD6"/>
    <w:rsid w:val="7E9C6F0A"/>
    <w:rsid w:val="7F9655E2"/>
    <w:rsid w:val="7FB42AB0"/>
    <w:rsid w:val="7FBD5D6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106"/>
    <w:qFormat/>
    <w:uiPriority w:val="0"/>
    <w:pPr>
      <w:keepNext/>
      <w:keepLines/>
      <w:numPr>
        <w:ilvl w:val="0"/>
        <w:numId w:val="1"/>
      </w:numPr>
      <w:pBdr>
        <w:top w:val="single" w:color="auto" w:sz="12" w:space="3"/>
      </w:pBdr>
      <w:spacing w:before="240" w:after="180"/>
      <w:outlineLvl w:val="0"/>
    </w:pPr>
    <w:rPr>
      <w:rFonts w:ascii="Arial" w:hAnsi="Arial" w:eastAsia="宋体" w:cs="Times New Roman"/>
      <w:sz w:val="36"/>
      <w:lang w:val="sv-SE" w:eastAsia="en-US" w:bidi="ar-SA"/>
    </w:rPr>
  </w:style>
  <w:style w:type="paragraph" w:styleId="3">
    <w:name w:val="heading 2"/>
    <w:basedOn w:val="2"/>
    <w:next w:val="1"/>
    <w:link w:val="104"/>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2"/>
    <w:qFormat/>
    <w:uiPriority w:val="0"/>
    <w:pPr>
      <w:numPr>
        <w:ilvl w:val="2"/>
      </w:numPr>
      <w:spacing w:before="120"/>
      <w:outlineLvl w:val="2"/>
    </w:pPr>
  </w:style>
  <w:style w:type="paragraph" w:styleId="5">
    <w:name w:val="heading 4"/>
    <w:basedOn w:val="4"/>
    <w:next w:val="1"/>
    <w:link w:val="135"/>
    <w:qFormat/>
    <w:uiPriority w:val="0"/>
    <w:pPr>
      <w:numPr>
        <w:ilvl w:val="3"/>
      </w:numPr>
      <w:outlineLvl w:val="3"/>
    </w:pPr>
    <w:rPr>
      <w:sz w:val="24"/>
    </w:rPr>
  </w:style>
  <w:style w:type="paragraph" w:styleId="6">
    <w:name w:val="heading 5"/>
    <w:basedOn w:val="5"/>
    <w:next w:val="1"/>
    <w:link w:val="136"/>
    <w:qFormat/>
    <w:uiPriority w:val="0"/>
    <w:pPr>
      <w:numPr>
        <w:ilvl w:val="4"/>
      </w:numPr>
      <w:outlineLvl w:val="4"/>
    </w:pPr>
    <w:rPr>
      <w:sz w:val="22"/>
    </w:rPr>
  </w:style>
  <w:style w:type="paragraph" w:styleId="7">
    <w:name w:val="heading 6"/>
    <w:basedOn w:val="8"/>
    <w:next w:val="1"/>
    <w:link w:val="137"/>
    <w:qFormat/>
    <w:uiPriority w:val="0"/>
    <w:pPr>
      <w:numPr>
        <w:ilvl w:val="5"/>
        <w:numId w:val="1"/>
      </w:numPr>
      <w:outlineLvl w:val="5"/>
    </w:pPr>
  </w:style>
  <w:style w:type="paragraph" w:styleId="9">
    <w:name w:val="heading 7"/>
    <w:basedOn w:val="8"/>
    <w:next w:val="1"/>
    <w:link w:val="138"/>
    <w:qFormat/>
    <w:uiPriority w:val="0"/>
    <w:pPr>
      <w:numPr>
        <w:ilvl w:val="6"/>
        <w:numId w:val="1"/>
      </w:numPr>
      <w:outlineLvl w:val="6"/>
    </w:pPr>
  </w:style>
  <w:style w:type="paragraph" w:styleId="10">
    <w:name w:val="heading 8"/>
    <w:basedOn w:val="2"/>
    <w:next w:val="1"/>
    <w:link w:val="118"/>
    <w:qFormat/>
    <w:uiPriority w:val="0"/>
    <w:pPr>
      <w:numPr>
        <w:ilvl w:val="7"/>
      </w:numPr>
      <w:outlineLvl w:val="7"/>
    </w:pPr>
  </w:style>
  <w:style w:type="paragraph" w:styleId="11">
    <w:name w:val="heading 9"/>
    <w:basedOn w:val="10"/>
    <w:next w:val="1"/>
    <w:link w:val="139"/>
    <w:qFormat/>
    <w:uiPriority w:val="0"/>
    <w:pPr>
      <w:numPr>
        <w:ilvl w:val="8"/>
      </w:num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148"/>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08"/>
    <w:qFormat/>
    <w:uiPriority w:val="99"/>
  </w:style>
  <w:style w:type="paragraph" w:styleId="31">
    <w:name w:val="Body Text"/>
    <w:basedOn w:val="1"/>
    <w:link w:val="123"/>
    <w:qFormat/>
    <w:uiPriority w:val="0"/>
  </w:style>
  <w:style w:type="paragraph" w:styleId="32">
    <w:name w:val="Plain Text"/>
    <w:basedOn w:val="1"/>
    <w:link w:val="127"/>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0"/>
    <w:pPr>
      <w:spacing w:before="180"/>
      <w:ind w:left="2693" w:hanging="2693"/>
    </w:pPr>
    <w:rPr>
      <w:b/>
    </w:rPr>
  </w:style>
  <w:style w:type="paragraph" w:styleId="35">
    <w:name w:val="Body Text Indent 2"/>
    <w:basedOn w:val="1"/>
    <w:link w:val="141"/>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6">
    <w:name w:val="endnote text"/>
    <w:basedOn w:val="1"/>
    <w:link w:val="143"/>
    <w:qFormat/>
    <w:uiPriority w:val="0"/>
    <w:pPr>
      <w:overflowPunct w:val="0"/>
      <w:autoSpaceDE w:val="0"/>
      <w:autoSpaceDN w:val="0"/>
      <w:adjustRightInd w:val="0"/>
      <w:textAlignment w:val="baseline"/>
    </w:pPr>
    <w:rPr>
      <w:rFonts w:eastAsia="Yu Mincho"/>
    </w:rPr>
  </w:style>
  <w:style w:type="paragraph" w:styleId="37">
    <w:name w:val="Balloon Text"/>
    <w:basedOn w:val="1"/>
    <w:link w:val="111"/>
    <w:qFormat/>
    <w:uiPriority w:val="0"/>
    <w:pPr>
      <w:spacing w:after="0"/>
    </w:pPr>
    <w:rPr>
      <w:sz w:val="18"/>
      <w:szCs w:val="18"/>
    </w:rPr>
  </w:style>
  <w:style w:type="paragraph" w:styleId="38">
    <w:name w:val="footer"/>
    <w:basedOn w:val="39"/>
    <w:link w:val="133"/>
    <w:qFormat/>
    <w:uiPriority w:val="0"/>
    <w:pPr>
      <w:jc w:val="center"/>
    </w:pPr>
    <w:rPr>
      <w:i/>
    </w:rPr>
  </w:style>
  <w:style w:type="paragraph" w:styleId="39">
    <w:name w:val="header"/>
    <w:link w:val="107"/>
    <w:qFormat/>
    <w:uiPriority w:val="0"/>
    <w:pPr>
      <w:widowControl w:val="0"/>
    </w:pPr>
    <w:rPr>
      <w:rFonts w:ascii="Arial" w:hAnsi="Arial" w:eastAsia="宋体" w:cs="Times New Roman"/>
      <w:b/>
      <w:sz w:val="18"/>
      <w:lang w:val="en-GB" w:eastAsia="sv-SE" w:bidi="ar-SA"/>
    </w:rPr>
  </w:style>
  <w:style w:type="paragraph" w:styleId="40">
    <w:name w:val="index heading"/>
    <w:basedOn w:val="1"/>
    <w:next w:val="1"/>
    <w:semiHidden/>
    <w:qFormat/>
    <w:uiPriority w:val="0"/>
    <w:pPr>
      <w:pBdr>
        <w:top w:val="single" w:color="auto" w:sz="12" w:space="0"/>
      </w:pBdr>
      <w:spacing w:before="360" w:after="240"/>
    </w:pPr>
    <w:rPr>
      <w:b/>
      <w:i/>
      <w:sz w:val="26"/>
    </w:rPr>
  </w:style>
  <w:style w:type="paragraph" w:styleId="41">
    <w:name w:val="footnote text"/>
    <w:basedOn w:val="1"/>
    <w:link w:val="144"/>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4"/>
    <w:next w:val="1"/>
    <w:qFormat/>
    <w:uiPriority w:val="0"/>
    <w:pPr>
      <w:ind w:left="1418" w:hanging="1418"/>
    </w:pPr>
  </w:style>
  <w:style w:type="paragraph" w:styleId="45">
    <w:name w:val="Normal (Web)"/>
    <w:basedOn w:val="1"/>
    <w:qFormat/>
    <w:uiPriority w:val="99"/>
    <w:pPr>
      <w:spacing w:before="100" w:beforeAutospacing="1" w:after="100" w:afterAutospacing="1"/>
    </w:pPr>
    <w:rPr>
      <w:rFonts w:eastAsia="Arial Unicode MS"/>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link w:val="129"/>
    <w:qFormat/>
    <w:uiPriority w:val="0"/>
    <w:rPr>
      <w:b/>
      <w:bCs/>
    </w:rPr>
  </w:style>
  <w:style w:type="table" w:styleId="50">
    <w:name w:val="Table Grid"/>
    <w:basedOn w:val="49"/>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endnote reference"/>
    <w:qFormat/>
    <w:uiPriority w:val="0"/>
    <w:rPr>
      <w:vertAlign w:val="superscript"/>
    </w:rPr>
  </w:style>
  <w:style w:type="character" w:styleId="53">
    <w:name w:val="FollowedHyperlink"/>
    <w:qFormat/>
    <w:uiPriority w:val="0"/>
    <w:rPr>
      <w:color w:val="800080"/>
      <w:u w:val="single"/>
    </w:rPr>
  </w:style>
  <w:style w:type="character" w:styleId="54">
    <w:name w:val="Emphasis"/>
    <w:qFormat/>
    <w:uiPriority w:val="0"/>
    <w:rPr>
      <w:i/>
      <w:iCs/>
    </w:rPr>
  </w:style>
  <w:style w:type="character" w:styleId="55">
    <w:name w:val="Hyperlink"/>
    <w:qFormat/>
    <w:uiPriority w:val="0"/>
    <w:rPr>
      <w:color w:val="0000FF"/>
      <w:u w:val="single"/>
    </w:rPr>
  </w:style>
  <w:style w:type="character" w:styleId="56">
    <w:name w:val="annotation reference"/>
    <w:semiHidden/>
    <w:qFormat/>
    <w:uiPriority w:val="0"/>
    <w:rPr>
      <w:sz w:val="16"/>
    </w:rPr>
  </w:style>
  <w:style w:type="character" w:styleId="57">
    <w:name w:val="footnote reference"/>
    <w:semiHidden/>
    <w:qFormat/>
    <w:uiPriority w:val="0"/>
    <w:rPr>
      <w:b/>
      <w:position w:val="6"/>
      <w:sz w:val="16"/>
    </w:rPr>
  </w:style>
  <w:style w:type="paragraph" w:customStyle="1" w:styleId="58">
    <w:name w:val="EQ"/>
    <w:basedOn w:val="1"/>
    <w:next w:val="1"/>
    <w:link w:val="150"/>
    <w:qFormat/>
    <w:uiPriority w:val="0"/>
    <w:pPr>
      <w:keepLines/>
      <w:tabs>
        <w:tab w:val="center" w:pos="4536"/>
        <w:tab w:val="right" w:pos="9072"/>
      </w:tabs>
    </w:pPr>
  </w:style>
  <w:style w:type="character" w:customStyle="1" w:styleId="59">
    <w:name w:val="ZGSM"/>
    <w:qFormat/>
    <w:uiPriority w:val="0"/>
  </w:style>
  <w:style w:type="paragraph" w:customStyle="1" w:styleId="6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link w:val="103"/>
    <w:qFormat/>
    <w:uiPriority w:val="0"/>
    <w:pPr>
      <w:keepLines/>
      <w:ind w:left="1135" w:hanging="851"/>
    </w:pPr>
    <w:rPr>
      <w:lang w:val="zh-CN"/>
    </w:rPr>
  </w:style>
  <w:style w:type="paragraph" w:customStyle="1" w:styleId="64">
    <w:name w:val="PL"/>
    <w:link w:val="15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0"/>
    <w:qFormat/>
    <w:uiPriority w:val="0"/>
    <w:pPr>
      <w:keepNext/>
      <w:keepLines/>
      <w:spacing w:after="0"/>
    </w:pPr>
    <w:rPr>
      <w:rFonts w:ascii="Arial" w:hAnsi="Arial"/>
      <w:sz w:val="18"/>
      <w:lang w:val="zh-CN"/>
    </w:rPr>
  </w:style>
  <w:style w:type="paragraph" w:customStyle="1" w:styleId="67">
    <w:name w:val="TAH"/>
    <w:basedOn w:val="68"/>
    <w:link w:val="102"/>
    <w:qFormat/>
    <w:uiPriority w:val="0"/>
    <w:rPr>
      <w:b/>
    </w:rPr>
  </w:style>
  <w:style w:type="paragraph" w:customStyle="1" w:styleId="68">
    <w:name w:val="TAC"/>
    <w:basedOn w:val="66"/>
    <w:link w:val="112"/>
    <w:qFormat/>
    <w:uiPriority w:val="0"/>
    <w:pPr>
      <w:jc w:val="center"/>
    </w:pPr>
  </w:style>
  <w:style w:type="paragraph" w:customStyle="1" w:styleId="69">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20"/>
    <w:qFormat/>
    <w:uiPriority w:val="0"/>
  </w:style>
  <w:style w:type="paragraph" w:customStyle="1" w:styleId="75">
    <w:name w:val="Editor's Note"/>
    <w:basedOn w:val="63"/>
    <w:qFormat/>
    <w:uiPriority w:val="0"/>
    <w:rPr>
      <w:color w:val="FF0000"/>
    </w:rPr>
  </w:style>
  <w:style w:type="paragraph" w:customStyle="1" w:styleId="76">
    <w:name w:val="TH"/>
    <w:basedOn w:val="1"/>
    <w:link w:val="101"/>
    <w:qFormat/>
    <w:uiPriority w:val="0"/>
    <w:pPr>
      <w:keepNext/>
      <w:keepLines/>
      <w:spacing w:before="60"/>
      <w:jc w:val="center"/>
    </w:pPr>
    <w:rPr>
      <w:rFonts w:ascii="Arial" w:hAnsi="Arial"/>
      <w:b/>
      <w:lang w:val="zh-CN"/>
    </w:rPr>
  </w:style>
  <w:style w:type="paragraph" w:customStyle="1" w:styleId="77">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9">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81">
    <w:name w:val="TAN"/>
    <w:basedOn w:val="66"/>
    <w:link w:val="114"/>
    <w:qFormat/>
    <w:uiPriority w:val="0"/>
    <w:pPr>
      <w:ind w:left="851" w:hanging="851"/>
    </w:pPr>
  </w:style>
  <w:style w:type="paragraph" w:customStyle="1" w:styleId="82">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85">
    <w:name w:val="B2"/>
    <w:basedOn w:val="13"/>
    <w:qFormat/>
    <w:uiPriority w:val="0"/>
  </w:style>
  <w:style w:type="paragraph" w:customStyle="1" w:styleId="86">
    <w:name w:val="B3"/>
    <w:basedOn w:val="12"/>
    <w:qFormat/>
    <w:uiPriority w:val="0"/>
  </w:style>
  <w:style w:type="paragraph" w:customStyle="1" w:styleId="87">
    <w:name w:val="B4"/>
    <w:basedOn w:val="43"/>
    <w:qFormat/>
    <w:uiPriority w:val="0"/>
  </w:style>
  <w:style w:type="paragraph" w:customStyle="1" w:styleId="88">
    <w:name w:val="B5"/>
    <w:basedOn w:val="42"/>
    <w:qFormat/>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qFormat/>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link w:val="105"/>
    <w:qFormat/>
    <w:uiPriority w:val="0"/>
    <w:rPr>
      <w:i/>
      <w:color w:val="0000FF"/>
      <w:lang w:val="zh-CN"/>
    </w:rPr>
  </w:style>
  <w:style w:type="character" w:customStyle="1" w:styleId="100">
    <w:name w:val="TAL Char"/>
    <w:link w:val="66"/>
    <w:qFormat/>
    <w:uiPriority w:val="0"/>
    <w:rPr>
      <w:rFonts w:ascii="Arial" w:hAnsi="Arial"/>
      <w:sz w:val="18"/>
      <w:lang w:eastAsia="en-US"/>
    </w:rPr>
  </w:style>
  <w:style w:type="character" w:customStyle="1" w:styleId="101">
    <w:name w:val="TH Char"/>
    <w:link w:val="76"/>
    <w:qFormat/>
    <w:uiPriority w:val="0"/>
    <w:rPr>
      <w:rFonts w:ascii="Arial" w:hAnsi="Arial"/>
      <w:b/>
      <w:lang w:eastAsia="en-US"/>
    </w:rPr>
  </w:style>
  <w:style w:type="character" w:customStyle="1" w:styleId="102">
    <w:name w:val="TAH Car"/>
    <w:link w:val="67"/>
    <w:qFormat/>
    <w:uiPriority w:val="0"/>
    <w:rPr>
      <w:rFonts w:ascii="Arial" w:hAnsi="Arial"/>
      <w:b/>
      <w:sz w:val="18"/>
      <w:lang w:eastAsia="en-US"/>
    </w:rPr>
  </w:style>
  <w:style w:type="character" w:customStyle="1" w:styleId="103">
    <w:name w:val="NO Char"/>
    <w:link w:val="63"/>
    <w:qFormat/>
    <w:uiPriority w:val="0"/>
    <w:rPr>
      <w:lang w:eastAsia="en-US"/>
    </w:rPr>
  </w:style>
  <w:style w:type="character" w:customStyle="1" w:styleId="104">
    <w:name w:val="Heading 2 Char"/>
    <w:link w:val="3"/>
    <w:qFormat/>
    <w:uiPriority w:val="0"/>
    <w:rPr>
      <w:rFonts w:ascii="Arial" w:hAnsi="Arial"/>
      <w:sz w:val="28"/>
      <w:szCs w:val="18"/>
      <w:lang w:eastAsia="zh-CN"/>
    </w:rPr>
  </w:style>
  <w:style w:type="character" w:customStyle="1" w:styleId="105">
    <w:name w:val="Guidance Char"/>
    <w:link w:val="99"/>
    <w:qFormat/>
    <w:uiPriority w:val="0"/>
    <w:rPr>
      <w:i/>
      <w:color w:val="0000FF"/>
      <w:lang w:eastAsia="en-US"/>
    </w:rPr>
  </w:style>
  <w:style w:type="character" w:customStyle="1" w:styleId="106">
    <w:name w:val="Heading 1 Char"/>
    <w:link w:val="2"/>
    <w:qFormat/>
    <w:uiPriority w:val="0"/>
    <w:rPr>
      <w:rFonts w:ascii="Arial" w:hAnsi="Arial"/>
      <w:sz w:val="36"/>
      <w:lang w:eastAsia="en-US" w:bidi="ar-SA"/>
    </w:rPr>
  </w:style>
  <w:style w:type="character" w:customStyle="1" w:styleId="107">
    <w:name w:val="Header Char"/>
    <w:link w:val="39"/>
    <w:qFormat/>
    <w:uiPriority w:val="0"/>
    <w:rPr>
      <w:rFonts w:ascii="Arial" w:hAnsi="Arial"/>
      <w:b/>
      <w:sz w:val="18"/>
      <w:lang w:val="en-GB" w:bidi="ar-SA"/>
    </w:rPr>
  </w:style>
  <w:style w:type="character" w:customStyle="1" w:styleId="108">
    <w:name w:val="Comment Text Char"/>
    <w:link w:val="30"/>
    <w:qFormat/>
    <w:uiPriority w:val="99"/>
    <w:rPr>
      <w:lang w:val="en-GB" w:eastAsia="en-US"/>
    </w:rPr>
  </w:style>
  <w:style w:type="character" w:customStyle="1" w:styleId="109">
    <w:name w:val="批注主题 Char"/>
    <w:basedOn w:val="108"/>
    <w:qFormat/>
    <w:uiPriority w:val="0"/>
    <w:rPr>
      <w:lang w:val="en-GB" w:eastAsia="en-US"/>
    </w:rPr>
  </w:style>
  <w:style w:type="paragraph" w:customStyle="1" w:styleId="110">
    <w:name w:val="Revision1"/>
    <w:hidden/>
    <w:semiHidden/>
    <w:qFormat/>
    <w:uiPriority w:val="99"/>
    <w:rPr>
      <w:rFonts w:ascii="Times New Roman" w:hAnsi="Times New Roman" w:eastAsia="宋体" w:cs="Times New Roman"/>
      <w:lang w:val="en-GB" w:eastAsia="en-US" w:bidi="ar-SA"/>
    </w:rPr>
  </w:style>
  <w:style w:type="character" w:customStyle="1" w:styleId="111">
    <w:name w:val="Balloon Text Char"/>
    <w:link w:val="37"/>
    <w:qFormat/>
    <w:uiPriority w:val="0"/>
    <w:rPr>
      <w:sz w:val="18"/>
      <w:szCs w:val="18"/>
      <w:lang w:val="en-GB" w:eastAsia="en-US"/>
    </w:rPr>
  </w:style>
  <w:style w:type="character" w:customStyle="1" w:styleId="112">
    <w:name w:val="TAC Char"/>
    <w:link w:val="68"/>
    <w:qFormat/>
    <w:uiPriority w:val="0"/>
    <w:rPr>
      <w:rFonts w:ascii="Arial" w:hAnsi="Arial"/>
      <w:sz w:val="18"/>
      <w:lang w:val="zh-CN"/>
    </w:rPr>
  </w:style>
  <w:style w:type="paragraph" w:customStyle="1" w:styleId="113">
    <w:name w:val="中等深浅网格 21"/>
    <w:qFormat/>
    <w:uiPriority w:val="1"/>
    <w:pPr>
      <w:overflowPunct w:val="0"/>
      <w:autoSpaceDE w:val="0"/>
      <w:autoSpaceDN w:val="0"/>
      <w:adjustRightInd w:val="0"/>
      <w:textAlignment w:val="baseline"/>
    </w:pPr>
    <w:rPr>
      <w:rFonts w:ascii="Times New Roman" w:hAnsi="Times New Roman" w:eastAsia="Malgun Gothic" w:cs="Times New Roman"/>
      <w:lang w:val="en-GB" w:eastAsia="ja-JP" w:bidi="ar-SA"/>
    </w:rPr>
  </w:style>
  <w:style w:type="character" w:customStyle="1" w:styleId="114">
    <w:name w:val="TAN Char"/>
    <w:link w:val="81"/>
    <w:qFormat/>
    <w:uiPriority w:val="0"/>
    <w:rPr>
      <w:rFonts w:ascii="Arial" w:hAnsi="Arial"/>
      <w:sz w:val="18"/>
      <w:lang w:val="zh-CN"/>
    </w:rPr>
  </w:style>
  <w:style w:type="paragraph" w:customStyle="1" w:styleId="115">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6">
    <w:name w:val="TAL Car"/>
    <w:qFormat/>
    <w:locked/>
    <w:uiPriority w:val="0"/>
    <w:rPr>
      <w:rFonts w:ascii="Arial" w:hAnsi="Arial" w:cs="Arial"/>
      <w:sz w:val="18"/>
      <w:szCs w:val="18"/>
      <w:lang w:val="en-GB"/>
    </w:rPr>
  </w:style>
  <w:style w:type="paragraph" w:customStyle="1" w:styleId="117">
    <w:name w:val="CR Cover Page"/>
    <w:link w:val="119"/>
    <w:qFormat/>
    <w:uiPriority w:val="0"/>
    <w:pPr>
      <w:spacing w:after="120"/>
    </w:pPr>
    <w:rPr>
      <w:rFonts w:ascii="Arial" w:hAnsi="Arial" w:eastAsia="宋体" w:cs="Times New Roman"/>
      <w:lang w:val="en-GB" w:eastAsia="en-US" w:bidi="ar-SA"/>
    </w:rPr>
  </w:style>
  <w:style w:type="character" w:customStyle="1" w:styleId="118">
    <w:name w:val="Heading 8 Char"/>
    <w:link w:val="10"/>
    <w:qFormat/>
    <w:uiPriority w:val="0"/>
    <w:rPr>
      <w:rFonts w:ascii="Arial" w:hAnsi="Arial"/>
      <w:sz w:val="36"/>
      <w:lang w:val="sv-SE"/>
    </w:rPr>
  </w:style>
  <w:style w:type="character" w:customStyle="1" w:styleId="119">
    <w:name w:val="CR Cover Page Char"/>
    <w:link w:val="117"/>
    <w:qFormat/>
    <w:uiPriority w:val="0"/>
    <w:rPr>
      <w:rFonts w:ascii="Arial" w:hAnsi="Arial"/>
      <w:lang w:val="en-GB"/>
    </w:rPr>
  </w:style>
  <w:style w:type="character" w:customStyle="1" w:styleId="120">
    <w:name w:val="B1 Char"/>
    <w:link w:val="74"/>
    <w:qFormat/>
    <w:uiPriority w:val="0"/>
    <w:rPr>
      <w:lang w:val="en-GB"/>
    </w:rPr>
  </w:style>
  <w:style w:type="character" w:customStyle="1" w:styleId="121">
    <w:name w:val="Caption Char"/>
    <w:link w:val="28"/>
    <w:qFormat/>
    <w:uiPriority w:val="0"/>
    <w:rPr>
      <w:b/>
      <w:lang w:val="en-GB"/>
    </w:rPr>
  </w:style>
  <w:style w:type="character" w:customStyle="1" w:styleId="122">
    <w:name w:val="Heading 3 Char"/>
    <w:link w:val="4"/>
    <w:qFormat/>
    <w:uiPriority w:val="0"/>
    <w:rPr>
      <w:rFonts w:ascii="Arial" w:hAnsi="Arial"/>
      <w:sz w:val="28"/>
      <w:lang w:eastAsia="en-US"/>
    </w:rPr>
  </w:style>
  <w:style w:type="character" w:customStyle="1" w:styleId="123">
    <w:name w:val="Body Text Char"/>
    <w:link w:val="31"/>
    <w:qFormat/>
    <w:uiPriority w:val="0"/>
    <w:rPr>
      <w:lang w:val="en-GB"/>
    </w:rPr>
  </w:style>
  <w:style w:type="paragraph" w:customStyle="1" w:styleId="124">
    <w:name w:val="3GPP Normal Text"/>
    <w:basedOn w:val="31"/>
    <w:link w:val="125"/>
    <w:qFormat/>
    <w:uiPriority w:val="0"/>
    <w:pPr>
      <w:spacing w:after="120"/>
      <w:ind w:left="1440" w:hanging="1440"/>
      <w:jc w:val="both"/>
    </w:pPr>
    <w:rPr>
      <w:rFonts w:eastAsia="MS Mincho"/>
      <w:sz w:val="22"/>
      <w:szCs w:val="24"/>
      <w:lang w:val="zh-CN" w:eastAsia="zh-CN"/>
    </w:rPr>
  </w:style>
  <w:style w:type="character" w:customStyle="1" w:styleId="125">
    <w:name w:val="3GPP Normal Text Char"/>
    <w:link w:val="124"/>
    <w:qFormat/>
    <w:uiPriority w:val="0"/>
    <w:rPr>
      <w:rFonts w:eastAsia="MS Mincho"/>
      <w:sz w:val="22"/>
      <w:szCs w:val="24"/>
      <w:lang w:val="zh-CN" w:eastAsia="zh-CN"/>
    </w:rPr>
  </w:style>
  <w:style w:type="character" w:customStyle="1" w:styleId="126">
    <w:name w:val="Caption Char1"/>
    <w:qFormat/>
    <w:uiPriority w:val="0"/>
    <w:rPr>
      <w:rFonts w:eastAsia="Times New Roman"/>
      <w:b/>
      <w:lang w:val="en-GB" w:eastAsia="en-US"/>
    </w:rPr>
  </w:style>
  <w:style w:type="character" w:customStyle="1" w:styleId="127">
    <w:name w:val="Plain Text Char"/>
    <w:link w:val="32"/>
    <w:qFormat/>
    <w:uiPriority w:val="99"/>
    <w:rPr>
      <w:rFonts w:ascii="Courier New" w:hAnsi="Courier New"/>
      <w:lang w:val="nb-NO" w:eastAsia="en-US"/>
    </w:rPr>
  </w:style>
  <w:style w:type="paragraph" w:styleId="128">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character" w:customStyle="1" w:styleId="129">
    <w:name w:val="Comment Subject Char"/>
    <w:link w:val="48"/>
    <w:qFormat/>
    <w:uiPriority w:val="99"/>
    <w:rPr>
      <w:b/>
      <w:bCs/>
      <w:lang w:val="en-GB" w:eastAsia="en-US"/>
    </w:rPr>
  </w:style>
  <w:style w:type="character" w:customStyle="1" w:styleId="130">
    <w:name w:val="Subtle Reference1"/>
    <w:qFormat/>
    <w:uiPriority w:val="31"/>
    <w:rPr>
      <w:smallCaps/>
      <w:color w:val="C0504D"/>
      <w:u w:val="single"/>
    </w:rPr>
  </w:style>
  <w:style w:type="paragraph" w:customStyle="1" w:styleId="131">
    <w:name w:val="样式 页眉"/>
    <w:basedOn w:val="39"/>
    <w:link w:val="132"/>
    <w:qFormat/>
    <w:uiPriority w:val="0"/>
    <w:pPr>
      <w:overflowPunct w:val="0"/>
      <w:autoSpaceDE w:val="0"/>
      <w:autoSpaceDN w:val="0"/>
      <w:adjustRightInd w:val="0"/>
      <w:textAlignment w:val="baseline"/>
    </w:pPr>
    <w:rPr>
      <w:rFonts w:eastAsia="Arial"/>
      <w:bCs/>
      <w:sz w:val="22"/>
      <w:lang w:eastAsia="en-US"/>
    </w:rPr>
  </w:style>
  <w:style w:type="character" w:customStyle="1" w:styleId="132">
    <w:name w:val="样式 页眉 Char"/>
    <w:link w:val="131"/>
    <w:qFormat/>
    <w:uiPriority w:val="0"/>
    <w:rPr>
      <w:rFonts w:ascii="Arial" w:hAnsi="Arial" w:eastAsia="Arial"/>
      <w:b/>
      <w:bCs/>
      <w:sz w:val="22"/>
      <w:lang w:val="en-GB" w:eastAsia="en-US"/>
    </w:rPr>
  </w:style>
  <w:style w:type="character" w:customStyle="1" w:styleId="133">
    <w:name w:val="Footer Char"/>
    <w:link w:val="38"/>
    <w:qFormat/>
    <w:uiPriority w:val="99"/>
    <w:rPr>
      <w:rFonts w:ascii="Arial" w:hAnsi="Arial"/>
      <w:b/>
      <w:i/>
      <w:sz w:val="18"/>
      <w:lang w:val="en-GB"/>
    </w:rPr>
  </w:style>
  <w:style w:type="paragraph" w:customStyle="1" w:styleId="134">
    <w:name w:val="Medium Grid 21"/>
    <w:qFormat/>
    <w:uiPriority w:val="1"/>
    <w:pPr>
      <w:overflowPunct w:val="0"/>
      <w:autoSpaceDE w:val="0"/>
      <w:autoSpaceDN w:val="0"/>
      <w:adjustRightInd w:val="0"/>
      <w:textAlignment w:val="baseline"/>
    </w:pPr>
    <w:rPr>
      <w:rFonts w:ascii="Times New Roman" w:hAnsi="Times New Roman" w:eastAsia="MS Mincho" w:cs="Times New Roman"/>
      <w:lang w:val="en-GB" w:eastAsia="ja-JP" w:bidi="ar-SA"/>
    </w:rPr>
  </w:style>
  <w:style w:type="character" w:customStyle="1" w:styleId="135">
    <w:name w:val="Heading 4 Char"/>
    <w:basedOn w:val="51"/>
    <w:link w:val="5"/>
    <w:qFormat/>
    <w:uiPriority w:val="0"/>
    <w:rPr>
      <w:rFonts w:ascii="Arial" w:hAnsi="Arial"/>
      <w:sz w:val="24"/>
      <w:lang w:eastAsia="en-US"/>
    </w:rPr>
  </w:style>
  <w:style w:type="character" w:customStyle="1" w:styleId="136">
    <w:name w:val="Heading 5 Char"/>
    <w:basedOn w:val="51"/>
    <w:link w:val="6"/>
    <w:qFormat/>
    <w:uiPriority w:val="0"/>
    <w:rPr>
      <w:rFonts w:ascii="Arial" w:hAnsi="Arial"/>
      <w:sz w:val="22"/>
      <w:lang w:eastAsia="en-US"/>
    </w:rPr>
  </w:style>
  <w:style w:type="character" w:customStyle="1" w:styleId="137">
    <w:name w:val="Heading 6 Char"/>
    <w:basedOn w:val="51"/>
    <w:link w:val="7"/>
    <w:qFormat/>
    <w:uiPriority w:val="0"/>
    <w:rPr>
      <w:rFonts w:ascii="Arial" w:hAnsi="Arial"/>
      <w:lang w:eastAsia="en-US"/>
    </w:rPr>
  </w:style>
  <w:style w:type="character" w:customStyle="1" w:styleId="138">
    <w:name w:val="Heading 7 Char"/>
    <w:basedOn w:val="51"/>
    <w:link w:val="9"/>
    <w:qFormat/>
    <w:uiPriority w:val="0"/>
    <w:rPr>
      <w:rFonts w:ascii="Arial" w:hAnsi="Arial"/>
      <w:lang w:eastAsia="en-US"/>
    </w:rPr>
  </w:style>
  <w:style w:type="character" w:customStyle="1" w:styleId="139">
    <w:name w:val="Heading 9 Char"/>
    <w:basedOn w:val="51"/>
    <w:link w:val="11"/>
    <w:qFormat/>
    <w:uiPriority w:val="0"/>
    <w:rPr>
      <w:rFonts w:ascii="Arial" w:hAnsi="Arial"/>
      <w:sz w:val="36"/>
      <w:lang w:eastAsia="en-US"/>
    </w:rPr>
  </w:style>
  <w:style w:type="paragraph" w:customStyle="1" w:styleId="140">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1">
    <w:name w:val="Body Text Indent 2 Char"/>
    <w:basedOn w:val="51"/>
    <w:link w:val="35"/>
    <w:qFormat/>
    <w:uiPriority w:val="0"/>
    <w:rPr>
      <w:rFonts w:ascii="Arial" w:hAnsi="Arial" w:eastAsia="Yu Mincho"/>
      <w:sz w:val="22"/>
      <w:lang w:val="en-GB" w:eastAsia="en-US"/>
    </w:rPr>
  </w:style>
  <w:style w:type="paragraph" w:customStyle="1" w:styleId="142">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3">
    <w:name w:val="Endnote Text Char"/>
    <w:basedOn w:val="51"/>
    <w:link w:val="36"/>
    <w:qFormat/>
    <w:uiPriority w:val="0"/>
    <w:rPr>
      <w:rFonts w:eastAsia="Yu Mincho"/>
      <w:lang w:val="en-GB" w:eastAsia="en-US"/>
    </w:rPr>
  </w:style>
  <w:style w:type="character" w:customStyle="1" w:styleId="144">
    <w:name w:val="Footnote Text Char"/>
    <w:basedOn w:val="51"/>
    <w:link w:val="41"/>
    <w:semiHidden/>
    <w:qFormat/>
    <w:uiPriority w:val="0"/>
    <w:rPr>
      <w:sz w:val="16"/>
      <w:lang w:val="en-GB" w:eastAsia="en-US"/>
    </w:rPr>
  </w:style>
  <w:style w:type="paragraph" w:customStyle="1" w:styleId="145">
    <w:name w:val="tah"/>
    <w:basedOn w:val="1"/>
    <w:qFormat/>
    <w:uiPriority w:val="0"/>
    <w:pPr>
      <w:spacing w:before="100" w:beforeAutospacing="1" w:after="100" w:afterAutospacing="1"/>
    </w:pPr>
    <w:rPr>
      <w:rFonts w:eastAsia="Calibri"/>
      <w:sz w:val="24"/>
      <w:szCs w:val="24"/>
      <w:lang w:val="en-US"/>
    </w:rPr>
  </w:style>
  <w:style w:type="paragraph" w:customStyle="1" w:styleId="146">
    <w:name w:val="tal"/>
    <w:basedOn w:val="1"/>
    <w:qFormat/>
    <w:uiPriority w:val="0"/>
    <w:pPr>
      <w:spacing w:before="100" w:beforeAutospacing="1" w:after="100" w:afterAutospacing="1"/>
    </w:pPr>
    <w:rPr>
      <w:rFonts w:eastAsia="Calibri"/>
      <w:sz w:val="24"/>
      <w:szCs w:val="24"/>
      <w:lang w:val="en-US"/>
    </w:rPr>
  </w:style>
  <w:style w:type="character" w:customStyle="1" w:styleId="147">
    <w:name w:val="Unresolved Mention1"/>
    <w:semiHidden/>
    <w:unhideWhenUsed/>
    <w:qFormat/>
    <w:uiPriority w:val="99"/>
    <w:rPr>
      <w:color w:val="808080"/>
      <w:shd w:val="clear" w:color="auto" w:fill="E6E6E6"/>
    </w:rPr>
  </w:style>
  <w:style w:type="character" w:customStyle="1" w:styleId="148">
    <w:name w:val="H6 Char"/>
    <w:link w:val="8"/>
    <w:qFormat/>
    <w:uiPriority w:val="0"/>
    <w:rPr>
      <w:rFonts w:ascii="Arial" w:hAnsi="Arial"/>
      <w:lang w:eastAsia="en-US"/>
    </w:rPr>
  </w:style>
  <w:style w:type="paragraph" w:styleId="149">
    <w:name w:val="List Paragraph"/>
    <w:basedOn w:val="1"/>
    <w:link w:val="152"/>
    <w:qFormat/>
    <w:uiPriority w:val="34"/>
    <w:pPr>
      <w:overflowPunct w:val="0"/>
      <w:autoSpaceDE w:val="0"/>
      <w:autoSpaceDN w:val="0"/>
      <w:adjustRightInd w:val="0"/>
      <w:ind w:firstLine="420" w:firstLineChars="200"/>
      <w:textAlignment w:val="baseline"/>
    </w:pPr>
    <w:rPr>
      <w:rFonts w:eastAsia="MS Mincho"/>
    </w:rPr>
  </w:style>
  <w:style w:type="character" w:customStyle="1" w:styleId="150">
    <w:name w:val="EQ Char"/>
    <w:link w:val="58"/>
    <w:qFormat/>
    <w:locked/>
    <w:uiPriority w:val="0"/>
    <w:rPr>
      <w:lang w:val="en-GB" w:eastAsia="en-US"/>
    </w:rPr>
  </w:style>
  <w:style w:type="character" w:customStyle="1" w:styleId="151">
    <w:name w:val="PL Char"/>
    <w:link w:val="64"/>
    <w:qFormat/>
    <w:uiPriority w:val="0"/>
    <w:rPr>
      <w:rFonts w:ascii="Courier New" w:hAnsi="Courier New"/>
      <w:sz w:val="16"/>
      <w:lang w:val="en-GB" w:eastAsia="en-US"/>
    </w:rPr>
  </w:style>
  <w:style w:type="character" w:customStyle="1" w:styleId="152">
    <w:name w:val="List Paragraph Char"/>
    <w:link w:val="149"/>
    <w:qFormat/>
    <w:locked/>
    <w:uiPriority w:val="34"/>
    <w:rPr>
      <w:rFonts w:eastAsia="MS Mincho"/>
      <w:lang w:val="en-GB" w:eastAsia="en-US"/>
    </w:rPr>
  </w:style>
  <w:style w:type="paragraph" w:customStyle="1" w:styleId="153">
    <w:name w:val="Revision"/>
    <w:hidden/>
    <w:semiHidden/>
    <w:uiPriority w:val="99"/>
    <w:rPr>
      <w:rFonts w:ascii="Times New Roman" w:hAnsi="Times New Roman" w:eastAsia="宋体"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A05E8-CB67-40F8-87D3-F925E32BF949}">
  <ds:schemaRefs/>
</ds:datastoreItem>
</file>

<file path=docProps/app.xml><?xml version="1.0" encoding="utf-8"?>
<Properties xmlns="http://schemas.openxmlformats.org/officeDocument/2006/extended-properties" xmlns:vt="http://schemas.openxmlformats.org/officeDocument/2006/docPropsVTypes">
  <Template>3gpp_70</Template>
  <Pages>16</Pages>
  <Words>5428</Words>
  <Characters>30942</Characters>
  <Lines>257</Lines>
  <Paragraphs>72</Paragraphs>
  <TotalTime>4</TotalTime>
  <ScaleCrop>false</ScaleCrop>
  <LinksUpToDate>false</LinksUpToDate>
  <CharactersWithSpaces>36298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2022-08-18T12:23:00Z</dcterms:created>
  <dc:creator>양윤오/책임연구원/미래기술센터 C&amp;M표준(연)5G무선통신표준Task(yoonoh.yang@lge.com)</dc:creator>
  <cp:lastModifiedBy>ZTE(Moderator)</cp:lastModifiedBy>
  <cp:lastPrinted>2019-04-25T01:09:00Z</cp:lastPrinted>
  <dcterms:modified xsi:type="dcterms:W3CDTF">2022-08-19T02:17:24Z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KSOProductBuildVer">
    <vt:lpwstr>2052-11.8.2.10393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1660798009</vt:lpwstr>
  </property>
</Properties>
</file>