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1" w:author="Waseem Ozan" w:date="2022-08-22T18:15:00Z">
              <w:r w:rsidR="00F73075">
                <w:rPr>
                  <w:rFonts w:eastAsia="PMingLiU"/>
                  <w:color w:val="0070C0"/>
                  <w:lang w:val="en-US" w:eastAsia="zh-TW"/>
                </w:rPr>
                <w:br/>
              </w:r>
            </w:ins>
            <w:ins w:id="2"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PMingLiU"/>
                <w:color w:val="0070C0"/>
                <w:lang w:val="en-US" w:eastAsia="zh-TW"/>
                <w:rPrChange w:id="3" w:author="CK Yang (楊智凱)" w:date="2022-08-23T17:43:00Z">
                  <w:rPr>
                    <w:rFonts w:eastAsiaTheme="minorEastAsia"/>
                    <w:color w:val="0070C0"/>
                    <w:lang w:val="en-US" w:eastAsia="zh-CN"/>
                  </w:rPr>
                </w:rPrChange>
              </w:rPr>
            </w:pPr>
            <w:proofErr w:type="spellStart"/>
            <w:ins w:id="4" w:author="CK Yang (楊智凱)" w:date="2022-08-23T17:43:00Z">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 (Topic #1)</w:t>
              </w:r>
            </w:ins>
          </w:p>
        </w:tc>
        <w:tc>
          <w:tcPr>
            <w:tcW w:w="4391" w:type="dxa"/>
          </w:tcPr>
          <w:p w14:paraId="279A88F2" w14:textId="77777777" w:rsidR="00B440E8" w:rsidRDefault="00F22D8A" w:rsidP="00E06380">
            <w:pPr>
              <w:spacing w:after="120"/>
              <w:rPr>
                <w:ins w:id="5" w:author="CK Yang (楊智凱)" w:date="2022-08-23T17:43:00Z"/>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aff1"/>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PMingLiU"/>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aff1"/>
                    </w:rPr>
                  </w:rPrChange>
                </w:rPr>
                <w:instrText>c</w:instrText>
              </w:r>
              <w:r w:rsidRPr="003B035A">
                <w:rPr>
                  <w:rFonts w:eastAsia="宋体"/>
                  <w:color w:val="0070C0"/>
                  <w:rPrChange w:id="10" w:author="CK Yang (楊智凱)" w:date="2022-08-23T17:43:00Z">
                    <w:rPr>
                      <w:rStyle w:val="aff1"/>
                      <w:rFonts w:eastAsia="PMingLiU"/>
                      <w:lang w:val="en-US" w:eastAsia="zh-TW"/>
                    </w:rPr>
                  </w:rPrChange>
                </w:rPr>
                <w:instrText>k.yang@mediatek.com</w:instrText>
              </w:r>
              <w:r>
                <w:rPr>
                  <w:color w:val="0070C0"/>
                </w:rPr>
                <w:instrText xml:space="preserve">" </w:instrText>
              </w:r>
              <w:r>
                <w:rPr>
                  <w:color w:val="0070C0"/>
                </w:rPr>
                <w:fldChar w:fldCharType="separate"/>
              </w:r>
              <w:r w:rsidRPr="003B035A">
                <w:rPr>
                  <w:rStyle w:val="aff1"/>
                </w:rPr>
                <w:t>c</w:t>
              </w:r>
              <w:r w:rsidRPr="003E1C85">
                <w:rPr>
                  <w:rStyle w:val="aff1"/>
                  <w:rFonts w:eastAsia="PMingLiU"/>
                  <w:lang w:val="en-US" w:eastAsia="zh-TW"/>
                </w:rPr>
                <w:t>k.yang@mediatek.com</w:t>
              </w:r>
              <w:r>
                <w:rPr>
                  <w:color w:val="0070C0"/>
                </w:rPr>
                <w:fldChar w:fldCharType="end"/>
              </w:r>
              <w:r w:rsidR="00BE50B5">
                <w:rPr>
                  <w:rFonts w:eastAsia="PMingLiU"/>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F22D8A" w:rsidP="00E06380">
            <w:pPr>
              <w:spacing w:after="120"/>
              <w:rPr>
                <w:rFonts w:eastAsiaTheme="minorEastAsia"/>
                <w:color w:val="0070C0"/>
                <w:lang w:val="en-US" w:eastAsia="zh-CN"/>
              </w:rPr>
            </w:pPr>
            <w:hyperlink r:id="rId11" w:history="1">
              <w:r w:rsidR="00762716" w:rsidRPr="004070DC">
                <w:rPr>
                  <w:rStyle w:val="aff1"/>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F22D8A" w:rsidP="00E06380">
            <w:pPr>
              <w:spacing w:after="120"/>
              <w:rPr>
                <w:rFonts w:eastAsiaTheme="minorEastAsia"/>
                <w:color w:val="0070C0"/>
                <w:lang w:val="en-US" w:eastAsia="zh-CN"/>
              </w:rPr>
            </w:pPr>
            <w:hyperlink r:id="rId12" w:history="1">
              <w:r w:rsidR="00B7778F" w:rsidRPr="00AD3470">
                <w:rPr>
                  <w:rStyle w:val="aff1"/>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F22D8A" w:rsidP="00E06380">
            <w:pPr>
              <w:spacing w:after="120"/>
              <w:rPr>
                <w:rFonts w:eastAsiaTheme="minorEastAsia"/>
                <w:color w:val="0070C0"/>
                <w:lang w:val="en-US" w:eastAsia="zh-CN"/>
              </w:rPr>
            </w:pPr>
            <w:hyperlink r:id="rId13" w:history="1">
              <w:r w:rsidR="00B44655" w:rsidRPr="00DD488E">
                <w:rPr>
                  <w:rStyle w:val="aff1"/>
                  <w:rFonts w:eastAsiaTheme="minorEastAsia" w:hint="eastAsia"/>
                  <w:lang w:val="en-US" w:eastAsia="zh-CN"/>
                </w:rPr>
                <w:t>w</w:t>
              </w:r>
              <w:r w:rsidR="00B44655" w:rsidRPr="00DD488E">
                <w:rPr>
                  <w:rStyle w:val="aff1"/>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F22D8A" w:rsidP="00E06380">
            <w:pPr>
              <w:spacing w:after="120"/>
              <w:rPr>
                <w:rFonts w:eastAsiaTheme="minorEastAsia"/>
                <w:color w:val="0070C0"/>
                <w:lang w:val="en-US" w:eastAsia="zh-CN"/>
              </w:rPr>
            </w:pPr>
            <w:hyperlink r:id="rId14" w:history="1">
              <w:r w:rsidR="00C773DC" w:rsidRPr="00C773DC">
                <w:rPr>
                  <w:rStyle w:val="aff1"/>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F22D8A" w:rsidP="006773C7">
            <w:pPr>
              <w:spacing w:after="120"/>
              <w:rPr>
                <w:rFonts w:eastAsiaTheme="minorEastAsia"/>
                <w:color w:val="0070C0"/>
                <w:lang w:val="en-US" w:eastAsia="zh-CN"/>
              </w:rPr>
            </w:pPr>
            <w:hyperlink r:id="rId15" w:history="1">
              <w:r w:rsidR="008F3A89" w:rsidRPr="00F22C1F">
                <w:rPr>
                  <w:rStyle w:val="aff1"/>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F22D8A" w:rsidP="00E84655">
            <w:pPr>
              <w:spacing w:after="120"/>
              <w:rPr>
                <w:rFonts w:eastAsiaTheme="minorEastAsia"/>
                <w:color w:val="0070C0"/>
                <w:lang w:eastAsia="zh-CN"/>
              </w:rPr>
            </w:pPr>
            <w:hyperlink r:id="rId16" w:history="1">
              <w:r w:rsidR="00E84655" w:rsidRPr="00774107">
                <w:rPr>
                  <w:rStyle w:val="aff1"/>
                  <w:rFonts w:eastAsia="PMingLiU"/>
                  <w:lang w:val="en-US" w:eastAsia="zh-TW"/>
                </w:rPr>
                <w:t>yinghong</w:t>
              </w:r>
              <w:r w:rsidR="00E84655" w:rsidRPr="00774107">
                <w:rPr>
                  <w:rStyle w:val="aff1"/>
                  <w:rFonts w:eastAsia="PMingLiU" w:hint="eastAsia"/>
                  <w:lang w:val="en-US" w:eastAsia="zh-TW"/>
                </w:rPr>
                <w:t>.</w:t>
              </w:r>
              <w:r w:rsidR="00E84655" w:rsidRPr="00774107">
                <w:rPr>
                  <w:rStyle w:val="aff1"/>
                  <w:rFonts w:eastAsia="PMingLiU"/>
                  <w:lang w:val="en-US" w:eastAsia="zh-TW"/>
                </w:rPr>
                <w:t>yang@unisoc.com</w:t>
              </w:r>
            </w:hyperlink>
            <w:r w:rsidR="00E84655">
              <w:rPr>
                <w:rFonts w:eastAsia="PMingLiU"/>
                <w:color w:val="0070C0"/>
                <w:lang w:val="en-US" w:eastAsia="zh-TW"/>
              </w:rPr>
              <w:t xml:space="preserve"> (Topic#2)</w:t>
            </w:r>
          </w:p>
        </w:tc>
      </w:tr>
      <w:tr w:rsidR="00E55F5E" w:rsidRPr="008F3A89" w14:paraId="0FCEF40F" w14:textId="77777777" w:rsidTr="00D20C1F">
        <w:trPr>
          <w:ins w:id="11" w:author="Virgil Comsa" w:date="2022-08-23T09:47:00Z"/>
        </w:trPr>
        <w:tc>
          <w:tcPr>
            <w:tcW w:w="2689" w:type="dxa"/>
          </w:tcPr>
          <w:p w14:paraId="740EABB5" w14:textId="163D020A" w:rsidR="00E55F5E" w:rsidRDefault="00E55F5E" w:rsidP="00E84655">
            <w:pPr>
              <w:spacing w:after="120"/>
              <w:rPr>
                <w:ins w:id="12" w:author="Virgil Comsa" w:date="2022-08-23T09:47:00Z"/>
                <w:rFonts w:eastAsia="PMingLiU"/>
                <w:color w:val="0070C0"/>
                <w:lang w:val="en-AU" w:eastAsia="zh-TW"/>
              </w:rPr>
            </w:pPr>
            <w:proofErr w:type="spellStart"/>
            <w:ins w:id="13" w:author="Virgil Comsa" w:date="2022-08-23T09:47:00Z">
              <w:r>
                <w:rPr>
                  <w:rFonts w:eastAsia="PMingLiU"/>
                  <w:color w:val="0070C0"/>
                  <w:lang w:val="en-AU" w:eastAsia="zh-TW"/>
                </w:rPr>
                <w:t>InterDigital</w:t>
              </w:r>
              <w:proofErr w:type="spellEnd"/>
            </w:ins>
          </w:p>
        </w:tc>
        <w:tc>
          <w:tcPr>
            <w:tcW w:w="2551" w:type="dxa"/>
          </w:tcPr>
          <w:p w14:paraId="71DE398F" w14:textId="5D86C8E9" w:rsidR="00E55F5E" w:rsidRDefault="00E55F5E" w:rsidP="00E84655">
            <w:pPr>
              <w:spacing w:after="120"/>
              <w:rPr>
                <w:ins w:id="14" w:author="Virgil Comsa" w:date="2022-08-23T09:47:00Z"/>
                <w:rFonts w:eastAsia="PMingLiU"/>
                <w:color w:val="0070C0"/>
                <w:lang w:val="en-US" w:eastAsia="zh-TW"/>
              </w:rPr>
            </w:pPr>
            <w:ins w:id="15" w:author="Virgil Comsa" w:date="2022-08-23T09:47:00Z">
              <w:r>
                <w:rPr>
                  <w:rFonts w:eastAsia="PMingLiU"/>
                  <w:color w:val="0070C0"/>
                  <w:lang w:val="en-US" w:eastAsia="zh-TW"/>
                </w:rPr>
                <w:t xml:space="preserve">Virgil </w:t>
              </w:r>
              <w:proofErr w:type="spellStart"/>
              <w:r>
                <w:rPr>
                  <w:rFonts w:eastAsia="PMingLiU"/>
                  <w:color w:val="0070C0"/>
                  <w:lang w:val="en-US" w:eastAsia="zh-TW"/>
                </w:rPr>
                <w:t>Comsa</w:t>
              </w:r>
              <w:proofErr w:type="spellEnd"/>
            </w:ins>
          </w:p>
        </w:tc>
        <w:tc>
          <w:tcPr>
            <w:tcW w:w="4391" w:type="dxa"/>
          </w:tcPr>
          <w:p w14:paraId="7553180F" w14:textId="163C0CE0" w:rsidR="00E55F5E" w:rsidRDefault="00E55F5E" w:rsidP="00E84655">
            <w:pPr>
              <w:spacing w:after="120"/>
              <w:rPr>
                <w:ins w:id="16" w:author="Virgil Comsa" w:date="2022-08-23T09:47:00Z"/>
              </w:rPr>
            </w:pPr>
            <w:ins w:id="17" w:author="Virgil Comsa" w:date="2022-08-23T09:47:00Z">
              <w:r>
                <w:t>virgil.comsa@interdigital.com</w:t>
              </w:r>
            </w:ins>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F22D8A">
            <w:pPr>
              <w:spacing w:before="120" w:after="120"/>
              <w:rPr>
                <w:color w:val="000000" w:themeColor="text1"/>
                <w:lang w:eastAsia="zh-CN"/>
              </w:rPr>
            </w:pPr>
            <w:hyperlink r:id="rId17"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F22D8A">
            <w:pPr>
              <w:spacing w:before="120" w:after="120"/>
              <w:rPr>
                <w:color w:val="000000" w:themeColor="text1"/>
                <w:lang w:eastAsia="zh-CN"/>
              </w:rPr>
            </w:pPr>
            <w:hyperlink r:id="rId18"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F22D8A">
            <w:pPr>
              <w:spacing w:before="120" w:after="120"/>
              <w:rPr>
                <w:color w:val="000000" w:themeColor="text1"/>
                <w:lang w:eastAsia="zh-CN"/>
              </w:rPr>
            </w:pPr>
            <w:hyperlink r:id="rId19"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F22D8A">
            <w:pPr>
              <w:spacing w:before="120" w:after="120"/>
              <w:rPr>
                <w:color w:val="000000" w:themeColor="text1"/>
                <w:lang w:eastAsia="zh-CN"/>
              </w:rPr>
            </w:pPr>
            <w:hyperlink r:id="rId20"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F22D8A">
            <w:pPr>
              <w:spacing w:before="120" w:after="120"/>
              <w:rPr>
                <w:color w:val="000000" w:themeColor="text1"/>
                <w:lang w:eastAsia="zh-CN"/>
              </w:rPr>
            </w:pPr>
            <w:hyperlink r:id="rId21"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aff6"/>
              <w:ind w:firstLineChars="0" w:firstLine="0"/>
              <w:rPr>
                <w:rFonts w:eastAsia="等线"/>
                <w:b/>
                <w:sz w:val="22"/>
                <w:szCs w:val="22"/>
                <w:lang w:val="en-US"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F22D8A">
            <w:pPr>
              <w:spacing w:before="120" w:after="120"/>
              <w:rPr>
                <w:color w:val="000000" w:themeColor="text1"/>
                <w:lang w:eastAsia="zh-CN"/>
              </w:rPr>
            </w:pPr>
            <w:hyperlink r:id="rId22"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F22D8A">
            <w:pPr>
              <w:spacing w:before="120" w:after="120"/>
              <w:rPr>
                <w:color w:val="000000" w:themeColor="text1"/>
                <w:lang w:eastAsia="zh-CN"/>
              </w:rPr>
            </w:pPr>
            <w:hyperlink r:id="rId23"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F22D8A">
            <w:pPr>
              <w:spacing w:before="120" w:after="120"/>
              <w:rPr>
                <w:color w:val="000000" w:themeColor="text1"/>
                <w:lang w:eastAsia="zh-CN"/>
              </w:rPr>
            </w:pPr>
            <w:hyperlink r:id="rId24"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F22D8A">
            <w:pPr>
              <w:spacing w:before="120" w:after="120"/>
              <w:rPr>
                <w:color w:val="000000" w:themeColor="text1"/>
                <w:lang w:eastAsia="zh-CN"/>
              </w:rPr>
            </w:pPr>
            <w:hyperlink r:id="rId25"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F22D8A">
            <w:pPr>
              <w:spacing w:before="120" w:after="120"/>
              <w:rPr>
                <w:color w:val="000000" w:themeColor="text1"/>
                <w:lang w:eastAsia="zh-CN"/>
              </w:rPr>
            </w:pPr>
            <w:hyperlink r:id="rId26"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F22D8A">
            <w:pPr>
              <w:spacing w:before="120" w:after="120"/>
              <w:rPr>
                <w:color w:val="000000" w:themeColor="text1"/>
                <w:lang w:eastAsia="zh-CN"/>
              </w:rPr>
            </w:pPr>
            <w:hyperlink r:id="rId27"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F22D8A">
            <w:pPr>
              <w:spacing w:before="120" w:after="120"/>
              <w:rPr>
                <w:color w:val="000000" w:themeColor="text1"/>
                <w:lang w:eastAsia="zh-CN"/>
              </w:rPr>
            </w:pPr>
            <w:hyperlink r:id="rId28"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CA723F" w:rsidRDefault="00E06380">
      <w:pPr>
        <w:pStyle w:val="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2"/>
        <w:rPr>
          <w:lang w:val="en-US"/>
        </w:rPr>
      </w:pPr>
      <w:r w:rsidRPr="00CA723F">
        <w:rPr>
          <w:lang w:val="en-US"/>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similar as inter-band CA case. So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宋体"/>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宋体"/>
                <w:color w:val="0070C0"/>
                <w:szCs w:val="24"/>
                <w:highlight w:val="yellow"/>
                <w:lang w:eastAsia="zh-CN"/>
              </w:rPr>
              <w:t>‘</w:t>
            </w:r>
            <w:r w:rsidRPr="00CA723F">
              <w:rPr>
                <w:color w:val="0070C0"/>
                <w:szCs w:val="24"/>
                <w:highlight w:val="yellow"/>
                <w:lang w:eastAsia="zh-CN"/>
              </w:rPr>
              <w:t>intra-cell</w:t>
            </w:r>
            <w:r w:rsidR="00191D22">
              <w:rPr>
                <w:rFonts w:eastAsia="宋体"/>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宋体"/>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宋体"/>
                <w:color w:val="0070C0"/>
                <w:szCs w:val="24"/>
                <w:highlight w:val="yellow"/>
                <w:lang w:eastAsia="zh-CN"/>
              </w:rPr>
              <w:t>‘</w:t>
            </w:r>
            <w:r w:rsidRPr="00CA723F">
              <w:rPr>
                <w:color w:val="0070C0"/>
                <w:szCs w:val="24"/>
                <w:highlight w:val="yellow"/>
                <w:lang w:eastAsia="zh-CN"/>
              </w:rPr>
              <w:t>inter-cell</w:t>
            </w:r>
            <w:r w:rsidR="00191D22">
              <w:rPr>
                <w:rFonts w:eastAsia="宋体"/>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e.g.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lastRenderedPageBreak/>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 xml:space="preserve">Assuming multiple FFT, scenario can be treated as non-collocated .  </w:t>
            </w:r>
          </w:p>
          <w:p w14:paraId="76FE7EA9" w14:textId="77777777" w:rsidR="00E741F4" w:rsidRPr="00CA723F" w:rsidRDefault="00E741F4" w:rsidP="00E741F4">
            <w:pPr>
              <w:pStyle w:val="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non-collocated .</w:t>
            </w:r>
          </w:p>
          <w:p w14:paraId="2599D5FF"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rFonts w:eastAsia="宋体"/>
                <w:color w:val="0070C0"/>
                <w:lang w:eastAsia="zh-CN"/>
              </w:rPr>
            </w:pPr>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af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af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af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w:t>
                  </w:r>
                  <w:proofErr w:type="spellStart"/>
                  <w:r w:rsidRPr="00644CCE">
                    <w:rPr>
                      <w:b/>
                      <w:u w:val="single"/>
                    </w:rPr>
                    <w:t>TRxP</w:t>
                  </w:r>
                  <w:proofErr w:type="spell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aff6"/>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aff6"/>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aff6"/>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0055C" w14:textId="0CED2042"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51F9A" w:rsidRPr="00DB7BD9">
              <w:rPr>
                <w:rFonts w:eastAsia="宋体"/>
                <w:color w:val="0070C0"/>
                <w:szCs w:val="24"/>
                <w:highlight w:val="green"/>
                <w:lang w:eastAsia="zh-CN"/>
              </w:rPr>
              <w:t>(</w:t>
            </w:r>
            <w:r w:rsidR="00D3256E" w:rsidRPr="00DB7BD9">
              <w:rPr>
                <w:rFonts w:eastAsia="宋体"/>
                <w:color w:val="0070C0"/>
                <w:szCs w:val="24"/>
                <w:highlight w:val="green"/>
                <w:lang w:eastAsia="zh-CN"/>
              </w:rPr>
              <w:t>ZTE, Apple, vivo</w:t>
            </w:r>
            <w:r w:rsidR="00E96872" w:rsidRPr="00DB7BD9">
              <w:rPr>
                <w:rFonts w:eastAsia="宋体"/>
                <w:color w:val="0070C0"/>
                <w:szCs w:val="24"/>
                <w:highlight w:val="green"/>
                <w:lang w:eastAsia="zh-CN"/>
              </w:rPr>
              <w:t>, Ericsson, MediaTek</w:t>
            </w:r>
            <w:r w:rsidR="004B526C" w:rsidRPr="00DB7BD9">
              <w:rPr>
                <w:rFonts w:eastAsia="宋体"/>
                <w:color w:val="0070C0"/>
                <w:szCs w:val="24"/>
                <w:highlight w:val="green"/>
                <w:lang w:eastAsia="zh-CN"/>
              </w:rPr>
              <w:t>, Huawei, vivo?, Ericsson?</w:t>
            </w:r>
            <w:r w:rsidR="00F51F9A" w:rsidRPr="00DB7BD9">
              <w:rPr>
                <w:rFonts w:eastAsia="宋体"/>
                <w:color w:val="0070C0"/>
                <w:szCs w:val="24"/>
                <w:highlight w:val="green"/>
                <w:lang w:eastAsia="zh-CN"/>
              </w:rPr>
              <w:t>)</w:t>
            </w:r>
          </w:p>
          <w:p w14:paraId="3A0AA8BA" w14:textId="6E01288E" w:rsidR="007C2973" w:rsidRPr="00F51F9A" w:rsidRDefault="007C2973" w:rsidP="00D3256E">
            <w:pPr>
              <w:pStyle w:val="aff6"/>
              <w:overflowPunct/>
              <w:autoSpaceDE/>
              <w:autoSpaceDN/>
              <w:adjustRightInd/>
              <w:spacing w:after="120"/>
              <w:ind w:left="1136" w:firstLineChars="0" w:firstLine="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r w:rsidRPr="00F51F9A">
              <w:rPr>
                <w:rFonts w:eastAsia="宋体"/>
                <w:color w:val="FF0000"/>
                <w:szCs w:val="24"/>
                <w:lang w:eastAsia="zh-CN"/>
              </w:rPr>
              <w:t>E.g. the concerning signals are from different CCs.</w:t>
            </w:r>
          </w:p>
          <w:p w14:paraId="3D7DD3AF" w14:textId="29FA967A" w:rsidR="00F51F9A" w:rsidRDefault="00F51F9A" w:rsidP="00F51F9A">
            <w:pPr>
              <w:pStyle w:val="aff6"/>
              <w:overflowPunct/>
              <w:autoSpaceDE/>
              <w:autoSpaceDN/>
              <w:adjustRightInd/>
              <w:spacing w:after="120"/>
              <w:ind w:left="1136" w:firstLineChars="0" w:firstLine="0"/>
              <w:textAlignment w:val="auto"/>
              <w:rPr>
                <w:rFonts w:eastAsia="宋体"/>
                <w:color w:val="0070C0"/>
                <w:szCs w:val="24"/>
                <w:lang w:eastAsia="zh-CN"/>
              </w:rPr>
            </w:pPr>
            <w:r w:rsidRPr="00DB7BD9">
              <w:rPr>
                <w:rFonts w:eastAsia="宋体"/>
                <w:color w:val="0070C0"/>
                <w:szCs w:val="24"/>
                <w:highlight w:val="green"/>
                <w:lang w:eastAsia="zh-CN"/>
              </w:rPr>
              <w:t>(Moderator’s note: inter-cell here meant different CCs.)</w:t>
            </w:r>
          </w:p>
          <w:p w14:paraId="11E7CC5A" w14:textId="7C007FF6" w:rsidR="00E96872" w:rsidRPr="00F51F9A" w:rsidRDefault="00E96872" w:rsidP="00E96872">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w:t>
            </w:r>
            <w:r w:rsidR="00647C4A">
              <w:rPr>
                <w:rFonts w:eastAsia="宋体"/>
                <w:color w:val="0070C0"/>
                <w:szCs w:val="24"/>
                <w:lang w:eastAsia="zh-CN"/>
              </w:rPr>
              <w:t xml:space="preserve"> (new)</w:t>
            </w:r>
            <w:r>
              <w:rPr>
                <w:rFonts w:eastAsia="宋体"/>
                <w:color w:val="0070C0"/>
                <w:szCs w:val="24"/>
                <w:lang w:eastAsia="zh-CN"/>
              </w:rPr>
              <w:t xml:space="preserve">: </w:t>
            </w:r>
            <w:r w:rsidR="00F51F9A" w:rsidRPr="00DB7BD9">
              <w:rPr>
                <w:rFonts w:eastAsia="宋体"/>
                <w:color w:val="0070C0"/>
                <w:szCs w:val="24"/>
                <w:highlight w:val="green"/>
                <w:lang w:eastAsia="zh-CN"/>
              </w:rPr>
              <w:t>(</w:t>
            </w:r>
            <w:r w:rsidRPr="00DB7BD9">
              <w:rPr>
                <w:rFonts w:eastAsia="宋体"/>
                <w:color w:val="0070C0"/>
                <w:szCs w:val="24"/>
                <w:highlight w:val="green"/>
                <w:lang w:eastAsia="zh-CN"/>
              </w:rPr>
              <w:t>Samsung</w:t>
            </w:r>
            <w:r w:rsidR="002B30B9" w:rsidRPr="00DB7BD9">
              <w:rPr>
                <w:rFonts w:eastAsia="宋体"/>
                <w:color w:val="0070C0"/>
                <w:szCs w:val="24"/>
                <w:highlight w:val="green"/>
                <w:lang w:eastAsia="zh-CN"/>
              </w:rPr>
              <w:t>, Xiaomi</w:t>
            </w:r>
            <w:r w:rsidR="00F51F9A" w:rsidRPr="00DB7BD9">
              <w:rPr>
                <w:rFonts w:eastAsia="宋体"/>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宋体"/>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1F9A" w:rsidRPr="00DB7BD9">
              <w:rPr>
                <w:rFonts w:eastAsia="宋体"/>
                <w:color w:val="0070C0"/>
                <w:szCs w:val="24"/>
                <w:highlight w:val="green"/>
                <w:lang w:eastAsia="zh-CN"/>
              </w:rPr>
              <w:t xml:space="preserve">(IDC, </w:t>
            </w:r>
            <w:proofErr w:type="spellStart"/>
            <w:r w:rsidR="00F51F9A" w:rsidRPr="00DB7BD9">
              <w:rPr>
                <w:rFonts w:eastAsia="宋体"/>
                <w:color w:val="0070C0"/>
                <w:szCs w:val="24"/>
                <w:highlight w:val="green"/>
                <w:lang w:eastAsia="zh-CN"/>
              </w:rPr>
              <w:t>xiaomi</w:t>
            </w:r>
            <w:proofErr w:type="spellEnd"/>
            <w:r w:rsidR="002B30B9" w:rsidRPr="00DB7BD9">
              <w:rPr>
                <w:rFonts w:eastAsia="宋体"/>
                <w:color w:val="0070C0"/>
                <w:szCs w:val="24"/>
                <w:highlight w:val="green"/>
                <w:lang w:eastAsia="zh-CN"/>
              </w:rPr>
              <w:t>?</w:t>
            </w:r>
            <w:r w:rsidR="00F51F9A" w:rsidRPr="00DB7BD9">
              <w:rPr>
                <w:rFonts w:eastAsia="宋体"/>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宋体"/>
                <w:color w:val="0070C0"/>
                <w:szCs w:val="24"/>
                <w:lang w:eastAsia="zh-CN"/>
              </w:rPr>
            </w:pPr>
            <w:r w:rsidRPr="00CA723F">
              <w:rPr>
                <w:rFonts w:eastAsia="宋体"/>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47C4A">
              <w:rPr>
                <w:rFonts w:eastAsia="宋体"/>
                <w:color w:val="0070C0"/>
                <w:szCs w:val="24"/>
                <w:lang w:eastAsia="zh-CN"/>
              </w:rPr>
              <w:t xml:space="preserve"> (new)</w:t>
            </w:r>
            <w:r>
              <w:rPr>
                <w:rFonts w:eastAsia="宋体"/>
                <w:color w:val="0070C0"/>
                <w:szCs w:val="24"/>
                <w:lang w:eastAsia="zh-CN"/>
              </w:rPr>
              <w:t xml:space="preserve">: </w:t>
            </w:r>
            <w:r w:rsidR="00E96872" w:rsidRPr="00DB7BD9">
              <w:rPr>
                <w:rFonts w:eastAsia="宋体"/>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宋体"/>
                <w:color w:val="0070C0"/>
                <w:szCs w:val="24"/>
                <w:lang w:eastAsia="zh-CN"/>
              </w:rPr>
              <w:t>‘</w:t>
            </w:r>
            <w:r w:rsidRPr="00CA723F">
              <w:rPr>
                <w:color w:val="0070C0"/>
                <w:szCs w:val="24"/>
                <w:lang w:eastAsia="zh-CN"/>
              </w:rPr>
              <w:t>intra-cell</w:t>
            </w:r>
            <w:r w:rsidRPr="00CA723F">
              <w:rPr>
                <w:rFonts w:eastAsia="宋体"/>
                <w:color w:val="0070C0"/>
                <w:szCs w:val="24"/>
                <w:lang w:eastAsia="zh-CN"/>
              </w:rPr>
              <w:t>’</w:t>
            </w:r>
            <w:r w:rsidRPr="00CA723F">
              <w:rPr>
                <w:color w:val="0070C0"/>
                <w:szCs w:val="24"/>
                <w:lang w:eastAsia="zh-CN"/>
              </w:rPr>
              <w:t xml:space="preserve"> here means transmission/reception from serving cell(s)</w:t>
            </w:r>
            <w:r w:rsidRPr="00CA723F">
              <w:rPr>
                <w:rFonts w:eastAsia="宋体"/>
                <w:color w:val="0070C0"/>
                <w:szCs w:val="24"/>
                <w:lang w:eastAsia="zh-CN"/>
              </w:rPr>
              <w:t xml:space="preserve"> in multiple carriers</w:t>
            </w:r>
            <w:r w:rsidRPr="00CA723F">
              <w:rPr>
                <w:color w:val="0070C0"/>
                <w:szCs w:val="24"/>
                <w:lang w:eastAsia="zh-CN"/>
              </w:rPr>
              <w:t xml:space="preserve">, and </w:t>
            </w:r>
            <w:r w:rsidRPr="00CA723F">
              <w:rPr>
                <w:rFonts w:eastAsia="宋体"/>
                <w:color w:val="0070C0"/>
                <w:szCs w:val="24"/>
                <w:lang w:eastAsia="zh-CN"/>
              </w:rPr>
              <w:t>‘</w:t>
            </w:r>
            <w:r w:rsidRPr="00CA723F">
              <w:rPr>
                <w:color w:val="0070C0"/>
                <w:szCs w:val="24"/>
                <w:lang w:eastAsia="zh-CN"/>
              </w:rPr>
              <w:t>inter-cell</w:t>
            </w:r>
            <w:r w:rsidRPr="00CA723F">
              <w:rPr>
                <w:rFonts w:eastAsia="宋体"/>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e.g.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47C4A">
              <w:rPr>
                <w:rFonts w:eastAsia="宋体"/>
                <w:color w:val="0070C0"/>
                <w:szCs w:val="24"/>
                <w:lang w:eastAsia="zh-CN"/>
              </w:rPr>
              <w:t xml:space="preserve"> (new)</w:t>
            </w:r>
            <w:r w:rsidR="00F51F9A">
              <w:rPr>
                <w:rFonts w:eastAsia="宋体"/>
                <w:color w:val="0070C0"/>
                <w:szCs w:val="24"/>
                <w:lang w:eastAsia="zh-CN"/>
              </w:rPr>
              <w:t>:</w:t>
            </w:r>
            <w:r w:rsidR="00E96872">
              <w:rPr>
                <w:rFonts w:eastAsia="宋体"/>
                <w:color w:val="0070C0"/>
                <w:szCs w:val="24"/>
                <w:lang w:eastAsia="zh-CN"/>
              </w:rPr>
              <w:t xml:space="preserve"> </w:t>
            </w:r>
            <w:r w:rsidR="00E96872" w:rsidRPr="00DB7BD9">
              <w:rPr>
                <w:rFonts w:eastAsia="宋体"/>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宋体"/>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宋体"/>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Moderator would like to propose </w:t>
            </w:r>
            <w:r w:rsidR="004B7358">
              <w:rPr>
                <w:rFonts w:eastAsia="宋体"/>
                <w:color w:val="0070C0"/>
                <w:szCs w:val="24"/>
                <w:lang w:eastAsia="zh-CN"/>
              </w:rPr>
              <w:t>to further discuss between the following options,</w:t>
            </w:r>
          </w:p>
          <w:p w14:paraId="2BE372A1" w14:textId="04D0909D"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sidRPr="004B7358">
              <w:rPr>
                <w:rFonts w:eastAsia="宋体"/>
                <w:color w:val="0070C0"/>
                <w:szCs w:val="24"/>
                <w:lang w:eastAsia="zh-CN"/>
              </w:rPr>
              <w:t xml:space="preserve">Option 1 (modified): 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4B7358">
              <w:rPr>
                <w:rFonts w:eastAsia="宋体"/>
                <w:color w:val="0070C0"/>
                <w:szCs w:val="24"/>
                <w:lang w:eastAsia="zh-CN"/>
              </w:rPr>
              <w:t>, e.g. CA and DC</w:t>
            </w:r>
            <w:r w:rsidR="004C5444">
              <w:rPr>
                <w:rFonts w:eastAsia="宋体"/>
                <w:color w:val="0070C0"/>
                <w:szCs w:val="24"/>
                <w:lang w:eastAsia="zh-CN"/>
              </w:rPr>
              <w:t>,</w:t>
            </w:r>
            <w:r>
              <w:rPr>
                <w:rFonts w:eastAsia="宋体"/>
                <w:color w:val="0070C0"/>
                <w:szCs w:val="24"/>
                <w:lang w:eastAsia="zh-CN"/>
              </w:rPr>
              <w:t xml:space="preserve"> but without MIMO.</w:t>
            </w:r>
          </w:p>
          <w:p w14:paraId="3ED8E910" w14:textId="7FA9A1D7"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7358">
              <w:rPr>
                <w:rFonts w:eastAsia="宋体"/>
                <w:color w:val="0070C0"/>
                <w:szCs w:val="24"/>
                <w:lang w:eastAsia="zh-CN"/>
              </w:rPr>
              <w:t xml:space="preserve">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CA723F">
              <w:rPr>
                <w:rFonts w:eastAsia="宋体"/>
                <w:color w:val="0070C0"/>
                <w:szCs w:val="24"/>
                <w:lang w:eastAsia="zh-CN"/>
              </w:rPr>
              <w:t xml:space="preserve"> </w:t>
            </w:r>
            <w:r>
              <w:rPr>
                <w:rFonts w:eastAsia="宋体"/>
                <w:color w:val="0070C0"/>
                <w:szCs w:val="24"/>
                <w:lang w:eastAsia="zh-CN"/>
              </w:rPr>
              <w:t>H</w:t>
            </w:r>
            <w:r w:rsidRPr="00CA723F">
              <w:rPr>
                <w:rFonts w:eastAsia="宋体"/>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B30B9">
              <w:rPr>
                <w:rFonts w:eastAsia="宋体"/>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000C1" w14:textId="696807C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23518" w:rsidRPr="00DB7BD9">
              <w:rPr>
                <w:rFonts w:eastAsia="宋体"/>
                <w:color w:val="0070C0"/>
                <w:szCs w:val="24"/>
                <w:highlight w:val="green"/>
                <w:lang w:eastAsia="zh-CN"/>
              </w:rPr>
              <w:t xml:space="preserve">(Apple, </w:t>
            </w:r>
            <w:r w:rsidR="00DB7BD9" w:rsidRPr="00DB7BD9">
              <w:rPr>
                <w:rFonts w:eastAsia="宋体"/>
                <w:color w:val="0070C0"/>
                <w:szCs w:val="24"/>
                <w:highlight w:val="green"/>
                <w:lang w:eastAsia="zh-CN"/>
              </w:rPr>
              <w:t>Huawei</w:t>
            </w:r>
            <w:r w:rsidR="00D23518" w:rsidRPr="00DB7BD9">
              <w:rPr>
                <w:rFonts w:eastAsia="宋体"/>
                <w:color w:val="0070C0"/>
                <w:szCs w:val="24"/>
                <w:highlight w:val="green"/>
                <w:lang w:eastAsia="zh-CN"/>
              </w:rPr>
              <w:t>)</w:t>
            </w:r>
          </w:p>
          <w:p w14:paraId="589F7777" w14:textId="0D07DB2D"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 xml:space="preserve">MediaTek, </w:t>
            </w:r>
            <w:r w:rsidR="00DB7BD9" w:rsidRPr="00DB7BD9">
              <w:rPr>
                <w:rFonts w:eastAsia="宋体"/>
                <w:color w:val="0070C0"/>
                <w:szCs w:val="24"/>
                <w:highlight w:val="green"/>
                <w:lang w:eastAsia="zh-CN"/>
              </w:rPr>
              <w:t>Qualcomm</w:t>
            </w:r>
            <w:r w:rsidR="00D23518" w:rsidRPr="00DB7BD9">
              <w:rPr>
                <w:rFonts w:eastAsia="宋体"/>
                <w:color w:val="0070C0"/>
                <w:szCs w:val="24"/>
                <w:highlight w:val="green"/>
                <w:lang w:eastAsia="zh-CN"/>
              </w:rPr>
              <w:t>)</w:t>
            </w:r>
          </w:p>
          <w:p w14:paraId="78B70437" w14:textId="28672B59"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2029B914"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3518" w:rsidRPr="00DB7BD9">
              <w:rPr>
                <w:rFonts w:eastAsia="宋体"/>
                <w:color w:val="0070C0"/>
                <w:szCs w:val="24"/>
                <w:highlight w:val="green"/>
                <w:lang w:eastAsia="zh-CN"/>
              </w:rPr>
              <w:t>(ZTE</w:t>
            </w:r>
            <w:r w:rsidR="00DB7BD9" w:rsidRPr="00DB7BD9">
              <w:rPr>
                <w:rFonts w:eastAsia="宋体"/>
                <w:color w:val="0070C0"/>
                <w:szCs w:val="24"/>
                <w:highlight w:val="green"/>
                <w:lang w:eastAsia="zh-CN"/>
              </w:rPr>
              <w:t>, Xiaomi</w:t>
            </w:r>
            <w:r w:rsidR="00D23518" w:rsidRPr="00DB7BD9">
              <w:rPr>
                <w:rFonts w:eastAsia="宋体"/>
                <w:color w:val="0070C0"/>
                <w:szCs w:val="24"/>
                <w:highlight w:val="green"/>
                <w:lang w:eastAsia="zh-CN"/>
              </w:rPr>
              <w:t>)</w:t>
            </w:r>
          </w:p>
          <w:p w14:paraId="56F4FA77" w14:textId="0B0194B6" w:rsidR="002B30B9" w:rsidRPr="00D23518"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Nokia</w:t>
            </w:r>
            <w:r w:rsidR="00D23518" w:rsidRPr="00DB7BD9">
              <w:rPr>
                <w:rFonts w:eastAsia="宋体"/>
                <w:color w:val="0070C0"/>
                <w:szCs w:val="24"/>
                <w:highlight w:val="green"/>
                <w:lang w:eastAsia="zh-CN"/>
              </w:rPr>
              <w:t>)</w:t>
            </w:r>
          </w:p>
          <w:p w14:paraId="38A2AB37" w14:textId="79DFE9B1"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23518" w:rsidRPr="00DB7BD9">
              <w:rPr>
                <w:rFonts w:eastAsia="宋体"/>
                <w:color w:val="0070C0"/>
                <w:szCs w:val="24"/>
                <w:highlight w:val="green"/>
                <w:lang w:eastAsia="zh-CN"/>
              </w:rPr>
              <w:t>(ZTE, Apple)</w:t>
            </w:r>
          </w:p>
          <w:p w14:paraId="538F25F6" w14:textId="081DE63C"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D23518" w:rsidRPr="00DB7BD9">
              <w:rPr>
                <w:rFonts w:eastAsia="宋体"/>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DBE1A3" w14:textId="076EDD16" w:rsidR="00DB7BD9" w:rsidRDefault="002B30B9" w:rsidP="00DB7BD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7BD9" w:rsidRPr="00DB7BD9">
              <w:rPr>
                <w:rFonts w:eastAsia="宋体"/>
                <w:color w:val="0070C0"/>
                <w:szCs w:val="24"/>
                <w:highlight w:val="green"/>
                <w:lang w:eastAsia="zh-CN"/>
              </w:rPr>
              <w:t>(Apple, Huawei)</w:t>
            </w:r>
          </w:p>
          <w:p w14:paraId="7B076642" w14:textId="25732840" w:rsidR="00DB7BD9" w:rsidRPr="00DB7BD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842EE" w:rsidRPr="00DB7BD9">
              <w:rPr>
                <w:rFonts w:eastAsia="宋体"/>
                <w:color w:val="0070C0"/>
                <w:szCs w:val="24"/>
                <w:highlight w:val="green"/>
                <w:lang w:eastAsia="zh-CN"/>
              </w:rPr>
              <w:t>(MediaTek</w:t>
            </w:r>
            <w:r w:rsidR="00DB7BD9" w:rsidRPr="00DB7BD9">
              <w:rPr>
                <w:rFonts w:eastAsia="宋体"/>
                <w:color w:val="0070C0"/>
                <w:szCs w:val="24"/>
                <w:highlight w:val="green"/>
                <w:lang w:eastAsia="zh-CN"/>
              </w:rPr>
              <w:t>, Qualcomm</w:t>
            </w:r>
            <w:r w:rsidR="006842EE" w:rsidRPr="00DB7BD9">
              <w:rPr>
                <w:rFonts w:eastAsia="宋体"/>
                <w:color w:val="0070C0"/>
                <w:szCs w:val="24"/>
                <w:highlight w:val="green"/>
                <w:lang w:eastAsia="zh-CN"/>
              </w:rPr>
              <w:t>)</w:t>
            </w:r>
          </w:p>
          <w:p w14:paraId="6BF77112" w14:textId="27987D66" w:rsidR="002B30B9"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0EB9BC86"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IDC, Xiaomi</w:t>
            </w:r>
            <w:r w:rsidR="006842EE" w:rsidRPr="00DB7BD9">
              <w:rPr>
                <w:rFonts w:eastAsia="宋体"/>
                <w:color w:val="0070C0"/>
                <w:szCs w:val="24"/>
                <w:highlight w:val="green"/>
                <w:lang w:eastAsia="zh-CN"/>
              </w:rPr>
              <w:t>)</w:t>
            </w:r>
          </w:p>
          <w:p w14:paraId="612A6360" w14:textId="32293349" w:rsidR="002B30B9" w:rsidRPr="006842EE"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00EF10E" w14:textId="68FDF032"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B7BD9" w:rsidRPr="00DB7BD9">
              <w:rPr>
                <w:rFonts w:eastAsia="宋体"/>
                <w:color w:val="0070C0"/>
                <w:szCs w:val="24"/>
                <w:highlight w:val="green"/>
                <w:lang w:eastAsia="zh-CN"/>
              </w:rPr>
              <w:t>(ZTE, Nokia)</w:t>
            </w:r>
          </w:p>
          <w:p w14:paraId="2162F198" w14:textId="1FDE5927"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B7BD9" w:rsidRPr="00DB7BD9">
              <w:rPr>
                <w:rFonts w:eastAsia="宋体"/>
                <w:color w:val="0070C0"/>
                <w:szCs w:val="24"/>
                <w:highlight w:val="green"/>
                <w:lang w:eastAsia="zh-CN"/>
              </w:rPr>
              <w:t>(ZTE, Apple)</w:t>
            </w:r>
          </w:p>
          <w:p w14:paraId="6BDB1DF2" w14:textId="2A4BC9D8"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647C4A">
              <w:rPr>
                <w:rFonts w:eastAsia="宋体"/>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宋体"/>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A0468D" w14:textId="5E63A9F2"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420054">
              <w:rPr>
                <w:rFonts w:eastAsia="宋体"/>
                <w:color w:val="0070C0"/>
                <w:szCs w:val="24"/>
                <w:lang w:eastAsia="zh-CN"/>
              </w:rPr>
              <w:t xml:space="preserve"> </w:t>
            </w:r>
            <w:r w:rsidR="00420054" w:rsidRPr="00616009">
              <w:rPr>
                <w:rFonts w:eastAsia="宋体"/>
                <w:color w:val="0070C0"/>
                <w:szCs w:val="24"/>
                <w:highlight w:val="green"/>
                <w:lang w:eastAsia="zh-CN"/>
              </w:rPr>
              <w:t>(</w:t>
            </w:r>
            <w:proofErr w:type="spellStart"/>
            <w:r w:rsidR="00420054" w:rsidRPr="00616009">
              <w:rPr>
                <w:rFonts w:eastAsia="宋体"/>
                <w:color w:val="0070C0"/>
                <w:szCs w:val="24"/>
                <w:highlight w:val="green"/>
                <w:lang w:eastAsia="zh-CN"/>
              </w:rPr>
              <w:t>MediaTeck</w:t>
            </w:r>
            <w:proofErr w:type="spellEnd"/>
            <w:r w:rsidR="00420054" w:rsidRPr="00616009">
              <w:rPr>
                <w:rFonts w:eastAsia="宋体"/>
                <w:color w:val="0070C0"/>
                <w:szCs w:val="24"/>
                <w:highlight w:val="green"/>
                <w:lang w:eastAsia="zh-CN"/>
              </w:rPr>
              <w:t>, Nokia)</w:t>
            </w:r>
          </w:p>
          <w:p w14:paraId="65782CAE" w14:textId="6759E8D3"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14:paraId="4F9D1926" w14:textId="0CED75AF"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7BD9" w:rsidRPr="00616009">
              <w:rPr>
                <w:rFonts w:eastAsia="宋体"/>
                <w:color w:val="0070C0"/>
                <w:szCs w:val="24"/>
                <w:highlight w:val="green"/>
                <w:lang w:eastAsia="zh-CN"/>
              </w:rPr>
              <w:t>(ZTE</w:t>
            </w:r>
            <w:r w:rsidR="00420054" w:rsidRPr="00616009">
              <w:rPr>
                <w:rFonts w:eastAsia="宋体"/>
                <w:color w:val="0070C0"/>
                <w:szCs w:val="24"/>
                <w:highlight w:val="green"/>
                <w:lang w:eastAsia="zh-CN"/>
              </w:rPr>
              <w:t>, Ericsson</w:t>
            </w:r>
            <w:r w:rsidR="00DB7BD9" w:rsidRPr="00616009">
              <w:rPr>
                <w:rFonts w:eastAsia="宋体"/>
                <w:color w:val="0070C0"/>
                <w:szCs w:val="24"/>
                <w:highlight w:val="green"/>
                <w:lang w:eastAsia="zh-CN"/>
              </w:rPr>
              <w:t>)</w:t>
            </w:r>
          </w:p>
          <w:p w14:paraId="4E56F9D5" w14:textId="41575D25"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B7BD9" w:rsidRPr="00616009">
              <w:rPr>
                <w:rFonts w:eastAsia="宋体"/>
                <w:color w:val="0070C0"/>
                <w:szCs w:val="24"/>
                <w:highlight w:val="green"/>
                <w:lang w:eastAsia="zh-CN"/>
              </w:rPr>
              <w:t>(ZTE, IDC</w:t>
            </w:r>
            <w:r w:rsidR="00420054" w:rsidRPr="00616009">
              <w:rPr>
                <w:rFonts w:eastAsia="宋体"/>
                <w:color w:val="0070C0"/>
                <w:szCs w:val="24"/>
                <w:highlight w:val="green"/>
                <w:lang w:eastAsia="zh-CN"/>
              </w:rPr>
              <w:t>, Samsung, Qualcom</w:t>
            </w:r>
            <w:r w:rsidR="00616009">
              <w:rPr>
                <w:rFonts w:eastAsia="宋体"/>
                <w:color w:val="0070C0"/>
                <w:szCs w:val="24"/>
                <w:highlight w:val="green"/>
                <w:lang w:eastAsia="zh-CN"/>
              </w:rPr>
              <w:t>m</w:t>
            </w:r>
            <w:r w:rsidR="00DB7BD9" w:rsidRPr="00616009">
              <w:rPr>
                <w:rFonts w:eastAsia="宋体"/>
                <w:color w:val="0070C0"/>
                <w:szCs w:val="24"/>
                <w:highlight w:val="green"/>
                <w:lang w:eastAsia="zh-CN"/>
              </w:rPr>
              <w:t>)</w:t>
            </w:r>
          </w:p>
          <w:p w14:paraId="79BB4C6C" w14:textId="3DA7E87C"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420054" w:rsidRPr="00616009">
              <w:rPr>
                <w:rFonts w:eastAsia="宋体"/>
                <w:color w:val="0070C0"/>
                <w:szCs w:val="24"/>
                <w:highlight w:val="green"/>
                <w:lang w:eastAsia="zh-CN"/>
              </w:rPr>
              <w:t>(Apple, Huawei, Xiaomi)</w:t>
            </w:r>
          </w:p>
          <w:p w14:paraId="216FC897" w14:textId="3364D0E6"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the intended scenarios with RAN1 at first.</w:t>
            </w:r>
          </w:p>
          <w:p w14:paraId="586F1E59" w14:textId="77777777"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宋体"/>
                <w:color w:val="0070C0"/>
                <w:szCs w:val="24"/>
                <w:lang w:eastAsia="zh-CN"/>
              </w:rPr>
              <w:t>Moderator proposes</w:t>
            </w:r>
            <w:r w:rsidRPr="005D4F8C">
              <w:rPr>
                <w:rFonts w:eastAsia="宋体"/>
                <w:color w:val="0070C0"/>
                <w:szCs w:val="24"/>
                <w:lang w:eastAsia="zh-CN"/>
              </w:rPr>
              <w:t xml:space="preserve"> to </w:t>
            </w:r>
            <w:r>
              <w:rPr>
                <w:rFonts w:eastAsia="宋体"/>
                <w:color w:val="0070C0"/>
                <w:szCs w:val="24"/>
                <w:lang w:eastAsia="zh-CN"/>
              </w:rPr>
              <w:t>discuss</w:t>
            </w:r>
            <w:r w:rsidRPr="005D4F8C">
              <w:rPr>
                <w:rFonts w:eastAsia="宋体"/>
                <w:color w:val="0070C0"/>
                <w:szCs w:val="24"/>
                <w:lang w:eastAsia="zh-CN"/>
              </w:rPr>
              <w:t xml:space="preserve"> a </w:t>
            </w:r>
            <w:r>
              <w:rPr>
                <w:rFonts w:eastAsia="宋体"/>
                <w:color w:val="0070C0"/>
                <w:szCs w:val="24"/>
                <w:lang w:eastAsia="zh-CN"/>
              </w:rPr>
              <w:t xml:space="preserve">LS reply </w:t>
            </w:r>
            <w:r w:rsidRPr="005D4F8C">
              <w:rPr>
                <w:rFonts w:eastAsia="宋体"/>
                <w:color w:val="0070C0"/>
                <w:szCs w:val="24"/>
                <w:lang w:eastAsia="zh-CN"/>
              </w:rPr>
              <w:t>based on a combination of option 2 and option 4</w:t>
            </w:r>
            <w:r w:rsidR="001D65FE">
              <w:rPr>
                <w:rFonts w:eastAsia="宋体"/>
                <w:color w:val="0070C0"/>
                <w:szCs w:val="24"/>
                <w:lang w:eastAsia="zh-CN"/>
              </w:rPr>
              <w:t xml:space="preserve"> in the 2</w:t>
            </w:r>
            <w:r w:rsidR="001D65FE" w:rsidRPr="001D65FE">
              <w:rPr>
                <w:rFonts w:eastAsia="宋体"/>
                <w:color w:val="0070C0"/>
                <w:szCs w:val="24"/>
                <w:vertAlign w:val="superscript"/>
                <w:lang w:eastAsia="zh-CN"/>
              </w:rPr>
              <w:t>nd</w:t>
            </w:r>
            <w:r w:rsidR="001D65FE">
              <w:rPr>
                <w:rFonts w:eastAsia="宋体"/>
                <w:color w:val="0070C0"/>
                <w:szCs w:val="24"/>
                <w:lang w:eastAsia="zh-CN"/>
              </w:rPr>
              <w:t xml:space="preserve"> round</w:t>
            </w:r>
            <w:r w:rsidRPr="005D4F8C">
              <w:rPr>
                <w:rFonts w:eastAsia="宋体"/>
                <w:color w:val="0070C0"/>
                <w:szCs w:val="24"/>
                <w:lang w:eastAsia="zh-CN"/>
              </w:rPr>
              <w:t>.</w:t>
            </w:r>
            <w:r>
              <w:rPr>
                <w:rFonts w:eastAsia="宋体"/>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2"/>
        <w:rPr>
          <w:lang w:val="en-US"/>
        </w:rPr>
      </w:pPr>
      <w:r w:rsidRPr="00CA723F">
        <w:rPr>
          <w:lang w:val="en-US"/>
        </w:rPr>
        <w:t>Discussion on 2nd round (if applicable)</w:t>
      </w:r>
    </w:p>
    <w:p w14:paraId="505EF7A4" w14:textId="4A4C0F17" w:rsidR="001C608A" w:rsidRDefault="001C608A" w:rsidP="001C608A">
      <w:pPr>
        <w:pStyle w:val="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aff6"/>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0002EB"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2: The current MRTD/MTTD requirement in RAN4 cover CA, DC and intra-cell and inter-cell MIMO.</w:t>
      </w:r>
    </w:p>
    <w:p w14:paraId="7A6D038B"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DF4B1" w14:textId="777777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36FD64" w14:textId="350D1A6C"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0A3A910"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F795EE3"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4E3A23A0"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479135E1" w14:textId="77777777" w:rsidR="00171D2B" w:rsidRPr="00D23518"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5638781B"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609EF3A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14:paraId="2FEDA33E" w14:textId="0A238684"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F0F54" w14:textId="39B8299F"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ABF7AA" w14:textId="77777777" w:rsidR="00171D2B" w:rsidRPr="00DB7BD9"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11356B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6DF1AB53"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0B9A55CF" w14:textId="77777777" w:rsidR="00171D2B" w:rsidRPr="006842EE"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ADAAAAF" w14:textId="0B2D3B8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71D2D62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76C3820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A3E5513" w14:textId="4BBB38D7"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538"/>
        <w:gridCol w:w="8093"/>
      </w:tblGrid>
      <w:tr w:rsidR="001C608A" w14:paraId="6B0D22B6" w14:textId="77777777" w:rsidTr="00606A42">
        <w:tc>
          <w:tcPr>
            <w:tcW w:w="1538"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606A42">
        <w:trPr>
          <w:ins w:id="18" w:author="Jackson, Wang (Samsung)" w:date="2022-08-23T01:58:00Z"/>
        </w:trPr>
        <w:tc>
          <w:tcPr>
            <w:tcW w:w="1538" w:type="dxa"/>
          </w:tcPr>
          <w:p w14:paraId="6B72F160" w14:textId="77777777" w:rsidR="00E81D04" w:rsidRDefault="00E81D04" w:rsidP="00CD04BB">
            <w:pPr>
              <w:spacing w:after="120"/>
              <w:rPr>
                <w:ins w:id="19" w:author="Jackson, Wang (Samsung)" w:date="2022-08-23T01:58:00Z"/>
                <w:rFonts w:eastAsiaTheme="minorEastAsia"/>
                <w:color w:val="0070C0"/>
                <w:lang w:val="en-US" w:eastAsia="zh-CN"/>
              </w:rPr>
            </w:pPr>
            <w:ins w:id="20"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093" w:type="dxa"/>
          </w:tcPr>
          <w:p w14:paraId="33A2E1D8" w14:textId="77777777" w:rsidR="00E81D04" w:rsidRDefault="00E81D04" w:rsidP="00CD04BB">
            <w:pPr>
              <w:spacing w:after="120"/>
              <w:rPr>
                <w:ins w:id="21" w:author="Jackson, Wang (Samsung)" w:date="2022-08-23T01:58:00Z"/>
                <w:rFonts w:eastAsiaTheme="minorEastAsia"/>
                <w:b/>
                <w:bCs/>
                <w:color w:val="0070C0"/>
                <w:lang w:val="en-US" w:eastAsia="zh-CN"/>
              </w:rPr>
            </w:pPr>
            <w:ins w:id="22"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23" w:author="Jackson, Wang (Samsung)" w:date="2022-08-23T01:58:00Z"/>
                <w:rFonts w:eastAsiaTheme="minorEastAsia"/>
                <w:color w:val="0070C0"/>
                <w:lang w:val="en-US" w:eastAsia="zh-CN"/>
              </w:rPr>
            </w:pPr>
            <w:ins w:id="24"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ins>
          </w:p>
          <w:p w14:paraId="56AE1938" w14:textId="77777777" w:rsidR="00E81D04" w:rsidRDefault="00E81D04" w:rsidP="00CD04BB">
            <w:pPr>
              <w:spacing w:after="120"/>
              <w:rPr>
                <w:ins w:id="25" w:author="Jackson, Wang (Samsung)" w:date="2022-08-23T01:58:00Z"/>
                <w:rFonts w:eastAsiaTheme="minorEastAsia"/>
                <w:color w:val="0070C0"/>
                <w:lang w:val="en-US" w:eastAsia="zh-CN"/>
              </w:rPr>
            </w:pPr>
            <w:ins w:id="26"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w:t>
              </w:r>
              <w:proofErr w:type="spellStart"/>
              <w:r w:rsidRPr="00940603">
                <w:rPr>
                  <w:rFonts w:eastAsiaTheme="minorEastAsia"/>
                  <w:color w:val="0070C0"/>
                  <w:lang w:val="en-US" w:eastAsia="zh-CN"/>
                </w:rPr>
                <w:t>mTRP</w:t>
              </w:r>
              <w:proofErr w:type="spellEnd"/>
              <w:r w:rsidRPr="00940603">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7" w:author="Jackson, Wang (Samsung)" w:date="2022-08-23T01:58:00Z"/>
                <w:rFonts w:eastAsiaTheme="minorEastAsia"/>
                <w:color w:val="0070C0"/>
                <w:lang w:val="en-US" w:eastAsia="zh-CN"/>
              </w:rPr>
            </w:pPr>
          </w:p>
          <w:p w14:paraId="5B5ED31E" w14:textId="77777777" w:rsidR="00E81D04" w:rsidRDefault="00E81D04" w:rsidP="00CD04BB">
            <w:pPr>
              <w:spacing w:after="120"/>
              <w:rPr>
                <w:ins w:id="28" w:author="Jackson, Wang (Samsung)" w:date="2022-08-23T01:58:00Z"/>
                <w:rFonts w:eastAsiaTheme="minorEastAsia"/>
                <w:color w:val="0070C0"/>
                <w:lang w:val="en-US" w:eastAsia="zh-CN"/>
              </w:rPr>
            </w:pPr>
            <w:ins w:id="29"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30" w:author="Jackson, Wang (Samsung)" w:date="2022-08-23T01:58:00Z"/>
                <w:rFonts w:eastAsiaTheme="minorEastAsia"/>
                <w:color w:val="0070C0"/>
                <w:lang w:val="en-US" w:eastAsia="zh-CN"/>
              </w:rPr>
            </w:pPr>
            <w:ins w:id="31"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32" w:author="Jackson, Wang (Samsung)" w:date="2022-08-23T01:58:00Z"/>
                <w:rFonts w:eastAsiaTheme="minorEastAsia"/>
                <w:color w:val="0070C0"/>
                <w:lang w:val="en-US" w:eastAsia="zh-CN"/>
              </w:rPr>
            </w:pPr>
            <w:ins w:id="33"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34" w:author="Jackson, Wang (Samsung)" w:date="2022-08-23T01:58:00Z"/>
                <w:rFonts w:eastAsiaTheme="minorEastAsia"/>
                <w:color w:val="0070C0"/>
                <w:lang w:val="en-US" w:eastAsia="zh-CN"/>
              </w:rPr>
            </w:pPr>
          </w:p>
          <w:p w14:paraId="01BE60BF" w14:textId="77777777" w:rsidR="00E81D04" w:rsidRDefault="00E81D04" w:rsidP="00CD04BB">
            <w:pPr>
              <w:spacing w:after="120"/>
              <w:rPr>
                <w:ins w:id="35" w:author="Jackson, Wang (Samsung)" w:date="2022-08-23T01:58:00Z"/>
                <w:rFonts w:eastAsiaTheme="minorEastAsia"/>
                <w:color w:val="0070C0"/>
                <w:lang w:val="en-US" w:eastAsia="zh-CN"/>
              </w:rPr>
            </w:pPr>
            <w:ins w:id="36"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7" w:author="Jackson, Wang (Samsung)" w:date="2022-08-23T01:58:00Z"/>
                <w:rFonts w:eastAsiaTheme="minorEastAsia"/>
                <w:color w:val="0070C0"/>
                <w:lang w:eastAsia="zh-CN"/>
              </w:rPr>
            </w:pPr>
            <w:ins w:id="38"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9" w:author="Jackson, Wang (Samsung)" w:date="2022-08-23T01:58:00Z"/>
                <w:rFonts w:eastAsiaTheme="minorEastAsia"/>
                <w:color w:val="0070C0"/>
                <w:lang w:eastAsia="zh-CN"/>
              </w:rPr>
            </w:pPr>
          </w:p>
          <w:p w14:paraId="75AAD85A" w14:textId="77777777" w:rsidR="00E81D04" w:rsidRDefault="00E81D04" w:rsidP="00CD04BB">
            <w:pPr>
              <w:spacing w:after="120"/>
              <w:rPr>
                <w:ins w:id="40" w:author="Jackson, Wang (Samsung)" w:date="2022-08-23T01:58:00Z"/>
                <w:rFonts w:eastAsiaTheme="minorEastAsia"/>
                <w:color w:val="0070C0"/>
                <w:lang w:val="en-US" w:eastAsia="zh-CN"/>
              </w:rPr>
            </w:pPr>
          </w:p>
        </w:tc>
      </w:tr>
      <w:tr w:rsidR="001C608A" w14:paraId="73A31B85" w14:textId="77777777" w:rsidTr="00606A42">
        <w:tc>
          <w:tcPr>
            <w:tcW w:w="1538" w:type="dxa"/>
          </w:tcPr>
          <w:p w14:paraId="71F98AF6" w14:textId="0AB55377" w:rsidR="001C608A" w:rsidRDefault="001C608A" w:rsidP="00CD04BB">
            <w:pPr>
              <w:spacing w:after="120"/>
              <w:rPr>
                <w:rFonts w:eastAsiaTheme="minorEastAsia"/>
                <w:color w:val="0070C0"/>
                <w:lang w:val="en-US" w:eastAsia="zh-CN"/>
              </w:rPr>
            </w:pPr>
            <w:del w:id="41" w:author="Qualcomm-CH" w:date="2022-08-22T12:00:00Z">
              <w:r w:rsidDel="00DB3D34">
                <w:rPr>
                  <w:rFonts w:eastAsiaTheme="minorEastAsia"/>
                  <w:color w:val="0070C0"/>
                  <w:lang w:val="en-US" w:eastAsia="zh-CN"/>
                </w:rPr>
                <w:delText>XXX</w:delText>
              </w:r>
            </w:del>
            <w:ins w:id="42" w:author="Qualcomm-CH" w:date="2022-08-22T12:00:00Z">
              <w:r w:rsidR="00DB3D34">
                <w:rPr>
                  <w:rFonts w:eastAsiaTheme="minorEastAsia"/>
                  <w:color w:val="0070C0"/>
                  <w:lang w:val="en-US" w:eastAsia="zh-CN"/>
                </w:rPr>
                <w:t>Qualcomm</w:t>
              </w:r>
            </w:ins>
          </w:p>
        </w:tc>
        <w:tc>
          <w:tcPr>
            <w:tcW w:w="8093"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43" w:author="Qualcomm-CH" w:date="2022-08-22T12:06:00Z"/>
                <w:rFonts w:eastAsiaTheme="minorEastAsia"/>
                <w:color w:val="0070C0"/>
                <w:lang w:val="en-US" w:eastAsia="zh-CN"/>
              </w:rPr>
            </w:pPr>
            <w:ins w:id="44" w:author="Qualcomm-CH" w:date="2022-08-22T12:02:00Z">
              <w:r>
                <w:rPr>
                  <w:rFonts w:eastAsiaTheme="minorEastAsia"/>
                  <w:color w:val="0070C0"/>
                  <w:lang w:val="en-US" w:eastAsia="zh-CN"/>
                </w:rPr>
                <w:t>In principle, Option 1a is okay. However, we don’t</w:t>
              </w:r>
            </w:ins>
            <w:ins w:id="45"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46" w:author="Qualcomm-CH" w:date="2022-08-22T12:11:00Z"/>
                <w:rFonts w:eastAsiaTheme="minorEastAsia"/>
                <w:color w:val="0070C0"/>
                <w:lang w:val="en-US" w:eastAsia="zh-CN"/>
              </w:rPr>
            </w:pPr>
            <w:ins w:id="47" w:author="Qualcomm-CH" w:date="2022-08-22T12:06:00Z">
              <w:r>
                <w:rPr>
                  <w:rFonts w:eastAsiaTheme="minorEastAsia"/>
                  <w:color w:val="0070C0"/>
                  <w:lang w:val="en-US" w:eastAsia="zh-CN"/>
                </w:rPr>
                <w:t>To S</w:t>
              </w:r>
            </w:ins>
            <w:ins w:id="48" w:author="Qualcomm-CH" w:date="2022-08-22T12:07:00Z">
              <w:r>
                <w:rPr>
                  <w:rFonts w:eastAsiaTheme="minorEastAsia"/>
                  <w:color w:val="0070C0"/>
                  <w:lang w:val="en-US" w:eastAsia="zh-CN"/>
                </w:rPr>
                <w:t>amsung</w:t>
              </w:r>
            </w:ins>
            <w:ins w:id="49" w:author="Qualcomm-CH" w:date="2022-08-22T12:11:00Z">
              <w:r w:rsidR="0095739B">
                <w:rPr>
                  <w:rFonts w:eastAsiaTheme="minorEastAsia"/>
                  <w:color w:val="0070C0"/>
                  <w:lang w:val="en-US" w:eastAsia="zh-CN"/>
                </w:rPr>
                <w:t>:</w:t>
              </w:r>
            </w:ins>
            <w:ins w:id="50"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51" w:author="Qualcomm-CH" w:date="2022-08-22T12:07:00Z">
              <w:r>
                <w:rPr>
                  <w:rFonts w:eastAsiaTheme="minorEastAsia"/>
                  <w:color w:val="0070C0"/>
                  <w:lang w:val="en-US" w:eastAsia="zh-CN"/>
                </w:rPr>
                <w:t>should this “</w:t>
              </w:r>
              <w:r w:rsidRPr="00CA723F">
                <w:rPr>
                  <w:rFonts w:eastAsia="宋体"/>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52" w:author="Qualcomm-CH" w:date="2022-08-22T12:11:00Z">
              <w:r w:rsidR="0095739B">
                <w:rPr>
                  <w:rFonts w:eastAsiaTheme="minorEastAsia"/>
                  <w:color w:val="0070C0"/>
                  <w:lang w:val="en-US" w:eastAsia="zh-CN"/>
                </w:rPr>
                <w:t>larger than</w:t>
              </w:r>
            </w:ins>
            <w:ins w:id="53"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54"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55"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56"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7" w:author="Qualcomm-CH" w:date="2022-08-22T12:18:00Z">
              <w:r>
                <w:rPr>
                  <w:rFonts w:eastAsiaTheme="minorEastAsia"/>
                  <w:color w:val="0070C0"/>
                  <w:lang w:val="en-US" w:eastAsia="zh-CN"/>
                </w:rPr>
                <w:t xml:space="preserve">Besides, </w:t>
              </w:r>
            </w:ins>
            <w:ins w:id="58" w:author="Qualcomm-CH" w:date="2022-08-22T12:22:00Z">
              <w:r w:rsidR="001A43BE">
                <w:rPr>
                  <w:rFonts w:eastAsiaTheme="minorEastAsia"/>
                  <w:color w:val="0070C0"/>
                  <w:lang w:eastAsia="zh-CN"/>
                </w:rPr>
                <w:t xml:space="preserve">we’d like to </w:t>
              </w:r>
            </w:ins>
            <w:ins w:id="59"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60" w:author="Qualcomm-CH" w:date="2022-08-22T12:21:00Z">
              <w:r w:rsidR="009E441B">
                <w:rPr>
                  <w:rFonts w:eastAsiaTheme="minorEastAsia"/>
                  <w:color w:val="0070C0"/>
                  <w:lang w:eastAsia="zh-CN"/>
                </w:rPr>
                <w:t xml:space="preserve">overlap between </w:t>
              </w:r>
            </w:ins>
            <w:ins w:id="61" w:author="Qualcomm-CH" w:date="2022-08-22T12:22:00Z">
              <w:r w:rsidR="006A5BB1">
                <w:rPr>
                  <w:rFonts w:eastAsiaTheme="minorEastAsia"/>
                  <w:color w:val="0070C0"/>
                  <w:lang w:eastAsia="zh-CN"/>
                </w:rPr>
                <w:t xml:space="preserve">UL </w:t>
              </w:r>
            </w:ins>
            <w:ins w:id="62" w:author="Qualcomm-CH" w:date="2022-08-22T12:20:00Z">
              <w:r w:rsidR="009E441B">
                <w:rPr>
                  <w:rFonts w:eastAsiaTheme="minorEastAsia"/>
                  <w:color w:val="0070C0"/>
                  <w:lang w:eastAsia="zh-CN"/>
                </w:rPr>
                <w:t>symbol</w:t>
              </w:r>
            </w:ins>
            <w:ins w:id="63" w:author="Qualcomm-CH" w:date="2022-08-22T12:18:00Z">
              <w:r w:rsidRPr="00B55FB1">
                <w:rPr>
                  <w:rFonts w:eastAsiaTheme="minorEastAsia"/>
                  <w:color w:val="0070C0"/>
                  <w:lang w:eastAsia="zh-CN"/>
                </w:rPr>
                <w:t xml:space="preserve"> </w:t>
              </w:r>
            </w:ins>
            <w:ins w:id="64" w:author="Qualcomm-CH" w:date="2022-08-22T12:21:00Z">
              <w:r w:rsidR="009E441B">
                <w:rPr>
                  <w:rFonts w:eastAsiaTheme="minorEastAsia"/>
                  <w:color w:val="0070C0"/>
                  <w:lang w:eastAsia="zh-CN"/>
                </w:rPr>
                <w:t xml:space="preserve">symbols </w:t>
              </w:r>
            </w:ins>
            <w:ins w:id="65"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66" w:author="Qualcomm-CH" w:date="2022-08-22T12:21:00Z">
              <w:r w:rsidR="009E441B">
                <w:rPr>
                  <w:rFonts w:eastAsiaTheme="minorEastAsia"/>
                  <w:color w:val="0070C0"/>
                  <w:lang w:eastAsia="zh-CN"/>
                </w:rPr>
                <w:t xml:space="preserve">when there is </w:t>
              </w:r>
            </w:ins>
            <w:ins w:id="67" w:author="Qualcomm-CH" w:date="2022-08-22T12:18:00Z">
              <w:r w:rsidRPr="00B55FB1">
                <w:rPr>
                  <w:rFonts w:eastAsiaTheme="minorEastAsia"/>
                  <w:color w:val="0070C0"/>
                  <w:lang w:eastAsia="zh-CN"/>
                </w:rPr>
                <w:t>a TCI-state switch</w:t>
              </w:r>
            </w:ins>
            <w:ins w:id="68" w:author="Qualcomm-CH" w:date="2022-08-22T12:21:00Z">
              <w:r w:rsidR="009E441B">
                <w:rPr>
                  <w:rFonts w:eastAsiaTheme="minorEastAsia"/>
                  <w:color w:val="0070C0"/>
                  <w:lang w:eastAsia="zh-CN"/>
                </w:rPr>
                <w:t>.</w:t>
              </w:r>
            </w:ins>
          </w:p>
        </w:tc>
      </w:tr>
      <w:tr w:rsidR="001C608A" w14:paraId="579AED7C" w14:textId="77777777" w:rsidTr="00606A42">
        <w:tc>
          <w:tcPr>
            <w:tcW w:w="1538" w:type="dxa"/>
          </w:tcPr>
          <w:p w14:paraId="5363C16A" w14:textId="4D723B9F" w:rsidR="001C608A" w:rsidRDefault="001C608A" w:rsidP="00CD04BB">
            <w:pPr>
              <w:spacing w:after="120"/>
              <w:rPr>
                <w:rFonts w:eastAsiaTheme="minorEastAsia"/>
                <w:color w:val="0070C0"/>
                <w:lang w:val="en-US" w:eastAsia="zh-CN"/>
              </w:rPr>
            </w:pPr>
            <w:del w:id="69" w:author="Rui1 Zhou 周锐" w:date="2022-08-23T17:24:00Z">
              <w:r w:rsidDel="00F51C13">
                <w:rPr>
                  <w:rFonts w:eastAsiaTheme="minorEastAsia"/>
                  <w:color w:val="0070C0"/>
                  <w:lang w:val="en-US" w:eastAsia="zh-CN"/>
                </w:rPr>
                <w:delText>YYY</w:delText>
              </w:r>
            </w:del>
            <w:ins w:id="70" w:author="Rui1 Zhou 周锐" w:date="2022-08-23T17:24:00Z">
              <w:r w:rsidR="00F51C13">
                <w:rPr>
                  <w:rFonts w:eastAsiaTheme="minorEastAsia"/>
                  <w:color w:val="0070C0"/>
                  <w:lang w:val="en-US" w:eastAsia="zh-CN"/>
                </w:rPr>
                <w:t>Xiaomi</w:t>
              </w:r>
            </w:ins>
          </w:p>
        </w:tc>
        <w:tc>
          <w:tcPr>
            <w:tcW w:w="8093" w:type="dxa"/>
          </w:tcPr>
          <w:p w14:paraId="5D4489C6" w14:textId="77777777" w:rsidR="00F51C13" w:rsidRDefault="00F51C13" w:rsidP="00F51C13">
            <w:pPr>
              <w:spacing w:after="120"/>
              <w:rPr>
                <w:ins w:id="71" w:author="Rui1 Zhou 周锐" w:date="2022-08-23T17:24:00Z"/>
                <w:rFonts w:eastAsiaTheme="minorEastAsia"/>
                <w:b/>
                <w:bCs/>
                <w:color w:val="0070C0"/>
                <w:lang w:val="en-US" w:eastAsia="zh-CN"/>
              </w:rPr>
            </w:pPr>
            <w:ins w:id="72"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73" w:author="Rui1 Zhou 周锐" w:date="2022-08-23T17:24:00Z"/>
                <w:rFonts w:eastAsiaTheme="minorEastAsia"/>
                <w:color w:val="0070C0"/>
                <w:lang w:val="en-US" w:eastAsia="zh-CN"/>
              </w:rPr>
            </w:pPr>
            <w:ins w:id="74" w:author="Rui1 Zhou 周锐" w:date="2022-08-23T17:25:00Z">
              <w:r>
                <w:rPr>
                  <w:rFonts w:eastAsiaTheme="minorEastAsia"/>
                  <w:color w:val="0070C0"/>
                  <w:lang w:val="en-US" w:eastAsia="zh-CN"/>
                </w:rPr>
                <w:t>Option 1a is agreeable. But this is only</w:t>
              </w:r>
            </w:ins>
            <w:ins w:id="75" w:author="Rui1 Zhou 周锐" w:date="2022-08-23T17:26:00Z">
              <w:r>
                <w:rPr>
                  <w:rFonts w:eastAsiaTheme="minorEastAsia"/>
                  <w:color w:val="0070C0"/>
                  <w:lang w:val="en-US" w:eastAsia="zh-CN"/>
                </w:rPr>
                <w:t xml:space="preserve"> based on the truth for Rel-16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that the </w:t>
              </w:r>
            </w:ins>
            <w:ins w:id="76" w:author="Rui1 Zhou 周锐" w:date="2022-08-23T17:32:00Z">
              <w:r>
                <w:rPr>
                  <w:rFonts w:eastAsiaTheme="minorEastAsia"/>
                  <w:color w:val="0070C0"/>
                  <w:lang w:val="en-US" w:eastAsia="zh-CN"/>
                </w:rPr>
                <w:t xml:space="preserve">RTD of </w:t>
              </w:r>
            </w:ins>
            <w:ins w:id="77" w:author="Rui1 Zhou 周锐" w:date="2022-08-23T17:26:00Z">
              <w:r>
                <w:rPr>
                  <w:rFonts w:eastAsiaTheme="minorEastAsia"/>
                  <w:color w:val="0070C0"/>
                  <w:lang w:val="en-US" w:eastAsia="zh-CN"/>
                </w:rPr>
                <w:t xml:space="preserve">two </w:t>
              </w:r>
            </w:ins>
            <w:ins w:id="78" w:author="Rui1 Zhou 周锐" w:date="2022-08-23T17:32:00Z">
              <w:r>
                <w:rPr>
                  <w:rFonts w:eastAsiaTheme="minorEastAsia"/>
                  <w:color w:val="0070C0"/>
                  <w:lang w:val="en-US" w:eastAsia="zh-CN"/>
                </w:rPr>
                <w:t xml:space="preserve">TRPs are within CP. In current LS discussion, it seems that </w:t>
              </w:r>
            </w:ins>
            <w:ins w:id="79" w:author="Rui1 Zhou 周锐" w:date="2022-08-23T17:38:00Z">
              <w:r w:rsidR="002A6ABC">
                <w:rPr>
                  <w:rFonts w:eastAsiaTheme="minorEastAsia"/>
                  <w:color w:val="0070C0"/>
                  <w:lang w:val="en-US" w:eastAsia="zh-CN"/>
                </w:rPr>
                <w:t xml:space="preserve">it is not clear </w:t>
              </w:r>
            </w:ins>
            <w:ins w:id="80"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81" w:author="Rui1 Zhou 周锐" w:date="2022-08-23T17:39:00Z">
              <w:r w:rsidR="002A6ABC">
                <w:rPr>
                  <w:rFonts w:eastAsiaTheme="minorEastAsia"/>
                  <w:color w:val="0070C0"/>
                  <w:lang w:val="en-US" w:eastAsia="zh-CN"/>
                </w:rPr>
                <w:t xml:space="preserve"> or not</w:t>
              </w:r>
            </w:ins>
            <w:ins w:id="82"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83" w:author="Rui1 Zhou 周锐" w:date="2022-08-23T17:24:00Z"/>
                <w:rFonts w:eastAsiaTheme="minorEastAsia"/>
                <w:color w:val="0070C0"/>
                <w:lang w:val="en-US" w:eastAsia="zh-CN"/>
              </w:rPr>
            </w:pPr>
            <w:ins w:id="84"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85" w:author="Rui1 Zhou 周锐" w:date="2022-08-23T17:24:00Z"/>
                <w:rFonts w:eastAsiaTheme="minorEastAsia"/>
                <w:color w:val="0070C0"/>
                <w:lang w:val="en-US" w:eastAsia="zh-CN"/>
              </w:rPr>
            </w:pPr>
            <w:ins w:id="86" w:author="Rui1 Zhou 周锐" w:date="2022-08-23T17:34:00Z">
              <w:r>
                <w:rPr>
                  <w:rFonts w:eastAsiaTheme="minorEastAsia"/>
                  <w:color w:val="0070C0"/>
                  <w:lang w:val="en-US" w:eastAsia="zh-CN"/>
                </w:rPr>
                <w:t xml:space="preserve">As proponent of option 3 that we think the </w:t>
              </w:r>
            </w:ins>
            <w:ins w:id="87"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8"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9" w:author="Rui1 Zhou 周锐" w:date="2022-08-23T17:24:00Z"/>
                <w:rFonts w:eastAsiaTheme="minorEastAsia"/>
                <w:color w:val="0070C0"/>
                <w:lang w:val="en-US" w:eastAsia="zh-CN"/>
              </w:rPr>
            </w:pPr>
            <w:ins w:id="90"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91" w:author="Rui1 Zhou 周锐" w:date="2022-08-23T17:37:00Z">
              <w:r>
                <w:rPr>
                  <w:rFonts w:eastAsiaTheme="minorEastAsia"/>
                  <w:color w:val="0070C0"/>
                  <w:lang w:eastAsia="zh-CN"/>
                </w:rPr>
                <w:t>For inter-cell m-TRP case, the traditional TRP distance for FR1 and FR2 can be assumed and hence option 3 is pre</w:t>
              </w:r>
            </w:ins>
            <w:ins w:id="92" w:author="Rui1 Zhou 周锐" w:date="2022-08-23T17:38:00Z">
              <w:r>
                <w:rPr>
                  <w:rFonts w:eastAsiaTheme="minorEastAsia"/>
                  <w:color w:val="0070C0"/>
                  <w:lang w:eastAsia="zh-CN"/>
                </w:rPr>
                <w:t>ferred.</w:t>
              </w:r>
            </w:ins>
          </w:p>
        </w:tc>
      </w:tr>
      <w:tr w:rsidR="00BE50B5" w14:paraId="125065C4" w14:textId="77777777" w:rsidTr="00606A42">
        <w:trPr>
          <w:ins w:id="93" w:author="CK Yang (楊智凱)" w:date="2022-08-23T17:42:00Z"/>
        </w:trPr>
        <w:tc>
          <w:tcPr>
            <w:tcW w:w="1538" w:type="dxa"/>
          </w:tcPr>
          <w:p w14:paraId="4CA48110" w14:textId="418F0144" w:rsidR="00BE50B5" w:rsidRPr="00BE50B5" w:rsidDel="00F51C13" w:rsidRDefault="00BE50B5" w:rsidP="00CD04BB">
            <w:pPr>
              <w:spacing w:after="120"/>
              <w:rPr>
                <w:ins w:id="94" w:author="CK Yang (楊智凱)" w:date="2022-08-23T17:42:00Z"/>
                <w:rFonts w:eastAsia="PMingLiU"/>
                <w:color w:val="0070C0"/>
                <w:lang w:val="en-US" w:eastAsia="zh-TW"/>
                <w:rPrChange w:id="95" w:author="CK Yang (楊智凱)" w:date="2022-08-23T17:42:00Z">
                  <w:rPr>
                    <w:ins w:id="96" w:author="CK Yang (楊智凱)" w:date="2022-08-23T17:42:00Z"/>
                    <w:rFonts w:eastAsiaTheme="minorEastAsia"/>
                    <w:color w:val="0070C0"/>
                    <w:lang w:val="en-US" w:eastAsia="zh-CN"/>
                  </w:rPr>
                </w:rPrChange>
              </w:rPr>
            </w:pPr>
            <w:ins w:id="97" w:author="CK Yang (楊智凱)" w:date="2022-08-23T17:42:00Z">
              <w:r>
                <w:rPr>
                  <w:rFonts w:eastAsia="PMingLiU" w:hint="eastAsia"/>
                  <w:color w:val="0070C0"/>
                  <w:lang w:val="en-US" w:eastAsia="zh-TW"/>
                </w:rPr>
                <w:lastRenderedPageBreak/>
                <w:t>M</w:t>
              </w:r>
              <w:r>
                <w:rPr>
                  <w:rFonts w:eastAsia="PMingLiU"/>
                  <w:color w:val="0070C0"/>
                  <w:lang w:val="en-US" w:eastAsia="zh-TW"/>
                </w:rPr>
                <w:t>ediaTek</w:t>
              </w:r>
            </w:ins>
          </w:p>
        </w:tc>
        <w:tc>
          <w:tcPr>
            <w:tcW w:w="8093" w:type="dxa"/>
          </w:tcPr>
          <w:p w14:paraId="26307495" w14:textId="77777777" w:rsidR="00BE50B5" w:rsidRDefault="00BE50B5" w:rsidP="00BE50B5">
            <w:pPr>
              <w:spacing w:after="120"/>
              <w:rPr>
                <w:ins w:id="98" w:author="CK Yang (楊智凱)" w:date="2022-08-23T17:42:00Z"/>
                <w:rFonts w:eastAsiaTheme="minorEastAsia"/>
                <w:b/>
                <w:bCs/>
                <w:color w:val="0070C0"/>
                <w:lang w:val="en-US" w:eastAsia="zh-CN"/>
              </w:rPr>
            </w:pPr>
            <w:ins w:id="99"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100" w:author="CK Yang (楊智凱)" w:date="2022-08-23T17:42:00Z"/>
                <w:rFonts w:eastAsiaTheme="minorEastAsia"/>
                <w:color w:val="0070C0"/>
                <w:lang w:val="en-US" w:eastAsia="zh-CN"/>
              </w:rPr>
            </w:pPr>
            <w:ins w:id="101"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102" w:author="CK Yang (楊智凱)" w:date="2022-08-23T17:42:00Z"/>
                <w:rFonts w:eastAsia="PMingLiU"/>
                <w:color w:val="0070C0"/>
                <w:lang w:val="en-US" w:eastAsia="zh-TW"/>
              </w:rPr>
            </w:pPr>
            <w:ins w:id="103" w:author="CK Yang (楊智凱)" w:date="2022-08-23T17:42:00Z">
              <w:r>
                <w:rPr>
                  <w:rFonts w:eastAsia="PMingLiU" w:hint="eastAsia"/>
                  <w:color w:val="0070C0"/>
                  <w:lang w:val="en-US" w:eastAsia="zh-TW"/>
                </w:rPr>
                <w:t>F</w:t>
              </w:r>
              <w:r>
                <w:rPr>
                  <w:rFonts w:eastAsia="PMingLiU"/>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104" w:author="CK Yang (楊智凱)" w:date="2022-08-23T17:42:00Z"/>
                <w:rFonts w:eastAsia="PMingLiU"/>
                <w:color w:val="0070C0"/>
                <w:lang w:val="en-US" w:eastAsia="zh-TW"/>
              </w:rPr>
            </w:pPr>
          </w:p>
          <w:p w14:paraId="07B4268A" w14:textId="77777777" w:rsidR="00BE50B5" w:rsidRDefault="00BE50B5" w:rsidP="00BE50B5">
            <w:pPr>
              <w:spacing w:after="120"/>
              <w:rPr>
                <w:ins w:id="105" w:author="CK Yang (楊智凱)" w:date="2022-08-23T17:42:00Z"/>
                <w:rFonts w:eastAsia="PMingLiU"/>
                <w:color w:val="0070C0"/>
                <w:lang w:val="en-US" w:eastAsia="zh-TW"/>
              </w:rPr>
            </w:pPr>
            <w:ins w:id="106" w:author="CK Yang (楊智凱)" w:date="2022-08-23T17:42:00Z">
              <w:r>
                <w:rPr>
                  <w:rFonts w:eastAsia="PMingLiU"/>
                  <w:color w:val="0070C0"/>
                  <w:lang w:val="en-US" w:eastAsia="zh-TW"/>
                </w:rPr>
                <w:t xml:space="preserve">In addition, please allow us to provide our understanding on R16 </w:t>
              </w:r>
              <w:proofErr w:type="spellStart"/>
              <w:r>
                <w:rPr>
                  <w:rFonts w:eastAsia="PMingLiU"/>
                  <w:color w:val="0070C0"/>
                  <w:lang w:val="en-US" w:eastAsia="zh-TW"/>
                </w:rPr>
                <w:t>eMIMO</w:t>
              </w:r>
              <w:proofErr w:type="spellEnd"/>
              <w:r>
                <w:rPr>
                  <w:rFonts w:eastAsia="PMingLiU"/>
                  <w:color w:val="0070C0"/>
                  <w:lang w:val="en-US" w:eastAsia="zh-TW"/>
                </w:rPr>
                <w:t>.</w:t>
              </w:r>
            </w:ins>
          </w:p>
          <w:p w14:paraId="25371E3A" w14:textId="77777777" w:rsidR="00BE50B5" w:rsidRDefault="00BE50B5" w:rsidP="00BE50B5">
            <w:pPr>
              <w:spacing w:after="120"/>
              <w:rPr>
                <w:ins w:id="107" w:author="CK Yang (楊智凱)" w:date="2022-08-23T17:42:00Z"/>
                <w:rFonts w:eastAsia="PMingLiU"/>
                <w:color w:val="0070C0"/>
                <w:lang w:val="en-US" w:eastAsia="zh-TW"/>
              </w:rPr>
            </w:pPr>
            <w:ins w:id="108" w:author="CK Yang (楊智凱)" w:date="2022-08-23T17:42:00Z">
              <w:r>
                <w:rPr>
                  <w:rFonts w:eastAsia="PMingLiU"/>
                  <w:noProof/>
                  <w:color w:val="0070C0"/>
                  <w:lang w:val="en-US" w:eastAsia="zh-CN"/>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aff6"/>
              <w:numPr>
                <w:ilvl w:val="0"/>
                <w:numId w:val="32"/>
              </w:numPr>
              <w:spacing w:after="120"/>
              <w:ind w:firstLineChars="0"/>
              <w:rPr>
                <w:ins w:id="109" w:author="CK Yang (楊智凱)" w:date="2022-08-23T17:42:00Z"/>
                <w:rFonts w:eastAsia="PMingLiU"/>
                <w:color w:val="0070C0"/>
                <w:lang w:val="en-US" w:eastAsia="zh-TW"/>
              </w:rPr>
            </w:pPr>
            <w:ins w:id="110" w:author="CK Yang (楊智凱)" w:date="2022-08-23T17:42:00Z">
              <w:r w:rsidRPr="009E50E6">
                <w:rPr>
                  <w:rFonts w:eastAsia="PMingLiU"/>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aff6"/>
              <w:numPr>
                <w:ilvl w:val="0"/>
                <w:numId w:val="32"/>
              </w:numPr>
              <w:spacing w:after="120"/>
              <w:ind w:firstLineChars="0"/>
              <w:rPr>
                <w:ins w:id="111" w:author="CK Yang (楊智凱)" w:date="2022-08-23T17:42:00Z"/>
                <w:rFonts w:eastAsia="PMingLiU"/>
                <w:color w:val="0070C0"/>
                <w:lang w:val="en-US" w:eastAsia="zh-TW"/>
              </w:rPr>
            </w:pPr>
            <w:ins w:id="112" w:author="CK Yang (楊智凱)" w:date="2022-08-23T17:42:00Z">
              <w:r w:rsidRPr="009E50E6">
                <w:rPr>
                  <w:rFonts w:eastAsia="PMingLiU"/>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aff6"/>
              <w:numPr>
                <w:ilvl w:val="0"/>
                <w:numId w:val="32"/>
              </w:numPr>
              <w:spacing w:after="120"/>
              <w:ind w:firstLineChars="0"/>
              <w:rPr>
                <w:ins w:id="113" w:author="CK Yang (楊智凱)" w:date="2022-08-23T17:42:00Z"/>
                <w:rFonts w:eastAsia="PMingLiU"/>
                <w:color w:val="0070C0"/>
                <w:lang w:val="en-US" w:eastAsia="zh-TW"/>
              </w:rPr>
            </w:pPr>
            <w:ins w:id="114" w:author="CK Yang (楊智凱)" w:date="2022-08-23T17:42:00Z">
              <w:r w:rsidRPr="009E50E6">
                <w:rPr>
                  <w:rFonts w:eastAsia="PMingLiU" w:hint="eastAsia"/>
                  <w:color w:val="0070C0"/>
                  <w:lang w:val="en-US" w:eastAsia="zh-TW"/>
                </w:rPr>
                <w:t>F</w:t>
              </w:r>
              <w:r w:rsidRPr="009E50E6">
                <w:rPr>
                  <w:rFonts w:eastAsia="PMingLiU"/>
                  <w:color w:val="0070C0"/>
                  <w:lang w:val="en-US" w:eastAsia="zh-TW"/>
                </w:rPr>
                <w:t xml:space="preserve">or the case when signals from two different TRP on the different CCs (red color word), in </w:t>
              </w:r>
              <w:r>
                <w:rPr>
                  <w:rFonts w:eastAsia="PMingLiU"/>
                  <w:color w:val="0070C0"/>
                  <w:lang w:val="en-US" w:eastAsia="zh-TW"/>
                </w:rPr>
                <w:t xml:space="preserve">RAN4 </w:t>
              </w:r>
              <w:r w:rsidRPr="009E50E6">
                <w:rPr>
                  <w:rFonts w:eastAsia="PMingLiU"/>
                  <w:color w:val="0070C0"/>
                  <w:lang w:val="en-US" w:eastAsia="zh-TW"/>
                </w:rPr>
                <w:t xml:space="preserve">R16 </w:t>
              </w:r>
              <w:proofErr w:type="spellStart"/>
              <w:r w:rsidRPr="009E50E6">
                <w:rPr>
                  <w:rFonts w:eastAsia="PMingLiU"/>
                  <w:color w:val="0070C0"/>
                  <w:lang w:val="en-US" w:eastAsia="zh-TW"/>
                </w:rPr>
                <w:t>eMIMO</w:t>
              </w:r>
              <w:proofErr w:type="spellEnd"/>
              <w:r w:rsidRPr="009E50E6">
                <w:rPr>
                  <w:rFonts w:eastAsia="PMingLiU"/>
                  <w:color w:val="0070C0"/>
                  <w:lang w:val="en-US" w:eastAsia="zh-TW"/>
                </w:rPr>
                <w:t>, we agreed to reuse the MRTD requirement for this scenario.</w:t>
              </w:r>
            </w:ins>
          </w:p>
          <w:p w14:paraId="1646C374" w14:textId="77777777" w:rsidR="00BE50B5" w:rsidRDefault="00BE50B5" w:rsidP="00BE50B5">
            <w:pPr>
              <w:spacing w:after="120"/>
              <w:ind w:leftChars="100" w:left="200"/>
              <w:rPr>
                <w:ins w:id="115" w:author="CK Yang (楊智凱)" w:date="2022-08-23T17:42:00Z"/>
                <w:rFonts w:eastAsia="PMingLiU"/>
                <w:color w:val="0070C0"/>
                <w:lang w:val="en-US" w:eastAsia="zh-TW"/>
              </w:rPr>
            </w:pPr>
            <w:ins w:id="116" w:author="CK Yang (楊智凱)" w:date="2022-08-23T17:42:00Z">
              <w:r>
                <w:rPr>
                  <w:rFonts w:eastAsia="PMingLiU" w:hint="eastAsia"/>
                  <w:color w:val="0070C0"/>
                  <w:lang w:val="en-US" w:eastAsia="zh-TW"/>
                </w:rPr>
                <w:t>S</w:t>
              </w:r>
              <w:r>
                <w:rPr>
                  <w:rFonts w:eastAsia="PMingLiU"/>
                  <w:color w:val="0070C0"/>
                  <w:lang w:val="en-US" w:eastAsia="zh-TW"/>
                </w:rPr>
                <w:t>o, according to the above observation, to our understanding, the main intention of “</w:t>
              </w:r>
              <w:r w:rsidRPr="002D3477">
                <w:rPr>
                  <w:rFonts w:eastAsia="宋体"/>
                  <w:color w:val="0070C0"/>
                  <w:szCs w:val="24"/>
                  <w:lang w:eastAsia="zh-CN"/>
                </w:rPr>
                <w:t>UE is configured to receive multiple PDSCH transmission occasions from one or more QCL sources on any one of the aggregated NR carriers.</w:t>
              </w:r>
              <w:r>
                <w:rPr>
                  <w:rFonts w:eastAsia="PMingLiU"/>
                  <w:color w:val="0070C0"/>
                  <w:lang w:val="en-US" w:eastAsia="zh-TW"/>
                </w:rPr>
                <w:t>” is still fo</w:t>
              </w:r>
              <w:r>
                <w:rPr>
                  <w:rFonts w:eastAsia="PMingLiU" w:hint="eastAsia"/>
                  <w:color w:val="0070C0"/>
                  <w:lang w:val="en-US" w:eastAsia="zh-TW"/>
                </w:rPr>
                <w:t>r</w:t>
              </w:r>
              <w:r>
                <w:rPr>
                  <w:rFonts w:eastAsia="PMingLiU"/>
                  <w:color w:val="0070C0"/>
                  <w:lang w:val="en-US" w:eastAsia="zh-TW"/>
                </w:rPr>
                <w:t xml:space="preserve"> different CCs scenario.</w:t>
              </w:r>
            </w:ins>
          </w:p>
          <w:p w14:paraId="33C4F622" w14:textId="77777777" w:rsidR="00BE50B5" w:rsidRDefault="00BE50B5" w:rsidP="00BE50B5">
            <w:pPr>
              <w:spacing w:after="120"/>
              <w:ind w:leftChars="100" w:left="200"/>
              <w:rPr>
                <w:ins w:id="117" w:author="CK Yang (楊智凱)" w:date="2022-08-23T17:42:00Z"/>
                <w:rFonts w:eastAsia="PMingLiU"/>
                <w:color w:val="0070C0"/>
                <w:lang w:val="en-US" w:eastAsia="zh-TW"/>
              </w:rPr>
            </w:pPr>
            <w:ins w:id="118" w:author="CK Yang (楊智凱)" w:date="2022-08-23T17:42:00Z">
              <w:r>
                <w:rPr>
                  <w:rFonts w:eastAsia="PMingLiU"/>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9" w:author="CK Yang (楊智凱)" w:date="2022-08-23T17:42:00Z"/>
                <w:rFonts w:eastAsia="PMingLiU"/>
                <w:color w:val="0070C0"/>
                <w:lang w:val="en-US" w:eastAsia="zh-TW"/>
              </w:rPr>
            </w:pPr>
          </w:p>
          <w:p w14:paraId="32F3830B" w14:textId="77777777" w:rsidR="00BE50B5" w:rsidRDefault="00BE50B5" w:rsidP="00BE50B5">
            <w:pPr>
              <w:spacing w:after="120"/>
              <w:rPr>
                <w:ins w:id="120" w:author="CK Yang (楊智凱)" w:date="2022-08-23T17:42:00Z"/>
                <w:rFonts w:eastAsiaTheme="minorEastAsia"/>
                <w:color w:val="0070C0"/>
                <w:lang w:val="en-US" w:eastAsia="zh-CN"/>
              </w:rPr>
            </w:pPr>
            <w:ins w:id="121"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22" w:author="CK Yang (楊智凱)" w:date="2022-08-23T17:42:00Z"/>
                <w:rFonts w:eastAsia="PMingLiU"/>
                <w:color w:val="0070C0"/>
                <w:lang w:val="en-US" w:eastAsia="zh-TW"/>
              </w:rPr>
            </w:pPr>
            <w:ins w:id="123"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As our comment in 1</w:t>
              </w:r>
              <w:r w:rsidRPr="009E50E6">
                <w:rPr>
                  <w:rFonts w:eastAsia="PMingLiU"/>
                  <w:color w:val="0070C0"/>
                  <w:vertAlign w:val="superscript"/>
                  <w:lang w:val="en-US" w:eastAsia="zh-TW"/>
                </w:rPr>
                <w:t>st</w:t>
              </w:r>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24" w:author="CK Yang (楊智凱)" w:date="2022-08-23T17:42:00Z"/>
                <w:rFonts w:eastAsia="PMingLiU"/>
                <w:color w:val="0070C0"/>
                <w:lang w:val="en-US" w:eastAsia="zh-TW"/>
              </w:rPr>
            </w:pPr>
            <w:ins w:id="125" w:author="CK Yang (楊智凱)" w:date="2022-08-23T17:42:00Z">
              <w:r>
                <w:rPr>
                  <w:rFonts w:eastAsia="PMingLiU" w:hint="eastAsia"/>
                  <w:color w:val="0070C0"/>
                  <w:lang w:val="en-US" w:eastAsia="zh-TW"/>
                </w:rPr>
                <w:t>M</w:t>
              </w:r>
              <w:r>
                <w:rPr>
                  <w:rFonts w:eastAsia="PMingLiU"/>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26" w:author="CK Yang (楊智凱)" w:date="2022-08-23T17:42:00Z"/>
                <w:rFonts w:eastAsiaTheme="minorEastAsia"/>
                <w:color w:val="0070C0"/>
                <w:lang w:val="en-US" w:eastAsia="zh-CN"/>
              </w:rPr>
            </w:pPr>
            <w:ins w:id="127"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8" w:author="CK Yang (楊智凱)" w:date="2022-08-23T17:42:00Z"/>
                <w:rFonts w:eastAsia="PMingLiU"/>
                <w:color w:val="0070C0"/>
                <w:lang w:val="en-US" w:eastAsia="zh-TW"/>
              </w:rPr>
            </w:pPr>
            <w:ins w:id="129" w:author="CK Yang (楊智凱)" w:date="2022-08-23T17:42:00Z">
              <w:r>
                <w:rPr>
                  <w:rFonts w:ascii="PMingLiU" w:eastAsia="PMingLiU" w:hAnsi="PMingLiU" w:hint="eastAsia"/>
                  <w:color w:val="0070C0"/>
                  <w:lang w:val="en-US" w:eastAsia="zh-TW"/>
                </w:rPr>
                <w:t>S</w:t>
              </w:r>
              <w:r>
                <w:rPr>
                  <w:rFonts w:eastAsia="PMingLiU" w:hint="eastAsia"/>
                  <w:color w:val="0070C0"/>
                  <w:lang w:val="en-US" w:eastAsia="zh-TW"/>
                </w:rPr>
                <w:t>u</w:t>
              </w:r>
              <w:r>
                <w:rPr>
                  <w:rFonts w:eastAsia="PMingLiU"/>
                  <w:color w:val="0070C0"/>
                  <w:lang w:val="en-US" w:eastAsia="zh-TW"/>
                </w:rPr>
                <w:t>pport option 2. Same comment as Sub-topic 1-2.</w:t>
              </w:r>
            </w:ins>
          </w:p>
          <w:p w14:paraId="5DF81BD3" w14:textId="77777777" w:rsidR="00BE50B5" w:rsidRPr="00BE50B5" w:rsidRDefault="00BE50B5" w:rsidP="00F51C13">
            <w:pPr>
              <w:spacing w:after="120"/>
              <w:rPr>
                <w:ins w:id="130" w:author="CK Yang (楊智凱)" w:date="2022-08-23T17:42:00Z"/>
                <w:rFonts w:eastAsiaTheme="minorEastAsia"/>
                <w:b/>
                <w:bCs/>
                <w:color w:val="0070C0"/>
                <w:lang w:val="en-US" w:eastAsia="zh-CN"/>
              </w:rPr>
            </w:pPr>
          </w:p>
        </w:tc>
      </w:tr>
      <w:tr w:rsidR="00606A42" w14:paraId="3FDC7DB7" w14:textId="77777777" w:rsidTr="00606A42">
        <w:trPr>
          <w:ins w:id="131" w:author="Ericsson, Venkat" w:date="2022-08-23T14:07:00Z"/>
        </w:trPr>
        <w:tc>
          <w:tcPr>
            <w:tcW w:w="1538" w:type="dxa"/>
          </w:tcPr>
          <w:p w14:paraId="55561E99" w14:textId="474B1342" w:rsidR="00606A42" w:rsidRDefault="00606A42" w:rsidP="00606A42">
            <w:pPr>
              <w:spacing w:after="120"/>
              <w:rPr>
                <w:ins w:id="132" w:author="Ericsson, Venkat" w:date="2022-08-23T14:07:00Z"/>
                <w:rFonts w:eastAsia="PMingLiU"/>
                <w:color w:val="0070C0"/>
                <w:lang w:val="en-US" w:eastAsia="zh-TW"/>
              </w:rPr>
            </w:pPr>
            <w:ins w:id="133" w:author="Ericsson, Venkat" w:date="2022-08-23T14:07:00Z">
              <w:r>
                <w:rPr>
                  <w:rFonts w:eastAsiaTheme="minorEastAsia"/>
                  <w:color w:val="0070C0"/>
                  <w:lang w:val="en-US" w:eastAsia="zh-CN"/>
                </w:rPr>
                <w:lastRenderedPageBreak/>
                <w:t>Ericsson</w:t>
              </w:r>
            </w:ins>
          </w:p>
        </w:tc>
        <w:tc>
          <w:tcPr>
            <w:tcW w:w="8093" w:type="dxa"/>
          </w:tcPr>
          <w:p w14:paraId="262EB2AE" w14:textId="77777777" w:rsidR="00606A42" w:rsidRPr="00350D8B" w:rsidRDefault="00606A42" w:rsidP="00606A42">
            <w:pPr>
              <w:pStyle w:val="3"/>
              <w:numPr>
                <w:ilvl w:val="0"/>
                <w:numId w:val="0"/>
              </w:numPr>
              <w:ind w:left="720" w:hanging="720"/>
              <w:outlineLvl w:val="2"/>
              <w:rPr>
                <w:ins w:id="134" w:author="Ericsson, Venkat" w:date="2022-08-23T14:07:00Z"/>
                <w:color w:val="0070C0"/>
                <w:sz w:val="20"/>
                <w:szCs w:val="12"/>
                <w:lang w:val="en-US"/>
              </w:rPr>
            </w:pPr>
            <w:ins w:id="135" w:author="Ericsson, Venkat" w:date="2022-08-23T14:07:00Z">
              <w:r w:rsidRPr="00350D8B">
                <w:rPr>
                  <w:color w:val="0070C0"/>
                  <w:sz w:val="20"/>
                  <w:szCs w:val="12"/>
                  <w:lang w:val="en-US"/>
                </w:rPr>
                <w:t>Sub-topic 1-1: Align views on whether MRTD/MTTD requirements in 38.133 cover intra-cell case (2CCs).</w:t>
              </w:r>
            </w:ins>
          </w:p>
          <w:p w14:paraId="68897FAC" w14:textId="4DEA0971" w:rsidR="00606A42" w:rsidRDefault="00606A42" w:rsidP="00606A42">
            <w:pPr>
              <w:rPr>
                <w:ins w:id="136" w:author="Ericsson, Venkat" w:date="2022-08-23T14:07:00Z"/>
                <w:lang w:val="en-US" w:eastAsia="zh-CN"/>
              </w:rPr>
            </w:pPr>
            <w:ins w:id="137" w:author="Ericsson, Venkat" w:date="2022-08-23T14:08:00Z">
              <w:r>
                <w:rPr>
                  <w:lang w:val="en-US" w:eastAsia="zh-CN"/>
                </w:rPr>
                <w:t xml:space="preserve">Our understanding is </w:t>
              </w:r>
            </w:ins>
            <w:ins w:id="138" w:author="Ericsson, Venkat" w:date="2022-08-23T14:07:00Z">
              <w:r>
                <w:rPr>
                  <w:lang w:val="en-US" w:eastAsia="zh-CN"/>
                </w:rPr>
                <w:t xml:space="preserve">option 1. </w:t>
              </w:r>
            </w:ins>
            <w:ins w:id="139" w:author="Ericsson, Venkat" w:date="2022-08-23T14:08:00Z">
              <w:r w:rsidR="00A53A1D">
                <w:rPr>
                  <w:lang w:val="en-US" w:eastAsia="zh-CN"/>
                </w:rPr>
                <w:t>Regarding option 1a,</w:t>
              </w:r>
            </w:ins>
            <w:ins w:id="140" w:author="Ericsson, Venkat" w:date="2022-08-23T14:07:00Z">
              <w:r>
                <w:rPr>
                  <w:lang w:val="en-US" w:eastAsia="zh-CN"/>
                </w:rPr>
                <w:t xml:space="preserve"> we have different understanding on the Rel-16 text specified during </w:t>
              </w:r>
              <w:proofErr w:type="spellStart"/>
              <w:r>
                <w:rPr>
                  <w:lang w:val="en-US" w:eastAsia="zh-CN"/>
                </w:rPr>
                <w:t>eMIMO</w:t>
              </w:r>
              <w:proofErr w:type="spellEnd"/>
              <w:r>
                <w:rPr>
                  <w:lang w:val="en-US" w:eastAsia="zh-CN"/>
                </w:rPr>
                <w:t xml:space="preserve"> WI:</w:t>
              </w:r>
              <w:r>
                <w:rPr>
                  <w:lang w:val="en-US" w:eastAsia="zh-CN"/>
                </w:rPr>
                <w:br/>
              </w:r>
              <w:r w:rsidRPr="002D3477">
                <w:rPr>
                  <w:rFonts w:eastAsia="宋体"/>
                  <w:color w:val="0070C0"/>
                  <w:szCs w:val="24"/>
                  <w:lang w:eastAsia="zh-CN"/>
                </w:rPr>
                <w:t>“UE is configured to receive multiple PDSCH transmission occasions from one or more QCL sources on any one of the aggregated NR carriers.”</w:t>
              </w:r>
              <w:r>
                <w:rPr>
                  <w:lang w:val="en-US" w:eastAsia="zh-CN"/>
                </w:rPr>
                <w:br/>
              </w:r>
              <w:r>
                <w:rPr>
                  <w:lang w:val="en-US" w:eastAsia="zh-CN"/>
                </w:rPr>
                <w:br/>
                <w:t xml:space="preserve">We think the existing MRTD specified in TS 38.133 is for different carriers for CA and DC (different CC and different physical cell id) and not for same carrier and MIMO. </w:t>
              </w:r>
            </w:ins>
          </w:p>
          <w:p w14:paraId="7DF3C7BE" w14:textId="77777777" w:rsidR="00606A42" w:rsidRDefault="00606A42" w:rsidP="00606A42">
            <w:pPr>
              <w:rPr>
                <w:ins w:id="141" w:author="Ericsson, Venkat" w:date="2022-08-23T14:07:00Z"/>
                <w:lang w:val="en-US" w:eastAsia="zh-CN"/>
              </w:rPr>
            </w:pPr>
            <w:ins w:id="142" w:author="Ericsson, Venkat" w:date="2022-08-23T14:07:00Z">
              <w:r>
                <w:rPr>
                  <w:lang w:val="en-US" w:eastAsia="zh-CN"/>
                </w:rPr>
                <w:t>In the existing RAN4 spec we did not see TAE of more than 65ns for the MIMO. If we assume 65ns as TAE, MRTD of more than CP cannot be supported. That means, existing MRTD is not specified for MIMO multi-TRP.</w:t>
              </w:r>
            </w:ins>
          </w:p>
          <w:p w14:paraId="0C42B133" w14:textId="77777777" w:rsidR="00606A42" w:rsidRPr="00350D8B" w:rsidRDefault="00606A42" w:rsidP="00606A42">
            <w:pPr>
              <w:pStyle w:val="3"/>
              <w:numPr>
                <w:ilvl w:val="0"/>
                <w:numId w:val="0"/>
              </w:numPr>
              <w:ind w:left="720" w:hanging="720"/>
              <w:outlineLvl w:val="2"/>
              <w:rPr>
                <w:ins w:id="143" w:author="Ericsson, Venkat" w:date="2022-08-23T14:07:00Z"/>
                <w:color w:val="0070C0"/>
                <w:sz w:val="20"/>
                <w:szCs w:val="12"/>
                <w:lang w:val="en-US"/>
              </w:rPr>
            </w:pPr>
            <w:ins w:id="144" w:author="Ericsson, Venkat" w:date="2022-08-23T14:07:00Z">
              <w:r w:rsidRPr="00350D8B">
                <w:rPr>
                  <w:color w:val="0070C0"/>
                  <w:sz w:val="20"/>
                  <w:szCs w:val="12"/>
                  <w:lang w:val="en-US"/>
                </w:rPr>
                <w:t>Sub-topic 1-2: MTTD for multiple TRPs for intra-cell case (single CC)</w:t>
              </w:r>
            </w:ins>
          </w:p>
          <w:p w14:paraId="759497AA" w14:textId="77777777" w:rsidR="00606A42" w:rsidRPr="00171D2B" w:rsidRDefault="00606A42" w:rsidP="00606A42">
            <w:pPr>
              <w:overflowPunct/>
              <w:autoSpaceDE/>
              <w:autoSpaceDN/>
              <w:adjustRightInd/>
              <w:spacing w:after="120"/>
              <w:textAlignment w:val="auto"/>
              <w:rPr>
                <w:ins w:id="145" w:author="Ericsson, Venkat" w:date="2022-08-23T14:07:00Z"/>
                <w:color w:val="0070C0"/>
                <w:szCs w:val="24"/>
                <w:lang w:eastAsia="zh-CN"/>
              </w:rPr>
            </w:pPr>
            <w:ins w:id="146" w:author="Ericsson, Venkat" w:date="2022-08-23T14:07:00Z">
              <w:r>
                <w:rPr>
                  <w:rFonts w:eastAsia="宋体"/>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14:paraId="608B400E" w14:textId="77777777" w:rsidR="00606A42" w:rsidRPr="00350D8B" w:rsidRDefault="00606A42" w:rsidP="00606A42">
            <w:pPr>
              <w:pStyle w:val="3"/>
              <w:numPr>
                <w:ilvl w:val="0"/>
                <w:numId w:val="0"/>
              </w:numPr>
              <w:outlineLvl w:val="2"/>
              <w:rPr>
                <w:ins w:id="147" w:author="Ericsson, Venkat" w:date="2022-08-23T14:07:00Z"/>
                <w:color w:val="0070C0"/>
                <w:sz w:val="20"/>
                <w:szCs w:val="12"/>
                <w:lang w:val="en-US"/>
              </w:rPr>
            </w:pPr>
            <w:ins w:id="148" w:author="Ericsson, Venkat" w:date="2022-08-23T14:07:00Z">
              <w:r w:rsidRPr="00350D8B">
                <w:rPr>
                  <w:color w:val="0070C0"/>
                  <w:sz w:val="20"/>
                  <w:szCs w:val="12"/>
                  <w:lang w:val="en-US"/>
                </w:rPr>
                <w:t>Sub-topic 1-3: MTTD for multiple TRPs for inter-cell case (multiple CC)</w:t>
              </w:r>
            </w:ins>
          </w:p>
          <w:p w14:paraId="5925371F" w14:textId="77777777" w:rsidR="00606A42" w:rsidRDefault="00606A42" w:rsidP="00606A42">
            <w:pPr>
              <w:overflowPunct/>
              <w:autoSpaceDE/>
              <w:autoSpaceDN/>
              <w:adjustRightInd/>
              <w:spacing w:after="120"/>
              <w:textAlignment w:val="auto"/>
              <w:rPr>
                <w:ins w:id="149" w:author="Ericsson, Venkat" w:date="2022-08-23T14:07:00Z"/>
                <w:rFonts w:eastAsia="宋体"/>
                <w:color w:val="0070C0"/>
                <w:szCs w:val="24"/>
                <w:lang w:eastAsia="zh-CN"/>
              </w:rPr>
            </w:pPr>
            <w:ins w:id="150" w:author="Ericsson, Venkat" w:date="2022-08-23T14:07:00Z">
              <w:r>
                <w:rPr>
                  <w:rFonts w:eastAsia="宋体"/>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14:paraId="63E0BDC1" w14:textId="77777777" w:rsidR="00606A42" w:rsidRDefault="00606A42" w:rsidP="00606A42">
            <w:pPr>
              <w:spacing w:after="120"/>
              <w:rPr>
                <w:ins w:id="151" w:author="Ericsson, Venkat" w:date="2022-08-23T14:07:00Z"/>
                <w:rFonts w:eastAsiaTheme="minorEastAsia"/>
                <w:b/>
                <w:bCs/>
                <w:color w:val="0070C0"/>
                <w:lang w:val="en-US" w:eastAsia="zh-CN"/>
              </w:rPr>
            </w:pPr>
          </w:p>
        </w:tc>
      </w:tr>
      <w:tr w:rsidR="00463743" w14:paraId="0EED6408" w14:textId="77777777" w:rsidTr="00606A42">
        <w:trPr>
          <w:ins w:id="152" w:author="Virgil Comsa" w:date="2022-08-23T09:46:00Z"/>
        </w:trPr>
        <w:tc>
          <w:tcPr>
            <w:tcW w:w="1538" w:type="dxa"/>
          </w:tcPr>
          <w:p w14:paraId="034401A6" w14:textId="2FC8A1D7" w:rsidR="00463743" w:rsidRDefault="00463743" w:rsidP="00606A42">
            <w:pPr>
              <w:spacing w:after="120"/>
              <w:rPr>
                <w:ins w:id="153" w:author="Virgil Comsa" w:date="2022-08-23T09:46:00Z"/>
                <w:rFonts w:eastAsiaTheme="minorEastAsia"/>
                <w:color w:val="0070C0"/>
                <w:lang w:val="en-US" w:eastAsia="zh-CN"/>
              </w:rPr>
            </w:pPr>
            <w:proofErr w:type="spellStart"/>
            <w:ins w:id="154" w:author="Virgil Comsa" w:date="2022-08-23T09:47:00Z">
              <w:r>
                <w:rPr>
                  <w:rFonts w:eastAsiaTheme="minorEastAsia"/>
                  <w:color w:val="0070C0"/>
                  <w:lang w:val="en-US" w:eastAsia="zh-CN"/>
                </w:rPr>
                <w:t>InterDigital</w:t>
              </w:r>
            </w:ins>
            <w:proofErr w:type="spellEnd"/>
          </w:p>
        </w:tc>
        <w:tc>
          <w:tcPr>
            <w:tcW w:w="8093" w:type="dxa"/>
          </w:tcPr>
          <w:p w14:paraId="00ECD82B" w14:textId="77777777" w:rsidR="00463743" w:rsidRDefault="00463743" w:rsidP="00463743">
            <w:pPr>
              <w:pStyle w:val="3"/>
              <w:numPr>
                <w:ilvl w:val="0"/>
                <w:numId w:val="0"/>
              </w:numPr>
              <w:ind w:left="720" w:hanging="720"/>
              <w:outlineLvl w:val="2"/>
              <w:rPr>
                <w:ins w:id="155" w:author="Virgil Comsa" w:date="2022-08-23T09:47:00Z"/>
                <w:color w:val="0070C0"/>
                <w:sz w:val="20"/>
                <w:szCs w:val="12"/>
                <w:lang w:val="en-US"/>
              </w:rPr>
            </w:pPr>
            <w:ins w:id="156" w:author="Virgil Comsa" w:date="2022-08-23T09:47:00Z">
              <w:r>
                <w:rPr>
                  <w:color w:val="0070C0"/>
                  <w:sz w:val="20"/>
                  <w:szCs w:val="12"/>
                  <w:lang w:val="en-US"/>
                </w:rPr>
                <w:t xml:space="preserve">Sub-topic 1-1: </w:t>
              </w:r>
              <w:r w:rsidRPr="00350D8B">
                <w:rPr>
                  <w:color w:val="0070C0"/>
                  <w:sz w:val="20"/>
                  <w:szCs w:val="12"/>
                  <w:lang w:val="en-US"/>
                </w:rPr>
                <w:t>Align views on whether MRTD/MTTD requirements in 38.133 cover intra-cell case (2CCs).</w:t>
              </w:r>
            </w:ins>
          </w:p>
          <w:p w14:paraId="192D97A1" w14:textId="77777777" w:rsidR="00463743" w:rsidRDefault="00463743" w:rsidP="00463743">
            <w:pPr>
              <w:rPr>
                <w:ins w:id="157" w:author="Virgil Comsa" w:date="2022-08-23T09:47:00Z"/>
                <w:lang w:val="en-US" w:eastAsia="zh-CN"/>
              </w:rPr>
            </w:pPr>
            <w:ins w:id="158" w:author="Virgil Comsa" w:date="2022-08-23T09:47:00Z">
              <w:r>
                <w:rPr>
                  <w:lang w:val="en-US" w:eastAsia="zh-CN"/>
                </w:rPr>
                <w:t xml:space="preserve">Our proposals to apply the inter-band CA MRTD/MTTD for the </w:t>
              </w:r>
              <w:proofErr w:type="spellStart"/>
              <w:r>
                <w:rPr>
                  <w:lang w:val="en-US" w:eastAsia="zh-CN"/>
                </w:rPr>
                <w:t>mDCI</w:t>
              </w:r>
              <w:proofErr w:type="spellEnd"/>
              <w:r>
                <w:rPr>
                  <w:lang w:val="en-US" w:eastAsia="zh-CN"/>
                </w:rPr>
                <w:t xml:space="preserve"> two TAs is based on the synergies we saw for the deployments, and not by applicability of the 38.133.</w:t>
              </w:r>
            </w:ins>
          </w:p>
          <w:p w14:paraId="051EC333" w14:textId="77777777" w:rsidR="00463743" w:rsidRDefault="00463743" w:rsidP="00463743">
            <w:pPr>
              <w:rPr>
                <w:ins w:id="159" w:author="Virgil Comsa" w:date="2022-08-23T09:47:00Z"/>
                <w:lang w:val="en-US" w:eastAsia="zh-CN"/>
              </w:rPr>
            </w:pPr>
            <w:ins w:id="160" w:author="Virgil Comsa" w:date="2022-08-23T09:47:00Z">
              <w:r>
                <w:rPr>
                  <w:lang w:val="en-US" w:eastAsia="zh-CN"/>
                </w:rPr>
                <w:t>If the deployment is not clear or if the multi-panel UE is not the common understanding in RAN4, we propose to have these questions in the LS reply, along with the inter-band CA deployment assumption numbers.</w:t>
              </w:r>
            </w:ins>
          </w:p>
          <w:p w14:paraId="083333FD" w14:textId="77777777" w:rsidR="00463743" w:rsidRDefault="00463743" w:rsidP="00463743">
            <w:pPr>
              <w:rPr>
                <w:ins w:id="161" w:author="Virgil Comsa" w:date="2022-08-23T09:47:00Z"/>
                <w:color w:val="0070C0"/>
                <w:szCs w:val="12"/>
                <w:lang w:val="en-US"/>
              </w:rPr>
            </w:pPr>
            <w:ins w:id="162" w:author="Virgil Comsa" w:date="2022-08-23T09:47:00Z">
              <w:r>
                <w:rPr>
                  <w:lang w:val="en-US" w:eastAsia="zh-CN"/>
                </w:rPr>
                <w:t xml:space="preserve">Sub-topic 1.2: </w:t>
              </w:r>
              <w:r w:rsidRPr="00350D8B">
                <w:rPr>
                  <w:color w:val="0070C0"/>
                  <w:szCs w:val="12"/>
                  <w:lang w:val="en-US"/>
                </w:rPr>
                <w:t>MTTD for multiple TRPs for intra-cell case (single CC)</w:t>
              </w:r>
            </w:ins>
          </w:p>
          <w:p w14:paraId="2F5E3270" w14:textId="77777777" w:rsidR="00463743" w:rsidRDefault="00463743" w:rsidP="00463743">
            <w:pPr>
              <w:rPr>
                <w:ins w:id="163" w:author="Virgil Comsa" w:date="2022-08-23T09:47:00Z"/>
                <w:lang w:val="en-US" w:eastAsia="zh-CN"/>
              </w:rPr>
            </w:pPr>
            <w:ins w:id="164" w:author="Virgil Comsa" w:date="2022-08-23T09:47:00Z">
              <w:r>
                <w:rPr>
                  <w:lang w:val="en-US" w:eastAsia="zh-CN"/>
                </w:rPr>
                <w:t>If the intra-cell and inter-cell cases are different, then s-DCI would work for both or have to be split as well? We believe that we have to treat intra and inter cell in the same way. Also, we need to clarify the deployment scenario and we propose to have these questions in the LS reply, along with the inter-band CA deployment assumption numbers.</w:t>
              </w:r>
            </w:ins>
          </w:p>
          <w:p w14:paraId="4BC1B363" w14:textId="77777777" w:rsidR="00463743" w:rsidRDefault="00463743" w:rsidP="00463743">
            <w:pPr>
              <w:rPr>
                <w:ins w:id="165" w:author="Virgil Comsa" w:date="2022-08-23T09:47:00Z"/>
                <w:color w:val="0070C0"/>
                <w:szCs w:val="12"/>
                <w:lang w:val="en-US"/>
              </w:rPr>
            </w:pPr>
            <w:ins w:id="166" w:author="Virgil Comsa" w:date="2022-08-23T09:47:00Z">
              <w:r>
                <w:rPr>
                  <w:lang w:val="en-US" w:eastAsia="zh-CN"/>
                </w:rPr>
                <w:t xml:space="preserve">Sub-topic 1-3: </w:t>
              </w:r>
              <w:r w:rsidRPr="00350D8B">
                <w:rPr>
                  <w:color w:val="0070C0"/>
                  <w:szCs w:val="12"/>
                  <w:lang w:val="en-US"/>
                </w:rPr>
                <w:t>MTTD for multiple TRPs for inter-cell case (multiple CC)</w:t>
              </w:r>
            </w:ins>
          </w:p>
          <w:p w14:paraId="610BC41A" w14:textId="77777777" w:rsidR="00463743" w:rsidRDefault="00463743" w:rsidP="00463743">
            <w:pPr>
              <w:rPr>
                <w:ins w:id="167" w:author="Virgil Comsa" w:date="2022-08-23T09:47:00Z"/>
                <w:lang w:val="en-US" w:eastAsia="zh-CN"/>
              </w:rPr>
            </w:pPr>
            <w:ins w:id="168" w:author="Virgil Comsa" w:date="2022-08-23T09:47:00Z">
              <w:r>
                <w:rPr>
                  <w:lang w:val="en-US" w:eastAsia="zh-CN"/>
                </w:rPr>
                <w:t>Inter-band CA may be here the baseline, but if the deployment is not clear, we propose to send the inter-band CA MRTD,MTTD related numbers along with the deployment assumption, and ask RAN1 if the assumed deployment is correct, otherwise to propose the right inter TRP distances.</w:t>
              </w:r>
            </w:ins>
          </w:p>
          <w:p w14:paraId="1B6F0798" w14:textId="77777777" w:rsidR="00463743" w:rsidRDefault="00463743" w:rsidP="00463743">
            <w:pPr>
              <w:rPr>
                <w:ins w:id="169" w:author="Virgil Comsa" w:date="2022-08-23T09:47:00Z"/>
                <w:lang w:val="en-US" w:eastAsia="zh-CN"/>
              </w:rPr>
            </w:pPr>
            <w:ins w:id="170" w:author="Virgil Comsa" w:date="2022-08-23T09:47:00Z">
              <w:r>
                <w:rPr>
                  <w:lang w:val="en-US" w:eastAsia="zh-CN"/>
                </w:rPr>
                <w:lastRenderedPageBreak/>
                <w:t>Overall, we may mention the challenges to define this kind of requirement and the involved factors/parameters.</w:t>
              </w:r>
            </w:ins>
          </w:p>
          <w:p w14:paraId="62FFEB29" w14:textId="77777777" w:rsidR="00463743" w:rsidRPr="00350D8B" w:rsidRDefault="00463743" w:rsidP="00606A42">
            <w:pPr>
              <w:pStyle w:val="3"/>
              <w:numPr>
                <w:ilvl w:val="0"/>
                <w:numId w:val="0"/>
              </w:numPr>
              <w:ind w:left="720" w:hanging="720"/>
              <w:outlineLvl w:val="2"/>
              <w:rPr>
                <w:ins w:id="171" w:author="Virgil Comsa" w:date="2022-08-23T09:46:00Z"/>
                <w:color w:val="0070C0"/>
                <w:sz w:val="20"/>
                <w:szCs w:val="12"/>
                <w:lang w:val="en-US"/>
              </w:rPr>
            </w:pPr>
          </w:p>
        </w:tc>
      </w:tr>
      <w:tr w:rsidR="007B5C04" w14:paraId="5DF22EFF" w14:textId="77777777" w:rsidTr="00606A42">
        <w:trPr>
          <w:ins w:id="172" w:author="Huawei" w:date="2022-08-24T16:35:00Z"/>
        </w:trPr>
        <w:tc>
          <w:tcPr>
            <w:tcW w:w="1538" w:type="dxa"/>
          </w:tcPr>
          <w:p w14:paraId="63D4832D" w14:textId="43AAAC2B" w:rsidR="007B5C04" w:rsidRDefault="007B5C04" w:rsidP="007B5C04">
            <w:pPr>
              <w:spacing w:after="120"/>
              <w:rPr>
                <w:ins w:id="173" w:author="Huawei" w:date="2022-08-24T16:35:00Z"/>
                <w:rFonts w:eastAsiaTheme="minorEastAsia"/>
                <w:color w:val="0070C0"/>
                <w:lang w:val="en-US" w:eastAsia="zh-CN"/>
              </w:rPr>
            </w:pPr>
            <w:ins w:id="174" w:author="Huawei" w:date="2022-08-24T16:35: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093" w:type="dxa"/>
          </w:tcPr>
          <w:p w14:paraId="059BD70D" w14:textId="77777777" w:rsidR="007B5C04" w:rsidRDefault="007B5C04" w:rsidP="007B5C04">
            <w:pPr>
              <w:spacing w:after="120"/>
              <w:rPr>
                <w:ins w:id="175" w:author="Huawei" w:date="2022-08-24T16:35:00Z"/>
                <w:rFonts w:eastAsiaTheme="minorEastAsia"/>
                <w:b/>
                <w:bCs/>
                <w:color w:val="0070C0"/>
                <w:lang w:val="en-US" w:eastAsia="zh-CN"/>
              </w:rPr>
            </w:pPr>
            <w:ins w:id="176" w:author="Huawei" w:date="2022-08-24T16:35:00Z">
              <w:r>
                <w:rPr>
                  <w:rFonts w:eastAsiaTheme="minorEastAsia" w:hint="eastAsia"/>
                  <w:b/>
                  <w:bCs/>
                  <w:color w:val="0070C0"/>
                  <w:lang w:val="en-US" w:eastAsia="zh-CN"/>
                </w:rPr>
                <w:t>S</w:t>
              </w:r>
              <w:r>
                <w:rPr>
                  <w:rFonts w:eastAsiaTheme="minorEastAsia"/>
                  <w:b/>
                  <w:bCs/>
                  <w:color w:val="0070C0"/>
                  <w:lang w:val="en-US" w:eastAsia="zh-CN"/>
                </w:rPr>
                <w:t>ub-topic 1-1:</w:t>
              </w:r>
            </w:ins>
          </w:p>
          <w:p w14:paraId="4695B0A4" w14:textId="77777777" w:rsidR="007B5C04" w:rsidRDefault="007B5C04" w:rsidP="007B5C04">
            <w:pPr>
              <w:spacing w:after="120"/>
              <w:rPr>
                <w:ins w:id="177" w:author="Huawei" w:date="2022-08-24T16:35:00Z"/>
                <w:rFonts w:eastAsiaTheme="minorEastAsia"/>
                <w:color w:val="0070C0"/>
                <w:lang w:val="en-US" w:eastAsia="zh-CN"/>
              </w:rPr>
            </w:pPr>
            <w:ins w:id="178" w:author="Huawei" w:date="2022-08-24T16:35:00Z">
              <w:r>
                <w:rPr>
                  <w:rFonts w:eastAsiaTheme="minorEastAsia"/>
                  <w:color w:val="0070C0"/>
                  <w:lang w:val="en-US" w:eastAsia="zh-CN"/>
                </w:rPr>
                <w:t>We can agree with option 1.</w:t>
              </w:r>
            </w:ins>
          </w:p>
          <w:p w14:paraId="77A64FC7" w14:textId="77777777" w:rsidR="007B5C04" w:rsidRDefault="007B5C04" w:rsidP="007B5C04">
            <w:pPr>
              <w:spacing w:after="120"/>
              <w:rPr>
                <w:ins w:id="179" w:author="Huawei" w:date="2022-08-24T16:35:00Z"/>
                <w:rFonts w:eastAsiaTheme="minorEastAsia"/>
                <w:b/>
                <w:bCs/>
                <w:color w:val="0070C0"/>
                <w:lang w:val="en-US" w:eastAsia="zh-CN"/>
              </w:rPr>
            </w:pPr>
            <w:ins w:id="180" w:author="Huawei" w:date="2022-08-24T16:35:00Z">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ins>
          </w:p>
          <w:p w14:paraId="424F7B15" w14:textId="77777777" w:rsidR="007B5C04" w:rsidRDefault="007B5C04" w:rsidP="007B5C04">
            <w:pPr>
              <w:spacing w:after="120"/>
              <w:rPr>
                <w:ins w:id="181" w:author="Huawei" w:date="2022-08-24T16:35:00Z"/>
                <w:rFonts w:eastAsiaTheme="minorEastAsia"/>
                <w:b/>
                <w:bCs/>
                <w:color w:val="0070C0"/>
                <w:lang w:val="en-US" w:eastAsia="zh-CN"/>
              </w:rPr>
            </w:pPr>
            <w:ins w:id="182" w:author="Huawei" w:date="2022-08-24T16:35:00Z">
              <w:r>
                <w:rPr>
                  <w:rFonts w:eastAsiaTheme="minorEastAsia" w:hint="eastAsia"/>
                  <w:b/>
                  <w:bCs/>
                  <w:color w:val="0070C0"/>
                  <w:lang w:val="en-US" w:eastAsia="zh-CN"/>
                </w:rPr>
                <w:t>S</w:t>
              </w:r>
              <w:r>
                <w:rPr>
                  <w:rFonts w:eastAsiaTheme="minorEastAsia"/>
                  <w:b/>
                  <w:bCs/>
                  <w:color w:val="0070C0"/>
                  <w:lang w:val="en-US" w:eastAsia="zh-CN"/>
                </w:rPr>
                <w:t xml:space="preserve">ub-topic 1-2: </w:t>
              </w:r>
              <w:r w:rsidRPr="009E4E1A">
                <w:rPr>
                  <w:rFonts w:eastAsiaTheme="minorEastAsia"/>
                  <w:b/>
                  <w:bCs/>
                  <w:color w:val="0070C0"/>
                  <w:lang w:val="en-US" w:eastAsia="zh-CN"/>
                </w:rPr>
                <w:t xml:space="preserve">MTTD for multiple TRPs for </w:t>
              </w:r>
              <w:r w:rsidRPr="00A773E2">
                <w:rPr>
                  <w:rFonts w:eastAsiaTheme="minorEastAsia"/>
                  <w:b/>
                  <w:bCs/>
                  <w:color w:val="0070C0"/>
                  <w:highlight w:val="yellow"/>
                  <w:lang w:val="en-US" w:eastAsia="zh-CN"/>
                </w:rPr>
                <w:t>intra-cell case (single CC and different TRP having same physical cell ID)</w:t>
              </w:r>
            </w:ins>
          </w:p>
          <w:p w14:paraId="7E319CC8" w14:textId="77777777" w:rsidR="007B5C04" w:rsidRDefault="007B5C04" w:rsidP="007B5C04">
            <w:pPr>
              <w:spacing w:after="120"/>
              <w:rPr>
                <w:ins w:id="183" w:author="Huawei" w:date="2022-08-24T16:35:00Z"/>
                <w:rFonts w:eastAsiaTheme="minorEastAsia"/>
                <w:color w:val="0070C0"/>
                <w:lang w:val="en-US" w:eastAsia="zh-CN"/>
              </w:rPr>
            </w:pPr>
            <w:ins w:id="184" w:author="Huawei" w:date="2022-08-24T16:35:00Z">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ins>
          </w:p>
          <w:p w14:paraId="5058A1C9" w14:textId="77777777" w:rsidR="007B5C04" w:rsidRDefault="007B5C04" w:rsidP="007B5C04">
            <w:pPr>
              <w:spacing w:after="120"/>
              <w:rPr>
                <w:ins w:id="185" w:author="Huawei" w:date="2022-08-24T16:35:00Z"/>
                <w:rFonts w:eastAsiaTheme="minorEastAsia"/>
                <w:b/>
                <w:bCs/>
                <w:color w:val="0070C0"/>
                <w:lang w:val="en-US" w:eastAsia="zh-CN"/>
              </w:rPr>
            </w:pPr>
            <w:ins w:id="186" w:author="Huawei" w:date="2022-08-24T16:35:00Z">
              <w:r>
                <w:rPr>
                  <w:rFonts w:eastAsiaTheme="minorEastAsia" w:hint="eastAsia"/>
                  <w:b/>
                  <w:bCs/>
                  <w:color w:val="0070C0"/>
                  <w:lang w:val="en-US" w:eastAsia="zh-CN"/>
                </w:rPr>
                <w:t>S</w:t>
              </w:r>
              <w:r>
                <w:rPr>
                  <w:rFonts w:eastAsiaTheme="minorEastAsia"/>
                  <w:b/>
                  <w:bCs/>
                  <w:color w:val="0070C0"/>
                  <w:lang w:val="en-US" w:eastAsia="zh-CN"/>
                </w:rPr>
                <w:t>ub-topic 1-3:</w:t>
              </w:r>
              <w:r w:rsidRPr="009E4E1A">
                <w:rPr>
                  <w:rFonts w:eastAsiaTheme="minorEastAsia"/>
                  <w:b/>
                  <w:bCs/>
                  <w:color w:val="0070C0"/>
                  <w:lang w:val="en-US" w:eastAsia="zh-CN"/>
                </w:rPr>
                <w:t xml:space="preserve"> MTTD for multiple TRPs for </w:t>
              </w:r>
              <w:r w:rsidRPr="00A773E2">
                <w:rPr>
                  <w:rFonts w:eastAsiaTheme="minorEastAsia"/>
                  <w:b/>
                  <w:bCs/>
                  <w:color w:val="0070C0"/>
                  <w:highlight w:val="yellow"/>
                  <w:lang w:val="en-US" w:eastAsia="zh-CN"/>
                </w:rPr>
                <w:t>inter-cell case (single CC and different TRP having different physical cell ID)</w:t>
              </w:r>
            </w:ins>
          </w:p>
          <w:p w14:paraId="7343830B" w14:textId="77777777" w:rsidR="007B5C04" w:rsidRDefault="007B5C04" w:rsidP="007B5C04">
            <w:pPr>
              <w:spacing w:after="120"/>
              <w:rPr>
                <w:ins w:id="187" w:author="Huawei" w:date="2022-08-24T16:35:00Z"/>
                <w:rFonts w:eastAsiaTheme="minorEastAsia"/>
                <w:color w:val="0070C0"/>
                <w:lang w:val="en-US" w:eastAsia="zh-CN"/>
              </w:rPr>
            </w:pPr>
            <w:ins w:id="188" w:author="Huawei" w:date="2022-08-24T16:35:00Z">
              <w:r>
                <w:rPr>
                  <w:rFonts w:eastAsiaTheme="minorEastAsia"/>
                  <w:color w:val="0070C0"/>
                  <w:lang w:val="en-US" w:eastAsia="zh-CN"/>
                </w:rPr>
                <w:t>The multi-TRP operation shall be TRPs on the same</w:t>
              </w:r>
              <w:r w:rsidRPr="003C755F">
                <w:rPr>
                  <w:rFonts w:eastAsiaTheme="minorEastAsia"/>
                  <w:color w:val="0070C0"/>
                  <w:lang w:val="en-US" w:eastAsia="zh-CN"/>
                </w:rPr>
                <w:t xml:space="preserve"> CC</w:t>
              </w:r>
              <w:r>
                <w:rPr>
                  <w:rFonts w:eastAsiaTheme="minorEastAsia"/>
                  <w:color w:val="0070C0"/>
                  <w:lang w:val="en-US" w:eastAsia="zh-CN"/>
                </w:rPr>
                <w:t>, rather than on cross CCs. For inter-cell case, one TRP is associated with serving PCI and the other TRP is associated with a PCI different from serving PCI.</w:t>
              </w:r>
            </w:ins>
          </w:p>
          <w:p w14:paraId="6AB9334E" w14:textId="000733D6" w:rsidR="007B5C04" w:rsidRDefault="007B5C04" w:rsidP="007B5C04">
            <w:pPr>
              <w:spacing w:after="120"/>
              <w:rPr>
                <w:ins w:id="189" w:author="Huawei" w:date="2022-08-24T16:35:00Z"/>
                <w:color w:val="0070C0"/>
                <w:szCs w:val="12"/>
                <w:lang w:val="en-US"/>
              </w:rPr>
            </w:pPr>
            <w:ins w:id="190" w:author="Huawei" w:date="2022-08-24T16:35:00Z">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ins>
          </w:p>
        </w:tc>
      </w:tr>
      <w:tr w:rsidR="00D91F08" w14:paraId="6FBA3818" w14:textId="77777777" w:rsidTr="00606A42">
        <w:trPr>
          <w:ins w:id="191" w:author="vivo-Yanliang SUN" w:date="2022-08-24T22:29:00Z"/>
        </w:trPr>
        <w:tc>
          <w:tcPr>
            <w:tcW w:w="1538" w:type="dxa"/>
          </w:tcPr>
          <w:p w14:paraId="3B30F51F" w14:textId="5A19D3B6" w:rsidR="00D91F08" w:rsidRDefault="00D91F08" w:rsidP="007B5C04">
            <w:pPr>
              <w:spacing w:after="120"/>
              <w:rPr>
                <w:ins w:id="192" w:author="vivo-Yanliang SUN" w:date="2022-08-24T22:29:00Z"/>
                <w:rFonts w:eastAsiaTheme="minorEastAsia" w:hint="eastAsia"/>
                <w:color w:val="0070C0"/>
                <w:lang w:val="en-US" w:eastAsia="zh-CN"/>
              </w:rPr>
            </w:pPr>
            <w:ins w:id="193" w:author="vivo-Yanliang SUN" w:date="2022-08-24T22:29:00Z">
              <w:r>
                <w:rPr>
                  <w:rFonts w:eastAsiaTheme="minorEastAsia" w:hint="eastAsia"/>
                  <w:color w:val="0070C0"/>
                  <w:lang w:val="en-US" w:eastAsia="zh-CN"/>
                </w:rPr>
                <w:t>v</w:t>
              </w:r>
              <w:r>
                <w:rPr>
                  <w:rFonts w:eastAsiaTheme="minorEastAsia"/>
                  <w:color w:val="0070C0"/>
                  <w:lang w:val="en-US" w:eastAsia="zh-CN"/>
                </w:rPr>
                <w:t>ivo</w:t>
              </w:r>
            </w:ins>
          </w:p>
        </w:tc>
        <w:tc>
          <w:tcPr>
            <w:tcW w:w="8093" w:type="dxa"/>
          </w:tcPr>
          <w:p w14:paraId="270CDBDC" w14:textId="77777777" w:rsidR="00D91F08" w:rsidRDefault="00D91F08" w:rsidP="007B5C04">
            <w:pPr>
              <w:spacing w:after="120"/>
              <w:rPr>
                <w:ins w:id="194" w:author="vivo-Yanliang SUN" w:date="2022-08-24T22:30:00Z"/>
                <w:color w:val="0070C0"/>
                <w:sz w:val="24"/>
                <w:szCs w:val="16"/>
                <w:lang w:val="en-US"/>
              </w:rPr>
            </w:pPr>
            <w:ins w:id="195" w:author="vivo-Yanliang SUN" w:date="2022-08-24T22:29:00Z">
              <w:r w:rsidRPr="004D6CE0">
                <w:rPr>
                  <w:color w:val="0070C0"/>
                  <w:sz w:val="24"/>
                  <w:szCs w:val="16"/>
                  <w:lang w:val="en-US"/>
                </w:rPr>
                <w:t>Sub-topic 1-1:</w:t>
              </w:r>
              <w:r>
                <w:rPr>
                  <w:color w:val="0070C0"/>
                  <w:sz w:val="24"/>
                  <w:szCs w:val="16"/>
                  <w:lang w:val="en-US"/>
                </w:rPr>
                <w:t xml:space="preserve"> Option 1 is OK. Detailed wording </w:t>
              </w:r>
            </w:ins>
            <w:ins w:id="196" w:author="vivo-Yanliang SUN" w:date="2022-08-24T22:30:00Z">
              <w:r>
                <w:rPr>
                  <w:color w:val="0070C0"/>
                  <w:sz w:val="24"/>
                  <w:szCs w:val="16"/>
                  <w:lang w:val="en-US"/>
                </w:rPr>
                <w:t>can be discussed in CR.</w:t>
              </w:r>
            </w:ins>
          </w:p>
          <w:p w14:paraId="42847FCA" w14:textId="77777777" w:rsidR="00733D4C" w:rsidRDefault="00733D4C" w:rsidP="007B5C04">
            <w:pPr>
              <w:spacing w:after="120"/>
              <w:rPr>
                <w:ins w:id="197" w:author="vivo-Yanliang SUN" w:date="2022-08-24T22:31:00Z"/>
                <w:rFonts w:eastAsiaTheme="minorEastAsia"/>
                <w:color w:val="0070C0"/>
                <w:sz w:val="24"/>
                <w:szCs w:val="16"/>
                <w:lang w:val="en-US" w:eastAsia="zh-CN"/>
              </w:rPr>
            </w:pPr>
            <w:ins w:id="198" w:author="vivo-Yanliang SUN" w:date="2022-08-24T22:30:00Z">
              <w:r>
                <w:rPr>
                  <w:rFonts w:eastAsiaTheme="minorEastAsia" w:hint="eastAsia"/>
                  <w:color w:val="0070C0"/>
                  <w:sz w:val="24"/>
                  <w:szCs w:val="16"/>
                  <w:lang w:val="en-US" w:eastAsia="zh-CN"/>
                </w:rPr>
                <w:t>S</w:t>
              </w:r>
              <w:r>
                <w:rPr>
                  <w:rFonts w:eastAsiaTheme="minorEastAsia"/>
                  <w:color w:val="0070C0"/>
                  <w:sz w:val="24"/>
                  <w:szCs w:val="16"/>
                  <w:lang w:val="en-US" w:eastAsia="zh-CN"/>
                </w:rPr>
                <w:t xml:space="preserve">ub-topic 1-2: </w:t>
              </w:r>
              <w:r w:rsidR="000013A0">
                <w:rPr>
                  <w:rFonts w:eastAsiaTheme="minorEastAsia"/>
                  <w:color w:val="0070C0"/>
                  <w:sz w:val="24"/>
                  <w:szCs w:val="16"/>
                  <w:lang w:val="en-US" w:eastAsia="zh-CN"/>
                </w:rPr>
                <w:t xml:space="preserve">Not sure what does moderator means by </w:t>
              </w:r>
            </w:ins>
            <w:ins w:id="199" w:author="vivo-Yanliang SUN" w:date="2022-08-24T22:31:00Z">
              <w:r w:rsidR="000013A0">
                <w:rPr>
                  <w:rFonts w:eastAsiaTheme="minorEastAsia"/>
                  <w:color w:val="0070C0"/>
                  <w:sz w:val="24"/>
                  <w:szCs w:val="16"/>
                  <w:lang w:val="en-US" w:eastAsia="zh-CN"/>
                </w:rPr>
                <w:t>‘Intra-</w:t>
              </w:r>
              <w:proofErr w:type="gramStart"/>
              <w:r w:rsidR="000013A0">
                <w:rPr>
                  <w:rFonts w:eastAsiaTheme="minorEastAsia"/>
                  <w:color w:val="0070C0"/>
                  <w:sz w:val="24"/>
                  <w:szCs w:val="16"/>
                  <w:lang w:val="en-US" w:eastAsia="zh-CN"/>
                </w:rPr>
                <w:t>cell</w:t>
              </w:r>
            </w:ins>
            <w:ins w:id="200" w:author="vivo-Yanliang SUN" w:date="2022-08-24T22:30:00Z">
              <w:r w:rsidR="000013A0">
                <w:rPr>
                  <w:rFonts w:eastAsiaTheme="minorEastAsia"/>
                  <w:color w:val="0070C0"/>
                  <w:sz w:val="24"/>
                  <w:szCs w:val="16"/>
                  <w:lang w:val="en-US" w:eastAsia="zh-CN"/>
                </w:rPr>
                <w:t>(</w:t>
              </w:r>
            </w:ins>
            <w:proofErr w:type="gramEnd"/>
            <w:ins w:id="201" w:author="vivo-Yanliang SUN" w:date="2022-08-24T22:31:00Z">
              <w:r w:rsidR="000013A0">
                <w:rPr>
                  <w:rFonts w:eastAsiaTheme="minorEastAsia"/>
                  <w:color w:val="0070C0"/>
                  <w:sz w:val="24"/>
                  <w:szCs w:val="16"/>
                  <w:lang w:val="en-US" w:eastAsia="zh-CN"/>
                </w:rPr>
                <w:t>single CC</w:t>
              </w:r>
            </w:ins>
            <w:ins w:id="202" w:author="vivo-Yanliang SUN" w:date="2022-08-24T22:30:00Z">
              <w:r w:rsidR="000013A0">
                <w:rPr>
                  <w:rFonts w:eastAsiaTheme="minorEastAsia"/>
                  <w:color w:val="0070C0"/>
                  <w:sz w:val="24"/>
                  <w:szCs w:val="16"/>
                  <w:lang w:val="en-US" w:eastAsia="zh-CN"/>
                </w:rPr>
                <w:t>)</w:t>
              </w:r>
            </w:ins>
            <w:ins w:id="203" w:author="vivo-Yanliang SUN" w:date="2022-08-24T22:31:00Z">
              <w:r w:rsidR="000013A0">
                <w:rPr>
                  <w:rFonts w:eastAsiaTheme="minorEastAsia"/>
                  <w:color w:val="0070C0"/>
                  <w:sz w:val="24"/>
                  <w:szCs w:val="16"/>
                  <w:lang w:val="en-US" w:eastAsia="zh-CN"/>
                </w:rPr>
                <w:t>’, but for this case, timing difference can be discussed by RAN 1.</w:t>
              </w:r>
            </w:ins>
          </w:p>
          <w:p w14:paraId="60386CFE" w14:textId="422AAE69" w:rsidR="000013A0" w:rsidRPr="00733D4C" w:rsidRDefault="000013A0" w:rsidP="007B5C04">
            <w:pPr>
              <w:spacing w:after="120"/>
              <w:rPr>
                <w:ins w:id="204" w:author="vivo-Yanliang SUN" w:date="2022-08-24T22:29:00Z"/>
                <w:rFonts w:eastAsiaTheme="minorEastAsia" w:hint="eastAsia"/>
                <w:color w:val="0070C0"/>
                <w:sz w:val="24"/>
                <w:szCs w:val="16"/>
                <w:lang w:val="en-US" w:eastAsia="zh-CN"/>
                <w:rPrChange w:id="205" w:author="vivo-Yanliang SUN" w:date="2022-08-24T22:30:00Z">
                  <w:rPr>
                    <w:ins w:id="206" w:author="vivo-Yanliang SUN" w:date="2022-08-24T22:29:00Z"/>
                    <w:rFonts w:eastAsiaTheme="minorEastAsia" w:hint="eastAsia"/>
                    <w:b/>
                    <w:bCs/>
                    <w:color w:val="0070C0"/>
                    <w:lang w:val="en-US" w:eastAsia="zh-CN"/>
                  </w:rPr>
                </w:rPrChange>
              </w:rPr>
            </w:pPr>
            <w:ins w:id="207" w:author="vivo-Yanliang SUN" w:date="2022-08-24T22:31:00Z">
              <w:r>
                <w:rPr>
                  <w:rFonts w:eastAsiaTheme="minorEastAsia" w:hint="eastAsia"/>
                  <w:color w:val="0070C0"/>
                  <w:sz w:val="24"/>
                  <w:szCs w:val="16"/>
                  <w:lang w:val="en-US" w:eastAsia="zh-CN"/>
                </w:rPr>
                <w:t>S</w:t>
              </w:r>
              <w:r>
                <w:rPr>
                  <w:rFonts w:eastAsiaTheme="minorEastAsia"/>
                  <w:color w:val="0070C0"/>
                  <w:sz w:val="24"/>
                  <w:szCs w:val="16"/>
                  <w:lang w:val="en-US" w:eastAsia="zh-CN"/>
                </w:rPr>
                <w:t xml:space="preserve">ub-topic 1-3: </w:t>
              </w:r>
              <w:r>
                <w:rPr>
                  <w:rFonts w:eastAsiaTheme="minorEastAsia"/>
                  <w:color w:val="0070C0"/>
                  <w:sz w:val="24"/>
                  <w:szCs w:val="16"/>
                  <w:lang w:val="en-US" w:eastAsia="zh-CN"/>
                </w:rPr>
                <w:t>Not sure what does moderator means by ‘In</w:t>
              </w:r>
              <w:r>
                <w:rPr>
                  <w:rFonts w:eastAsiaTheme="minorEastAsia"/>
                  <w:color w:val="0070C0"/>
                  <w:sz w:val="24"/>
                  <w:szCs w:val="16"/>
                  <w:lang w:val="en-US" w:eastAsia="zh-CN"/>
                </w:rPr>
                <w:t>ter</w:t>
              </w:r>
              <w:r>
                <w:rPr>
                  <w:rFonts w:eastAsiaTheme="minorEastAsia"/>
                  <w:color w:val="0070C0"/>
                  <w:sz w:val="24"/>
                  <w:szCs w:val="16"/>
                  <w:lang w:val="en-US" w:eastAsia="zh-CN"/>
                </w:rPr>
                <w:t>-cell(</w:t>
              </w:r>
              <w:r>
                <w:rPr>
                  <w:rFonts w:eastAsiaTheme="minorEastAsia"/>
                  <w:color w:val="0070C0"/>
                  <w:sz w:val="24"/>
                  <w:szCs w:val="16"/>
                  <w:lang w:val="en-US" w:eastAsia="zh-CN"/>
                </w:rPr>
                <w:t>multipl</w:t>
              </w:r>
            </w:ins>
            <w:ins w:id="208" w:author="vivo-Yanliang SUN" w:date="2022-08-24T22:32:00Z">
              <w:r>
                <w:rPr>
                  <w:rFonts w:eastAsiaTheme="minorEastAsia"/>
                  <w:color w:val="0070C0"/>
                  <w:sz w:val="24"/>
                  <w:szCs w:val="16"/>
                  <w:lang w:val="en-US" w:eastAsia="zh-CN"/>
                </w:rPr>
                <w:t>e</w:t>
              </w:r>
            </w:ins>
            <w:ins w:id="209" w:author="vivo-Yanliang SUN" w:date="2022-08-24T22:31:00Z">
              <w:r>
                <w:rPr>
                  <w:rFonts w:eastAsiaTheme="minorEastAsia"/>
                  <w:color w:val="0070C0"/>
                  <w:sz w:val="24"/>
                  <w:szCs w:val="16"/>
                  <w:lang w:val="en-US" w:eastAsia="zh-CN"/>
                </w:rPr>
                <w:t xml:space="preserve"> CC)’</w:t>
              </w:r>
            </w:ins>
            <w:ins w:id="210" w:author="vivo-Yanliang SUN" w:date="2022-08-24T22:32:00Z">
              <w:r>
                <w:rPr>
                  <w:rFonts w:eastAsiaTheme="minorEastAsia"/>
                  <w:color w:val="0070C0"/>
                  <w:sz w:val="24"/>
                  <w:szCs w:val="16"/>
                  <w:lang w:val="en-US" w:eastAsia="zh-CN"/>
                </w:rPr>
                <w:t>, but if multiple CC is considered, MTTD would be the max timing difference between CCs in the uplink.</w:t>
              </w:r>
            </w:ins>
            <w:bookmarkStart w:id="211" w:name="_GoBack"/>
            <w:bookmarkEnd w:id="211"/>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1"/>
        <w:rPr>
          <w:lang w:val="en-US" w:eastAsia="ja-JP"/>
        </w:rPr>
      </w:pPr>
      <w:r w:rsidRPr="00CA723F">
        <w:rPr>
          <w:lang w:val="en-US" w:eastAsia="ja-JP"/>
        </w:rPr>
        <w:t>Topic #2: Feature Group 6-1a (R2-2204009,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F22D8A">
            <w:pPr>
              <w:spacing w:before="120" w:after="120"/>
              <w:rPr>
                <w:rFonts w:asciiTheme="minorHAnsi" w:hAnsiTheme="minorHAnsi" w:cstheme="minorHAnsi"/>
              </w:rPr>
            </w:pPr>
            <w:hyperlink r:id="rId30"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 xml:space="preserve">Observation 1: it is RAN4 common understanding that it is not a valid scenario to support the operation of BWP without SSB where the UE does not perform BM/RLM/BFD due to </w:t>
            </w:r>
            <w:r>
              <w:rPr>
                <w:b/>
                <w:bCs/>
              </w:rPr>
              <w:lastRenderedPageBreak/>
              <w:t>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F22D8A">
            <w:pPr>
              <w:spacing w:before="120" w:after="120"/>
              <w:rPr>
                <w:rFonts w:asciiTheme="minorHAnsi" w:hAnsiTheme="minorHAnsi" w:cstheme="minorHAnsi"/>
              </w:rPr>
            </w:pPr>
            <w:hyperlink r:id="rId31"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 xml:space="preserve">bservation 3: From a UE operation and requirements point of view, configuring the bandwidth to receive both the active </w:t>
            </w:r>
            <w:r>
              <w:rPr>
                <w:b/>
                <w:bCs/>
                <w:lang w:val="en-US" w:eastAsia="ja-JP"/>
              </w:rPr>
              <w:lastRenderedPageBreak/>
              <w:t>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 xml:space="preserve">from a UE implementation point of view, it is feasible for the UE to perform BM/RLM/BFD when the active BWP does not contain the reference signals used for RLM/BFD (e.g. SSB). The UE operation is the same as when these signals are </w:t>
            </w:r>
            <w:proofErr w:type="spellStart"/>
            <w:r>
              <w:rPr>
                <w:b/>
                <w:bCs/>
                <w:lang w:val="en-US" w:eastAsia="ja-JP"/>
              </w:rPr>
              <w:t>withing</w:t>
            </w:r>
            <w:proofErr w:type="spellEnd"/>
            <w:r>
              <w:rPr>
                <w:b/>
                <w:bCs/>
                <w:lang w:val="en-US" w:eastAsia="ja-JP"/>
              </w:rPr>
              <w:t xml:space="preserve">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F22D8A">
            <w:pPr>
              <w:spacing w:before="120" w:after="120"/>
              <w:rPr>
                <w:rFonts w:asciiTheme="minorHAnsi" w:hAnsiTheme="minorHAnsi" w:cstheme="minorHAnsi"/>
              </w:rPr>
            </w:pPr>
            <w:hyperlink r:id="rId32"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F22D8A">
            <w:pPr>
              <w:spacing w:before="120" w:after="120"/>
              <w:rPr>
                <w:rFonts w:asciiTheme="minorHAnsi" w:hAnsiTheme="minorHAnsi" w:cstheme="minorHAnsi"/>
              </w:rPr>
            </w:pPr>
            <w:hyperlink r:id="rId33"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F22D8A">
            <w:pPr>
              <w:spacing w:before="120" w:after="120"/>
              <w:rPr>
                <w:rFonts w:asciiTheme="minorHAnsi" w:hAnsiTheme="minorHAnsi" w:cstheme="minorHAnsi"/>
              </w:rPr>
            </w:pPr>
            <w:hyperlink r:id="rId34"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F22D8A">
            <w:pPr>
              <w:spacing w:before="120" w:after="120"/>
              <w:rPr>
                <w:rFonts w:asciiTheme="minorHAnsi" w:hAnsiTheme="minorHAnsi" w:cstheme="minorHAnsi"/>
              </w:rPr>
            </w:pPr>
            <w:hyperlink r:id="rId35"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F22D8A">
            <w:pPr>
              <w:spacing w:before="120" w:after="120"/>
              <w:rPr>
                <w:rFonts w:asciiTheme="minorHAnsi" w:hAnsiTheme="minorHAnsi" w:cstheme="minorHAnsi"/>
              </w:rPr>
            </w:pPr>
            <w:hyperlink r:id="rId36"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lastRenderedPageBreak/>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F22D8A">
            <w:pPr>
              <w:spacing w:before="120" w:after="120"/>
              <w:rPr>
                <w:rFonts w:asciiTheme="minorHAnsi" w:hAnsiTheme="minorHAnsi" w:cstheme="minorHAnsi"/>
              </w:rPr>
            </w:pPr>
            <w:hyperlink r:id="rId37"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 xml:space="preserve">feasible to perform </w:t>
            </w:r>
            <w:r>
              <w:rPr>
                <w:rFonts w:cs="Arial"/>
                <w:bCs/>
                <w:iCs/>
                <w:lang w:eastAsia="ja-JP"/>
              </w:rPr>
              <w:lastRenderedPageBreak/>
              <w:t>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F22D8A">
            <w:pPr>
              <w:spacing w:before="120" w:after="120"/>
              <w:rPr>
                <w:rFonts w:asciiTheme="minorHAnsi" w:hAnsiTheme="minorHAnsi" w:cstheme="minorHAnsi"/>
              </w:rPr>
            </w:pPr>
            <w:hyperlink r:id="rId38"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F22D8A">
            <w:pPr>
              <w:spacing w:before="120" w:after="120"/>
              <w:rPr>
                <w:rFonts w:asciiTheme="minorHAnsi" w:hAnsiTheme="minorHAnsi" w:cstheme="minorHAnsi"/>
              </w:rPr>
            </w:pPr>
            <w:hyperlink r:id="rId39"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lastRenderedPageBreak/>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F22D8A">
            <w:pPr>
              <w:spacing w:before="120" w:after="120"/>
              <w:rPr>
                <w:rFonts w:asciiTheme="minorHAnsi" w:hAnsiTheme="minorHAnsi" w:cstheme="minorHAnsi"/>
              </w:rPr>
            </w:pPr>
            <w:hyperlink r:id="rId40"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xml:space="preserve">, the UE can </w:t>
            </w:r>
            <w:r>
              <w:rPr>
                <w:rFonts w:hint="eastAsia"/>
                <w:b/>
                <w:bCs/>
                <w:lang w:val="en-US" w:eastAsia="zh-CN"/>
              </w:rPr>
              <w:lastRenderedPageBreak/>
              <w:t>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21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213"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93"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94"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214"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581AC0" w:rsidRPr="00BE2FEA" w:rsidRDefault="00581AC0">
                      <w:pPr>
                        <w:rPr>
                          <w:lang w:val="en-US"/>
                          <w:rPrChange w:id="196"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CA723F" w:rsidRDefault="00E06380">
      <w:pPr>
        <w:pStyle w:val="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CA723F" w:rsidRDefault="00E06380">
      <w:pPr>
        <w:pStyle w:val="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2"/>
        <w:rPr>
          <w:lang w:val="en-US"/>
        </w:rPr>
      </w:pPr>
      <w:r w:rsidRPr="00CA723F">
        <w:rPr>
          <w:lang w:val="en-US"/>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w:t>
            </w:r>
            <w:r>
              <w:rPr>
                <w:rFonts w:eastAsiaTheme="minorEastAsia" w:hint="eastAsia"/>
                <w:color w:val="0070C0"/>
                <w:sz w:val="24"/>
                <w:szCs w:val="16"/>
                <w:lang w:eastAsia="zh-CN"/>
              </w:rPr>
              <w:lastRenderedPageBreak/>
              <w:t xml:space="preserve">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r w:rsidR="00B17623">
              <w:rPr>
                <w:rFonts w:eastAsiaTheme="minorEastAsia"/>
                <w:color w:val="0070C0"/>
                <w:lang w:val="en-US" w:eastAsia="zh-CN"/>
              </w:rPr>
              <w:lastRenderedPageBreak/>
              <w:t xml:space="preserve">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lastRenderedPageBreak/>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lastRenderedPageBreak/>
              <w:t>Sub-topic 2-1:</w:t>
            </w:r>
          </w:p>
        </w:tc>
        <w:tc>
          <w:tcPr>
            <w:tcW w:w="8615" w:type="dxa"/>
          </w:tcPr>
          <w:p w14:paraId="5654F922"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CF35DC" w14:textId="64606E52"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 xml:space="preserve">Vivo, Apple, </w:t>
            </w:r>
            <w:proofErr w:type="spellStart"/>
            <w:r w:rsidR="00647C4A" w:rsidRPr="00616009">
              <w:rPr>
                <w:rFonts w:eastAsia="宋体"/>
                <w:color w:val="0070C0"/>
                <w:szCs w:val="24"/>
                <w:highlight w:val="green"/>
                <w:lang w:eastAsia="zh-CN"/>
              </w:rPr>
              <w:t>Oppo</w:t>
            </w:r>
            <w:proofErr w:type="spellEnd"/>
            <w:r w:rsidR="00647C4A" w:rsidRPr="00616009">
              <w:rPr>
                <w:rFonts w:eastAsia="宋体"/>
                <w:color w:val="0070C0"/>
                <w:szCs w:val="24"/>
                <w:highlight w:val="green"/>
                <w:lang w:eastAsia="zh-CN"/>
              </w:rPr>
              <w:t>, Qualcomm, MediaTek</w:t>
            </w:r>
            <w:r w:rsidR="00675DF1" w:rsidRPr="00616009">
              <w:rPr>
                <w:rFonts w:eastAsia="宋体"/>
                <w:color w:val="0070C0"/>
                <w:szCs w:val="24"/>
                <w:highlight w:val="green"/>
                <w:lang w:eastAsia="zh-CN"/>
              </w:rPr>
              <w:t>, CMCC, Ericsson</w:t>
            </w:r>
            <w:r w:rsidR="00150A4F" w:rsidRPr="00616009">
              <w:rPr>
                <w:rFonts w:eastAsia="宋体"/>
                <w:color w:val="0070C0"/>
                <w:szCs w:val="24"/>
                <w:highlight w:val="green"/>
                <w:lang w:eastAsia="zh-CN"/>
              </w:rPr>
              <w:t>, Intel, CATT, Huawei</w:t>
            </w:r>
            <w:r w:rsidR="00A21C04" w:rsidRPr="00616009">
              <w:rPr>
                <w:rFonts w:eastAsia="宋体"/>
                <w:color w:val="0070C0"/>
                <w:szCs w:val="24"/>
                <w:highlight w:val="green"/>
                <w:lang w:eastAsia="zh-CN"/>
              </w:rPr>
              <w:t xml:space="preserve">, </w:t>
            </w:r>
            <w:proofErr w:type="spellStart"/>
            <w:r w:rsidR="00A21C04" w:rsidRPr="00616009">
              <w:rPr>
                <w:rFonts w:eastAsia="宋体"/>
                <w:color w:val="0070C0"/>
                <w:szCs w:val="24"/>
                <w:highlight w:val="green"/>
                <w:lang w:eastAsia="zh-CN"/>
              </w:rPr>
              <w:t>spreadtrum</w:t>
            </w:r>
            <w:proofErr w:type="spellEnd"/>
          </w:p>
          <w:p w14:paraId="663CB288" w14:textId="45C0DC46"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14:paraId="0D4E4AF1"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199F3B5" w14:textId="7C20B1B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Yes. </w:t>
            </w:r>
          </w:p>
          <w:p w14:paraId="53B26022" w14:textId="264847EE" w:rsidR="001407EE"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1C04">
              <w:rPr>
                <w:rFonts w:eastAsia="宋体"/>
                <w:color w:val="0070C0"/>
                <w:szCs w:val="24"/>
                <w:lang w:eastAsia="zh-CN"/>
              </w:rPr>
              <w:t xml:space="preserve"> (New)</w:t>
            </w:r>
            <w:r>
              <w:rPr>
                <w:rFonts w:eastAsia="宋体"/>
                <w:color w:val="0070C0"/>
                <w:szCs w:val="24"/>
                <w:lang w:eastAsia="zh-CN"/>
              </w:rPr>
              <w:t xml:space="preserve">: </w:t>
            </w:r>
            <w:r w:rsidR="00A21C04" w:rsidRPr="00616009">
              <w:rPr>
                <w:rFonts w:eastAsia="宋体"/>
                <w:color w:val="0070C0"/>
                <w:szCs w:val="24"/>
                <w:highlight w:val="green"/>
                <w:lang w:eastAsia="zh-CN"/>
              </w:rPr>
              <w:t>Nokia</w:t>
            </w:r>
          </w:p>
          <w:p w14:paraId="0FFD375E" w14:textId="5FD1335B" w:rsidR="00A21C04" w:rsidRDefault="00A21C04" w:rsidP="00A21C0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is valid scenario. </w:t>
            </w:r>
            <w:r w:rsidRPr="00A21C04">
              <w:rPr>
                <w:rFonts w:eastAsia="宋体"/>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宋体"/>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converged that it is not a valid scenario form RAN4 specification point of view. </w:t>
            </w:r>
            <w:r>
              <w:rPr>
                <w:rFonts w:eastAsia="宋体"/>
                <w:color w:val="0070C0"/>
                <w:szCs w:val="24"/>
                <w:lang w:eastAsia="zh-CN"/>
              </w:rPr>
              <w:t>The below previous RAN4 agreement still apply.</w:t>
            </w:r>
          </w:p>
          <w:p w14:paraId="492C80D3" w14:textId="038D58A6" w:rsidR="00616009" w:rsidRPr="00616009" w:rsidRDefault="00616009" w:rsidP="00616009">
            <w:pPr>
              <w:pStyle w:val="aff6"/>
              <w:numPr>
                <w:ilvl w:val="2"/>
                <w:numId w:val="17"/>
              </w:numPr>
              <w:spacing w:after="120"/>
              <w:ind w:firstLineChars="0"/>
              <w:rPr>
                <w:rFonts w:eastAsia="宋体"/>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18762BB9" w14:textId="2562A5DB" w:rsidR="00616009" w:rsidRPr="009817D6" w:rsidRDefault="00616009" w:rsidP="00616009">
            <w:pPr>
              <w:spacing w:after="120"/>
              <w:rPr>
                <w:rFonts w:eastAsia="宋体"/>
                <w:color w:val="0070C0"/>
                <w:szCs w:val="24"/>
                <w:lang w:eastAsia="zh-CN"/>
              </w:rPr>
            </w:pPr>
            <w:r>
              <w:rPr>
                <w:rFonts w:eastAsia="宋体"/>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22582" w14:textId="2BD1C7BC" w:rsidR="009817D6" w:rsidRPr="00E55F5E"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val="fr-FR" w:eastAsia="zh-CN"/>
                <w:rPrChange w:id="215" w:author="Virgil Comsa" w:date="2022-08-23T09:47:00Z">
                  <w:rPr>
                    <w:rFonts w:eastAsia="宋体"/>
                    <w:color w:val="0070C0"/>
                    <w:szCs w:val="24"/>
                    <w:lang w:eastAsia="zh-CN"/>
                  </w:rPr>
                </w:rPrChange>
              </w:rPr>
            </w:pPr>
            <w:r w:rsidRPr="00E55F5E">
              <w:rPr>
                <w:rFonts w:eastAsia="宋体"/>
                <w:color w:val="0070C0"/>
                <w:szCs w:val="24"/>
                <w:lang w:val="fr-FR" w:eastAsia="zh-CN"/>
                <w:rPrChange w:id="216" w:author="Virgil Comsa" w:date="2022-08-23T09:47:00Z">
                  <w:rPr>
                    <w:rFonts w:eastAsia="宋体"/>
                    <w:color w:val="0070C0"/>
                    <w:szCs w:val="24"/>
                    <w:lang w:eastAsia="zh-CN"/>
                  </w:rPr>
                </w:rPrChange>
              </w:rPr>
              <w:t xml:space="preserve">Option 1:  </w:t>
            </w:r>
            <w:r w:rsidR="00647C4A" w:rsidRPr="00E55F5E">
              <w:rPr>
                <w:rFonts w:eastAsia="宋体"/>
                <w:color w:val="0070C0"/>
                <w:szCs w:val="24"/>
                <w:highlight w:val="green"/>
                <w:lang w:val="fr-FR" w:eastAsia="zh-CN"/>
                <w:rPrChange w:id="217" w:author="Virgil Comsa" w:date="2022-08-23T09:47:00Z">
                  <w:rPr>
                    <w:rFonts w:eastAsia="宋体"/>
                    <w:color w:val="0070C0"/>
                    <w:szCs w:val="24"/>
                    <w:highlight w:val="green"/>
                    <w:lang w:eastAsia="zh-CN"/>
                  </w:rPr>
                </w:rPrChange>
              </w:rPr>
              <w:t>Apple, Qualcomm</w:t>
            </w:r>
            <w:r w:rsidR="00675DF1" w:rsidRPr="00E55F5E">
              <w:rPr>
                <w:rFonts w:eastAsia="宋体"/>
                <w:color w:val="0070C0"/>
                <w:szCs w:val="24"/>
                <w:highlight w:val="green"/>
                <w:lang w:val="fr-FR" w:eastAsia="zh-CN"/>
                <w:rPrChange w:id="218" w:author="Virgil Comsa" w:date="2022-08-23T09:47:00Z">
                  <w:rPr>
                    <w:rFonts w:eastAsia="宋体"/>
                    <w:color w:val="0070C0"/>
                    <w:szCs w:val="24"/>
                    <w:highlight w:val="green"/>
                    <w:lang w:eastAsia="zh-CN"/>
                  </w:rPr>
                </w:rPrChange>
              </w:rPr>
              <w:t>, CMCC</w:t>
            </w:r>
            <w:r w:rsidR="00150A4F" w:rsidRPr="00E55F5E">
              <w:rPr>
                <w:rFonts w:eastAsia="宋体"/>
                <w:color w:val="0070C0"/>
                <w:szCs w:val="24"/>
                <w:highlight w:val="green"/>
                <w:lang w:val="fr-FR" w:eastAsia="zh-CN"/>
                <w:rPrChange w:id="219" w:author="Virgil Comsa" w:date="2022-08-23T09:47:00Z">
                  <w:rPr>
                    <w:rFonts w:eastAsia="宋体"/>
                    <w:color w:val="0070C0"/>
                    <w:szCs w:val="24"/>
                    <w:highlight w:val="green"/>
                    <w:lang w:eastAsia="zh-CN"/>
                  </w:rPr>
                </w:rPrChange>
              </w:rPr>
              <w:t>, CATT</w:t>
            </w:r>
            <w:r w:rsidR="00A21C04" w:rsidRPr="00E55F5E">
              <w:rPr>
                <w:rFonts w:eastAsia="宋体"/>
                <w:color w:val="0070C0"/>
                <w:szCs w:val="24"/>
                <w:highlight w:val="green"/>
                <w:lang w:val="fr-FR" w:eastAsia="zh-CN"/>
                <w:rPrChange w:id="220" w:author="Virgil Comsa" w:date="2022-08-23T09:47:00Z">
                  <w:rPr>
                    <w:rFonts w:eastAsia="宋体"/>
                    <w:color w:val="0070C0"/>
                    <w:szCs w:val="24"/>
                    <w:highlight w:val="green"/>
                    <w:lang w:eastAsia="zh-CN"/>
                  </w:rPr>
                </w:rPrChange>
              </w:rPr>
              <w:t>, Huawei</w:t>
            </w:r>
          </w:p>
          <w:p w14:paraId="34E7071D" w14:textId="64283631" w:rsid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sidRPr="00616009">
              <w:rPr>
                <w:rFonts w:eastAsia="宋体"/>
                <w:color w:val="0070C0"/>
                <w:szCs w:val="24"/>
                <w:highlight w:val="green"/>
                <w:lang w:eastAsia="zh-CN"/>
              </w:rPr>
              <w:t>MediaTek</w:t>
            </w:r>
            <w:r w:rsidR="00A21C04" w:rsidRPr="00616009">
              <w:rPr>
                <w:rFonts w:eastAsia="宋体"/>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宋体"/>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roofErr w:type="spellStart"/>
            <w:r w:rsidR="00647C4A" w:rsidRPr="00616009">
              <w:rPr>
                <w:rFonts w:eastAsia="宋体"/>
                <w:color w:val="0070C0"/>
                <w:szCs w:val="24"/>
                <w:highlight w:val="green"/>
                <w:lang w:eastAsia="zh-CN"/>
              </w:rPr>
              <w:t>Oppo</w:t>
            </w:r>
            <w:proofErr w:type="spellEnd"/>
            <w:r w:rsidR="00A21C04" w:rsidRPr="00616009">
              <w:rPr>
                <w:rFonts w:eastAsia="宋体"/>
                <w:color w:val="0070C0"/>
                <w:szCs w:val="24"/>
                <w:highlight w:val="green"/>
                <w:lang w:eastAsia="zh-CN"/>
              </w:rPr>
              <w:t>, Huawei</w:t>
            </w:r>
          </w:p>
          <w:p w14:paraId="1E08BF79" w14:textId="620CB8A4" w:rsidR="009817D6" w:rsidRP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Pr="00E55F5E"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val="fr-FR" w:eastAsia="zh-CN"/>
                <w:rPrChange w:id="221" w:author="Virgil Comsa" w:date="2022-08-23T09:47:00Z">
                  <w:rPr>
                    <w:rFonts w:eastAsia="宋体"/>
                    <w:color w:val="0070C0"/>
                    <w:szCs w:val="24"/>
                    <w:lang w:eastAsia="zh-CN"/>
                  </w:rPr>
                </w:rPrChange>
              </w:rPr>
            </w:pPr>
            <w:r w:rsidRPr="00E55F5E">
              <w:rPr>
                <w:rFonts w:eastAsia="宋体"/>
                <w:color w:val="0070C0"/>
                <w:szCs w:val="24"/>
                <w:lang w:val="fr-FR" w:eastAsia="zh-CN"/>
                <w:rPrChange w:id="222" w:author="Virgil Comsa" w:date="2022-08-23T09:47:00Z">
                  <w:rPr>
                    <w:rFonts w:eastAsia="宋体"/>
                    <w:color w:val="0070C0"/>
                    <w:szCs w:val="24"/>
                    <w:lang w:eastAsia="zh-CN"/>
                  </w:rPr>
                </w:rPrChange>
              </w:rPr>
              <w:t xml:space="preserve">Option 3: </w:t>
            </w:r>
            <w:r w:rsidR="00984D94" w:rsidRPr="00E55F5E">
              <w:rPr>
                <w:rFonts w:eastAsia="宋体"/>
                <w:color w:val="0070C0"/>
                <w:szCs w:val="24"/>
                <w:highlight w:val="green"/>
                <w:lang w:val="fr-FR" w:eastAsia="zh-CN"/>
                <w:rPrChange w:id="223" w:author="Virgil Comsa" w:date="2022-08-23T09:47:00Z">
                  <w:rPr>
                    <w:rFonts w:eastAsia="宋体"/>
                    <w:color w:val="0070C0"/>
                    <w:szCs w:val="24"/>
                    <w:highlight w:val="green"/>
                    <w:lang w:eastAsia="zh-CN"/>
                  </w:rPr>
                </w:rPrChange>
              </w:rPr>
              <w:t>ZTE</w:t>
            </w:r>
            <w:r w:rsidR="00647C4A" w:rsidRPr="00E55F5E">
              <w:rPr>
                <w:rFonts w:eastAsia="宋体"/>
                <w:color w:val="0070C0"/>
                <w:szCs w:val="24"/>
                <w:highlight w:val="green"/>
                <w:lang w:val="fr-FR" w:eastAsia="zh-CN"/>
                <w:rPrChange w:id="224" w:author="Virgil Comsa" w:date="2022-08-23T09:47:00Z">
                  <w:rPr>
                    <w:rFonts w:eastAsia="宋体"/>
                    <w:color w:val="0070C0"/>
                    <w:szCs w:val="24"/>
                    <w:highlight w:val="green"/>
                    <w:lang w:eastAsia="zh-CN"/>
                  </w:rPr>
                </w:rPrChange>
              </w:rPr>
              <w:t>, vivo, Qualcomm</w:t>
            </w:r>
            <w:r w:rsidR="00150A4F" w:rsidRPr="00E55F5E">
              <w:rPr>
                <w:rFonts w:eastAsia="宋体"/>
                <w:color w:val="0070C0"/>
                <w:szCs w:val="24"/>
                <w:highlight w:val="green"/>
                <w:lang w:val="fr-FR" w:eastAsia="zh-CN"/>
                <w:rPrChange w:id="225" w:author="Virgil Comsa" w:date="2022-08-23T09:47:00Z">
                  <w:rPr>
                    <w:rFonts w:eastAsia="宋体"/>
                    <w:color w:val="0070C0"/>
                    <w:szCs w:val="24"/>
                    <w:highlight w:val="green"/>
                    <w:lang w:eastAsia="zh-CN"/>
                  </w:rPr>
                </w:rPrChange>
              </w:rPr>
              <w:t>, Ericsson</w:t>
            </w:r>
            <w:r w:rsidR="00A21C04" w:rsidRPr="00E55F5E">
              <w:rPr>
                <w:rFonts w:eastAsia="宋体"/>
                <w:color w:val="0070C0"/>
                <w:szCs w:val="24"/>
                <w:highlight w:val="green"/>
                <w:lang w:val="fr-FR" w:eastAsia="zh-CN"/>
                <w:rPrChange w:id="226" w:author="Virgil Comsa" w:date="2022-08-23T09:47:00Z">
                  <w:rPr>
                    <w:rFonts w:eastAsia="宋体"/>
                    <w:color w:val="0070C0"/>
                    <w:szCs w:val="24"/>
                    <w:highlight w:val="green"/>
                    <w:lang w:eastAsia="zh-CN"/>
                  </w:rPr>
                </w:rPrChange>
              </w:rPr>
              <w:t>, Nokia</w:t>
            </w:r>
          </w:p>
          <w:p w14:paraId="50A659ED" w14:textId="0893BB57"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2C4B427"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D92C0C6" w14:textId="1B0982A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984D94" w:rsidRPr="00616009">
              <w:rPr>
                <w:rFonts w:eastAsia="宋体"/>
                <w:color w:val="0070C0"/>
                <w:szCs w:val="24"/>
                <w:highlight w:val="green"/>
                <w:lang w:eastAsia="zh-CN"/>
              </w:rPr>
              <w:t>ZTE (except last bullet)</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Huawei</w:t>
            </w:r>
          </w:p>
          <w:p w14:paraId="3F401868" w14:textId="77C00BD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F5184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51DC002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150A4F" w:rsidRPr="00616009">
              <w:rPr>
                <w:rFonts w:eastAsia="宋体"/>
                <w:color w:val="0070C0"/>
                <w:szCs w:val="24"/>
                <w:highlight w:val="green"/>
                <w:lang w:eastAsia="zh-CN"/>
              </w:rPr>
              <w:t>Intel, Ericsson</w:t>
            </w:r>
            <w:r w:rsidR="00A21C04" w:rsidRPr="00616009">
              <w:rPr>
                <w:rFonts w:eastAsia="宋体"/>
                <w:color w:val="0070C0"/>
                <w:szCs w:val="24"/>
                <w:highlight w:val="green"/>
                <w:lang w:eastAsia="zh-CN"/>
              </w:rPr>
              <w:t>, Huawei</w:t>
            </w:r>
          </w:p>
          <w:p w14:paraId="7FFE29DC" w14:textId="69CDEAE5"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16009">
              <w:rPr>
                <w:rFonts w:eastAsia="宋体"/>
                <w:color w:val="0070C0"/>
                <w:szCs w:val="24"/>
                <w:lang w:eastAsia="zh-CN"/>
              </w:rPr>
              <w:t xml:space="preserve"> (new)</w:t>
            </w:r>
            <w:r>
              <w:rPr>
                <w:rFonts w:eastAsia="宋体"/>
                <w:color w:val="0070C0"/>
                <w:szCs w:val="24"/>
                <w:lang w:eastAsia="zh-CN"/>
              </w:rPr>
              <w:t xml:space="preserve">: </w:t>
            </w:r>
            <w:proofErr w:type="spellStart"/>
            <w:r w:rsidR="00616009" w:rsidRPr="00616009">
              <w:rPr>
                <w:rFonts w:eastAsia="宋体"/>
                <w:color w:val="0070C0"/>
                <w:szCs w:val="24"/>
                <w:highlight w:val="green"/>
                <w:lang w:eastAsia="zh-CN"/>
              </w:rPr>
              <w:t>Spreadtrum</w:t>
            </w:r>
            <w:proofErr w:type="spellEnd"/>
          </w:p>
          <w:p w14:paraId="4A56DDBE" w14:textId="77777777" w:rsidR="00616009" w:rsidRDefault="00616009" w:rsidP="0061600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w:t>
            </w:r>
            <w:r w:rsidR="00CA723F">
              <w:rPr>
                <w:rFonts w:eastAsia="宋体"/>
                <w:color w:val="0070C0"/>
                <w:szCs w:val="24"/>
                <w:lang w:eastAsia="zh-CN"/>
              </w:rPr>
              <w:t xml:space="preserve">may be </w:t>
            </w:r>
            <w:r>
              <w:rPr>
                <w:rFonts w:eastAsia="宋体"/>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82A5E5" w14:textId="3631BFBA"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 xml:space="preserve">vivo, </w:t>
            </w:r>
            <w:proofErr w:type="spellStart"/>
            <w:r w:rsidR="00647C4A" w:rsidRPr="00616009">
              <w:rPr>
                <w:rFonts w:eastAsia="宋体"/>
                <w:color w:val="0070C0"/>
                <w:szCs w:val="24"/>
                <w:highlight w:val="green"/>
                <w:lang w:eastAsia="zh-CN"/>
              </w:rPr>
              <w:t>Oppo</w:t>
            </w:r>
            <w:proofErr w:type="spellEnd"/>
          </w:p>
          <w:p w14:paraId="181AF945" w14:textId="4537108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4B88354B" w14:textId="2138204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roofErr w:type="spellStart"/>
            <w:r w:rsidR="00647C4A" w:rsidRPr="00616009">
              <w:rPr>
                <w:rFonts w:eastAsia="宋体"/>
                <w:color w:val="0070C0"/>
                <w:szCs w:val="24"/>
                <w:highlight w:val="green"/>
                <w:lang w:eastAsia="zh-CN"/>
              </w:rPr>
              <w:t>Oppo</w:t>
            </w:r>
            <w:proofErr w:type="spellEnd"/>
          </w:p>
          <w:p w14:paraId="5DD98948" w14:textId="0BC5F3A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7D74785A"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2D901D64" w14:textId="30531FE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47C4A" w:rsidRPr="00616009">
              <w:rPr>
                <w:rFonts w:eastAsia="宋体"/>
                <w:color w:val="0070C0"/>
                <w:szCs w:val="24"/>
                <w:highlight w:val="green"/>
                <w:lang w:eastAsia="zh-CN"/>
              </w:rPr>
              <w:t>Apple</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p>
          <w:p w14:paraId="783A15CB" w14:textId="1EA7976D" w:rsidR="009817D6" w:rsidRDefault="009817D6" w:rsidP="009817D6">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sidRPr="00616009">
              <w:rPr>
                <w:rFonts w:eastAsia="宋体"/>
                <w:color w:val="0070C0"/>
                <w:szCs w:val="24"/>
                <w:highlight w:val="green"/>
                <w:lang w:eastAsia="zh-CN"/>
              </w:rPr>
              <w:t>MediaTek</w:t>
            </w:r>
            <w:r>
              <w:rPr>
                <w:rFonts w:eastAsia="宋体"/>
                <w:color w:val="0070C0"/>
                <w:szCs w:val="24"/>
                <w:lang w:eastAsia="zh-CN"/>
              </w:rPr>
              <w:t xml:space="preserve">  </w:t>
            </w:r>
          </w:p>
          <w:p w14:paraId="2309D297" w14:textId="445ABD23" w:rsidR="00675DF1" w:rsidRPr="00675DF1" w:rsidRDefault="00675DF1" w:rsidP="00675DF1">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lastRenderedPageBreak/>
              <w:t>Leave it to RAN decision.</w:t>
            </w:r>
          </w:p>
          <w:p w14:paraId="2712604A" w14:textId="113E107E" w:rsidR="009817D6" w:rsidRDefault="009817D6" w:rsidP="00616009">
            <w:pPr>
              <w:overflowPunct/>
              <w:autoSpaceDE/>
              <w:autoSpaceDN/>
              <w:adjustRightInd/>
              <w:spacing w:after="120"/>
              <w:textAlignment w:val="auto"/>
              <w:rPr>
                <w:rFonts w:eastAsia="宋体"/>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6478B98B" w14:textId="0099128A" w:rsidR="00647C4A" w:rsidRPr="001212DB" w:rsidRDefault="00616009" w:rsidP="00616009">
            <w:pPr>
              <w:spacing w:after="120"/>
              <w:rPr>
                <w:rFonts w:eastAsia="宋体"/>
                <w:color w:val="0070C0"/>
                <w:szCs w:val="24"/>
                <w:lang w:eastAsia="zh-CN"/>
              </w:rPr>
            </w:pPr>
            <w:r>
              <w:rPr>
                <w:rFonts w:eastAsia="宋体"/>
                <w:color w:val="0070C0"/>
                <w:szCs w:val="24"/>
                <w:lang w:eastAsia="zh-CN"/>
              </w:rPr>
              <w:t>Continue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in next Tuesday </w:t>
            </w:r>
            <w:r w:rsidR="00CA723F">
              <w:rPr>
                <w:rFonts w:eastAsia="宋体"/>
                <w:color w:val="0070C0"/>
                <w:szCs w:val="24"/>
                <w:lang w:eastAsia="zh-CN"/>
              </w:rPr>
              <w:t>may be</w:t>
            </w:r>
            <w:r>
              <w:rPr>
                <w:rFonts w:eastAsia="宋体"/>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486A7F" w14:textId="010D940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Qualcomm, MediaTek</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6237661A" w14:textId="43122CAB"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0254EEB5" w14:textId="5A3AC91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47C4A">
              <w:rPr>
                <w:rFonts w:eastAsia="宋体"/>
                <w:color w:val="0070C0"/>
                <w:szCs w:val="24"/>
                <w:lang w:eastAsia="zh-CN"/>
              </w:rPr>
              <w:t xml:space="preserve"> (new)</w:t>
            </w:r>
            <w:r>
              <w:rPr>
                <w:rFonts w:eastAsia="宋体"/>
                <w:color w:val="0070C0"/>
                <w:szCs w:val="24"/>
                <w:lang w:eastAsia="zh-CN"/>
              </w:rPr>
              <w:t xml:space="preserve">:  </w:t>
            </w:r>
            <w:r w:rsidR="00647C4A" w:rsidRPr="00616009">
              <w:rPr>
                <w:rFonts w:eastAsia="宋体"/>
                <w:color w:val="0070C0"/>
                <w:szCs w:val="24"/>
                <w:highlight w:val="green"/>
                <w:lang w:eastAsia="zh-CN"/>
              </w:rPr>
              <w:t>Qualcomm</w:t>
            </w:r>
          </w:p>
          <w:p w14:paraId="4290EF05" w14:textId="0073163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can also be extended to </w:t>
            </w:r>
            <w:proofErr w:type="spellStart"/>
            <w:r>
              <w:rPr>
                <w:rFonts w:eastAsia="宋体"/>
                <w:color w:val="0070C0"/>
                <w:szCs w:val="24"/>
                <w:lang w:eastAsia="zh-CN"/>
              </w:rPr>
              <w:t>RedCap</w:t>
            </w:r>
            <w:proofErr w:type="spellEnd"/>
            <w:r>
              <w:rPr>
                <w:rFonts w:eastAsia="宋体"/>
                <w:color w:val="0070C0"/>
                <w:szCs w:val="24"/>
                <w:lang w:eastAsia="zh-CN"/>
              </w:rPr>
              <w:t xml:space="preserve"> UE.</w:t>
            </w:r>
          </w:p>
          <w:p w14:paraId="0F564184"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C1B6D"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宋体"/>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宋体"/>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296785" w14:textId="77A9B067" w:rsidR="00984D94"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84D94" w:rsidRPr="00616009">
              <w:rPr>
                <w:rFonts w:eastAsia="宋体"/>
                <w:color w:val="0070C0"/>
                <w:szCs w:val="24"/>
                <w:highlight w:val="green"/>
                <w:lang w:eastAsia="zh-CN"/>
              </w:rPr>
              <w:t xml:space="preserve">ZTE, </w:t>
            </w:r>
            <w:r w:rsidR="00647C4A" w:rsidRPr="00616009">
              <w:rPr>
                <w:rFonts w:eastAsia="宋体"/>
                <w:color w:val="0070C0"/>
                <w:szCs w:val="24"/>
                <w:highlight w:val="green"/>
                <w:lang w:eastAsia="zh-CN"/>
              </w:rPr>
              <w:t>Apple, Qualcomm, MediaTek</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196D6058" w14:textId="31AA1661" w:rsidR="009817D6" w:rsidRDefault="009817D6" w:rsidP="00984D9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415D8A7" w14:textId="35CA02F0"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vivo</w:t>
            </w:r>
          </w:p>
          <w:p w14:paraId="1F659185" w14:textId="662CAFE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aff6"/>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aff6"/>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2"/>
        <w:rPr>
          <w:lang w:val="en-US"/>
        </w:rPr>
      </w:pPr>
      <w:r w:rsidRPr="00CA723F">
        <w:rPr>
          <w:lang w:val="en-US"/>
        </w:rPr>
        <w:t>Discussion on 2nd round (if applicable)</w:t>
      </w:r>
    </w:p>
    <w:p w14:paraId="49A4D82B" w14:textId="55E46F9D" w:rsidR="001C608A" w:rsidRPr="001C608A" w:rsidRDefault="001C608A" w:rsidP="001C608A">
      <w:pPr>
        <w:pStyle w:val="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E8713" w14:textId="181D12C1"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08009AC1" w14:textId="77777777" w:rsidR="00B7583B" w:rsidRDefault="00B7583B" w:rsidP="00B7583B">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73FB1898" w14:textId="77777777" w:rsidR="00B7583B" w:rsidRPr="009817D6" w:rsidRDefault="00B7583B" w:rsidP="00B7583B">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1BF4ED0E"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D64B33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5B3C3299" w14:textId="7AE107B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F6E0DD2"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2C14FCE5"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68D7B4B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lastRenderedPageBreak/>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568BD655"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9F6EEBA"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4D6304" w14:textId="4EE7B4F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6DC6A37"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30E3B10C" w14:textId="2A16AC92"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A0BF6DF"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In Rel-18 under the umbrella WI “ Rel-18 RRM enhancement”</w:t>
      </w:r>
    </w:p>
    <w:p w14:paraId="280A96DD"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394A6B8F" w14:textId="42E71709"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770D2D87" w14:textId="77777777" w:rsidR="00B7583B"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14:paraId="2C425DA3" w14:textId="77777777" w:rsidR="00B7583B" w:rsidRPr="00675DF1"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14:paraId="45832395" w14:textId="17EB5453" w:rsidR="001C608A" w:rsidRDefault="00B7583B" w:rsidP="001C608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472"/>
        <w:gridCol w:w="8159"/>
      </w:tblGrid>
      <w:tr w:rsidR="001C608A" w14:paraId="10AA1135" w14:textId="77777777" w:rsidTr="00CF6B16">
        <w:tc>
          <w:tcPr>
            <w:tcW w:w="1472"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159"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F6B16">
        <w:tc>
          <w:tcPr>
            <w:tcW w:w="1472"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159"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F6B16">
        <w:tc>
          <w:tcPr>
            <w:tcW w:w="1472" w:type="dxa"/>
          </w:tcPr>
          <w:p w14:paraId="4728CF9E" w14:textId="3478FC20" w:rsidR="000D2B86" w:rsidRDefault="000D2B86" w:rsidP="000D2B86">
            <w:pPr>
              <w:spacing w:after="120"/>
              <w:rPr>
                <w:rFonts w:eastAsiaTheme="minorEastAsia"/>
                <w:color w:val="0070C0"/>
                <w:lang w:val="en-US" w:eastAsia="zh-CN"/>
              </w:rPr>
            </w:pPr>
            <w:ins w:id="227" w:author="Waseem Ozan" w:date="2022-08-22T18:18:00Z">
              <w:r>
                <w:rPr>
                  <w:rFonts w:eastAsiaTheme="minorEastAsia"/>
                  <w:color w:val="0070C0"/>
                  <w:lang w:val="en-US" w:eastAsia="zh-CN"/>
                </w:rPr>
                <w:t>MediaTek</w:t>
              </w:r>
            </w:ins>
            <w:del w:id="228" w:author="Waseem Ozan" w:date="2022-08-22T18:18:00Z">
              <w:r w:rsidDel="00686A8E">
                <w:rPr>
                  <w:rFonts w:eastAsiaTheme="minorEastAsia"/>
                  <w:color w:val="0070C0"/>
                  <w:lang w:val="en-US" w:eastAsia="zh-CN"/>
                </w:rPr>
                <w:delText>YYY</w:delText>
              </w:r>
            </w:del>
          </w:p>
        </w:tc>
        <w:tc>
          <w:tcPr>
            <w:tcW w:w="8159" w:type="dxa"/>
          </w:tcPr>
          <w:p w14:paraId="206D21F5" w14:textId="77777777" w:rsidR="000D2B86" w:rsidRDefault="000D2B86" w:rsidP="000D2B86">
            <w:pPr>
              <w:spacing w:after="120"/>
              <w:rPr>
                <w:ins w:id="229" w:author="Waseem Ozan" w:date="2022-08-22T18:18:00Z"/>
                <w:rFonts w:eastAsiaTheme="minorEastAsia"/>
                <w:b/>
                <w:bCs/>
                <w:color w:val="0070C0"/>
                <w:lang w:val="en-US" w:eastAsia="zh-CN"/>
              </w:rPr>
            </w:pPr>
            <w:ins w:id="230"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231" w:author="Waseem Ozan" w:date="2022-08-22T18:18:00Z"/>
                <w:rFonts w:eastAsiaTheme="minorEastAsia"/>
                <w:color w:val="0070C0"/>
                <w:lang w:val="en-US" w:eastAsia="zh-CN"/>
              </w:rPr>
            </w:pPr>
            <w:ins w:id="232" w:author="Waseem Ozan" w:date="2022-08-22T18:18:00Z">
              <w:r>
                <w:rPr>
                  <w:rFonts w:eastAsiaTheme="minorEastAsia"/>
                  <w:color w:val="0070C0"/>
                  <w:lang w:val="en-US" w:eastAsia="zh-CN"/>
                </w:rPr>
                <w:t>We would like to remind about the recent agreement from Plenary on this topic:</w:t>
              </w:r>
            </w:ins>
          </w:p>
          <w:tbl>
            <w:tblPr>
              <w:tblStyle w:val="afd"/>
              <w:tblW w:w="0" w:type="auto"/>
              <w:tblLook w:val="04A0" w:firstRow="1" w:lastRow="0" w:firstColumn="1" w:lastColumn="0" w:noHBand="0" w:noVBand="1"/>
            </w:tblPr>
            <w:tblGrid>
              <w:gridCol w:w="7933"/>
            </w:tblGrid>
            <w:tr w:rsidR="000D2B86" w14:paraId="755450F3" w14:textId="77777777" w:rsidTr="00CD04BB">
              <w:trPr>
                <w:ins w:id="233" w:author="Waseem Ozan" w:date="2022-08-22T18:18:00Z"/>
              </w:trPr>
              <w:tc>
                <w:tcPr>
                  <w:tcW w:w="7933" w:type="dxa"/>
                </w:tcPr>
                <w:p w14:paraId="78EE9EF0" w14:textId="77777777" w:rsidR="000D2B86" w:rsidRDefault="000D2B86" w:rsidP="000D2B86">
                  <w:pPr>
                    <w:spacing w:after="120"/>
                    <w:rPr>
                      <w:ins w:id="234" w:author="Waseem Ozan" w:date="2022-08-22T18:18:00Z"/>
                      <w:rFonts w:eastAsiaTheme="minorEastAsia"/>
                      <w:color w:val="0070C0"/>
                      <w:lang w:val="en-US" w:eastAsia="zh-CN"/>
                    </w:rPr>
                  </w:pPr>
                  <w:ins w:id="235"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proofErr w:type="spellStart"/>
                    <w:r w:rsidRPr="00BA1EA5">
                      <w:rPr>
                        <w:rFonts w:eastAsiaTheme="minorEastAsia"/>
                        <w:i/>
                        <w:iCs/>
                        <w:color w:val="0070C0"/>
                        <w:lang w:val="en-US" w:eastAsia="zh-CN"/>
                      </w:rPr>
                      <w:t>bwpWithoutRestriction</w:t>
                    </w:r>
                    <w:proofErr w:type="spell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236" w:author="Waseem Ozan" w:date="2022-08-22T18:19:00Z"/>
                <w:rFonts w:eastAsiaTheme="minorEastAsia"/>
                <w:color w:val="0070C0"/>
                <w:lang w:val="en-US" w:eastAsia="zh-CN"/>
              </w:rPr>
            </w:pPr>
            <w:ins w:id="237" w:author="Waseem Ozan" w:date="2022-08-22T18:18:00Z">
              <w:r>
                <w:rPr>
                  <w:rFonts w:eastAsiaTheme="minorEastAsia"/>
                  <w:color w:val="0070C0"/>
                  <w:lang w:val="en-US" w:eastAsia="zh-CN"/>
                </w:rPr>
                <w:lastRenderedPageBreak/>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238" w:author="Waseem Ozan" w:date="2022-08-22T18:18:00Z"/>
                <w:rFonts w:eastAsiaTheme="minorEastAsia"/>
                <w:color w:val="0070C0"/>
                <w:lang w:val="en-US" w:eastAsia="zh-CN"/>
              </w:rPr>
            </w:pPr>
            <w:ins w:id="239" w:author="Waseem Ozan" w:date="2022-08-22T18:19:00Z">
              <w:r>
                <w:rPr>
                  <w:rFonts w:eastAsiaTheme="minorEastAsia"/>
                  <w:color w:val="0070C0"/>
                  <w:lang w:val="en-US" w:eastAsia="zh-CN"/>
                </w:rPr>
                <w:t xml:space="preserve">On the other hand, the other solutions </w:t>
              </w:r>
            </w:ins>
            <w:ins w:id="240" w:author="Waseem Ozan" w:date="2022-08-22T18:20:00Z">
              <w:r>
                <w:rPr>
                  <w:rFonts w:eastAsiaTheme="minorEastAsia"/>
                  <w:color w:val="0070C0"/>
                  <w:lang w:val="en-US" w:eastAsia="zh-CN"/>
                </w:rPr>
                <w:t>require</w:t>
              </w:r>
            </w:ins>
            <w:ins w:id="241" w:author="Waseem Ozan" w:date="2022-08-22T18:19:00Z">
              <w:r>
                <w:rPr>
                  <w:rFonts w:eastAsiaTheme="minorEastAsia"/>
                  <w:color w:val="0070C0"/>
                  <w:lang w:val="en-US" w:eastAsia="zh-CN"/>
                </w:rPr>
                <w:t xml:space="preserve"> further study and discussion</w:t>
              </w:r>
            </w:ins>
            <w:ins w:id="242"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243" w:author="Waseem Ozan" w:date="2022-08-22T18:18:00Z"/>
                <w:rFonts w:eastAsiaTheme="minorEastAsia"/>
                <w:color w:val="0070C0"/>
                <w:lang w:val="en-US" w:eastAsia="zh-CN"/>
              </w:rPr>
            </w:pPr>
            <w:ins w:id="244"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245"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F6B16">
        <w:trPr>
          <w:ins w:id="246" w:author="Lehne, Mark A" w:date="2022-08-22T13:49:00Z"/>
        </w:trPr>
        <w:tc>
          <w:tcPr>
            <w:tcW w:w="1472" w:type="dxa"/>
          </w:tcPr>
          <w:p w14:paraId="15C62DAF" w14:textId="68AA0398" w:rsidR="007B211D" w:rsidRDefault="007B211D" w:rsidP="000D2B86">
            <w:pPr>
              <w:spacing w:after="120"/>
              <w:rPr>
                <w:ins w:id="247" w:author="Lehne, Mark A" w:date="2022-08-22T13:49:00Z"/>
                <w:rFonts w:eastAsiaTheme="minorEastAsia"/>
                <w:color w:val="0070C0"/>
                <w:lang w:val="en-US" w:eastAsia="zh-CN"/>
              </w:rPr>
            </w:pPr>
            <w:ins w:id="248" w:author="Lehne, Mark A" w:date="2022-08-22T13:49:00Z">
              <w:r>
                <w:rPr>
                  <w:rFonts w:eastAsiaTheme="minorEastAsia"/>
                  <w:color w:val="0070C0"/>
                  <w:lang w:val="en-US" w:eastAsia="zh-CN"/>
                </w:rPr>
                <w:lastRenderedPageBreak/>
                <w:t>Intel</w:t>
              </w:r>
            </w:ins>
          </w:p>
        </w:tc>
        <w:tc>
          <w:tcPr>
            <w:tcW w:w="8159" w:type="dxa"/>
          </w:tcPr>
          <w:p w14:paraId="01ED2F4B" w14:textId="77777777" w:rsidR="00CD55CE" w:rsidRDefault="00CD55CE" w:rsidP="00CD55CE">
            <w:pPr>
              <w:spacing w:after="120"/>
              <w:rPr>
                <w:ins w:id="249" w:author="Lehne, Mark A" w:date="2022-08-22T13:50:00Z"/>
                <w:rFonts w:eastAsiaTheme="minorEastAsia"/>
                <w:b/>
                <w:bCs/>
                <w:color w:val="0070C0"/>
                <w:lang w:val="en-US" w:eastAsia="zh-CN"/>
              </w:rPr>
            </w:pPr>
            <w:ins w:id="250"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251" w:author="Lehne, Mark A" w:date="2022-08-22T13:56:00Z"/>
                <w:rFonts w:eastAsiaTheme="minorEastAsia"/>
                <w:color w:val="0070C0"/>
                <w:lang w:val="en-US" w:eastAsia="zh-CN"/>
              </w:rPr>
            </w:pPr>
            <w:ins w:id="252" w:author="Lehne, Mark A" w:date="2022-08-22T13:50:00Z">
              <w:r>
                <w:rPr>
                  <w:rFonts w:eastAsiaTheme="minorEastAsia"/>
                  <w:color w:val="0070C0"/>
                  <w:lang w:val="en-US" w:eastAsia="zh-CN"/>
                </w:rPr>
                <w:t xml:space="preserve">In our </w:t>
              </w:r>
            </w:ins>
            <w:ins w:id="253"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254" w:author="Lehne, Mark A" w:date="2022-08-22T13:55:00Z">
              <w:r w:rsidR="00474639">
                <w:rPr>
                  <w:rFonts w:eastAsiaTheme="minorEastAsia"/>
                  <w:color w:val="0070C0"/>
                  <w:lang w:val="en-US" w:eastAsia="zh-CN"/>
                </w:rPr>
                <w:t>.</w:t>
              </w:r>
            </w:ins>
            <w:ins w:id="255" w:author="Lehne, Mark A" w:date="2022-08-22T13:56:00Z">
              <w:r w:rsidR="00193362">
                <w:rPr>
                  <w:rFonts w:eastAsiaTheme="minorEastAsia"/>
                  <w:color w:val="0070C0"/>
                  <w:lang w:val="en-US" w:eastAsia="zh-CN"/>
                </w:rPr>
                <w:t xml:space="preserve">  </w:t>
              </w:r>
            </w:ins>
            <w:ins w:id="256"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257"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258" w:author="Lehne, Mark A" w:date="2022-08-22T13:56:00Z"/>
                <w:rFonts w:eastAsiaTheme="minorEastAsia"/>
                <w:color w:val="0070C0"/>
                <w:lang w:val="en-US" w:eastAsia="zh-CN"/>
              </w:rPr>
            </w:pPr>
            <w:ins w:id="259"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260" w:author="Lehne, Mark A" w:date="2022-08-22T13:56:00Z"/>
                <w:rFonts w:eastAsiaTheme="minorEastAsia"/>
                <w:color w:val="0070C0"/>
                <w:lang w:val="en-US" w:eastAsia="zh-CN"/>
              </w:rPr>
            </w:pPr>
            <w:ins w:id="261"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262" w:author="Lehne, Mark A" w:date="2022-08-22T13:49:00Z"/>
                <w:rFonts w:eastAsiaTheme="minorEastAsia"/>
                <w:color w:val="0070C0"/>
                <w:lang w:val="en-US" w:eastAsia="zh-CN"/>
                <w:rPrChange w:id="263" w:author="Lehne, Mark A" w:date="2022-08-22T13:50:00Z">
                  <w:rPr>
                    <w:ins w:id="264" w:author="Lehne, Mark A" w:date="2022-08-22T13:49:00Z"/>
                    <w:rFonts w:eastAsiaTheme="minorEastAsia"/>
                    <w:b/>
                    <w:bCs/>
                    <w:color w:val="0070C0"/>
                    <w:lang w:val="en-US" w:eastAsia="zh-CN"/>
                  </w:rPr>
                </w:rPrChange>
              </w:rPr>
            </w:pPr>
          </w:p>
        </w:tc>
      </w:tr>
      <w:tr w:rsidR="00CD04BB" w14:paraId="6EE6A372" w14:textId="77777777" w:rsidTr="00CF6B16">
        <w:trPr>
          <w:ins w:id="265" w:author="OPPO-Roy" w:date="2022-08-23T15:33:00Z"/>
        </w:trPr>
        <w:tc>
          <w:tcPr>
            <w:tcW w:w="1472" w:type="dxa"/>
          </w:tcPr>
          <w:p w14:paraId="2ED857A4" w14:textId="73A8537F" w:rsidR="00CD04BB" w:rsidRPr="00EF653E" w:rsidRDefault="00CD04BB" w:rsidP="000D2B86">
            <w:pPr>
              <w:spacing w:after="120"/>
              <w:rPr>
                <w:ins w:id="266" w:author="OPPO-Roy" w:date="2022-08-23T15:33:00Z"/>
                <w:rFonts w:eastAsiaTheme="minorEastAsia"/>
                <w:color w:val="0070C0"/>
                <w:lang w:eastAsia="zh-CN"/>
              </w:rPr>
            </w:pPr>
            <w:ins w:id="267" w:author="OPPO-Roy" w:date="2022-08-23T15:33:00Z">
              <w:r>
                <w:rPr>
                  <w:rFonts w:eastAsiaTheme="minorEastAsia"/>
                  <w:color w:val="0070C0"/>
                  <w:lang w:eastAsia="zh-CN"/>
                </w:rPr>
                <w:t>OPPO</w:t>
              </w:r>
            </w:ins>
          </w:p>
        </w:tc>
        <w:tc>
          <w:tcPr>
            <w:tcW w:w="8159" w:type="dxa"/>
          </w:tcPr>
          <w:p w14:paraId="5B77C090" w14:textId="58D857E2" w:rsidR="00EF653E" w:rsidRPr="00455D94" w:rsidRDefault="00EF653E" w:rsidP="00EF653E">
            <w:pPr>
              <w:spacing w:after="120"/>
              <w:rPr>
                <w:ins w:id="268" w:author="OPPO-Roy" w:date="2022-08-23T15:36:00Z"/>
                <w:rFonts w:eastAsiaTheme="minorEastAsia"/>
                <w:b/>
                <w:bCs/>
                <w:color w:val="0070C0"/>
                <w:lang w:eastAsia="zh-CN"/>
              </w:rPr>
            </w:pPr>
            <w:ins w:id="269"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270" w:author="OPPO-Roy" w:date="2022-08-23T15:44:00Z"/>
                <w:rFonts w:eastAsiaTheme="minorEastAsia"/>
                <w:color w:val="0070C0"/>
                <w:lang w:val="en-US" w:eastAsia="zh-CN"/>
              </w:rPr>
            </w:pPr>
            <w:ins w:id="271" w:author="OPPO-Roy" w:date="2022-08-23T15:40:00Z">
              <w:r>
                <w:rPr>
                  <w:rFonts w:eastAsiaTheme="minorEastAsia"/>
                  <w:color w:val="0070C0"/>
                  <w:lang w:val="en-US" w:eastAsia="zh-CN"/>
                </w:rPr>
                <w:t>For option 1/1a, i</w:t>
              </w:r>
            </w:ins>
            <w:ins w:id="272"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273" w:author="OPPO-Roy" w:date="2022-08-23T15:36:00Z">
              <w:r w:rsidR="00EF653E">
                <w:rPr>
                  <w:rFonts w:eastAsiaTheme="minorEastAsia"/>
                  <w:color w:val="0070C0"/>
                  <w:lang w:val="en-US" w:eastAsia="zh-CN"/>
                </w:rPr>
                <w:t xml:space="preserve">target RS </w:t>
              </w:r>
            </w:ins>
            <w:ins w:id="274" w:author="OPPO-Roy" w:date="2022-08-23T15:38:00Z">
              <w:r>
                <w:rPr>
                  <w:rFonts w:eastAsiaTheme="minorEastAsia" w:hint="eastAsia"/>
                  <w:color w:val="0070C0"/>
                  <w:lang w:val="en-US" w:eastAsia="zh-CN"/>
                </w:rPr>
                <w:t>is</w:t>
              </w:r>
            </w:ins>
            <w:ins w:id="275" w:author="OPPO-Roy" w:date="2022-08-23T15:36:00Z">
              <w:r w:rsidR="00EF653E">
                <w:rPr>
                  <w:rFonts w:eastAsiaTheme="minorEastAsia"/>
                  <w:color w:val="0070C0"/>
                  <w:lang w:val="en-US" w:eastAsia="zh-CN"/>
                </w:rPr>
                <w:t xml:space="preserve"> CSI-RS within active BWP</w:t>
              </w:r>
            </w:ins>
            <w:ins w:id="276"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277"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278"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279" w:author="OPPO-Roy" w:date="2022-08-23T15:40:00Z"/>
                <w:rFonts w:eastAsiaTheme="minorEastAsia"/>
                <w:color w:val="0070C0"/>
                <w:lang w:val="en-US" w:eastAsia="zh-CN"/>
              </w:rPr>
            </w:pPr>
            <w:ins w:id="280"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281"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282" w:author="OPPO-Roy" w:date="2022-08-23T15:47:00Z"/>
                <w:rFonts w:eastAsiaTheme="minorEastAsia"/>
                <w:color w:val="0070C0"/>
                <w:lang w:val="en-US" w:eastAsia="zh-CN"/>
              </w:rPr>
            </w:pPr>
            <w:ins w:id="283"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284" w:author="OPPO-Roy" w:date="2022-08-23T15:41:00Z">
              <w:r w:rsidR="000E773A">
                <w:rPr>
                  <w:rFonts w:eastAsiaTheme="minorEastAsia"/>
                  <w:color w:val="0070C0"/>
                  <w:lang w:val="en-US" w:eastAsia="zh-CN"/>
                </w:rPr>
                <w:t xml:space="preserve"> 3/4/5/6, </w:t>
              </w:r>
            </w:ins>
            <w:ins w:id="285" w:author="OPPO-Roy" w:date="2022-08-23T15:42:00Z">
              <w:r w:rsidR="000E773A">
                <w:rPr>
                  <w:rFonts w:eastAsiaTheme="minorEastAsia"/>
                  <w:color w:val="0070C0"/>
                  <w:lang w:val="en-US" w:eastAsia="zh-CN"/>
                </w:rPr>
                <w:t xml:space="preserve">new UE capability of supporting larger BW or NCD-SSB and corresponding </w:t>
              </w:r>
            </w:ins>
            <w:ins w:id="286"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287" w:author="OPPO-Roy" w:date="2022-08-23T15:47:00Z"/>
                <w:rFonts w:eastAsiaTheme="minorEastAsia"/>
                <w:color w:val="0070C0"/>
                <w:lang w:val="en-US" w:eastAsia="zh-CN"/>
              </w:rPr>
            </w:pPr>
            <w:ins w:id="288"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289" w:author="OPPO-Roy" w:date="2022-08-23T15:47:00Z"/>
                <w:rFonts w:eastAsiaTheme="minorEastAsia"/>
                <w:color w:val="0070C0"/>
                <w:lang w:val="en-US" w:eastAsia="zh-CN"/>
              </w:rPr>
            </w:pPr>
            <w:ins w:id="290" w:author="OPPO-Roy" w:date="2022-08-23T15:47:00Z">
              <w:r>
                <w:rPr>
                  <w:rFonts w:eastAsiaTheme="minorEastAsia"/>
                  <w:color w:val="0070C0"/>
                  <w:lang w:val="en-US" w:eastAsia="zh-CN"/>
                </w:rPr>
                <w:t>Agree to</w:t>
              </w:r>
            </w:ins>
            <w:ins w:id="291"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292" w:author="OPPO-Roy" w:date="2022-08-23T15:47:00Z">
              <w:r>
                <w:rPr>
                  <w:rFonts w:eastAsiaTheme="minorEastAsia"/>
                  <w:color w:val="0070C0"/>
                  <w:lang w:val="en-US" w:eastAsia="zh-CN"/>
                </w:rPr>
                <w:t xml:space="preserve"> leave</w:t>
              </w:r>
            </w:ins>
            <w:ins w:id="293" w:author="OPPO-Roy" w:date="2022-08-23T15:48:00Z">
              <w:r>
                <w:rPr>
                  <w:rFonts w:eastAsiaTheme="minorEastAsia"/>
                  <w:color w:val="0070C0"/>
                  <w:lang w:val="en-US" w:eastAsia="zh-CN"/>
                </w:rPr>
                <w:t xml:space="preserve"> decision</w:t>
              </w:r>
            </w:ins>
            <w:ins w:id="294"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295" w:author="OPPO-Roy" w:date="2022-08-23T15:33:00Z"/>
                <w:rFonts w:eastAsiaTheme="minorEastAsia"/>
                <w:color w:val="0070C0"/>
                <w:lang w:val="en-US" w:eastAsia="zh-CN"/>
              </w:rPr>
            </w:pPr>
          </w:p>
        </w:tc>
      </w:tr>
      <w:tr w:rsidR="00CF6B16" w14:paraId="6317A7A5" w14:textId="77777777" w:rsidTr="00CF6B16">
        <w:trPr>
          <w:ins w:id="296" w:author="Qian Yang" w:date="2022-08-23T18:44:00Z"/>
        </w:trPr>
        <w:tc>
          <w:tcPr>
            <w:tcW w:w="1472" w:type="dxa"/>
          </w:tcPr>
          <w:p w14:paraId="031FEA9A" w14:textId="2A639DD1" w:rsidR="00CF6B16" w:rsidRDefault="00CF6B16" w:rsidP="00CF6B16">
            <w:pPr>
              <w:spacing w:after="120"/>
              <w:rPr>
                <w:ins w:id="297" w:author="Qian Yang" w:date="2022-08-23T18:44:00Z"/>
                <w:rFonts w:eastAsiaTheme="minorEastAsia"/>
                <w:color w:val="0070C0"/>
                <w:lang w:eastAsia="zh-CN"/>
              </w:rPr>
            </w:pPr>
            <w:ins w:id="298" w:author="Qian Yang" w:date="2022-08-23T18:44:00Z">
              <w:r>
                <w:rPr>
                  <w:rFonts w:eastAsiaTheme="minorEastAsia" w:hint="eastAsia"/>
                  <w:color w:val="0070C0"/>
                  <w:lang w:val="en-US" w:eastAsia="zh-CN"/>
                </w:rPr>
                <w:t>v</w:t>
              </w:r>
              <w:r>
                <w:rPr>
                  <w:rFonts w:eastAsiaTheme="minorEastAsia"/>
                  <w:color w:val="0070C0"/>
                  <w:lang w:val="en-US" w:eastAsia="zh-CN"/>
                </w:rPr>
                <w:t>ivo</w:t>
              </w:r>
            </w:ins>
          </w:p>
        </w:tc>
        <w:tc>
          <w:tcPr>
            <w:tcW w:w="8159" w:type="dxa"/>
          </w:tcPr>
          <w:p w14:paraId="4AAA1DD6" w14:textId="77777777" w:rsidR="00CF6B16" w:rsidRDefault="00CF6B16" w:rsidP="00CF6B16">
            <w:pPr>
              <w:spacing w:after="120"/>
              <w:rPr>
                <w:ins w:id="299" w:author="Qian Yang" w:date="2022-08-23T18:44:00Z"/>
                <w:rFonts w:eastAsiaTheme="minorEastAsia"/>
                <w:b/>
                <w:bCs/>
                <w:color w:val="0070C0"/>
                <w:lang w:val="en-US" w:eastAsia="zh-CN"/>
              </w:rPr>
            </w:pPr>
            <w:ins w:id="300"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7B477C72" w14:textId="77777777" w:rsidR="00CF6B16" w:rsidRDefault="00CF6B16" w:rsidP="00CF6B16">
            <w:pPr>
              <w:spacing w:beforeLines="100" w:before="240" w:afterLines="50" w:after="120"/>
              <w:rPr>
                <w:ins w:id="301" w:author="Qian Yang" w:date="2022-08-23T18:44:00Z"/>
                <w:rFonts w:eastAsiaTheme="minorEastAsia"/>
                <w:sz w:val="21"/>
                <w:szCs w:val="21"/>
                <w:lang w:eastAsia="zh-CN"/>
              </w:rPr>
            </w:pPr>
            <w:ins w:id="302" w:author="Qian Yang" w:date="2022-08-23T18:44:00Z">
              <w:r>
                <w:rPr>
                  <w:rFonts w:eastAsiaTheme="minorEastAsia" w:hint="eastAsia"/>
                  <w:sz w:val="21"/>
                  <w:szCs w:val="21"/>
                  <w:lang w:eastAsia="zh-CN"/>
                </w:rPr>
                <w:t>I</w:t>
              </w:r>
              <w:r>
                <w:rPr>
                  <w:rFonts w:eastAsiaTheme="minorEastAsia"/>
                  <w:sz w:val="21"/>
                  <w:szCs w:val="21"/>
                  <w:lang w:eastAsia="zh-CN"/>
                </w:rPr>
                <w:t>n RAN2 LS</w:t>
              </w:r>
              <w:r w:rsidRPr="00DA69B7">
                <w:rPr>
                  <w:rFonts w:eastAsiaTheme="minorEastAsia"/>
                  <w:sz w:val="21"/>
                  <w:szCs w:val="21"/>
                  <w:lang w:eastAsia="zh-CN"/>
                </w:rPr>
                <w:tab/>
                <w:t>R2-2204009</w:t>
              </w:r>
              <w:r>
                <w:rPr>
                  <w:rFonts w:eastAsiaTheme="minorEastAsia"/>
                  <w:sz w:val="21"/>
                  <w:szCs w:val="21"/>
                  <w:lang w:eastAsia="zh-CN"/>
                </w:rPr>
                <w:t>, the background is provided as follows.</w:t>
              </w:r>
            </w:ins>
          </w:p>
          <w:tbl>
            <w:tblPr>
              <w:tblStyle w:val="afd"/>
              <w:tblW w:w="0" w:type="auto"/>
              <w:tblLook w:val="04A0" w:firstRow="1" w:lastRow="0" w:firstColumn="1" w:lastColumn="0" w:noHBand="0" w:noVBand="1"/>
            </w:tblPr>
            <w:tblGrid>
              <w:gridCol w:w="7933"/>
            </w:tblGrid>
            <w:tr w:rsidR="00CF6B16" w14:paraId="2FDA983E" w14:textId="77777777" w:rsidTr="00F21A87">
              <w:trPr>
                <w:ins w:id="303" w:author="Qian Yang" w:date="2022-08-23T18:44:00Z"/>
              </w:trPr>
              <w:tc>
                <w:tcPr>
                  <w:tcW w:w="7933" w:type="dxa"/>
                </w:tcPr>
                <w:p w14:paraId="007E1C3A" w14:textId="77777777" w:rsidR="00CF6B16" w:rsidRPr="00DA69B7" w:rsidRDefault="00CF6B16" w:rsidP="00CF6B16">
                  <w:pPr>
                    <w:spacing w:beforeLines="100" w:before="240" w:afterLines="50" w:after="120"/>
                    <w:rPr>
                      <w:ins w:id="304" w:author="Qian Yang" w:date="2022-08-23T18:44:00Z"/>
                      <w:rFonts w:eastAsiaTheme="minorEastAsia"/>
                      <w:i/>
                      <w:iCs/>
                      <w:sz w:val="21"/>
                      <w:szCs w:val="21"/>
                      <w:lang w:eastAsia="ja-JP"/>
                    </w:rPr>
                  </w:pPr>
                  <w:ins w:id="305" w:author="Qian Yang" w:date="2022-08-23T18:44:00Z">
                    <w:r w:rsidRPr="00DA69B7">
                      <w:rPr>
                        <w:rFonts w:eastAsiaTheme="minorEastAsia"/>
                        <w:i/>
                        <w:iCs/>
                        <w:sz w:val="21"/>
                        <w:szCs w:val="21"/>
                        <w:lang w:eastAsia="ja-JP"/>
                      </w:rPr>
                      <w:t>On the other hand, the current UE capability signalling allows the UE to indicate:</w:t>
                    </w:r>
                  </w:ins>
                </w:p>
                <w:p w14:paraId="010D8576" w14:textId="77777777" w:rsidR="00CF6B16" w:rsidRPr="00DA69B7" w:rsidRDefault="00CF6B16" w:rsidP="00CF6B16">
                  <w:pPr>
                    <w:pStyle w:val="aff6"/>
                    <w:numPr>
                      <w:ilvl w:val="0"/>
                      <w:numId w:val="33"/>
                    </w:numPr>
                    <w:overflowPunct/>
                    <w:autoSpaceDE/>
                    <w:autoSpaceDN/>
                    <w:adjustRightInd/>
                    <w:spacing w:afterLines="50" w:after="120" w:line="240" w:lineRule="auto"/>
                    <w:ind w:firstLineChars="0"/>
                    <w:textAlignment w:val="auto"/>
                    <w:rPr>
                      <w:ins w:id="306" w:author="Qian Yang" w:date="2022-08-23T18:44:00Z"/>
                      <w:rFonts w:eastAsiaTheme="minorEastAsia"/>
                      <w:i/>
                      <w:iCs/>
                      <w:lang w:eastAsia="ja-JP"/>
                    </w:rPr>
                  </w:pPr>
                  <w:ins w:id="307" w:author="Qian Yang" w:date="2022-08-23T18:44:00Z">
                    <w:r w:rsidRPr="00DA69B7">
                      <w:rPr>
                        <w:rFonts w:eastAsiaTheme="minorEastAsia"/>
                        <w:i/>
                        <w:iCs/>
                        <w:lang w:eastAsia="ja-JP"/>
                      </w:rPr>
                      <w:t>it supports BWP operation without bandwidth restriction, i.e. configured DL BWP does not contain</w:t>
                    </w:r>
                    <w:r w:rsidRPr="00DA69B7">
                      <w:rPr>
                        <w:rFonts w:eastAsia="Times New Roman" w:cs="Arial"/>
                        <w:i/>
                        <w:iCs/>
                        <w:szCs w:val="18"/>
                        <w:lang w:eastAsia="ja-JP"/>
                      </w:rPr>
                      <w:t xml:space="preserve"> </w:t>
                    </w:r>
                    <w:r w:rsidRPr="00DA69B7">
                      <w:rPr>
                        <w:rFonts w:eastAsiaTheme="minorEastAsia"/>
                        <w:i/>
                        <w:iCs/>
                        <w:lang w:eastAsia="ja-JP"/>
                      </w:rPr>
                      <w:t xml:space="preserve">SSB </w:t>
                    </w:r>
                    <w:r w:rsidRPr="00DA69B7">
                      <w:rPr>
                        <w:i/>
                        <w:iCs/>
                      </w:rPr>
                      <w:t>associated to the initial DL BWP</w:t>
                    </w:r>
                    <w:r w:rsidRPr="00DA69B7">
                      <w:rPr>
                        <w:rFonts w:eastAsia="Times New Roman" w:cs="Arial"/>
                        <w:i/>
                        <w:iCs/>
                        <w:szCs w:val="18"/>
                        <w:lang w:eastAsia="ja-JP"/>
                      </w:rPr>
                      <w:t>; and</w:t>
                    </w:r>
                  </w:ins>
                </w:p>
                <w:p w14:paraId="7EC5AFAB" w14:textId="77777777" w:rsidR="00CF6B16" w:rsidRPr="00DA69B7" w:rsidRDefault="00CF6B16" w:rsidP="00CF6B16">
                  <w:pPr>
                    <w:pStyle w:val="aff6"/>
                    <w:numPr>
                      <w:ilvl w:val="0"/>
                      <w:numId w:val="33"/>
                    </w:numPr>
                    <w:overflowPunct/>
                    <w:autoSpaceDE/>
                    <w:autoSpaceDN/>
                    <w:adjustRightInd/>
                    <w:spacing w:afterLines="50" w:after="120" w:line="240" w:lineRule="auto"/>
                    <w:ind w:firstLineChars="0"/>
                    <w:textAlignment w:val="auto"/>
                    <w:rPr>
                      <w:ins w:id="308" w:author="Qian Yang" w:date="2022-08-23T18:44:00Z"/>
                      <w:rFonts w:eastAsiaTheme="minorEastAsia"/>
                      <w:i/>
                      <w:iCs/>
                      <w:lang w:eastAsia="ja-JP"/>
                    </w:rPr>
                  </w:pPr>
                  <w:ins w:id="309" w:author="Qian Yang" w:date="2022-08-23T18:44:00Z">
                    <w:r w:rsidRPr="00DA69B7">
                      <w:rPr>
                        <w:rFonts w:eastAsiaTheme="minorEastAsia"/>
                        <w:i/>
                        <w:iCs/>
                        <w:lang w:eastAsia="ja-JP"/>
                      </w:rPr>
                      <w:t>it does not support CSI-RS based RLM/BFD.</w:t>
                    </w:r>
                  </w:ins>
                </w:p>
                <w:p w14:paraId="00F13A7B" w14:textId="77777777" w:rsidR="00CF6B16" w:rsidRPr="00DA69B7" w:rsidRDefault="00CF6B16" w:rsidP="00CF6B16">
                  <w:pPr>
                    <w:spacing w:afterLines="50" w:after="120"/>
                    <w:rPr>
                      <w:ins w:id="310" w:author="Qian Yang" w:date="2022-08-23T18:44:00Z"/>
                      <w:rFonts w:eastAsiaTheme="minorEastAsia"/>
                      <w:i/>
                      <w:iCs/>
                      <w:sz w:val="21"/>
                      <w:szCs w:val="21"/>
                      <w:lang w:eastAsia="ja-JP"/>
                    </w:rPr>
                  </w:pPr>
                  <w:ins w:id="311" w:author="Qian Yang" w:date="2022-08-23T18:44:00Z">
                    <w:r w:rsidRPr="00DA69B7">
                      <w:rPr>
                        <w:rFonts w:eastAsiaTheme="minorEastAsia"/>
                        <w:i/>
                        <w:iCs/>
                        <w:sz w:val="21"/>
                        <w:szCs w:val="21"/>
                        <w:lang w:eastAsia="ja-JP"/>
                      </w:rPr>
                      <w:t>(The corresponding feature group definitions inTR38.822 can be found in Annex.)</w:t>
                    </w:r>
                  </w:ins>
                </w:p>
                <w:p w14:paraId="415D3582" w14:textId="77777777" w:rsidR="00CF6B16" w:rsidRDefault="00CF6B16" w:rsidP="00CF6B16">
                  <w:pPr>
                    <w:spacing w:beforeLines="100" w:before="240" w:afterLines="50" w:after="120"/>
                    <w:rPr>
                      <w:ins w:id="312" w:author="Qian Yang" w:date="2022-08-23T18:44:00Z"/>
                      <w:rFonts w:eastAsiaTheme="minorEastAsia"/>
                      <w:sz w:val="21"/>
                      <w:szCs w:val="21"/>
                      <w:lang w:eastAsia="zh-CN"/>
                    </w:rPr>
                  </w:pPr>
                  <w:ins w:id="313" w:author="Qian Yang" w:date="2022-08-23T18:44:00Z">
                    <w:r w:rsidRPr="00DA69B7">
                      <w:rPr>
                        <w:rFonts w:eastAsiaTheme="minorEastAsia" w:hint="eastAsia"/>
                        <w:i/>
                        <w:iCs/>
                        <w:sz w:val="21"/>
                        <w:szCs w:val="21"/>
                        <w:lang w:eastAsia="ja-JP"/>
                      </w:rPr>
                      <w:t>T</w:t>
                    </w:r>
                    <w:r w:rsidRPr="00DA69B7">
                      <w:rPr>
                        <w:rFonts w:eastAsiaTheme="minorEastAsia"/>
                        <w:i/>
                        <w:iCs/>
                        <w:sz w:val="21"/>
                        <w:szCs w:val="21"/>
                        <w:lang w:eastAsia="ja-JP"/>
                      </w:rPr>
                      <w:t xml:space="preserve">his indicates that the network may configure a DL BWP which does not contain SSB </w:t>
                    </w:r>
                    <w:r w:rsidRPr="00DA69B7">
                      <w:rPr>
                        <w:i/>
                        <w:iCs/>
                        <w:sz w:val="21"/>
                        <w:szCs w:val="21"/>
                      </w:rPr>
                      <w:t>associated to the initial DL BWP</w:t>
                    </w:r>
                    <w:r w:rsidRPr="00DA69B7">
                      <w:rPr>
                        <w:rFonts w:eastAsiaTheme="minorEastAsia"/>
                        <w:i/>
                        <w:iCs/>
                        <w:sz w:val="21"/>
                        <w:szCs w:val="21"/>
                        <w:lang w:eastAsia="ja-JP"/>
                      </w:rPr>
                      <w:t xml:space="preserve">, </w:t>
                    </w:r>
                    <w:r w:rsidRPr="00DA69B7">
                      <w:rPr>
                        <w:rFonts w:eastAsiaTheme="minorEastAsia"/>
                        <w:i/>
                        <w:iCs/>
                        <w:sz w:val="21"/>
                        <w:szCs w:val="21"/>
                        <w:highlight w:val="yellow"/>
                        <w:lang w:eastAsia="ja-JP"/>
                      </w:rPr>
                      <w:t>while not configuring CSI-RS for BM/RLM/BFD</w:t>
                    </w:r>
                    <w:r w:rsidRPr="00DA69B7">
                      <w:rPr>
                        <w:rFonts w:eastAsiaTheme="minorEastAsia"/>
                        <w:i/>
                        <w:iCs/>
                        <w:sz w:val="21"/>
                        <w:szCs w:val="21"/>
                        <w:lang w:eastAsia="ja-JP"/>
                      </w:rPr>
                      <w:t>. For this scenario, RAN2 come to the following questions.</w:t>
                    </w:r>
                  </w:ins>
                </w:p>
              </w:tc>
            </w:tr>
          </w:tbl>
          <w:p w14:paraId="700F438F" w14:textId="77777777" w:rsidR="00CF6B16" w:rsidRDefault="00CF6B16" w:rsidP="00CF6B16">
            <w:pPr>
              <w:spacing w:after="120"/>
              <w:rPr>
                <w:ins w:id="314" w:author="Qian Yang" w:date="2022-08-23T18:44:00Z"/>
                <w:rFonts w:eastAsiaTheme="minorEastAsia"/>
                <w:color w:val="0070C0"/>
                <w:lang w:val="en-US" w:eastAsia="zh-CN"/>
              </w:rPr>
            </w:pPr>
          </w:p>
          <w:p w14:paraId="149FB844" w14:textId="77777777" w:rsidR="00CF6B16" w:rsidRPr="0026234B" w:rsidRDefault="00CF6B16" w:rsidP="00CF6B16">
            <w:pPr>
              <w:spacing w:after="120"/>
              <w:rPr>
                <w:ins w:id="315" w:author="Qian Yang" w:date="2022-08-23T18:44:00Z"/>
                <w:rFonts w:eastAsiaTheme="minorEastAsia"/>
                <w:color w:val="0070C0"/>
                <w:lang w:val="en-US" w:eastAsia="zh-CN"/>
              </w:rPr>
            </w:pPr>
            <w:ins w:id="316" w:author="Qian Yang" w:date="2022-08-23T18:44:00Z">
              <w:r w:rsidRPr="0026234B">
                <w:rPr>
                  <w:rFonts w:eastAsiaTheme="minorEastAsia"/>
                  <w:color w:val="0070C0"/>
                  <w:lang w:val="en-US" w:eastAsia="zh-CN"/>
                </w:rPr>
                <w:t xml:space="preserve">Since questions </w:t>
              </w:r>
              <w:r>
                <w:rPr>
                  <w:rFonts w:eastAsiaTheme="minorEastAsia"/>
                  <w:color w:val="0070C0"/>
                  <w:lang w:val="en-US" w:eastAsia="zh-CN"/>
                </w:rPr>
                <w:t xml:space="preserve">in </w:t>
              </w:r>
              <w:r w:rsidRPr="0026234B">
                <w:rPr>
                  <w:rFonts w:eastAsiaTheme="minorEastAsia"/>
                  <w:color w:val="0070C0"/>
                  <w:lang w:val="en-US" w:eastAsia="zh-CN"/>
                </w:rPr>
                <w:t>RAN2 LS is focusing on BWP operation without restriction while CSI-RS based RLM/BFD/L1-RSRP is not configured, option 1/1a is not the appropriate answer to RAN2 LS.</w:t>
              </w:r>
            </w:ins>
          </w:p>
          <w:p w14:paraId="4E6CD129" w14:textId="77777777" w:rsidR="00CF6B16" w:rsidRDefault="00CF6B16" w:rsidP="00CF6B16">
            <w:pPr>
              <w:spacing w:after="120"/>
              <w:rPr>
                <w:ins w:id="317" w:author="Qian Yang" w:date="2022-08-23T18:44:00Z"/>
                <w:rFonts w:eastAsiaTheme="minorEastAsia"/>
                <w:color w:val="0070C0"/>
                <w:lang w:val="en-US" w:eastAsia="zh-CN"/>
              </w:rPr>
            </w:pPr>
          </w:p>
          <w:p w14:paraId="3FA0DE2C" w14:textId="77777777" w:rsidR="00CF6B16" w:rsidRPr="0026234B" w:rsidRDefault="00CF6B16" w:rsidP="00CF6B16">
            <w:pPr>
              <w:spacing w:after="120"/>
              <w:rPr>
                <w:ins w:id="318" w:author="Qian Yang" w:date="2022-08-23T18:44:00Z"/>
                <w:rFonts w:eastAsiaTheme="minorEastAsia"/>
                <w:color w:val="0070C0"/>
                <w:lang w:val="en-US" w:eastAsia="zh-CN"/>
              </w:rPr>
            </w:pPr>
            <w:ins w:id="319"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3 and option 4 from pure implementation feasibility perspective. </w:t>
              </w:r>
            </w:ins>
          </w:p>
          <w:p w14:paraId="19781461" w14:textId="77777777" w:rsidR="00CF6B16" w:rsidRDefault="00CF6B16" w:rsidP="00CF6B16">
            <w:pPr>
              <w:spacing w:after="120"/>
              <w:rPr>
                <w:ins w:id="320" w:author="Qian Yang" w:date="2022-08-23T18:44:00Z"/>
                <w:rFonts w:eastAsiaTheme="minorEastAsia"/>
                <w:color w:val="0070C0"/>
                <w:lang w:val="en-US" w:eastAsia="zh-CN"/>
              </w:rPr>
            </w:pPr>
            <w:ins w:id="321" w:author="Qian Yang" w:date="2022-08-23T18:44:00Z">
              <w:r w:rsidRPr="0026234B">
                <w:rPr>
                  <w:rFonts w:eastAsiaTheme="minorEastAsia" w:hint="eastAsia"/>
                  <w:color w:val="0070C0"/>
                  <w:lang w:val="en-US" w:eastAsia="zh-CN"/>
                </w:rPr>
                <w:t>W</w:t>
              </w:r>
              <w:r w:rsidRPr="0026234B">
                <w:rPr>
                  <w:rFonts w:eastAsiaTheme="minorEastAsia"/>
                  <w:color w:val="0070C0"/>
                  <w:lang w:val="en-US" w:eastAsia="zh-CN"/>
                </w:rPr>
                <w:t xml:space="preserve">e are supportive of option 5 with the understanding that it is targeted for Rel-18 and it does not preclude introducing requirements for BWP operation without restriction based on other </w:t>
              </w:r>
              <w:r>
                <w:rPr>
                  <w:rFonts w:eastAsiaTheme="minorEastAsia"/>
                  <w:color w:val="0070C0"/>
                  <w:lang w:val="en-US" w:eastAsia="zh-CN"/>
                </w:rPr>
                <w:t xml:space="preserve">UE </w:t>
              </w:r>
              <w:r w:rsidRPr="0026234B">
                <w:rPr>
                  <w:rFonts w:eastAsiaTheme="minorEastAsia"/>
                  <w:color w:val="0070C0"/>
                  <w:lang w:val="en-US" w:eastAsia="zh-CN"/>
                </w:rPr>
                <w:t>implementations in Rel-17.</w:t>
              </w:r>
            </w:ins>
          </w:p>
          <w:p w14:paraId="2EB29146" w14:textId="77777777" w:rsidR="00CF6B16" w:rsidRPr="0026234B" w:rsidRDefault="00CF6B16" w:rsidP="00CF6B16">
            <w:pPr>
              <w:spacing w:after="120"/>
              <w:rPr>
                <w:ins w:id="322" w:author="Qian Yang" w:date="2022-08-23T18:44:00Z"/>
                <w:rFonts w:eastAsiaTheme="minorEastAsia"/>
                <w:color w:val="0070C0"/>
                <w:lang w:val="en-US" w:eastAsia="zh-CN"/>
              </w:rPr>
            </w:pPr>
            <w:ins w:id="323" w:author="Qian Yang" w:date="2022-08-23T18:44:00Z">
              <w:r>
                <w:rPr>
                  <w:rFonts w:eastAsiaTheme="minorEastAsia" w:hint="eastAsia"/>
                  <w:color w:val="0070C0"/>
                  <w:lang w:val="en-US" w:eastAsia="zh-CN"/>
                </w:rPr>
                <w:t>F</w:t>
              </w:r>
              <w:r>
                <w:rPr>
                  <w:rFonts w:eastAsiaTheme="minorEastAsia"/>
                  <w:color w:val="0070C0"/>
                  <w:lang w:val="en-US" w:eastAsia="zh-CN"/>
                </w:rPr>
                <w:t>or option 6, it depends on how the requirements are specified. It is fine for us to introduce this sort of UE capability if necessary.</w:t>
              </w:r>
            </w:ins>
          </w:p>
          <w:p w14:paraId="137C0193" w14:textId="77777777" w:rsidR="00CF6B16" w:rsidRDefault="00CF6B16" w:rsidP="00CF6B16">
            <w:pPr>
              <w:spacing w:after="120"/>
              <w:rPr>
                <w:ins w:id="324" w:author="Qian Yang" w:date="2022-08-23T18:44:00Z"/>
                <w:rFonts w:eastAsiaTheme="minorEastAsia"/>
                <w:b/>
                <w:bCs/>
                <w:color w:val="0070C0"/>
                <w:lang w:val="en-US" w:eastAsia="zh-CN"/>
              </w:rPr>
            </w:pPr>
          </w:p>
          <w:p w14:paraId="17552166" w14:textId="77777777" w:rsidR="00CF6B16" w:rsidRDefault="00CF6B16" w:rsidP="00CF6B16">
            <w:pPr>
              <w:spacing w:after="120"/>
              <w:rPr>
                <w:ins w:id="325" w:author="Qian Yang" w:date="2022-08-23T18:44:00Z"/>
                <w:rFonts w:eastAsiaTheme="minorEastAsia"/>
                <w:b/>
                <w:bCs/>
                <w:color w:val="0070C0"/>
                <w:lang w:val="en-US" w:eastAsia="zh-CN"/>
              </w:rPr>
            </w:pPr>
            <w:ins w:id="326" w:author="Qian Yang" w:date="2022-08-23T18:44: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37EEF3FD" w14:textId="77777777" w:rsidR="00CF6B16" w:rsidRDefault="00CF6B16" w:rsidP="00CF6B16">
            <w:pPr>
              <w:spacing w:after="120"/>
              <w:rPr>
                <w:ins w:id="327" w:author="Qian Yang" w:date="2022-08-23T18:44:00Z"/>
                <w:rFonts w:eastAsiaTheme="minorEastAsia"/>
                <w:color w:val="0070C0"/>
                <w:lang w:val="en-US" w:eastAsia="zh-CN"/>
              </w:rPr>
            </w:pPr>
            <w:ins w:id="328" w:author="Qian Yang" w:date="2022-08-23T18:44:00Z">
              <w:r>
                <w:rPr>
                  <w:rFonts w:eastAsiaTheme="minorEastAsia"/>
                  <w:color w:val="0070C0"/>
                  <w:lang w:val="en-US" w:eastAsia="zh-CN"/>
                </w:rPr>
                <w:t>The release discussion is relevant to discussions under sub-topic 2-2 on feasibility of different UE implementations.</w:t>
              </w:r>
            </w:ins>
          </w:p>
          <w:p w14:paraId="6512F1A5" w14:textId="77777777" w:rsidR="00CF6B16" w:rsidRDefault="00CF6B16" w:rsidP="00CF6B16">
            <w:pPr>
              <w:spacing w:after="120"/>
              <w:rPr>
                <w:ins w:id="329" w:author="Qian Yang" w:date="2022-08-23T18:44:00Z"/>
                <w:rFonts w:eastAsiaTheme="minorEastAsia"/>
                <w:color w:val="0070C0"/>
                <w:lang w:val="en-US" w:eastAsia="zh-CN"/>
              </w:rPr>
            </w:pPr>
            <w:ins w:id="330" w:author="Qian Yang" w:date="2022-08-23T18:44:00Z">
              <w:r>
                <w:rPr>
                  <w:rFonts w:eastAsiaTheme="minorEastAsia" w:hint="eastAsia"/>
                  <w:color w:val="0070C0"/>
                  <w:lang w:val="en-US" w:eastAsia="zh-CN"/>
                </w:rPr>
                <w:t>Fo</w:t>
              </w:r>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14:paraId="22CD44C0" w14:textId="3375EBFA" w:rsidR="00CF6B16" w:rsidRDefault="00CF6B16" w:rsidP="00CF6B16">
            <w:pPr>
              <w:spacing w:after="120"/>
              <w:rPr>
                <w:ins w:id="331" w:author="Qian Yang" w:date="2022-08-23T18:44:00Z"/>
                <w:rFonts w:eastAsiaTheme="minorEastAsia"/>
                <w:color w:val="0070C0"/>
                <w:lang w:val="en-US" w:eastAsia="zh-CN"/>
              </w:rPr>
            </w:pPr>
            <w:ins w:id="332" w:author="Qian Yang" w:date="2022-08-23T18:44:00Z">
              <w:r>
                <w:rPr>
                  <w:rFonts w:eastAsiaTheme="minorEastAsia" w:hint="eastAsia"/>
                  <w:color w:val="0070C0"/>
                  <w:lang w:val="en-US" w:eastAsia="zh-CN"/>
                </w:rPr>
                <w:t>F</w:t>
              </w:r>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ins>
          </w:p>
          <w:p w14:paraId="7A77DAF3" w14:textId="5306E7D7" w:rsidR="00CF6B16" w:rsidRPr="00455D94" w:rsidRDefault="00CF6B16" w:rsidP="00CF6B16">
            <w:pPr>
              <w:spacing w:after="120"/>
              <w:rPr>
                <w:ins w:id="333" w:author="Qian Yang" w:date="2022-08-23T18:44:00Z"/>
                <w:rFonts w:eastAsiaTheme="minorEastAsia"/>
                <w:b/>
                <w:bCs/>
                <w:color w:val="0070C0"/>
                <w:lang w:eastAsia="zh-CN"/>
              </w:rPr>
            </w:pPr>
            <w:ins w:id="334" w:author="Qian Yang" w:date="2022-08-23T18:44:00Z">
              <w:r>
                <w:rPr>
                  <w:rFonts w:eastAsiaTheme="minorEastAsia" w:hint="eastAsia"/>
                  <w:color w:val="0070C0"/>
                  <w:lang w:val="en-US" w:eastAsia="zh-CN"/>
                </w:rPr>
                <w:t>O</w:t>
              </w:r>
              <w:r>
                <w:rPr>
                  <w:rFonts w:eastAsiaTheme="minorEastAsia"/>
                  <w:color w:val="0070C0"/>
                  <w:lang w:val="en-US" w:eastAsia="zh-CN"/>
                </w:rPr>
                <w:t>ur preference is to apply existing requirements for RLM/BFD/BM to UE supporting FG 6-1a (or similar UE capability) in Rel-17. It can be up to U</w:t>
              </w:r>
              <w:r>
                <w:rPr>
                  <w:rFonts w:eastAsiaTheme="minorEastAsia" w:hint="eastAsia"/>
                  <w:color w:val="0070C0"/>
                  <w:lang w:val="en-US" w:eastAsia="zh-CN"/>
                </w:rPr>
                <w:t>E</w:t>
              </w:r>
              <w:r>
                <w:rPr>
                  <w:rFonts w:eastAsiaTheme="minorEastAsia"/>
                  <w:color w:val="0070C0"/>
                  <w:lang w:val="en-US" w:eastAsia="zh-CN"/>
                </w:rPr>
                <w:t xml:space="preserve"> implementation on how to meet the requirements. A UE capability for this can be </w:t>
              </w:r>
            </w:ins>
            <w:ins w:id="335" w:author="Qian Yang" w:date="2022-08-23T18:46:00Z">
              <w:r w:rsidR="00695ABA">
                <w:rPr>
                  <w:rFonts w:eastAsiaTheme="minorEastAsia"/>
                  <w:color w:val="0070C0"/>
                  <w:lang w:val="en-US" w:eastAsia="zh-CN"/>
                </w:rPr>
                <w:t>considered</w:t>
              </w:r>
            </w:ins>
            <w:ins w:id="336" w:author="Qian Yang" w:date="2022-08-23T18:44:00Z">
              <w:r>
                <w:rPr>
                  <w:rFonts w:eastAsiaTheme="minorEastAsia"/>
                  <w:color w:val="0070C0"/>
                  <w:lang w:val="en-US" w:eastAsia="zh-CN"/>
                </w:rPr>
                <w:t xml:space="preserve"> if necessary.</w:t>
              </w:r>
            </w:ins>
            <w:ins w:id="337" w:author="Qian Yang" w:date="2022-08-23T18:45:00Z">
              <w:r w:rsidR="00695ABA">
                <w:rPr>
                  <w:rFonts w:eastAsiaTheme="minorEastAsia"/>
                  <w:color w:val="0070C0"/>
                  <w:lang w:val="en-US" w:eastAsia="zh-CN"/>
                </w:rPr>
                <w:t xml:space="preserve"> In Rel-18, requirements for other UE implementations, including NCD-SSB</w:t>
              </w:r>
            </w:ins>
            <w:ins w:id="338" w:author="Qian Yang" w:date="2022-08-23T18:46:00Z">
              <w:r w:rsidR="00695ABA">
                <w:rPr>
                  <w:rFonts w:eastAsiaTheme="minorEastAsia"/>
                  <w:color w:val="0070C0"/>
                  <w:lang w:val="en-US" w:eastAsia="zh-CN"/>
                </w:rPr>
                <w:t xml:space="preserve"> based solution, can be further studied</w:t>
              </w:r>
              <w:r w:rsidR="00C553F5">
                <w:rPr>
                  <w:rFonts w:eastAsiaTheme="minorEastAsia"/>
                  <w:color w:val="0070C0"/>
                  <w:lang w:val="en-US" w:eastAsia="zh-CN"/>
                </w:rPr>
                <w:t xml:space="preserve"> depending on further RAN p</w:t>
              </w:r>
            </w:ins>
            <w:ins w:id="339" w:author="Qian Yang" w:date="2022-08-23T18:47:00Z">
              <w:r w:rsidR="00C553F5">
                <w:rPr>
                  <w:rFonts w:eastAsiaTheme="minorEastAsia"/>
                  <w:color w:val="0070C0"/>
                  <w:lang w:val="en-US" w:eastAsia="zh-CN"/>
                </w:rPr>
                <w:t>lenary discussion</w:t>
              </w:r>
            </w:ins>
            <w:ins w:id="340" w:author="Qian Yang" w:date="2022-08-23T18:46:00Z">
              <w:r w:rsidR="00695ABA">
                <w:rPr>
                  <w:rFonts w:eastAsiaTheme="minorEastAsia"/>
                  <w:color w:val="0070C0"/>
                  <w:lang w:val="en-US" w:eastAsia="zh-CN"/>
                </w:rPr>
                <w:t>.</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F22D8A">
            <w:pPr>
              <w:spacing w:before="120" w:after="120"/>
              <w:rPr>
                <w:rFonts w:asciiTheme="minorHAnsi" w:hAnsiTheme="minorHAnsi" w:cstheme="minorHAnsi"/>
              </w:rPr>
            </w:pPr>
            <w:hyperlink r:id="rId41"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lastRenderedPageBreak/>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341" w:author="Waseem Ozan" w:date="2022-08-22T18:15:00Z">
                      <w:rPr>
                        <w:rFonts w:ascii="Cambria Math" w:hAnsi="Cambria Math"/>
                        <w:b w:val="0"/>
                        <w:i/>
                        <w:iCs w:val="0"/>
                        <w:lang w:val="en-GB"/>
                      </w:rPr>
                    </w:ins>
                  </m:ctrlPr>
                </m:dPr>
                <m:e>
                  <m:sSub>
                    <m:sSubPr>
                      <m:ctrlPr>
                        <w:ins w:id="342"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43"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44"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45"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346"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F22D8A">
            <w:pPr>
              <w:spacing w:before="120" w:after="120"/>
              <w:rPr>
                <w:rFonts w:asciiTheme="minorHAnsi" w:hAnsiTheme="minorHAnsi" w:cstheme="minorHAnsi"/>
              </w:rPr>
            </w:pPr>
            <w:hyperlink r:id="rId42"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347" w:author="Waseem Ozan" w:date="2022-08-22T18:15:00Z">
                <w:rPr>
                  <w:rFonts w:ascii="Cambria Math" w:hAnsi="Cambria Math"/>
                  <w:i/>
                </w:rPr>
              </w:ins>
            </m:ctrlPr>
          </m:dPr>
          <m:e>
            <m:sSub>
              <m:sSubPr>
                <m:ctrlPr>
                  <w:ins w:id="348"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349"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350"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351"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352"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2"/>
        <w:rPr>
          <w:lang w:val="en-US"/>
        </w:rPr>
      </w:pPr>
      <w:r w:rsidRPr="00CA723F">
        <w:rPr>
          <w:lang w:val="en-US"/>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afa"/>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afa"/>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afa"/>
              <w:spacing w:before="0" w:beforeAutospacing="0" w:after="180" w:afterAutospacing="0"/>
              <w:rPr>
                <w:sz w:val="20"/>
                <w:szCs w:val="20"/>
              </w:rPr>
            </w:pPr>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afa"/>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afa"/>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afa"/>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afa"/>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afa"/>
              <w:spacing w:before="0" w:beforeAutospacing="0" w:after="120" w:afterAutospacing="0"/>
              <w:rPr>
                <w:color w:val="0070C0"/>
                <w:sz w:val="20"/>
                <w:szCs w:val="20"/>
                <w:lang w:val="en-US"/>
              </w:rPr>
            </w:pPr>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afa"/>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afa"/>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afa"/>
              <w:spacing w:before="0" w:beforeAutospacing="0" w:after="120" w:afterAutospacing="0"/>
              <w:rPr>
                <w:sz w:val="20"/>
                <w:szCs w:val="20"/>
              </w:rPr>
            </w:pPr>
            <w:r>
              <w:rPr>
                <w:sz w:val="20"/>
                <w:szCs w:val="20"/>
              </w:rPr>
              <w:t> </w:t>
            </w:r>
          </w:p>
          <w:p w14:paraId="18762C26"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afa"/>
              <w:spacing w:before="0" w:beforeAutospacing="0" w:after="120" w:afterAutospacing="0"/>
              <w:rPr>
                <w:color w:val="0070C0"/>
                <w:sz w:val="20"/>
                <w:szCs w:val="20"/>
              </w:rPr>
            </w:pPr>
            <w:r>
              <w:rPr>
                <w:color w:val="0070C0"/>
                <w:sz w:val="20"/>
                <w:szCs w:val="20"/>
                <w:u w:val="single"/>
              </w:rPr>
              <w:lastRenderedPageBreak/>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afa"/>
              <w:spacing w:before="0" w:beforeAutospacing="0" w:after="120" w:afterAutospacing="0"/>
              <w:rPr>
                <w:color w:val="0070C0"/>
                <w:sz w:val="20"/>
                <w:szCs w:val="20"/>
              </w:rPr>
            </w:pPr>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afa"/>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afa"/>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afa"/>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lastRenderedPageBreak/>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ab"/>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95D81"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AB1A822" w14:textId="0557F5BA"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w:t>
            </w:r>
            <w:r w:rsidR="00DE2A3A">
              <w:rPr>
                <w:rFonts w:eastAsia="宋体"/>
                <w:color w:val="0070C0"/>
                <w:szCs w:val="24"/>
                <w:lang w:eastAsia="zh-CN"/>
              </w:rPr>
              <w:t>, Qualcomm</w:t>
            </w:r>
            <w:r w:rsidR="002F339B">
              <w:rPr>
                <w:rFonts w:eastAsia="宋体"/>
                <w:color w:val="0070C0"/>
                <w:szCs w:val="24"/>
                <w:lang w:eastAsia="zh-CN"/>
              </w:rPr>
              <w:t>, CMCC</w:t>
            </w:r>
            <w:r w:rsidR="00FE1A86">
              <w:rPr>
                <w:rFonts w:eastAsia="宋体"/>
                <w:color w:val="0070C0"/>
                <w:szCs w:val="24"/>
                <w:lang w:eastAsia="zh-CN"/>
              </w:rPr>
              <w:t>, Sony</w:t>
            </w:r>
          </w:p>
          <w:p w14:paraId="7914F800" w14:textId="2DD4E067"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Nokia, Sony</w:t>
            </w:r>
          </w:p>
          <w:p w14:paraId="5D8B08F4" w14:textId="49477835"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Disagree: Media</w:t>
            </w:r>
            <w:r w:rsidR="002F339B">
              <w:rPr>
                <w:rFonts w:eastAsia="宋体"/>
                <w:color w:val="0070C0"/>
                <w:szCs w:val="24"/>
                <w:lang w:eastAsia="zh-CN"/>
              </w:rPr>
              <w:t>T</w:t>
            </w:r>
            <w:r>
              <w:rPr>
                <w:rFonts w:eastAsia="宋体"/>
                <w:color w:val="0070C0"/>
                <w:szCs w:val="24"/>
                <w:lang w:eastAsia="zh-CN"/>
              </w:rPr>
              <w:t>ek</w:t>
            </w:r>
          </w:p>
          <w:p w14:paraId="347B058C" w14:textId="04D4FF42"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宋体"/>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D99E0A" w14:textId="34641314"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E2A3A">
              <w:rPr>
                <w:rFonts w:eastAsia="宋体"/>
                <w:color w:val="0070C0"/>
                <w:szCs w:val="24"/>
                <w:lang w:eastAsia="zh-CN"/>
              </w:rPr>
              <w:t>MediaTek, Qualcomm</w:t>
            </w:r>
            <w:r w:rsidR="00FE1A86">
              <w:rPr>
                <w:rFonts w:eastAsia="宋体"/>
                <w:color w:val="0070C0"/>
                <w:szCs w:val="24"/>
                <w:lang w:eastAsia="zh-CN"/>
              </w:rPr>
              <w:t>, Nokia</w:t>
            </w:r>
          </w:p>
          <w:p w14:paraId="40C7DA55" w14:textId="77777777" w:rsidR="00B36CFC"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14:paraId="4EB3AB18" w14:textId="77777777" w:rsidR="00B36CFC" w:rsidRPr="00B36CFC" w:rsidRDefault="00B36CFC" w:rsidP="00DE2A3A">
            <w:pPr>
              <w:pStyle w:val="aff6"/>
              <w:overflowPunct/>
              <w:autoSpaceDE/>
              <w:autoSpaceDN/>
              <w:adjustRightInd/>
              <w:spacing w:after="120"/>
              <w:ind w:left="1440" w:firstLineChars="0" w:firstLine="0"/>
              <w:textAlignment w:val="auto"/>
              <w:rPr>
                <w:rFonts w:eastAsia="宋体"/>
              </w:rPr>
            </w:pPr>
          </w:p>
          <w:p w14:paraId="6BC01C76" w14:textId="3FF730A6" w:rsidR="00616009" w:rsidRPr="00085510" w:rsidRDefault="00F22D8A" w:rsidP="00DE2A3A">
            <w:pPr>
              <w:pStyle w:val="aff6"/>
              <w:overflowPunct/>
              <w:autoSpaceDE/>
              <w:autoSpaceDN/>
              <w:adjustRightInd/>
              <w:spacing w:after="120"/>
              <w:ind w:left="1440" w:firstLineChars="0" w:firstLine="0"/>
              <w:textAlignment w:val="auto"/>
              <w:rPr>
                <w:rFonts w:eastAsia="宋体"/>
                <w:lang w:val="sv-SE"/>
                <w:rPrChange w:id="353" w:author="Zhao, Kun" w:date="2022-08-23T10:56:00Z">
                  <w:rPr>
                    <w:rFonts w:eastAsia="宋体"/>
                  </w:rPr>
                </w:rPrChange>
              </w:rPr>
            </w:pPr>
            <m:oMathPara>
              <m:oMath>
                <m:d>
                  <m:dPr>
                    <m:ctrlPr>
                      <w:ins w:id="354" w:author="Waseem Ozan" w:date="2022-08-22T18:15:00Z">
                        <w:rPr>
                          <w:rFonts w:ascii="Cambria Math" w:hAnsi="Cambria Math"/>
                          <w:i/>
                        </w:rPr>
                      </w:ins>
                    </m:ctrlPr>
                  </m:dPr>
                  <m:e>
                    <m:sSub>
                      <m:sSubPr>
                        <m:ctrlPr>
                          <w:ins w:id="355" w:author="Waseem Ozan" w:date="2022-08-22T18:15:00Z">
                            <w:rPr>
                              <w:rFonts w:ascii="Cambria Math" w:hAnsi="Cambria Math"/>
                              <w:i/>
                            </w:rPr>
                          </w:ins>
                        </m:ctrlPr>
                      </m:sSubPr>
                      <m:e>
                        <m:r>
                          <m:rPr>
                            <m:sty m:val="bi"/>
                          </m:rPr>
                          <w:rPr>
                            <w:rFonts w:ascii="Cambria Math" w:hAnsi="Cambria Math"/>
                          </w:rPr>
                          <m:t>N</m:t>
                        </m:r>
                      </m:e>
                      <m:sub>
                        <m:r>
                          <m:rPr>
                            <m:nor/>
                          </m:rPr>
                          <w:rPr>
                            <w:lang w:val="sv-SE"/>
                            <w:rPrChange w:id="356" w:author="Zhao, Kun" w:date="2022-08-23T10:56:00Z">
                              <w:rPr/>
                            </w:rPrChange>
                          </w:rPr>
                          <m:t>TA</m:t>
                        </m:r>
                      </m:sub>
                    </m:sSub>
                    <m:r>
                      <m:rPr>
                        <m:sty m:val="bi"/>
                      </m:rPr>
                      <w:rPr>
                        <w:rFonts w:ascii="Cambria Math" w:hAnsi="Cambria Math"/>
                        <w:lang w:val="sv-SE"/>
                        <w:rPrChange w:id="357" w:author="Zhao, Kun" w:date="2022-08-23T10:56:00Z">
                          <w:rPr>
                            <w:rFonts w:ascii="Cambria Math" w:hAnsi="Cambria Math"/>
                          </w:rPr>
                        </w:rPrChange>
                      </w:rPr>
                      <m:t>+</m:t>
                    </m:r>
                    <m:sSub>
                      <m:sSubPr>
                        <m:ctrlPr>
                          <w:ins w:id="358" w:author="Waseem Ozan" w:date="2022-08-22T18:15:00Z">
                            <w:rPr>
                              <w:rFonts w:ascii="Cambria Math" w:hAnsi="Cambria Math"/>
                              <w:i/>
                            </w:rPr>
                          </w:ins>
                        </m:ctrlPr>
                      </m:sSubPr>
                      <m:e>
                        <m:r>
                          <m:rPr>
                            <m:sty m:val="bi"/>
                          </m:rPr>
                          <w:rPr>
                            <w:rFonts w:ascii="Cambria Math" w:hAnsi="Cambria Math"/>
                          </w:rPr>
                          <m:t>N</m:t>
                        </m:r>
                      </m:e>
                      <m:sub>
                        <m:r>
                          <m:rPr>
                            <m:nor/>
                          </m:rPr>
                          <w:rPr>
                            <w:lang w:val="sv-SE"/>
                            <w:rPrChange w:id="359" w:author="Zhao, Kun" w:date="2022-08-23T10:56:00Z">
                              <w:rPr/>
                            </w:rPrChange>
                          </w:rPr>
                          <m:t>TA,offset</m:t>
                        </m:r>
                      </m:sub>
                    </m:sSub>
                    <m:r>
                      <m:rPr>
                        <m:sty m:val="bi"/>
                      </m:rPr>
                      <w:rPr>
                        <w:rFonts w:ascii="Cambria Math" w:hAnsi="Cambria Math"/>
                        <w:lang w:val="sv-SE"/>
                        <w:rPrChange w:id="360" w:author="Zhao, Kun" w:date="2022-08-23T10:56:00Z">
                          <w:rPr>
                            <w:rFonts w:ascii="Cambria Math" w:hAnsi="Cambria Math"/>
                          </w:rPr>
                        </w:rPrChange>
                      </w:rPr>
                      <m:t>+</m:t>
                    </m:r>
                    <m:sSubSup>
                      <m:sSubSupPr>
                        <m:ctrlPr>
                          <w:ins w:id="361" w:author="Waseem Ozan" w:date="2022-08-22T18:15:00Z">
                            <w:rPr>
                              <w:rFonts w:ascii="Cambria Math" w:hAnsi="Cambria Math"/>
                              <w:i/>
                            </w:rPr>
                          </w:ins>
                        </m:ctrlPr>
                      </m:sSubSupPr>
                      <m:e>
                        <m:r>
                          <m:rPr>
                            <m:sty m:val="bi"/>
                          </m:rPr>
                          <w:rPr>
                            <w:rFonts w:ascii="Cambria Math" w:hAnsi="Cambria Math"/>
                          </w:rPr>
                          <m:t>N</m:t>
                        </m:r>
                      </m:e>
                      <m:sub>
                        <m:r>
                          <m:rPr>
                            <m:nor/>
                          </m:rPr>
                          <w:rPr>
                            <w:lang w:val="sv-SE"/>
                            <w:rPrChange w:id="362" w:author="Zhao, Kun" w:date="2022-08-23T10:56:00Z">
                              <w:rPr/>
                            </w:rPrChange>
                          </w:rPr>
                          <m:t>TA,adj</m:t>
                        </m:r>
                      </m:sub>
                      <m:sup>
                        <m:r>
                          <m:rPr>
                            <m:nor/>
                          </m:rPr>
                          <w:rPr>
                            <w:lang w:val="sv-SE"/>
                            <w:rPrChange w:id="363" w:author="Zhao, Kun" w:date="2022-08-23T10:56:00Z">
                              <w:rPr/>
                            </w:rPrChange>
                          </w:rPr>
                          <m:t>common</m:t>
                        </m:r>
                      </m:sup>
                    </m:sSubSup>
                    <m:r>
                      <m:rPr>
                        <m:sty m:val="bi"/>
                      </m:rPr>
                      <w:rPr>
                        <w:rFonts w:ascii="Cambria Math" w:hAnsi="Cambria Math"/>
                        <w:lang w:val="sv-SE"/>
                        <w:rPrChange w:id="364" w:author="Zhao, Kun" w:date="2022-08-23T10:56:00Z">
                          <w:rPr>
                            <w:rFonts w:ascii="Cambria Math" w:hAnsi="Cambria Math"/>
                          </w:rPr>
                        </w:rPrChange>
                      </w:rPr>
                      <m:t>+</m:t>
                    </m:r>
                    <m:sSubSup>
                      <m:sSubSupPr>
                        <m:ctrlPr>
                          <w:ins w:id="365" w:author="Waseem Ozan" w:date="2022-08-22T18:15:00Z">
                            <w:rPr>
                              <w:rFonts w:ascii="Cambria Math" w:hAnsi="Cambria Math"/>
                              <w:i/>
                            </w:rPr>
                          </w:ins>
                        </m:ctrlPr>
                      </m:sSubSupPr>
                      <m:e>
                        <m:r>
                          <m:rPr>
                            <m:sty m:val="bi"/>
                          </m:rPr>
                          <w:rPr>
                            <w:rFonts w:ascii="Cambria Math" w:hAnsi="Cambria Math"/>
                          </w:rPr>
                          <m:t>N</m:t>
                        </m:r>
                      </m:e>
                      <m:sub>
                        <m:r>
                          <m:rPr>
                            <m:nor/>
                          </m:rPr>
                          <w:rPr>
                            <w:lang w:val="sv-SE"/>
                            <w:rPrChange w:id="366" w:author="Zhao, Kun" w:date="2022-08-23T10:56:00Z">
                              <w:rPr/>
                            </w:rPrChange>
                          </w:rPr>
                          <m:t>TA,adj</m:t>
                        </m:r>
                      </m:sub>
                      <m:sup>
                        <m:r>
                          <m:rPr>
                            <m:nor/>
                          </m:rPr>
                          <w:rPr>
                            <w:lang w:val="sv-SE"/>
                            <w:rPrChange w:id="367" w:author="Zhao, Kun" w:date="2022-08-23T10:56:00Z">
                              <w:rPr/>
                            </w:rPrChange>
                          </w:rPr>
                          <m:t>UE</m:t>
                        </m:r>
                      </m:sup>
                    </m:sSubSup>
                  </m:e>
                </m:d>
                <m:sSub>
                  <m:sSubPr>
                    <m:ctrlPr>
                      <w:ins w:id="368" w:author="Waseem Ozan" w:date="2022-08-22T18:15:00Z">
                        <w:rPr>
                          <w:rFonts w:ascii="Cambria Math" w:hAnsi="Cambria Math"/>
                          <w:i/>
                        </w:rPr>
                      </w:ins>
                    </m:ctrlPr>
                  </m:sSubPr>
                  <m:e>
                    <m:r>
                      <m:rPr>
                        <m:sty m:val="bi"/>
                      </m:rPr>
                      <w:rPr>
                        <w:rFonts w:ascii="Cambria Math" w:hAnsi="Cambria Math"/>
                      </w:rPr>
                      <m:t>T</m:t>
                    </m:r>
                  </m:e>
                  <m:sub>
                    <m:r>
                      <m:rPr>
                        <m:nor/>
                      </m:rPr>
                      <w:rPr>
                        <w:lang w:val="sv-SE"/>
                        <w:rPrChange w:id="369" w:author="Zhao, Kun" w:date="2022-08-23T10:56:00Z">
                          <w:rPr/>
                        </w:rPrChange>
                      </w:rPr>
                      <m:t>s</m:t>
                    </m:r>
                  </m:sub>
                </m:sSub>
              </m:oMath>
            </m:oMathPara>
          </w:p>
          <w:p w14:paraId="09122D12" w14:textId="77777777" w:rsidR="00B36CFC" w:rsidRPr="00085510" w:rsidRDefault="00B36CFC" w:rsidP="00DE2A3A">
            <w:pPr>
              <w:pStyle w:val="aff6"/>
              <w:overflowPunct/>
              <w:autoSpaceDE/>
              <w:autoSpaceDN/>
              <w:adjustRightInd/>
              <w:spacing w:after="120"/>
              <w:ind w:left="1440" w:firstLineChars="0" w:firstLine="0"/>
              <w:textAlignment w:val="auto"/>
              <w:rPr>
                <w:rFonts w:eastAsia="宋体"/>
                <w:color w:val="0070C0"/>
                <w:szCs w:val="24"/>
                <w:lang w:val="sv-SE" w:eastAsia="zh-CN"/>
                <w:rPrChange w:id="370" w:author="Zhao, Kun" w:date="2022-08-23T10:56:00Z">
                  <w:rPr>
                    <w:rFonts w:eastAsia="宋体"/>
                    <w:color w:val="0070C0"/>
                    <w:szCs w:val="24"/>
                    <w:lang w:eastAsia="zh-CN"/>
                  </w:rPr>
                </w:rPrChange>
              </w:rPr>
            </w:pPr>
          </w:p>
          <w:p w14:paraId="4410D779" w14:textId="3DBFA5B6"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70F21">
              <w:rPr>
                <w:rFonts w:eastAsia="宋体"/>
                <w:color w:val="0070C0"/>
                <w:szCs w:val="24"/>
                <w:lang w:eastAsia="zh-CN"/>
              </w:rPr>
              <w:t xml:space="preserve"> (new)</w:t>
            </w:r>
            <w:r>
              <w:rPr>
                <w:rFonts w:eastAsia="宋体"/>
                <w:color w:val="0070C0"/>
                <w:szCs w:val="24"/>
                <w:lang w:eastAsia="zh-CN"/>
              </w:rPr>
              <w:t xml:space="preserve">: </w:t>
            </w:r>
            <w:r w:rsidR="00DE2A3A">
              <w:rPr>
                <w:rFonts w:eastAsia="宋体"/>
                <w:color w:val="0070C0"/>
                <w:szCs w:val="24"/>
                <w:lang w:eastAsia="zh-CN"/>
              </w:rPr>
              <w:t>Ericsson</w:t>
            </w:r>
            <w:r w:rsidR="002F339B">
              <w:rPr>
                <w:rFonts w:eastAsia="宋体"/>
                <w:color w:val="0070C0"/>
                <w:szCs w:val="24"/>
                <w:lang w:eastAsia="zh-CN"/>
              </w:rPr>
              <w:t>, CMCC</w:t>
            </w:r>
            <w:r w:rsidR="00FE1A86">
              <w:rPr>
                <w:rFonts w:eastAsia="宋体"/>
                <w:color w:val="0070C0"/>
                <w:szCs w:val="24"/>
                <w:lang w:eastAsia="zh-CN"/>
              </w:rPr>
              <w:t>, Sony</w:t>
            </w:r>
          </w:p>
          <w:p w14:paraId="02247A13" w14:textId="77777777" w:rsidR="00DE2A3A" w:rsidRPr="00DE2A3A" w:rsidRDefault="00DE2A3A" w:rsidP="00DE2A3A">
            <w:pPr>
              <w:pStyle w:val="aff6"/>
              <w:overflowPunct/>
              <w:autoSpaceDE/>
              <w:autoSpaceDN/>
              <w:adjustRightInd/>
              <w:spacing w:after="120"/>
              <w:ind w:left="1440" w:firstLineChars="0" w:firstLine="0"/>
              <w:textAlignment w:val="auto"/>
              <w:rPr>
                <w:rFonts w:eastAsia="宋体"/>
                <w:color w:val="0070C0"/>
                <w:szCs w:val="24"/>
                <w:lang w:eastAsia="zh-CN"/>
              </w:rPr>
            </w:pPr>
            <w:r w:rsidRPr="00DE2A3A">
              <w:rPr>
                <w:rFonts w:eastAsia="宋体"/>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宋体"/>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宋体"/>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lastRenderedPageBreak/>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Sub-topic#3-3</w:t>
            </w:r>
          </w:p>
        </w:tc>
        <w:tc>
          <w:tcPr>
            <w:tcW w:w="8615" w:type="dxa"/>
          </w:tcPr>
          <w:p w14:paraId="36B49291"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35F585" w14:textId="18BD9505" w:rsidR="00FE1A86"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FE1A86">
              <w:rPr>
                <w:rFonts w:eastAsia="宋体"/>
                <w:color w:val="0070C0"/>
                <w:szCs w:val="24"/>
                <w:lang w:eastAsia="zh-CN"/>
              </w:rPr>
              <w:t xml:space="preserve">MediaTek/Qualcomm/CMCC </w:t>
            </w:r>
            <w:r w:rsidR="00FE1A86" w:rsidRPr="009E5EFA">
              <w:rPr>
                <w:rFonts w:eastAsia="宋体"/>
                <w:color w:val="0070C0"/>
                <w:szCs w:val="24"/>
                <w:lang w:eastAsia="zh-CN"/>
              </w:rPr>
              <w:t>disagree</w:t>
            </w:r>
            <w:r w:rsidR="00FE1A86">
              <w:rPr>
                <w:rFonts w:eastAsia="宋体"/>
                <w:color w:val="0070C0"/>
                <w:szCs w:val="24"/>
                <w:lang w:eastAsia="zh-CN"/>
              </w:rPr>
              <w:t xml:space="preserve">. </w:t>
            </w:r>
            <w:r w:rsidR="009E5EFA">
              <w:rPr>
                <w:rFonts w:eastAsia="宋体"/>
                <w:color w:val="0070C0"/>
                <w:szCs w:val="24"/>
                <w:lang w:eastAsia="zh-CN"/>
              </w:rPr>
              <w:t xml:space="preserve">Sony is fine with Option A. </w:t>
            </w:r>
            <w:r w:rsidR="00FE1A86">
              <w:rPr>
                <w:rFonts w:eastAsia="宋体"/>
                <w:color w:val="0070C0"/>
                <w:szCs w:val="24"/>
                <w:lang w:eastAsia="zh-CN"/>
              </w:rPr>
              <w:t>Nokia is open for further s</w:t>
            </w:r>
            <w:r w:rsidR="009E5EFA">
              <w:rPr>
                <w:rFonts w:eastAsia="宋体"/>
                <w:color w:val="0070C0"/>
                <w:szCs w:val="24"/>
                <w:lang w:eastAsia="zh-CN"/>
              </w:rPr>
              <w:t>tud</w:t>
            </w:r>
            <w:r w:rsidR="00FE1A86">
              <w:rPr>
                <w:rFonts w:eastAsia="宋体"/>
                <w:color w:val="0070C0"/>
                <w:szCs w:val="24"/>
                <w:lang w:eastAsia="zh-CN"/>
              </w:rPr>
              <w:t>y.</w:t>
            </w:r>
          </w:p>
          <w:p w14:paraId="6E00F8D4"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Sony</w:t>
            </w:r>
          </w:p>
          <w:p w14:paraId="7987CB2A" w14:textId="1D504683"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宋体"/>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宋体"/>
                <w:color w:val="0070C0"/>
                <w:szCs w:val="24"/>
                <w:lang w:val="en-US" w:eastAsia="zh-CN"/>
              </w:rPr>
            </w:pPr>
            <w:r w:rsidRPr="009E5EFA">
              <w:rPr>
                <w:rFonts w:eastAsia="宋体" w:hint="eastAsia"/>
                <w:color w:val="0070C0"/>
                <w:szCs w:val="24"/>
                <w:highlight w:val="green"/>
                <w:lang w:eastAsia="zh-CN"/>
              </w:rPr>
              <w:t>Moderator</w:t>
            </w:r>
            <w:r w:rsidRPr="009E5EFA">
              <w:rPr>
                <w:rFonts w:eastAsia="宋体"/>
                <w:color w:val="0070C0"/>
                <w:szCs w:val="24"/>
                <w:highlight w:val="green"/>
                <w:lang w:eastAsia="zh-CN"/>
              </w:rPr>
              <w:t xml:space="preserve"> </w:t>
            </w:r>
            <w:r w:rsidRPr="009E5EFA">
              <w:rPr>
                <w:rFonts w:eastAsia="宋体" w:hint="eastAsia"/>
                <w:color w:val="0070C0"/>
                <w:szCs w:val="24"/>
                <w:highlight w:val="green"/>
                <w:lang w:eastAsia="zh-CN"/>
              </w:rPr>
              <w:t>summary</w:t>
            </w:r>
            <w:r w:rsidRPr="009E5EFA">
              <w:rPr>
                <w:rFonts w:eastAsia="宋体"/>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宋体"/>
                <w:color w:val="0070C0"/>
                <w:szCs w:val="24"/>
                <w:lang w:val="en-US" w:eastAsia="zh-CN"/>
              </w:rPr>
              <w:t xml:space="preserve">It is clarified by MediaTek who is the rapporteur of this WI that </w:t>
            </w:r>
            <w:r>
              <w:rPr>
                <w:color w:val="0070C0"/>
              </w:rPr>
              <w:t xml:space="preserve">RAN1 did not make any agreement to preclude UE pre-compensating the TA during the segment. If UE does the UE pre-compensation, there should be no issue as long as the RAN4 timing requirements (e.g.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宋体"/>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宋体"/>
                <w:color w:val="0070C0"/>
                <w:szCs w:val="24"/>
                <w:highlight w:val="green"/>
                <w:lang w:eastAsia="zh-CN"/>
              </w:rPr>
            </w:pPr>
            <w:r w:rsidRPr="009E5EFA">
              <w:rPr>
                <w:rFonts w:eastAsia="宋体"/>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t>Sub-topic 3-4:</w:t>
            </w:r>
          </w:p>
        </w:tc>
        <w:tc>
          <w:tcPr>
            <w:tcW w:w="8615" w:type="dxa"/>
          </w:tcPr>
          <w:p w14:paraId="07866E74" w14:textId="4E0CBE51"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B0E029" w14:textId="0AC43BD7"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F339B">
              <w:rPr>
                <w:rFonts w:eastAsia="宋体"/>
                <w:color w:val="0070C0"/>
                <w:szCs w:val="24"/>
                <w:lang w:eastAsia="zh-CN"/>
              </w:rPr>
              <w:t>Qualcomm, CMCC, Huawei</w:t>
            </w:r>
            <w:r w:rsidR="00FE1A86">
              <w:rPr>
                <w:rFonts w:eastAsia="宋体"/>
                <w:color w:val="0070C0"/>
                <w:szCs w:val="24"/>
                <w:lang w:eastAsia="zh-CN"/>
              </w:rPr>
              <w:t>, Sony</w:t>
            </w:r>
          </w:p>
          <w:p w14:paraId="27BB8982" w14:textId="33F19A15"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E2A3A">
              <w:rPr>
                <w:rFonts w:eastAsia="宋体"/>
                <w:color w:val="0070C0"/>
                <w:szCs w:val="24"/>
                <w:lang w:eastAsia="zh-CN"/>
              </w:rPr>
              <w:t>MediaTek, Ericsson</w:t>
            </w:r>
            <w:r w:rsidR="002F339B">
              <w:rPr>
                <w:rFonts w:eastAsia="宋体"/>
                <w:color w:val="0070C0"/>
                <w:szCs w:val="24"/>
                <w:lang w:eastAsia="zh-CN"/>
              </w:rPr>
              <w:t>, Qualcomm, CMCC, Huawei</w:t>
            </w:r>
            <w:r w:rsidR="00FE1A86">
              <w:rPr>
                <w:rFonts w:eastAsia="宋体"/>
                <w:color w:val="0070C0"/>
                <w:szCs w:val="24"/>
                <w:lang w:eastAsia="zh-CN"/>
              </w:rPr>
              <w:t>, Nokia, Sony</w:t>
            </w:r>
          </w:p>
          <w:p w14:paraId="6097168B" w14:textId="1B0AD549"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 Reply the LS after RAN4 has conclusion in future meetings.</w:t>
            </w:r>
          </w:p>
          <w:p w14:paraId="1F48B5EE"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宋体"/>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2"/>
        <w:rPr>
          <w:lang w:val="en-US"/>
        </w:rPr>
      </w:pPr>
      <w:r w:rsidRPr="00CA723F">
        <w:rPr>
          <w:lang w:val="en-US"/>
        </w:rPr>
        <w:t>Discussion on 2nd round (if applicable)</w:t>
      </w:r>
    </w:p>
    <w:p w14:paraId="5C349475" w14:textId="77777777" w:rsidR="003F4BD1" w:rsidRPr="001C608A" w:rsidRDefault="003F4BD1" w:rsidP="003F4BD1">
      <w:pPr>
        <w:pStyle w:val="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E3EED1"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74D88AA"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4C19080"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D16719"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64" w14:textId="3A128BDC" w:rsidR="001407EE" w:rsidRDefault="003F4BD1" w:rsidP="003F4BD1">
      <w:pPr>
        <w:pStyle w:val="3"/>
        <w:rPr>
          <w:color w:val="0070C0"/>
          <w:sz w:val="24"/>
          <w:szCs w:val="16"/>
          <w:lang w:val="en-US"/>
        </w:rPr>
      </w:pPr>
      <w:r>
        <w:rPr>
          <w:color w:val="0070C0"/>
          <w:sz w:val="24"/>
          <w:szCs w:val="16"/>
          <w:lang w:val="en-US"/>
        </w:rPr>
        <w:t>Company views’ collection</w:t>
      </w:r>
    </w:p>
    <w:tbl>
      <w:tblPr>
        <w:tblStyle w:val="afd"/>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371" w:author="烜立 林" w:date="2022-08-22T16:24:00Z">
              <w:r>
                <w:rPr>
                  <w:rFonts w:eastAsiaTheme="minorEastAsia"/>
                  <w:color w:val="0070C0"/>
                  <w:lang w:val="en-US" w:eastAsia="zh-CN"/>
                </w:rPr>
                <w:lastRenderedPageBreak/>
                <w:t>MTK</w:t>
              </w:r>
            </w:ins>
          </w:p>
        </w:tc>
        <w:tc>
          <w:tcPr>
            <w:tcW w:w="8093" w:type="dxa"/>
          </w:tcPr>
          <w:p w14:paraId="23E1188D" w14:textId="68F02F4A" w:rsidR="006B6E31" w:rsidRPr="003D6EC8" w:rsidRDefault="006B6E31" w:rsidP="006B6E31">
            <w:pPr>
              <w:spacing w:after="120"/>
              <w:rPr>
                <w:ins w:id="372" w:author="烜立 林" w:date="2022-08-22T16:24:00Z"/>
                <w:color w:val="0070C0"/>
              </w:rPr>
            </w:pPr>
            <w:ins w:id="373" w:author="烜立 林" w:date="2022-08-22T16:24:00Z">
              <w:r w:rsidRPr="005A1B69">
                <w:rPr>
                  <w:rFonts w:eastAsiaTheme="minorEastAsia"/>
                  <w:color w:val="0070C0"/>
                  <w:lang w:val="en-US" w:eastAsia="zh-CN"/>
                </w:rPr>
                <w:t xml:space="preserve">Support </w:t>
              </w:r>
              <w:del w:id="374" w:author="Hsuanli Lin (林烜立)" w:date="2022-08-23T21:09:00Z">
                <w:r w:rsidRPr="005A1B69" w:rsidDel="004F0EFF">
                  <w:rPr>
                    <w:rFonts w:eastAsiaTheme="minorEastAsia"/>
                    <w:color w:val="0070C0"/>
                    <w:lang w:val="en-US" w:eastAsia="zh-CN"/>
                  </w:rPr>
                  <w:delText>Option</w:delText>
                </w:r>
              </w:del>
            </w:ins>
            <w:ins w:id="375" w:author="Hsuanli Lin (林烜立)" w:date="2022-08-23T21:09:00Z">
              <w:r w:rsidR="004F0EFF">
                <w:rPr>
                  <w:rFonts w:eastAsiaTheme="minorEastAsia"/>
                  <w:color w:val="0070C0"/>
                  <w:lang w:val="en-US" w:eastAsia="zh-CN"/>
                </w:rPr>
                <w:t>Proposal</w:t>
              </w:r>
            </w:ins>
            <w:ins w:id="376" w:author="烜立 林" w:date="2022-08-22T16:24:00Z">
              <w:r w:rsidRPr="005A1B69">
                <w:rPr>
                  <w:rFonts w:eastAsiaTheme="minorEastAsia"/>
                  <w:color w:val="0070C0"/>
                  <w:lang w:val="en-US" w:eastAsia="zh-CN"/>
                </w:rPr>
                <w:t xml:space="preserve"> 1. </w:t>
              </w:r>
              <w:r>
                <w:rPr>
                  <w:rFonts w:eastAsiaTheme="minorEastAsia"/>
                  <w:color w:val="0070C0"/>
                  <w:lang w:val="en-US" w:eastAsia="zh-CN"/>
                </w:rPr>
                <w:t xml:space="preserve">And still concern on </w:t>
              </w:r>
              <w:del w:id="377" w:author="Hsuanli Lin (林烜立)" w:date="2022-08-23T21:09:00Z">
                <w:r w:rsidDel="004F0EFF">
                  <w:rPr>
                    <w:rFonts w:eastAsiaTheme="minorEastAsia"/>
                    <w:color w:val="0070C0"/>
                    <w:lang w:val="en-US" w:eastAsia="zh-CN"/>
                  </w:rPr>
                  <w:delText>Option</w:delText>
                </w:r>
              </w:del>
            </w:ins>
            <w:ins w:id="378" w:author="Hsuanli Lin (林烜立)" w:date="2022-08-23T21:09:00Z">
              <w:r w:rsidR="004F0EFF">
                <w:rPr>
                  <w:rFonts w:eastAsiaTheme="minorEastAsia"/>
                  <w:color w:val="0070C0"/>
                  <w:lang w:val="en-US" w:eastAsia="zh-CN"/>
                </w:rPr>
                <w:t>Proposal</w:t>
              </w:r>
            </w:ins>
            <w:ins w:id="379" w:author="烜立 林" w:date="2022-08-22T16:24:00Z">
              <w:r>
                <w:rPr>
                  <w:rFonts w:eastAsiaTheme="minorEastAsia"/>
                  <w:color w:val="0070C0"/>
                  <w:lang w:val="en-US" w:eastAsia="zh-CN"/>
                </w:rPr>
                <w:t xml:space="preserve">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380" w:author="烜立 林" w:date="2022-08-22T16:24:00Z">
              <w:r>
                <w:rPr>
                  <w:rFonts w:eastAsia="PMingLiU"/>
                  <w:color w:val="0070C0"/>
                  <w:lang w:val="en-US" w:eastAsia="zh-TW"/>
                </w:rPr>
                <w:t xml:space="preserve">Besides, in NTN, UE pre-compensation needs to be considered, during the segment, and </w:t>
              </w:r>
              <w:r>
                <w:rPr>
                  <w:color w:val="0070C0"/>
                </w:rPr>
                <w:t xml:space="preserve">there should be no issue as long as the RAN4 timing requirements (e.g. </w:t>
              </w:r>
              <w:proofErr w:type="spellStart"/>
              <w:r>
                <w:rPr>
                  <w:color w:val="0070C0"/>
                </w:rPr>
                <w:t>Te_NTN</w:t>
              </w:r>
              <w:proofErr w:type="spellEnd"/>
              <w:r>
                <w:rPr>
                  <w:color w:val="0070C0"/>
                </w:rPr>
                <w:t>)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381" w:author="Qualcomm-CH" w:date="2022-08-22T12:25:00Z">
              <w:r w:rsidDel="004F58C5">
                <w:rPr>
                  <w:rFonts w:eastAsiaTheme="minorEastAsia"/>
                  <w:color w:val="0070C0"/>
                  <w:lang w:val="en-US" w:eastAsia="zh-CN"/>
                </w:rPr>
                <w:delText>YYY</w:delText>
              </w:r>
            </w:del>
            <w:ins w:id="382"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383" w:author="Qualcomm-CH" w:date="2022-08-22T13:40:00Z"/>
                <w:rFonts w:eastAsiaTheme="minorEastAsia"/>
                <w:color w:val="0070C0"/>
                <w:lang w:val="en-US" w:eastAsia="zh-CN"/>
              </w:rPr>
            </w:pPr>
            <w:ins w:id="384" w:author="Qualcomm-CH" w:date="2022-08-22T12:27:00Z">
              <w:r w:rsidRPr="00911305">
                <w:rPr>
                  <w:rFonts w:eastAsiaTheme="minorEastAsia"/>
                  <w:color w:val="0070C0"/>
                  <w:lang w:val="en-US" w:eastAsia="zh-CN"/>
                  <w:rPrChange w:id="385"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386" w:author="Qualcomm-CH" w:date="2022-08-22T12:28:00Z">
              <w:r>
                <w:rPr>
                  <w:rFonts w:eastAsiaTheme="minorEastAsia"/>
                  <w:color w:val="0070C0"/>
                  <w:lang w:val="en-US" w:eastAsia="zh-CN"/>
                </w:rPr>
                <w:t xml:space="preserve">nce. </w:t>
              </w:r>
            </w:ins>
            <w:ins w:id="387" w:author="Qualcomm-CH" w:date="2022-08-22T12:30:00Z">
              <w:r w:rsidR="0092330D">
                <w:rPr>
                  <w:rFonts w:eastAsiaTheme="minorEastAsia"/>
                  <w:color w:val="0070C0"/>
                  <w:lang w:val="en-US" w:eastAsia="zh-CN"/>
                </w:rPr>
                <w:t xml:space="preserve">The text of “segment-wise pre-compensation” and “remain constant within a segment” </w:t>
              </w:r>
            </w:ins>
            <w:ins w:id="388" w:author="Qualcomm-CH" w:date="2022-08-22T12:31:00Z">
              <w:r w:rsidR="0092330D">
                <w:rPr>
                  <w:rFonts w:eastAsiaTheme="minorEastAsia"/>
                  <w:color w:val="0070C0"/>
                  <w:lang w:val="en-US" w:eastAsia="zh-CN"/>
                </w:rPr>
                <w:t xml:space="preserve">in RAN1 seems to mean “UE does not update TA within the segmented block.” </w:t>
              </w:r>
            </w:ins>
            <w:ins w:id="389" w:author="Qualcomm-CH" w:date="2022-08-22T12:32:00Z">
              <w:r w:rsidR="00D127E8">
                <w:rPr>
                  <w:rFonts w:eastAsiaTheme="minorEastAsia"/>
                  <w:color w:val="0070C0"/>
                  <w:lang w:val="en-US" w:eastAsia="zh-CN"/>
                </w:rPr>
                <w:t xml:space="preserve">Both proposals under Option 1 is not clear whether the wording “constant” and “adjust” </w:t>
              </w:r>
            </w:ins>
            <w:ins w:id="390"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391" w:author="Qualcomm-CH" w:date="2022-08-22T13:40:00Z"/>
                <w:rFonts w:eastAsiaTheme="minorEastAsia"/>
                <w:color w:val="0070C0"/>
                <w:lang w:val="en-US" w:eastAsia="zh-CN"/>
              </w:rPr>
            </w:pPr>
          </w:p>
          <w:p w14:paraId="1DF57634" w14:textId="232DF8E1" w:rsidR="00E3439D" w:rsidRDefault="00E3439D" w:rsidP="00CD04BB">
            <w:pPr>
              <w:spacing w:after="120"/>
              <w:rPr>
                <w:ins w:id="392" w:author="Qualcomm-CH" w:date="2022-08-22T13:40:00Z"/>
                <w:rFonts w:eastAsiaTheme="minorEastAsia"/>
                <w:color w:val="0070C0"/>
                <w:lang w:val="en-US" w:eastAsia="zh-CN"/>
              </w:rPr>
            </w:pPr>
            <w:ins w:id="393"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394" w:author="Qualcomm-CH" w:date="2022-08-22T12:27:00Z">
                  <w:rPr>
                    <w:rFonts w:eastAsiaTheme="minorEastAsia"/>
                    <w:b/>
                    <w:bCs/>
                    <w:color w:val="0070C0"/>
                    <w:lang w:val="en-US" w:eastAsia="zh-CN"/>
                  </w:rPr>
                </w:rPrChange>
              </w:rPr>
            </w:pPr>
            <w:ins w:id="395" w:author="Qualcomm-CH" w:date="2022-08-22T13:40:00Z">
              <w:r>
                <w:rPr>
                  <w:rFonts w:eastAsiaTheme="minorEastAsia"/>
                  <w:color w:val="0070C0"/>
                  <w:lang w:val="en-US" w:eastAsia="zh-CN"/>
                </w:rPr>
                <w:t>The</w:t>
              </w:r>
            </w:ins>
            <w:ins w:id="396"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397" w:author="Qualcomm-CH" w:date="2022-08-22T13:42:00Z">
              <w:r>
                <w:rPr>
                  <w:rFonts w:eastAsiaTheme="minorEastAsia"/>
                  <w:color w:val="0070C0"/>
                  <w:lang w:val="en-US" w:eastAsia="zh-CN"/>
                </w:rPr>
                <w:t>We are okay wit</w:t>
              </w:r>
            </w:ins>
            <w:ins w:id="398" w:author="Qualcomm-CH" w:date="2022-08-22T13:43:00Z">
              <w:r w:rsidR="00C06E31">
                <w:rPr>
                  <w:rFonts w:eastAsiaTheme="minorEastAsia"/>
                  <w:color w:val="0070C0"/>
                  <w:lang w:val="en-US" w:eastAsia="zh-CN"/>
                </w:rPr>
                <w:t>h</w:t>
              </w:r>
            </w:ins>
            <w:ins w:id="399" w:author="Qualcomm-CH" w:date="2022-08-22T13:42:00Z">
              <w:r>
                <w:rPr>
                  <w:rFonts w:eastAsiaTheme="minorEastAsia"/>
                  <w:color w:val="0070C0"/>
                  <w:lang w:val="en-US" w:eastAsia="zh-CN"/>
                </w:rPr>
                <w:t xml:space="preserve"> no further discussion on this as this is not immediately related to reply LS</w:t>
              </w:r>
            </w:ins>
            <w:ins w:id="400" w:author="Qualcomm-CH" w:date="2022-08-22T13:43:00Z">
              <w:r w:rsidR="00C06E31">
                <w:rPr>
                  <w:rFonts w:eastAsiaTheme="minorEastAsia"/>
                  <w:color w:val="0070C0"/>
                  <w:lang w:val="en-US" w:eastAsia="zh-CN"/>
                </w:rPr>
                <w:t>.</w:t>
              </w:r>
            </w:ins>
          </w:p>
        </w:tc>
      </w:tr>
      <w:tr w:rsidR="00085510" w14:paraId="1C94D725" w14:textId="77777777" w:rsidTr="00085510">
        <w:trPr>
          <w:ins w:id="401" w:author="Zhao, Kun" w:date="2022-08-23T10:56:00Z"/>
        </w:trPr>
        <w:tc>
          <w:tcPr>
            <w:tcW w:w="1538" w:type="dxa"/>
          </w:tcPr>
          <w:p w14:paraId="2C078EE7" w14:textId="69EEA169" w:rsidR="00085510" w:rsidRPr="00085510" w:rsidDel="004F58C5" w:rsidRDefault="00085510" w:rsidP="00085510">
            <w:pPr>
              <w:spacing w:after="120"/>
              <w:rPr>
                <w:ins w:id="402" w:author="Zhao, Kun" w:date="2022-08-23T10:56:00Z"/>
                <w:rFonts w:eastAsiaTheme="minorEastAsia"/>
                <w:color w:val="0070C0"/>
                <w:lang w:eastAsia="zh-CN"/>
                <w:rPrChange w:id="403" w:author="Zhao, Kun" w:date="2022-08-23T10:56:00Z">
                  <w:rPr>
                    <w:ins w:id="404" w:author="Zhao, Kun" w:date="2022-08-23T10:56:00Z"/>
                    <w:rFonts w:eastAsiaTheme="minorEastAsia"/>
                    <w:color w:val="0070C0"/>
                    <w:lang w:val="en-US" w:eastAsia="zh-CN"/>
                  </w:rPr>
                </w:rPrChange>
              </w:rPr>
            </w:pPr>
            <w:ins w:id="405" w:author="Zhao, Kun" w:date="2022-08-23T10:56:00Z">
              <w:r>
                <w:rPr>
                  <w:rFonts w:eastAsiaTheme="minorEastAsia"/>
                  <w:color w:val="0070C0"/>
                  <w:lang w:eastAsia="zh-CN"/>
                </w:rPr>
                <w:t>Sony</w:t>
              </w:r>
            </w:ins>
          </w:p>
        </w:tc>
        <w:tc>
          <w:tcPr>
            <w:tcW w:w="8093" w:type="dxa"/>
          </w:tcPr>
          <w:p w14:paraId="3DE51EE4" w14:textId="333D17C7" w:rsidR="00085510" w:rsidRPr="0024771D" w:rsidRDefault="00085510" w:rsidP="00085510">
            <w:pPr>
              <w:spacing w:after="120"/>
              <w:rPr>
                <w:ins w:id="406" w:author="Zhao, Kun" w:date="2022-08-23T10:56:00Z"/>
                <w:rFonts w:eastAsiaTheme="minorEastAsia"/>
                <w:color w:val="0070C0"/>
                <w:lang w:eastAsia="zh-CN"/>
              </w:rPr>
            </w:pPr>
            <w:ins w:id="407"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408" w:author="Zhao, Kun" w:date="2022-08-23T10:56:00Z"/>
                <w:rFonts w:eastAsiaTheme="minorEastAsia"/>
                <w:color w:val="0070C0"/>
                <w:lang w:eastAsia="zh-CN"/>
              </w:rPr>
            </w:pPr>
            <w:ins w:id="409" w:author="Zhao, Kun" w:date="2022-08-23T10:56:00Z">
              <w:r w:rsidRPr="0024771D">
                <w:rPr>
                  <w:rFonts w:eastAsiaTheme="minorEastAsia"/>
                  <w:color w:val="0070C0"/>
                  <w:lang w:eastAsia="zh-CN"/>
                </w:rPr>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410" w:author="Zhao, Kun" w:date="2022-08-23T10:57:00Z">
              <w:r>
                <w:rPr>
                  <w:rFonts w:eastAsiaTheme="minorEastAsia"/>
                  <w:color w:val="0070C0"/>
                  <w:lang w:eastAsia="zh-CN"/>
                </w:rPr>
                <w:t>S</w:t>
              </w:r>
            </w:ins>
            <w:ins w:id="411"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宋体"/>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412" w:author="Zhao, Kun" w:date="2022-08-23T10:57:00Z"/>
                <w:rFonts w:eastAsiaTheme="minorEastAsia"/>
                <w:color w:val="0070C0"/>
                <w:lang w:eastAsia="zh-CN"/>
              </w:rPr>
            </w:pPr>
            <w:ins w:id="413" w:author="Zhao, Kun" w:date="2022-08-23T10:56:00Z">
              <w:r w:rsidRPr="59FE4688">
                <w:rPr>
                  <w:rFonts w:eastAsiaTheme="minorEastAsia"/>
                  <w:color w:val="0070C0"/>
                  <w:lang w:eastAsia="zh-CN"/>
                </w:rPr>
                <w:t xml:space="preserve">For proposal 2, </w:t>
              </w:r>
            </w:ins>
            <w:ins w:id="414"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415"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416" w:author="Zhao, Kun" w:date="2022-08-23T10:56:00Z"/>
                <w:rFonts w:eastAsiaTheme="minorEastAsia"/>
                <w:color w:val="0070C0"/>
                <w:lang w:eastAsia="zh-CN"/>
              </w:rPr>
            </w:pPr>
            <w:ins w:id="417"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418" w:author="Zhao, Kun" w:date="2022-08-23T10:56:00Z"/>
                <w:rFonts w:eastAsiaTheme="minorEastAsia"/>
                <w:color w:val="0070C0"/>
                <w:lang w:val="en-US" w:eastAsia="zh-CN"/>
              </w:rPr>
            </w:pPr>
            <w:ins w:id="419"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420" w:author="Zhao, Kun" w:date="2022-08-23T10:56:00Z"/>
                <w:rFonts w:eastAsiaTheme="minorEastAsia"/>
                <w:color w:val="0070C0"/>
                <w:lang w:val="en-US" w:eastAsia="zh-CN"/>
              </w:rPr>
            </w:pPr>
          </w:p>
        </w:tc>
      </w:tr>
      <w:tr w:rsidR="007B5C04" w14:paraId="2B1FEE2B" w14:textId="77777777" w:rsidTr="00085510">
        <w:trPr>
          <w:ins w:id="421" w:author="Huawei" w:date="2022-08-24T16:36:00Z"/>
        </w:trPr>
        <w:tc>
          <w:tcPr>
            <w:tcW w:w="1538" w:type="dxa"/>
          </w:tcPr>
          <w:p w14:paraId="439BB859" w14:textId="47925102" w:rsidR="007B5C04" w:rsidRDefault="007B5C04" w:rsidP="007B5C04">
            <w:pPr>
              <w:spacing w:after="120"/>
              <w:rPr>
                <w:ins w:id="422" w:author="Huawei" w:date="2022-08-24T16:36:00Z"/>
                <w:rFonts w:eastAsiaTheme="minorEastAsia"/>
                <w:color w:val="0070C0"/>
                <w:lang w:eastAsia="zh-CN"/>
              </w:rPr>
            </w:pPr>
            <w:ins w:id="423" w:author="Huawei" w:date="2022-08-24T16:36:00Z">
              <w:r>
                <w:rPr>
                  <w:rFonts w:eastAsiaTheme="minorEastAsia"/>
                  <w:color w:val="0070C0"/>
                  <w:lang w:eastAsia="zh-CN"/>
                </w:rPr>
                <w:t>Huawei</w:t>
              </w:r>
            </w:ins>
          </w:p>
        </w:tc>
        <w:tc>
          <w:tcPr>
            <w:tcW w:w="8093" w:type="dxa"/>
          </w:tcPr>
          <w:p w14:paraId="47FC0A32" w14:textId="533AA672" w:rsidR="007B5C04" w:rsidRPr="0024771D" w:rsidRDefault="007B5C04" w:rsidP="007B5C04">
            <w:pPr>
              <w:spacing w:after="120"/>
              <w:rPr>
                <w:ins w:id="424" w:author="Huawei" w:date="2022-08-24T16:36:00Z"/>
                <w:rFonts w:eastAsiaTheme="minorEastAsia"/>
                <w:color w:val="0070C0"/>
                <w:lang w:eastAsia="zh-CN"/>
              </w:rPr>
            </w:pPr>
            <w:ins w:id="425" w:author="Huawei" w:date="2022-08-24T16:36:00Z">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ins>
          </w:p>
        </w:tc>
      </w:tr>
    </w:tbl>
    <w:p w14:paraId="748C4C90" w14:textId="77777777" w:rsidR="003F4BD1" w:rsidRPr="003F4BD1" w:rsidRDefault="003F4BD1" w:rsidP="003F4BD1">
      <w:pPr>
        <w:rPr>
          <w:lang w:val="en-US" w:eastAsia="zh-CN"/>
        </w:rPr>
      </w:pPr>
    </w:p>
    <w:p w14:paraId="18762C65"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 xml:space="preserve">be </w:t>
            </w:r>
            <w:r>
              <w:rPr>
                <w:rFonts w:eastAsiaTheme="minorEastAsia"/>
                <w:color w:val="0070C0"/>
                <w:lang w:val="en-US" w:eastAsia="zh-CN"/>
              </w:rPr>
              <w:lastRenderedPageBreak/>
              <w:t>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lastRenderedPageBreak/>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af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F22D8A" w:rsidP="003F4BD1">
            <w:pPr>
              <w:spacing w:after="120"/>
              <w:rPr>
                <w:rFonts w:eastAsiaTheme="minorEastAsia"/>
                <w:color w:val="0070C0"/>
                <w:lang w:val="en-US" w:eastAsia="zh-CN"/>
              </w:rPr>
            </w:pPr>
            <w:hyperlink r:id="rId44" w:history="1">
              <w:r w:rsidR="003F4BD1" w:rsidRPr="00B80D3E">
                <w:rPr>
                  <w:rStyle w:val="aff1"/>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F22D8A" w:rsidP="003F4BD1">
            <w:pPr>
              <w:spacing w:after="120"/>
              <w:rPr>
                <w:rFonts w:eastAsiaTheme="minorEastAsia"/>
                <w:color w:val="0070C0"/>
                <w:lang w:val="en-US" w:eastAsia="zh-CN"/>
              </w:rPr>
            </w:pPr>
            <w:hyperlink r:id="rId45" w:history="1">
              <w:r w:rsidR="003F4BD1" w:rsidRPr="00B80D3E">
                <w:rPr>
                  <w:rStyle w:val="aff1"/>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F22D8A" w:rsidP="003F4BD1">
            <w:pPr>
              <w:spacing w:after="120"/>
              <w:rPr>
                <w:rFonts w:eastAsiaTheme="minorEastAsia"/>
                <w:color w:val="0070C0"/>
                <w:lang w:eastAsia="zh-CN"/>
              </w:rPr>
            </w:pPr>
            <w:hyperlink r:id="rId46" w:history="1">
              <w:r w:rsidR="003F4BD1" w:rsidRPr="00B80D3E">
                <w:rPr>
                  <w:rStyle w:val="aff1"/>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F22D8A" w:rsidP="003F4BD1">
            <w:pPr>
              <w:spacing w:after="120"/>
            </w:pPr>
            <w:hyperlink r:id="rId47" w:history="1">
              <w:r w:rsidR="003F4BD1" w:rsidRPr="00B80D3E">
                <w:rPr>
                  <w:rStyle w:val="aff1"/>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F22D8A" w:rsidP="003F4BD1">
            <w:pPr>
              <w:spacing w:after="120"/>
            </w:pPr>
            <w:hyperlink r:id="rId48" w:history="1">
              <w:r w:rsidR="003F4BD1" w:rsidRPr="00B80D3E">
                <w:rPr>
                  <w:rStyle w:val="aff1"/>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F22D8A" w:rsidP="003F4BD1">
            <w:pPr>
              <w:spacing w:after="120"/>
            </w:pPr>
            <w:hyperlink r:id="rId49" w:history="1">
              <w:r w:rsidR="003F4BD1" w:rsidRPr="00B80D3E">
                <w:rPr>
                  <w:rStyle w:val="aff1"/>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F22D8A" w:rsidP="003F4BD1">
            <w:pPr>
              <w:spacing w:after="120"/>
            </w:pPr>
            <w:hyperlink r:id="rId50" w:history="1">
              <w:r w:rsidR="003F4BD1" w:rsidRPr="00B80D3E">
                <w:rPr>
                  <w:rStyle w:val="aff1"/>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F22D8A" w:rsidP="003F4BD1">
            <w:pPr>
              <w:spacing w:after="120"/>
            </w:pPr>
            <w:hyperlink r:id="rId51" w:history="1">
              <w:r w:rsidR="003F4BD1" w:rsidRPr="00B80D3E">
                <w:rPr>
                  <w:rStyle w:val="aff1"/>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F22D8A" w:rsidP="003F4BD1">
            <w:pPr>
              <w:spacing w:after="120"/>
              <w:rPr>
                <w:color w:val="000000"/>
              </w:rPr>
            </w:pPr>
            <w:hyperlink r:id="rId52" w:history="1">
              <w:r w:rsidR="003F4BD1" w:rsidRPr="00B80D3E">
                <w:rPr>
                  <w:rStyle w:val="aff1"/>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F22D8A" w:rsidP="003F4BD1">
            <w:pPr>
              <w:spacing w:after="120"/>
            </w:pPr>
            <w:hyperlink r:id="rId53" w:history="1">
              <w:r w:rsidR="003F4BD1" w:rsidRPr="00B80D3E">
                <w:rPr>
                  <w:rStyle w:val="aff1"/>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F22D8A" w:rsidP="003F4BD1">
            <w:pPr>
              <w:spacing w:after="120"/>
            </w:pPr>
            <w:hyperlink r:id="rId54" w:history="1">
              <w:r w:rsidR="003F4BD1" w:rsidRPr="00B80D3E">
                <w:rPr>
                  <w:rStyle w:val="aff1"/>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F22D8A" w:rsidP="003F4BD1">
            <w:pPr>
              <w:spacing w:after="120"/>
            </w:pPr>
            <w:hyperlink r:id="rId55" w:history="1">
              <w:r w:rsidR="003F4BD1" w:rsidRPr="00B80D3E">
                <w:rPr>
                  <w:rStyle w:val="aff1"/>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F22D8A" w:rsidP="003F4BD1">
            <w:pPr>
              <w:spacing w:after="120"/>
            </w:pPr>
            <w:hyperlink r:id="rId56" w:history="1">
              <w:r w:rsidR="003F4BD1" w:rsidRPr="00B80D3E">
                <w:rPr>
                  <w:rStyle w:val="aff1"/>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F22D8A" w:rsidP="003F4BD1">
            <w:pPr>
              <w:spacing w:after="120"/>
            </w:pPr>
            <w:hyperlink r:id="rId57" w:history="1">
              <w:r w:rsidR="003F4BD1" w:rsidRPr="00B80D3E">
                <w:rPr>
                  <w:rStyle w:val="aff1"/>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F22D8A" w:rsidP="003F4BD1">
            <w:pPr>
              <w:spacing w:after="120"/>
            </w:pPr>
            <w:hyperlink r:id="rId58" w:history="1">
              <w:r w:rsidR="003F4BD1" w:rsidRPr="00B80D3E">
                <w:rPr>
                  <w:rStyle w:val="aff1"/>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F22D8A" w:rsidP="003F4BD1">
            <w:pPr>
              <w:spacing w:after="120"/>
            </w:pPr>
            <w:hyperlink r:id="rId59" w:history="1">
              <w:r w:rsidR="003F4BD1" w:rsidRPr="00B80D3E">
                <w:rPr>
                  <w:rStyle w:val="aff1"/>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F22D8A" w:rsidP="003F4BD1">
            <w:pPr>
              <w:spacing w:after="120"/>
            </w:pPr>
            <w:hyperlink r:id="rId60" w:history="1">
              <w:r w:rsidR="003F4BD1" w:rsidRPr="00B80D3E">
                <w:rPr>
                  <w:rStyle w:val="aff1"/>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F22D8A" w:rsidP="003F4BD1">
            <w:pPr>
              <w:spacing w:after="120"/>
            </w:pPr>
            <w:hyperlink r:id="rId61" w:history="1">
              <w:r w:rsidR="003F4BD1" w:rsidRPr="00B80D3E">
                <w:rPr>
                  <w:rStyle w:val="aff1"/>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F22D8A" w:rsidP="003F4BD1">
            <w:pPr>
              <w:spacing w:after="120"/>
            </w:pPr>
            <w:hyperlink r:id="rId62" w:history="1">
              <w:r w:rsidR="003F4BD1" w:rsidRPr="00B80D3E">
                <w:rPr>
                  <w:rStyle w:val="aff1"/>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F22D8A" w:rsidP="003F4BD1">
            <w:pPr>
              <w:spacing w:after="120"/>
            </w:pPr>
            <w:hyperlink r:id="rId63" w:history="1">
              <w:r w:rsidR="003F4BD1" w:rsidRPr="00B80D3E">
                <w:rPr>
                  <w:rStyle w:val="aff1"/>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F22D8A" w:rsidP="003F4BD1">
            <w:pPr>
              <w:spacing w:after="120"/>
            </w:pPr>
            <w:hyperlink r:id="rId64" w:history="1">
              <w:r w:rsidR="003F4BD1" w:rsidRPr="00B80D3E">
                <w:rPr>
                  <w:rStyle w:val="aff1"/>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F22D8A" w:rsidP="003F4BD1">
            <w:pPr>
              <w:spacing w:after="120"/>
              <w:rPr>
                <w:color w:val="000000"/>
              </w:rPr>
            </w:pPr>
            <w:hyperlink r:id="rId65" w:history="1">
              <w:r w:rsidR="003F4BD1" w:rsidRPr="00B80D3E">
                <w:rPr>
                  <w:rStyle w:val="aff1"/>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 xml:space="preserve">MediaTek </w:t>
            </w:r>
            <w:proofErr w:type="spellStart"/>
            <w:r w:rsidRPr="00B80D3E">
              <w:t>inc.</w:t>
            </w:r>
            <w:proofErr w:type="spellEnd"/>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F22D8A" w:rsidP="003F4BD1">
            <w:pPr>
              <w:spacing w:after="120"/>
            </w:pPr>
            <w:hyperlink r:id="rId66" w:history="1">
              <w:r w:rsidR="003F4BD1" w:rsidRPr="00B80D3E">
                <w:rPr>
                  <w:rStyle w:val="aff1"/>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F22D8A" w:rsidP="003F4BD1">
            <w:pPr>
              <w:spacing w:after="120"/>
            </w:pPr>
            <w:hyperlink r:id="rId67" w:history="1">
              <w:r w:rsidR="003F4BD1" w:rsidRPr="00B80D3E">
                <w:rPr>
                  <w:rStyle w:val="aff1"/>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F22D8A" w:rsidP="003F4BD1">
            <w:pPr>
              <w:spacing w:after="120"/>
            </w:pPr>
            <w:hyperlink r:id="rId68" w:history="1">
              <w:r w:rsidR="003F4BD1" w:rsidRPr="00B80D3E">
                <w:rPr>
                  <w:rStyle w:val="aff1"/>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lastRenderedPageBreak/>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2412" w14:textId="77777777" w:rsidR="00F22D8A" w:rsidRDefault="00F22D8A" w:rsidP="00E06380">
      <w:pPr>
        <w:spacing w:after="0" w:line="240" w:lineRule="auto"/>
      </w:pPr>
      <w:r>
        <w:separator/>
      </w:r>
    </w:p>
  </w:endnote>
  <w:endnote w:type="continuationSeparator" w:id="0">
    <w:p w14:paraId="1CDC7FEB" w14:textId="77777777" w:rsidR="00F22D8A" w:rsidRDefault="00F22D8A"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FE8C9" w14:textId="77777777" w:rsidR="00F22D8A" w:rsidRDefault="00F22D8A" w:rsidP="00E06380">
      <w:pPr>
        <w:spacing w:after="0" w:line="240" w:lineRule="auto"/>
      </w:pPr>
      <w:r>
        <w:separator/>
      </w:r>
    </w:p>
  </w:footnote>
  <w:footnote w:type="continuationSeparator" w:id="0">
    <w:p w14:paraId="7C5EB292" w14:textId="77777777" w:rsidR="00F22D8A" w:rsidRDefault="00F22D8A"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AF5D67"/>
    <w:multiLevelType w:val="hybridMultilevel"/>
    <w:tmpl w:val="50949F7A"/>
    <w:lvl w:ilvl="0" w:tplc="680272EC">
      <w:start w:val="9"/>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2"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4"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3"/>
  </w:num>
  <w:num w:numId="4">
    <w:abstractNumId w:val="14"/>
  </w:num>
  <w:num w:numId="5">
    <w:abstractNumId w:val="26"/>
  </w:num>
  <w:num w:numId="6">
    <w:abstractNumId w:val="22"/>
  </w:num>
  <w:num w:numId="7">
    <w:abstractNumId w:val="2"/>
  </w:num>
  <w:num w:numId="8">
    <w:abstractNumId w:val="24"/>
  </w:num>
  <w:num w:numId="9">
    <w:abstractNumId w:val="11"/>
    <w:lvlOverride w:ilvl="0">
      <w:startOverride w:val="1"/>
    </w:lvlOverride>
  </w:num>
  <w:num w:numId="10">
    <w:abstractNumId w:val="13"/>
    <w:lvlOverride w:ilvl="0">
      <w:startOverride w:val="1"/>
    </w:lvlOverride>
  </w:num>
  <w:num w:numId="11">
    <w:abstractNumId w:val="17"/>
  </w:num>
  <w:num w:numId="12">
    <w:abstractNumId w:val="16"/>
  </w:num>
  <w:num w:numId="13">
    <w:abstractNumId w:val="7"/>
  </w:num>
  <w:num w:numId="14">
    <w:abstractNumId w:val="3"/>
  </w:num>
  <w:num w:numId="15">
    <w:abstractNumId w:val="18"/>
  </w:num>
  <w:num w:numId="16">
    <w:abstractNumId w:val="21"/>
  </w:num>
  <w:num w:numId="17">
    <w:abstractNumId w:val="10"/>
  </w:num>
  <w:num w:numId="18">
    <w:abstractNumId w:val="20"/>
  </w:num>
  <w:num w:numId="19">
    <w:abstractNumId w:val="13"/>
    <w:lvlOverride w:ilvl="0">
      <w:startOverride w:val="1"/>
    </w:lvlOverride>
  </w:num>
  <w:num w:numId="20">
    <w:abstractNumId w:val="1"/>
  </w:num>
  <w:num w:numId="21">
    <w:abstractNumId w:val="25"/>
  </w:num>
  <w:num w:numId="22">
    <w:abstractNumId w:val="4"/>
  </w:num>
  <w:num w:numId="23">
    <w:abstractNumId w:val="0"/>
  </w:num>
  <w:num w:numId="24">
    <w:abstractNumId w:val="8"/>
  </w:num>
  <w:num w:numId="25">
    <w:abstractNumId w:val="5"/>
  </w:num>
  <w:num w:numId="26">
    <w:abstractNumId w:val="12"/>
  </w:num>
  <w:num w:numId="27">
    <w:abstractNumId w:val="15"/>
  </w:num>
  <w:num w:numId="28">
    <w:abstractNumId w:val="9"/>
  </w:num>
  <w:num w:numId="29">
    <w:abstractNumId w:val="9"/>
  </w:num>
  <w:num w:numId="30">
    <w:abstractNumId w:val="19"/>
  </w:num>
  <w:num w:numId="31">
    <w:abstractNumId w:val="9"/>
  </w:num>
  <w:num w:numId="32">
    <w:abstractNumId w:val="23"/>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Virgil Comsa">
    <w15:presenceInfo w15:providerId="AD" w15:userId="S::Virgil.Comsa@InterDigital.com::e6f11e8f-f980-47f0-8145-5a7ffe1fe8c1"/>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Huawei">
    <w15:presenceInfo w15:providerId="None" w15:userId="Huawei"/>
  </w15:person>
  <w15:person w15:author="vivo-Yanliang SUN">
    <w15:presenceInfo w15:providerId="None" w15:userId="vivo-Yanliang SUN"/>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13A0"/>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3D4C"/>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1F08"/>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2D8A"/>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TOC7">
    <w:name w:val="toc 7"/>
    <w:basedOn w:val="TOC6"/>
    <w:next w:val="a"/>
    <w:qFormat/>
    <w:rsid w:val="00FD0CE8"/>
    <w:pPr>
      <w:ind w:left="2268" w:hanging="2268"/>
    </w:pPr>
  </w:style>
  <w:style w:type="paragraph" w:styleId="TOC6">
    <w:name w:val="toc 6"/>
    <w:basedOn w:val="TOC5"/>
    <w:next w:val="a"/>
    <w:qFormat/>
    <w:rsid w:val="00FD0CE8"/>
    <w:pPr>
      <w:ind w:left="1985" w:hanging="1985"/>
    </w:pPr>
  </w:style>
  <w:style w:type="paragraph" w:styleId="TOC5">
    <w:name w:val="toc 5"/>
    <w:basedOn w:val="TOC4"/>
    <w:next w:val="a"/>
    <w:qFormat/>
    <w:rsid w:val="00FD0CE8"/>
    <w:pPr>
      <w:ind w:left="1701" w:hanging="1701"/>
    </w:pPr>
  </w:style>
  <w:style w:type="paragraph" w:styleId="TOC4">
    <w:name w:val="toc 4"/>
    <w:basedOn w:val="TOC3"/>
    <w:next w:val="a"/>
    <w:qFormat/>
    <w:rsid w:val="00FD0CE8"/>
    <w:pPr>
      <w:ind w:left="1418" w:hanging="1418"/>
    </w:pPr>
  </w:style>
  <w:style w:type="paragraph" w:styleId="TOC3">
    <w:name w:val="toc 3"/>
    <w:basedOn w:val="TOC2"/>
    <w:next w:val="a"/>
    <w:qFormat/>
    <w:rsid w:val="00FD0CE8"/>
    <w:pPr>
      <w:ind w:left="1134" w:hanging="1134"/>
    </w:pPr>
  </w:style>
  <w:style w:type="paragraph" w:styleId="TOC2">
    <w:name w:val="toc 2"/>
    <w:basedOn w:val="TOC1"/>
    <w:next w:val="a"/>
    <w:qFormat/>
    <w:rsid w:val="00FD0CE8"/>
    <w:pPr>
      <w:keepNext w:val="0"/>
      <w:spacing w:before="0"/>
      <w:ind w:left="851" w:hanging="851"/>
    </w:pPr>
    <w:rPr>
      <w:sz w:val="20"/>
    </w:rPr>
  </w:style>
  <w:style w:type="paragraph" w:styleId="TOC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TOC8">
    <w:name w:val="toc 8"/>
    <w:basedOn w:val="TOC1"/>
    <w:next w:val="a"/>
    <w:qFormat/>
    <w:rsid w:val="00FD0CE8"/>
    <w:pPr>
      <w:spacing w:before="180"/>
      <w:ind w:left="2693" w:hanging="2693"/>
    </w:pPr>
    <w:rPr>
      <w:b/>
    </w:rPr>
  </w:style>
  <w:style w:type="paragraph" w:styleId="24">
    <w:name w:val="Body Text Indent 2"/>
    <w:basedOn w:val="a"/>
    <w:link w:val="25"/>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1"/>
    <w:qFormat/>
    <w:rsid w:val="00FD0CE8"/>
    <w:pPr>
      <w:ind w:left="1418"/>
    </w:pPr>
  </w:style>
  <w:style w:type="paragraph" w:styleId="TOC9">
    <w:name w:val="toc 9"/>
    <w:basedOn w:val="TOC8"/>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6">
    <w:name w:val="index 2"/>
    <w:basedOn w:val="11"/>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Bullet list"/>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 w:type="character" w:customStyle="1" w:styleId="12">
    <w:name w:val="未处理的提及1"/>
    <w:basedOn w:val="a0"/>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EDC11-DDDC-441E-AD0E-E6407F7D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61</Pages>
  <Words>20675</Words>
  <Characters>117852</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6</cp:revision>
  <cp:lastPrinted>2019-04-25T01:09:00Z</cp:lastPrinted>
  <dcterms:created xsi:type="dcterms:W3CDTF">2022-08-24T08:34:00Z</dcterms:created>
  <dcterms:modified xsi:type="dcterms:W3CDTF">2022-08-24T14:32:00Z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