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c"/>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2551" w:type="dxa"/>
          </w:tcPr>
          <w:p w14:paraId="204149F7" w14:textId="77777777" w:rsidR="00B440E8" w:rsidRDefault="00B440E8" w:rsidP="00E06380">
            <w:pPr>
              <w:spacing w:after="120"/>
              <w:rPr>
                <w:ins w:id="0" w:author="CK Yang (楊智凱)" w:date="2022-08-23T17:42:00Z"/>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ins w:id="1" w:author="Waseem Ozan" w:date="2022-08-22T18:15:00Z">
              <w:r w:rsidR="00F73075">
                <w:rPr>
                  <w:rFonts w:eastAsia="新細明體"/>
                  <w:color w:val="0070C0"/>
                  <w:lang w:val="en-US" w:eastAsia="zh-TW"/>
                </w:rPr>
                <w:br/>
              </w:r>
            </w:ins>
            <w:ins w:id="2" w:author="Waseem Ozan" w:date="2022-08-22T18:17:00Z">
              <w:r w:rsidR="00F73075">
                <w:rPr>
                  <w:rFonts w:eastAsia="新細明體"/>
                  <w:color w:val="0070C0"/>
                  <w:lang w:val="en-US" w:eastAsia="zh-TW"/>
                </w:rPr>
                <w:t xml:space="preserve">Waseem Ozan </w:t>
              </w:r>
              <w:r w:rsidR="00F73075">
                <w:rPr>
                  <w:rFonts w:eastAsiaTheme="minorEastAsia"/>
                  <w:color w:val="0070C0"/>
                  <w:lang w:val="en-US" w:eastAsia="zh-CN"/>
                </w:rPr>
                <w:t>(Topic #2)</w:t>
              </w:r>
            </w:ins>
          </w:p>
          <w:p w14:paraId="18762900" w14:textId="7CCA1009" w:rsidR="00BE50B5" w:rsidRPr="00BE50B5" w:rsidRDefault="00BE50B5" w:rsidP="00E06380">
            <w:pPr>
              <w:spacing w:after="120"/>
              <w:rPr>
                <w:rFonts w:eastAsia="新細明體" w:hint="eastAsia"/>
                <w:color w:val="0070C0"/>
                <w:lang w:val="en-US" w:eastAsia="zh-TW"/>
                <w:rPrChange w:id="3" w:author="CK Yang (楊智凱)" w:date="2022-08-23T17:43:00Z">
                  <w:rPr>
                    <w:rFonts w:eastAsiaTheme="minorEastAsia"/>
                    <w:color w:val="0070C0"/>
                    <w:lang w:val="en-US" w:eastAsia="zh-CN"/>
                  </w:rPr>
                </w:rPrChange>
              </w:rPr>
            </w:pPr>
            <w:proofErr w:type="spellStart"/>
            <w:ins w:id="4" w:author="CK Yang (楊智凱)" w:date="2022-08-23T17:43:00Z">
              <w:r>
                <w:rPr>
                  <w:rFonts w:eastAsia="新細明體" w:hint="eastAsia"/>
                  <w:color w:val="0070C0"/>
                  <w:lang w:val="en-US" w:eastAsia="zh-TW"/>
                </w:rPr>
                <w:t>C</w:t>
              </w:r>
              <w:r>
                <w:rPr>
                  <w:rFonts w:eastAsia="新細明體"/>
                  <w:color w:val="0070C0"/>
                  <w:lang w:val="en-US" w:eastAsia="zh-TW"/>
                </w:rPr>
                <w:t>hihKai</w:t>
              </w:r>
              <w:proofErr w:type="spellEnd"/>
              <w:r>
                <w:rPr>
                  <w:rFonts w:eastAsia="新細明體"/>
                  <w:color w:val="0070C0"/>
                  <w:lang w:val="en-US" w:eastAsia="zh-TW"/>
                </w:rPr>
                <w:t xml:space="preserve"> Yang (Topic #1)</w:t>
              </w:r>
            </w:ins>
          </w:p>
        </w:tc>
        <w:tc>
          <w:tcPr>
            <w:tcW w:w="4391" w:type="dxa"/>
          </w:tcPr>
          <w:p w14:paraId="279A88F2" w14:textId="77777777" w:rsidR="00B440E8" w:rsidRDefault="003B035A" w:rsidP="00E06380">
            <w:pPr>
              <w:spacing w:after="120"/>
              <w:rPr>
                <w:ins w:id="5" w:author="CK Yang (楊智凱)" w:date="2022-08-23T17:43:00Z"/>
                <w:rFonts w:eastAsiaTheme="minorEastAsia"/>
                <w:color w:val="0070C0"/>
                <w:lang w:val="en-US" w:eastAsia="zh-CN"/>
              </w:rPr>
            </w:pPr>
            <w:hyperlink r:id="rId10" w:history="1">
              <w:r w:rsidR="00B440E8">
                <w:rPr>
                  <w:rStyle w:val="aff0"/>
                  <w:rFonts w:eastAsiaTheme="minorEastAsia"/>
                  <w:lang w:val="en-US" w:eastAsia="zh-CN"/>
                </w:rPr>
                <w:t>Hsuanli.Lin@mediatek.com</w:t>
              </w:r>
            </w:hyperlink>
            <w:r w:rsidR="00B440E8">
              <w:rPr>
                <w:rFonts w:eastAsia="新細明體" w:hint="eastAsia"/>
                <w:color w:val="0070C0"/>
                <w:lang w:val="en-US" w:eastAsia="zh-TW"/>
              </w:rPr>
              <w:t xml:space="preserve"> </w:t>
            </w:r>
            <w:r w:rsidR="00B440E8">
              <w:rPr>
                <w:rFonts w:eastAsiaTheme="minorEastAsia"/>
                <w:color w:val="0070C0"/>
                <w:lang w:val="en-US" w:eastAsia="zh-CN"/>
              </w:rPr>
              <w:t>(for Topic #3)</w:t>
            </w:r>
            <w:ins w:id="6"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aff0"/>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p w14:paraId="18762901" w14:textId="47E38246" w:rsidR="00BE50B5" w:rsidRPr="00BE50B5" w:rsidRDefault="003B035A" w:rsidP="00E06380">
            <w:pPr>
              <w:spacing w:after="120"/>
              <w:rPr>
                <w:rFonts w:eastAsia="新細明體" w:hint="eastAsia"/>
                <w:color w:val="0070C0"/>
                <w:lang w:val="en-US" w:eastAsia="zh-TW"/>
                <w:rPrChange w:id="7" w:author="CK Yang (楊智凱)" w:date="2022-08-23T17:43:00Z">
                  <w:rPr>
                    <w:rFonts w:eastAsiaTheme="minorEastAsia"/>
                    <w:color w:val="0070C0"/>
                    <w:lang w:val="en-US" w:eastAsia="zh-CN"/>
                  </w:rPr>
                </w:rPrChange>
              </w:rPr>
            </w:pPr>
            <w:ins w:id="8" w:author="CK Yang (楊智凱)" w:date="2022-08-23T17:43:00Z">
              <w:r>
                <w:rPr>
                  <w:color w:val="0070C0"/>
                </w:rPr>
                <w:fldChar w:fldCharType="begin"/>
              </w:r>
              <w:r>
                <w:rPr>
                  <w:color w:val="0070C0"/>
                </w:rPr>
                <w:instrText xml:space="preserve"> HYPERLINK "mailto:</w:instrText>
              </w:r>
              <w:r w:rsidRPr="003B035A">
                <w:rPr>
                  <w:color w:val="0070C0"/>
                  <w:rPrChange w:id="9" w:author="CK Yang (楊智凱)" w:date="2022-08-23T17:43:00Z">
                    <w:rPr>
                      <w:rStyle w:val="aff0"/>
                    </w:rPr>
                  </w:rPrChange>
                </w:rPr>
                <w:instrText>c</w:instrText>
              </w:r>
              <w:r w:rsidRPr="003B035A">
                <w:rPr>
                  <w:rFonts w:eastAsia="新細明體"/>
                  <w:color w:val="0070C0"/>
                  <w:lang w:val="en-US" w:eastAsia="zh-TW"/>
                  <w:rPrChange w:id="10" w:author="CK Yang (楊智凱)" w:date="2022-08-23T17:43:00Z">
                    <w:rPr>
                      <w:rStyle w:val="aff0"/>
                      <w:rFonts w:eastAsia="新細明體"/>
                      <w:lang w:val="en-US" w:eastAsia="zh-TW"/>
                    </w:rPr>
                  </w:rPrChange>
                </w:rPr>
                <w:instrText>k.yang@mediatek.com</w:instrText>
              </w:r>
              <w:r>
                <w:rPr>
                  <w:color w:val="0070C0"/>
                </w:rPr>
                <w:instrText xml:space="preserve">" </w:instrText>
              </w:r>
              <w:r>
                <w:rPr>
                  <w:color w:val="0070C0"/>
                </w:rPr>
                <w:fldChar w:fldCharType="separate"/>
              </w:r>
              <w:r w:rsidRPr="003B035A">
                <w:rPr>
                  <w:rStyle w:val="aff0"/>
                </w:rPr>
                <w:t>c</w:t>
              </w:r>
              <w:r w:rsidRPr="003E1C85">
                <w:rPr>
                  <w:rStyle w:val="aff0"/>
                  <w:rFonts w:eastAsia="新細明體"/>
                  <w:lang w:val="en-US" w:eastAsia="zh-TW"/>
                  <w:rPrChange w:id="11" w:author="CK Yang (楊智凱)" w:date="2022-08-23T17:43:00Z">
                    <w:rPr>
                      <w:rStyle w:val="aff0"/>
                      <w:rFonts w:eastAsia="新細明體"/>
                      <w:lang w:val="en-US" w:eastAsia="zh-TW"/>
                    </w:rPr>
                  </w:rPrChange>
                </w:rPr>
                <w:t>k.yang@mediatek.com</w:t>
              </w:r>
              <w:r>
                <w:rPr>
                  <w:color w:val="0070C0"/>
                </w:rPr>
                <w:fldChar w:fldCharType="end"/>
              </w:r>
              <w:r w:rsidR="00BE50B5">
                <w:rPr>
                  <w:rFonts w:eastAsia="新細明體"/>
                  <w:color w:val="0070C0"/>
                  <w:lang w:val="en-US" w:eastAsia="zh-TW"/>
                </w:rPr>
                <w:t xml:space="preserve"> (for Topic #1)</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3B035A" w:rsidP="00E06380">
            <w:pPr>
              <w:spacing w:after="120"/>
              <w:rPr>
                <w:rFonts w:eastAsiaTheme="minorEastAsia"/>
                <w:color w:val="0070C0"/>
                <w:lang w:val="en-US" w:eastAsia="zh-CN"/>
              </w:rPr>
            </w:pPr>
            <w:hyperlink r:id="rId11" w:history="1">
              <w:r w:rsidR="00762716" w:rsidRPr="004070DC">
                <w:rPr>
                  <w:rStyle w:val="aff0"/>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3B035A" w:rsidP="00E06380">
            <w:pPr>
              <w:spacing w:after="120"/>
              <w:rPr>
                <w:rFonts w:eastAsiaTheme="minorEastAsia"/>
                <w:color w:val="0070C0"/>
                <w:lang w:val="en-US" w:eastAsia="zh-CN"/>
              </w:rPr>
            </w:pPr>
            <w:hyperlink r:id="rId12" w:history="1">
              <w:r w:rsidR="00B7778F" w:rsidRPr="00AD3470">
                <w:rPr>
                  <w:rStyle w:val="aff0"/>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3B035A" w:rsidP="00E06380">
            <w:pPr>
              <w:spacing w:after="120"/>
              <w:rPr>
                <w:rFonts w:eastAsiaTheme="minorEastAsia"/>
                <w:color w:val="0070C0"/>
                <w:lang w:val="en-US" w:eastAsia="zh-CN"/>
              </w:rPr>
            </w:pPr>
            <w:hyperlink r:id="rId13" w:history="1">
              <w:r w:rsidR="00B44655" w:rsidRPr="00DD488E">
                <w:rPr>
                  <w:rStyle w:val="aff0"/>
                  <w:rFonts w:eastAsiaTheme="minorEastAsia" w:hint="eastAsia"/>
                  <w:lang w:val="en-US" w:eastAsia="zh-CN"/>
                </w:rPr>
                <w:t>w</w:t>
              </w:r>
              <w:r w:rsidR="00B44655" w:rsidRPr="00DD488E">
                <w:rPr>
                  <w:rStyle w:val="aff0"/>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新細明體"/>
                <w:color w:val="0070C0"/>
                <w:lang w:val="en-US" w:eastAsia="zh-TW"/>
              </w:rPr>
            </w:pPr>
            <w:r>
              <w:rPr>
                <w:rFonts w:eastAsia="新細明體"/>
                <w:color w:val="0070C0"/>
                <w:lang w:val="en-US" w:eastAsia="zh-TW"/>
              </w:rPr>
              <w:t>Ericsson</w:t>
            </w:r>
          </w:p>
        </w:tc>
        <w:tc>
          <w:tcPr>
            <w:tcW w:w="2551" w:type="dxa"/>
          </w:tcPr>
          <w:p w14:paraId="75AA2D57" w14:textId="35CA50CD" w:rsidR="00B440E8" w:rsidRDefault="00515DD2" w:rsidP="00E06380">
            <w:pPr>
              <w:spacing w:after="120"/>
              <w:rPr>
                <w:rFonts w:eastAsia="新細明體"/>
                <w:color w:val="0070C0"/>
                <w:lang w:val="en-US" w:eastAsia="zh-TW"/>
              </w:rPr>
            </w:pPr>
            <w:r>
              <w:rPr>
                <w:rFonts w:eastAsia="新細明體"/>
                <w:color w:val="0070C0"/>
                <w:lang w:val="en-US" w:eastAsia="zh-TW"/>
              </w:rPr>
              <w:t>Venkat</w:t>
            </w:r>
            <w:r w:rsidR="00FB7BC4">
              <w:rPr>
                <w:rFonts w:eastAsia="新細明體"/>
                <w:color w:val="0070C0"/>
                <w:lang w:val="en-US" w:eastAsia="zh-TW"/>
              </w:rPr>
              <w:t xml:space="preserve"> </w:t>
            </w:r>
            <w:r w:rsidR="00FB7BC4">
              <w:rPr>
                <w:rFonts w:eastAsia="新細明體"/>
                <w:color w:val="0070C0"/>
                <w:lang w:eastAsia="zh-TW"/>
              </w:rPr>
              <w:t>(topic 1)</w:t>
            </w:r>
          </w:p>
          <w:p w14:paraId="1876290E" w14:textId="6237C1DC" w:rsidR="00515DD2" w:rsidRDefault="00515DD2" w:rsidP="00E06380">
            <w:pPr>
              <w:spacing w:after="120"/>
              <w:rPr>
                <w:rFonts w:eastAsia="新細明體"/>
                <w:color w:val="0070C0"/>
                <w:lang w:val="en-US" w:eastAsia="zh-TW"/>
              </w:rPr>
            </w:pPr>
            <w:proofErr w:type="spellStart"/>
            <w:r>
              <w:rPr>
                <w:rFonts w:eastAsia="新細明體"/>
                <w:color w:val="0070C0"/>
                <w:lang w:val="en-US" w:eastAsia="zh-TW"/>
              </w:rPr>
              <w:t>Santhan</w:t>
            </w:r>
            <w:proofErr w:type="spellEnd"/>
            <w:r>
              <w:rPr>
                <w:rFonts w:eastAsia="新細明體"/>
                <w:color w:val="0070C0"/>
                <w:lang w:val="en-US" w:eastAsia="zh-TW"/>
              </w:rPr>
              <w:t xml:space="preserve"> </w:t>
            </w:r>
            <w:proofErr w:type="spellStart"/>
            <w:r>
              <w:rPr>
                <w:rFonts w:eastAsia="新細明體"/>
                <w:color w:val="0070C0"/>
                <w:lang w:val="en-US" w:eastAsia="zh-TW"/>
              </w:rPr>
              <w:t>Thangarasa</w:t>
            </w:r>
            <w:proofErr w:type="spellEnd"/>
          </w:p>
        </w:tc>
        <w:tc>
          <w:tcPr>
            <w:tcW w:w="4391" w:type="dxa"/>
          </w:tcPr>
          <w:p w14:paraId="3EC3A106" w14:textId="5586AC49" w:rsidR="00B440E8" w:rsidRDefault="003B035A" w:rsidP="00E06380">
            <w:pPr>
              <w:spacing w:after="120"/>
              <w:rPr>
                <w:rFonts w:eastAsiaTheme="minorEastAsia"/>
                <w:color w:val="0070C0"/>
                <w:lang w:val="en-US" w:eastAsia="zh-CN"/>
              </w:rPr>
            </w:pPr>
            <w:hyperlink r:id="rId14" w:history="1">
              <w:r w:rsidR="00C773DC" w:rsidRPr="00C773DC">
                <w:rPr>
                  <w:rStyle w:val="aff0"/>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新細明體"/>
                <w:color w:val="0070C0"/>
                <w:lang w:val="en-US" w:eastAsia="zh-TW"/>
              </w:rPr>
            </w:pPr>
            <w:r>
              <w:rPr>
                <w:rFonts w:eastAsia="新細明體"/>
                <w:color w:val="0070C0"/>
                <w:lang w:val="en-US" w:eastAsia="zh-TW"/>
              </w:rPr>
              <w:t>Qualcomm</w:t>
            </w:r>
          </w:p>
        </w:tc>
        <w:tc>
          <w:tcPr>
            <w:tcW w:w="2551" w:type="dxa"/>
          </w:tcPr>
          <w:p w14:paraId="18762912" w14:textId="65E9E751" w:rsidR="00137021" w:rsidRDefault="00137021" w:rsidP="00E06380">
            <w:pPr>
              <w:spacing w:after="120"/>
              <w:rPr>
                <w:rFonts w:eastAsia="新細明體"/>
                <w:color w:val="0070C0"/>
                <w:lang w:val="en-US" w:eastAsia="zh-TW"/>
              </w:rPr>
            </w:pPr>
            <w:r>
              <w:rPr>
                <w:rFonts w:eastAsia="新細明體"/>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新細明體"/>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新細明體"/>
                <w:color w:val="0070C0"/>
                <w:lang w:val="en-US" w:eastAsia="zh-TW"/>
              </w:rPr>
            </w:pPr>
            <w:r>
              <w:rPr>
                <w:rFonts w:eastAsiaTheme="minorEastAsia" w:hint="eastAsia"/>
                <w:color w:val="0070C0"/>
                <w:lang w:val="en-US" w:eastAsia="zh-CN"/>
              </w:rPr>
              <w:t>Qiuge  Guo</w:t>
            </w:r>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t>Samsung</w:t>
            </w:r>
          </w:p>
        </w:tc>
        <w:tc>
          <w:tcPr>
            <w:tcW w:w="2551" w:type="dxa"/>
          </w:tcPr>
          <w:p w14:paraId="46C2380C" w14:textId="77777777" w:rsidR="00D20C1F" w:rsidRDefault="00D20C1F" w:rsidP="006773C7">
            <w:pPr>
              <w:spacing w:after="120"/>
              <w:rPr>
                <w:rFonts w:eastAsia="新細明體"/>
                <w:color w:val="0070C0"/>
                <w:lang w:val="en-US" w:eastAsia="zh-TW"/>
              </w:rPr>
            </w:pPr>
            <w:r>
              <w:rPr>
                <w:rFonts w:eastAsia="新細明體"/>
                <w:color w:val="0070C0"/>
                <w:lang w:val="en-US" w:eastAsia="zh-TW"/>
              </w:rPr>
              <w:t>Wang, He (Jackson)</w:t>
            </w:r>
          </w:p>
        </w:tc>
        <w:tc>
          <w:tcPr>
            <w:tcW w:w="4391" w:type="dxa"/>
          </w:tcPr>
          <w:p w14:paraId="23ED0684" w14:textId="0DA859AE" w:rsidR="00D20C1F" w:rsidRDefault="003B035A" w:rsidP="006773C7">
            <w:pPr>
              <w:spacing w:after="120"/>
              <w:rPr>
                <w:rFonts w:eastAsiaTheme="minorEastAsia"/>
                <w:color w:val="0070C0"/>
                <w:lang w:val="en-US" w:eastAsia="zh-CN"/>
              </w:rPr>
            </w:pPr>
            <w:hyperlink r:id="rId15" w:history="1">
              <w:r w:rsidR="008F3A89" w:rsidRPr="00F22C1F">
                <w:rPr>
                  <w:rStyle w:val="aff0"/>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新細明體"/>
                <w:color w:val="0070C0"/>
                <w:lang w:val="en-AU" w:eastAsia="zh-TW"/>
              </w:rPr>
            </w:pPr>
            <w:r>
              <w:rPr>
                <w:rFonts w:eastAsia="新細明體"/>
                <w:color w:val="0070C0"/>
                <w:lang w:val="en-AU" w:eastAsia="zh-TW"/>
              </w:rPr>
              <w:t>Nokia</w:t>
            </w:r>
          </w:p>
        </w:tc>
        <w:tc>
          <w:tcPr>
            <w:tcW w:w="2551" w:type="dxa"/>
          </w:tcPr>
          <w:p w14:paraId="5452CE67" w14:textId="1BF013E9" w:rsidR="008F3A89" w:rsidRDefault="008F3A89" w:rsidP="006773C7">
            <w:pPr>
              <w:spacing w:after="120"/>
              <w:rPr>
                <w:rFonts w:eastAsia="新細明體"/>
                <w:color w:val="0070C0"/>
                <w:lang w:val="en-US" w:eastAsia="zh-TW"/>
              </w:rPr>
            </w:pPr>
            <w:r>
              <w:rPr>
                <w:rFonts w:eastAsia="新細明體"/>
                <w:color w:val="0070C0"/>
                <w:lang w:val="en-US" w:eastAsia="zh-TW"/>
              </w:rPr>
              <w:t>Erika Almeida (topics #1 and #3)</w:t>
            </w:r>
          </w:p>
          <w:p w14:paraId="45C202AB" w14:textId="004AD783" w:rsidR="008F3A89" w:rsidRDefault="008F3A89" w:rsidP="006773C7">
            <w:pPr>
              <w:spacing w:after="120"/>
              <w:rPr>
                <w:rFonts w:eastAsia="新細明體"/>
                <w:color w:val="0070C0"/>
                <w:lang w:val="en-US" w:eastAsia="zh-TW"/>
              </w:rPr>
            </w:pPr>
            <w:r>
              <w:rPr>
                <w:rFonts w:eastAsia="新細明體"/>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新細明體"/>
                <w:color w:val="0070C0"/>
                <w:lang w:eastAsia="zh-TW"/>
              </w:rPr>
            </w:pPr>
            <w:r>
              <w:rPr>
                <w:rFonts w:eastAsia="新細明體"/>
                <w:color w:val="0070C0"/>
                <w:lang w:eastAsia="zh-TW"/>
              </w:rPr>
              <w:t>Xiaomi</w:t>
            </w:r>
          </w:p>
        </w:tc>
        <w:tc>
          <w:tcPr>
            <w:tcW w:w="2551" w:type="dxa"/>
          </w:tcPr>
          <w:p w14:paraId="61FAE9CE" w14:textId="6749450C" w:rsidR="006773C7" w:rsidRDefault="006773C7" w:rsidP="006773C7">
            <w:pPr>
              <w:spacing w:after="120"/>
              <w:rPr>
                <w:rFonts w:eastAsia="新細明體"/>
                <w:color w:val="0070C0"/>
                <w:lang w:val="en-US" w:eastAsia="zh-TW"/>
              </w:rPr>
            </w:pPr>
            <w:r>
              <w:rPr>
                <w:rFonts w:eastAsia="新細明體"/>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新細明體"/>
                <w:color w:val="0070C0"/>
                <w:lang w:eastAsia="zh-TW"/>
              </w:rPr>
            </w:pPr>
            <w:r>
              <w:rPr>
                <w:rFonts w:eastAsia="新細明體"/>
                <w:color w:val="0070C0"/>
                <w:lang w:eastAsia="zh-TW"/>
              </w:rPr>
              <w:t>Sony</w:t>
            </w:r>
          </w:p>
        </w:tc>
        <w:tc>
          <w:tcPr>
            <w:tcW w:w="2551" w:type="dxa"/>
          </w:tcPr>
          <w:p w14:paraId="272E8DFC" w14:textId="56E2561A" w:rsidR="001F6FEA" w:rsidRPr="00CA723F" w:rsidRDefault="001F6FEA" w:rsidP="006773C7">
            <w:pPr>
              <w:spacing w:after="120"/>
              <w:rPr>
                <w:rFonts w:eastAsia="新細明體"/>
                <w:color w:val="0070C0"/>
                <w:lang w:eastAsia="zh-TW"/>
              </w:rPr>
            </w:pPr>
            <w:proofErr w:type="spellStart"/>
            <w:r>
              <w:rPr>
                <w:rFonts w:eastAsia="新細明體"/>
                <w:color w:val="0070C0"/>
                <w:lang w:eastAsia="zh-TW"/>
              </w:rPr>
              <w:t>Kun</w:t>
            </w:r>
            <w:proofErr w:type="spellEnd"/>
            <w:r>
              <w:rPr>
                <w:rFonts w:eastAsia="新細明體"/>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新細明體"/>
                <w:color w:val="0070C0"/>
                <w:lang w:eastAsia="zh-TW"/>
              </w:rPr>
            </w:pPr>
            <w:proofErr w:type="spellStart"/>
            <w:r>
              <w:rPr>
                <w:rFonts w:eastAsia="新細明體"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新細明體"/>
                <w:color w:val="0070C0"/>
                <w:lang w:eastAsia="zh-TW"/>
              </w:rPr>
            </w:pPr>
            <w:proofErr w:type="spellStart"/>
            <w:r>
              <w:rPr>
                <w:rFonts w:eastAsia="新細明體" w:hint="eastAsia"/>
                <w:color w:val="0070C0"/>
                <w:lang w:val="en-US" w:eastAsia="zh-TW"/>
              </w:rPr>
              <w:t>Yinghong</w:t>
            </w:r>
            <w:proofErr w:type="spellEnd"/>
            <w:r>
              <w:rPr>
                <w:rFonts w:eastAsia="新細明體" w:hint="eastAsia"/>
                <w:color w:val="0070C0"/>
                <w:lang w:val="en-US" w:eastAsia="zh-TW"/>
              </w:rPr>
              <w:t xml:space="preserve"> Yang</w:t>
            </w:r>
            <w:r>
              <w:rPr>
                <w:rFonts w:eastAsia="新細明體"/>
                <w:color w:val="0070C0"/>
                <w:lang w:val="en-US" w:eastAsia="zh-TW"/>
              </w:rPr>
              <w:t>(topic#2)</w:t>
            </w:r>
          </w:p>
        </w:tc>
        <w:tc>
          <w:tcPr>
            <w:tcW w:w="4391" w:type="dxa"/>
          </w:tcPr>
          <w:p w14:paraId="2F8BEE88" w14:textId="0C80C028" w:rsidR="00E84655" w:rsidRDefault="003B035A" w:rsidP="00E84655">
            <w:pPr>
              <w:spacing w:after="120"/>
              <w:rPr>
                <w:rFonts w:eastAsiaTheme="minorEastAsia"/>
                <w:color w:val="0070C0"/>
                <w:lang w:eastAsia="zh-CN"/>
              </w:rPr>
            </w:pPr>
            <w:hyperlink r:id="rId16" w:history="1">
              <w:r w:rsidR="00E84655" w:rsidRPr="00774107">
                <w:rPr>
                  <w:rStyle w:val="aff0"/>
                  <w:rFonts w:eastAsia="新細明體"/>
                  <w:lang w:val="en-US" w:eastAsia="zh-TW"/>
                </w:rPr>
                <w:t>yinghong</w:t>
              </w:r>
              <w:r w:rsidR="00E84655" w:rsidRPr="00774107">
                <w:rPr>
                  <w:rStyle w:val="aff0"/>
                  <w:rFonts w:eastAsia="新細明體" w:hint="eastAsia"/>
                  <w:lang w:val="en-US" w:eastAsia="zh-TW"/>
                </w:rPr>
                <w:t>.</w:t>
              </w:r>
              <w:r w:rsidR="00E84655" w:rsidRPr="00774107">
                <w:rPr>
                  <w:rStyle w:val="aff0"/>
                  <w:rFonts w:eastAsia="新細明體"/>
                  <w:lang w:val="en-US" w:eastAsia="zh-TW"/>
                </w:rPr>
                <w:t>yang@unisoc.com</w:t>
              </w:r>
            </w:hyperlink>
            <w:r w:rsidR="00E84655">
              <w:rPr>
                <w:rFonts w:eastAsia="新細明體"/>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3B035A">
            <w:pPr>
              <w:spacing w:before="120" w:after="120"/>
              <w:rPr>
                <w:color w:val="000000" w:themeColor="text1"/>
                <w:lang w:eastAsia="zh-CN"/>
              </w:rPr>
            </w:pPr>
            <w:hyperlink r:id="rId17" w:history="1">
              <w:r w:rsidR="00E06380">
                <w:rPr>
                  <w:rStyle w:val="aff0"/>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c"/>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3B035A">
            <w:pPr>
              <w:spacing w:before="120" w:after="120"/>
              <w:rPr>
                <w:color w:val="000000" w:themeColor="text1"/>
                <w:lang w:eastAsia="zh-CN"/>
              </w:rPr>
            </w:pPr>
            <w:hyperlink r:id="rId18" w:history="1">
              <w:r w:rsidR="00E06380">
                <w:rPr>
                  <w:rStyle w:val="aff0"/>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3B035A">
            <w:pPr>
              <w:spacing w:before="120" w:after="120"/>
              <w:rPr>
                <w:color w:val="000000" w:themeColor="text1"/>
                <w:lang w:eastAsia="zh-CN"/>
              </w:rPr>
            </w:pPr>
            <w:hyperlink r:id="rId19" w:history="1">
              <w:r w:rsidR="00E06380">
                <w:rPr>
                  <w:rStyle w:val="aff0"/>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3B035A">
            <w:pPr>
              <w:spacing w:before="120" w:after="120"/>
              <w:rPr>
                <w:color w:val="000000" w:themeColor="text1"/>
                <w:lang w:eastAsia="zh-CN"/>
              </w:rPr>
            </w:pPr>
            <w:hyperlink r:id="rId20" w:history="1">
              <w:r w:rsidR="00E06380">
                <w:rPr>
                  <w:rStyle w:val="aff0"/>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3B035A">
            <w:pPr>
              <w:spacing w:before="120" w:after="120"/>
              <w:rPr>
                <w:color w:val="000000" w:themeColor="text1"/>
                <w:lang w:eastAsia="zh-CN"/>
              </w:rPr>
            </w:pPr>
            <w:hyperlink r:id="rId21" w:history="1">
              <w:r w:rsidR="00E06380">
                <w:rPr>
                  <w:rStyle w:val="aff0"/>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0"/>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aff5"/>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3B035A">
            <w:pPr>
              <w:spacing w:before="120" w:after="120"/>
              <w:rPr>
                <w:color w:val="000000" w:themeColor="text1"/>
                <w:lang w:eastAsia="zh-CN"/>
              </w:rPr>
            </w:pPr>
            <w:hyperlink r:id="rId22" w:history="1">
              <w:r w:rsidR="00E06380">
                <w:rPr>
                  <w:rStyle w:val="aff0"/>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新細明體"/>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新細明體"/>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新細明體"/>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新細明體"/>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3B035A">
            <w:pPr>
              <w:spacing w:before="120" w:after="120"/>
              <w:rPr>
                <w:color w:val="000000" w:themeColor="text1"/>
                <w:lang w:eastAsia="zh-CN"/>
              </w:rPr>
            </w:pPr>
            <w:hyperlink r:id="rId23" w:history="1">
              <w:r w:rsidR="00E06380">
                <w:rPr>
                  <w:rStyle w:val="aff0"/>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3B035A">
            <w:pPr>
              <w:spacing w:before="120" w:after="120"/>
              <w:rPr>
                <w:color w:val="000000" w:themeColor="text1"/>
                <w:lang w:eastAsia="zh-CN"/>
              </w:rPr>
            </w:pPr>
            <w:hyperlink r:id="rId24" w:history="1">
              <w:r w:rsidR="00E06380">
                <w:rPr>
                  <w:rStyle w:val="aff0"/>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3B035A">
            <w:pPr>
              <w:spacing w:before="120" w:after="120"/>
              <w:rPr>
                <w:color w:val="000000" w:themeColor="text1"/>
                <w:lang w:eastAsia="zh-CN"/>
              </w:rPr>
            </w:pPr>
            <w:hyperlink r:id="rId25" w:history="1">
              <w:r w:rsidR="00E06380">
                <w:rPr>
                  <w:rStyle w:val="aff0"/>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3B035A">
            <w:pPr>
              <w:spacing w:before="120" w:after="120"/>
              <w:rPr>
                <w:color w:val="000000" w:themeColor="text1"/>
                <w:lang w:eastAsia="zh-CN"/>
              </w:rPr>
            </w:pPr>
            <w:hyperlink r:id="rId26" w:history="1">
              <w:r w:rsidR="00E06380">
                <w:rPr>
                  <w:rStyle w:val="aff0"/>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3B035A">
            <w:pPr>
              <w:spacing w:before="120" w:after="120"/>
              <w:rPr>
                <w:color w:val="000000" w:themeColor="text1"/>
                <w:lang w:eastAsia="zh-CN"/>
              </w:rPr>
            </w:pPr>
            <w:hyperlink r:id="rId27" w:history="1">
              <w:r w:rsidR="00E06380">
                <w:rPr>
                  <w:rStyle w:val="aff0"/>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3B035A">
            <w:pPr>
              <w:spacing w:before="120" w:after="120"/>
              <w:rPr>
                <w:color w:val="000000" w:themeColor="text1"/>
                <w:lang w:eastAsia="zh-CN"/>
              </w:rPr>
            </w:pPr>
            <w:hyperlink r:id="rId28" w:history="1">
              <w:r w:rsidR="00E06380">
                <w:rPr>
                  <w:rStyle w:val="aff0"/>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2"/>
        <w:rPr>
          <w:lang w:val="en-US"/>
        </w:rPr>
      </w:pPr>
      <w:r w:rsidRPr="00CA723F">
        <w:rPr>
          <w:lang w:val="en-US"/>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r>
              <w:rPr>
                <w:rFonts w:hint="eastAsia"/>
                <w:lang w:val="en-US" w:eastAsia="zh-CN"/>
              </w:rPr>
              <w:t>So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similar as inter-band CA case. So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e.g.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lastRenderedPageBreak/>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 xml:space="preserve">Assuming multiple FFT, scenario can be treated as non-collocated .  </w:t>
            </w:r>
          </w:p>
          <w:p w14:paraId="76FE7EA9" w14:textId="77777777" w:rsidR="00E741F4" w:rsidRPr="00CA723F" w:rsidRDefault="00E741F4" w:rsidP="00E741F4">
            <w:pPr>
              <w:pStyle w:val="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non-collocated .</w:t>
            </w:r>
          </w:p>
          <w:p w14:paraId="2599D5FF"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aff5"/>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新細明體" w:hint="eastAsia"/>
                <w:color w:val="0070C0"/>
                <w:lang w:val="en-US" w:eastAsia="zh-TW"/>
              </w:rPr>
              <w:lastRenderedPageBreak/>
              <w:t>M</w:t>
            </w:r>
            <w:r>
              <w:rPr>
                <w:rFonts w:eastAsia="新細明體"/>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新細明體"/>
                <w:color w:val="0070C0"/>
                <w:lang w:val="en-US" w:eastAsia="zh-TW"/>
              </w:rPr>
            </w:pPr>
            <w:r>
              <w:rPr>
                <w:rFonts w:eastAsia="新細明體" w:hint="eastAsia"/>
                <w:color w:val="0070C0"/>
                <w:lang w:val="en-US" w:eastAsia="zh-TW"/>
              </w:rPr>
              <w:t>A</w:t>
            </w:r>
            <w:r>
              <w:rPr>
                <w:rFonts w:eastAsia="新細明體"/>
                <w:color w:val="0070C0"/>
                <w:lang w:val="en-US" w:eastAsia="zh-TW"/>
              </w:rPr>
              <w:t xml:space="preserve">ccording to following requirement, we tend to believe the MRTD/MTTD requirement is applicable for different CC only. </w:t>
            </w:r>
          </w:p>
          <w:tbl>
            <w:tblPr>
              <w:tblStyle w:val="afc"/>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新細明體"/>
                      <w:color w:val="0070C0"/>
                      <w:lang w:val="en-US" w:eastAsia="zh-TW"/>
                    </w:rPr>
                  </w:pPr>
                </w:p>
              </w:tc>
            </w:tr>
          </w:tbl>
          <w:p w14:paraId="2E75895A" w14:textId="77777777" w:rsidR="00F51EB6" w:rsidRPr="00887B75" w:rsidRDefault="00F51EB6" w:rsidP="00F51EB6">
            <w:pPr>
              <w:spacing w:after="120"/>
              <w:rPr>
                <w:rFonts w:eastAsia="新細明體"/>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新細明體"/>
                <w:color w:val="0070C0"/>
                <w:lang w:val="en-AU" w:eastAsia="zh-TW"/>
              </w:rPr>
            </w:pPr>
            <w:r>
              <w:rPr>
                <w:rFonts w:eastAsia="新細明體"/>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afc"/>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afc"/>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w:t>
                  </w:r>
                  <w:proofErr w:type="spellStart"/>
                  <w:r w:rsidRPr="00644CCE">
                    <w:rPr>
                      <w:b/>
                      <w:u w:val="single"/>
                    </w:rPr>
                    <w:t>TRxP</w:t>
                  </w:r>
                  <w:proofErr w:type="spell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r w:rsidRPr="001A28B4">
              <w:rPr>
                <w:rFonts w:eastAsiaTheme="minorEastAsia"/>
                <w:b/>
                <w:bCs/>
                <w:color w:val="0070C0"/>
                <w:lang w:eastAsia="zh-CN"/>
              </w:rPr>
              <w:t xml:space="preserve">So our understanding is: </w:t>
            </w:r>
          </w:p>
          <w:p w14:paraId="01EC3271" w14:textId="77777777" w:rsidR="00D20C1F" w:rsidRPr="001A28B4" w:rsidRDefault="00D20C1F" w:rsidP="006773C7">
            <w:pPr>
              <w:pStyle w:val="aff5"/>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aff5"/>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aff5"/>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14:paraId="7EBF7D60" w14:textId="77777777" w:rsidR="00D20C1F" w:rsidRDefault="00D20C1F" w:rsidP="006773C7">
            <w:pPr>
              <w:pStyle w:val="aff5"/>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新細明體"/>
                <w:color w:val="0070C0"/>
                <w:lang w:val="en-AU" w:eastAsia="zh-TW"/>
              </w:rPr>
            </w:pPr>
            <w:r>
              <w:rPr>
                <w:rFonts w:eastAsia="新細明體"/>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新細明體"/>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non-co-located  deployments,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aff5"/>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aff5"/>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aff5"/>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aff5"/>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apply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Huawei, vivo?,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aff5"/>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r w:rsidRPr="00F51F9A">
              <w:rPr>
                <w:rFonts w:eastAsia="SimSun"/>
                <w:color w:val="FF0000"/>
                <w:szCs w:val="24"/>
                <w:lang w:eastAsia="zh-CN"/>
              </w:rPr>
              <w:t>E.g. the concerning signals are from different CCs.</w:t>
            </w:r>
          </w:p>
          <w:p w14:paraId="3D7DD3AF" w14:textId="29FA967A" w:rsidR="00F51F9A" w:rsidRDefault="00F51F9A" w:rsidP="00F51F9A">
            <w:pPr>
              <w:pStyle w:val="aff5"/>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e.g.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aff5"/>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e.g.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aff5"/>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aff5"/>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aff5"/>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aff5"/>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2"/>
        <w:rPr>
          <w:lang w:val="en-US"/>
        </w:rPr>
      </w:pPr>
      <w:r w:rsidRPr="00CA723F">
        <w:rPr>
          <w:lang w:val="en-US"/>
        </w:rPr>
        <w:t>Discussion on 2nd round (if applicable)</w:t>
      </w:r>
    </w:p>
    <w:p w14:paraId="505EF7A4" w14:textId="4A4C0F17" w:rsidR="001C608A" w:rsidRDefault="001C608A" w:rsidP="001C608A">
      <w:pPr>
        <w:pStyle w:val="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aff5"/>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aff5"/>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aff5"/>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609EF3A9"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aff5"/>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aff5"/>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aff5"/>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aff5"/>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aff5"/>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c"/>
        <w:tblW w:w="0" w:type="auto"/>
        <w:tblLook w:val="04A0" w:firstRow="1" w:lastRow="0" w:firstColumn="1" w:lastColumn="0" w:noHBand="0" w:noVBand="1"/>
      </w:tblPr>
      <w:tblGrid>
        <w:gridCol w:w="1538"/>
        <w:gridCol w:w="8093"/>
      </w:tblGrid>
      <w:tr w:rsidR="001C608A" w14:paraId="6B0D22B6" w14:textId="77777777" w:rsidTr="00CD04BB">
        <w:tc>
          <w:tcPr>
            <w:tcW w:w="1389"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CD04BB">
        <w:trPr>
          <w:ins w:id="12" w:author="Jackson, Wang (Samsung)" w:date="2022-08-23T01:58:00Z"/>
        </w:trPr>
        <w:tc>
          <w:tcPr>
            <w:tcW w:w="1389" w:type="dxa"/>
          </w:tcPr>
          <w:p w14:paraId="6B72F160" w14:textId="77777777" w:rsidR="00E81D04" w:rsidRDefault="00E81D04" w:rsidP="00CD04BB">
            <w:pPr>
              <w:spacing w:after="120"/>
              <w:rPr>
                <w:ins w:id="13" w:author="Jackson, Wang (Samsung)" w:date="2022-08-23T01:58:00Z"/>
                <w:rFonts w:eastAsiaTheme="minorEastAsia"/>
                <w:color w:val="0070C0"/>
                <w:lang w:val="en-US" w:eastAsia="zh-CN"/>
              </w:rPr>
            </w:pPr>
            <w:ins w:id="14"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CD04BB">
            <w:pPr>
              <w:spacing w:after="120"/>
              <w:rPr>
                <w:ins w:id="15" w:author="Jackson, Wang (Samsung)" w:date="2022-08-23T01:58:00Z"/>
                <w:rFonts w:eastAsiaTheme="minorEastAsia"/>
                <w:b/>
                <w:bCs/>
                <w:color w:val="0070C0"/>
                <w:lang w:val="en-US" w:eastAsia="zh-CN"/>
              </w:rPr>
            </w:pPr>
            <w:ins w:id="16"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17" w:author="Jackson, Wang (Samsung)" w:date="2022-08-23T01:58:00Z"/>
                <w:rFonts w:eastAsiaTheme="minorEastAsia"/>
                <w:color w:val="0070C0"/>
                <w:lang w:val="en-US" w:eastAsia="zh-CN"/>
              </w:rPr>
            </w:pPr>
            <w:ins w:id="18"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ins>
          </w:p>
          <w:p w14:paraId="56AE1938" w14:textId="77777777" w:rsidR="00E81D04" w:rsidRDefault="00E81D04" w:rsidP="00CD04BB">
            <w:pPr>
              <w:spacing w:after="120"/>
              <w:rPr>
                <w:ins w:id="19" w:author="Jackson, Wang (Samsung)" w:date="2022-08-23T01:58:00Z"/>
                <w:rFonts w:eastAsiaTheme="minorEastAsia"/>
                <w:color w:val="0070C0"/>
                <w:lang w:val="en-US" w:eastAsia="zh-CN"/>
              </w:rPr>
            </w:pPr>
            <w:ins w:id="20"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w:t>
              </w:r>
              <w:proofErr w:type="spellStart"/>
              <w:r w:rsidRPr="00940603">
                <w:rPr>
                  <w:rFonts w:eastAsiaTheme="minorEastAsia"/>
                  <w:color w:val="0070C0"/>
                  <w:lang w:val="en-US" w:eastAsia="zh-CN"/>
                </w:rPr>
                <w:t>mTRP</w:t>
              </w:r>
              <w:proofErr w:type="spellEnd"/>
              <w:r w:rsidRPr="00940603">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14:paraId="700A6F5A" w14:textId="77777777" w:rsidR="00E81D04" w:rsidRPr="001C608A" w:rsidRDefault="00E81D04" w:rsidP="00CD04BB">
            <w:pPr>
              <w:spacing w:after="120"/>
              <w:rPr>
                <w:ins w:id="21" w:author="Jackson, Wang (Samsung)" w:date="2022-08-23T01:58:00Z"/>
                <w:rFonts w:eastAsiaTheme="minorEastAsia"/>
                <w:color w:val="0070C0"/>
                <w:lang w:val="en-US" w:eastAsia="zh-CN"/>
              </w:rPr>
            </w:pPr>
          </w:p>
          <w:p w14:paraId="5B5ED31E" w14:textId="77777777" w:rsidR="00E81D04" w:rsidRDefault="00E81D04" w:rsidP="00CD04BB">
            <w:pPr>
              <w:spacing w:after="120"/>
              <w:rPr>
                <w:ins w:id="22" w:author="Jackson, Wang (Samsung)" w:date="2022-08-23T01:58:00Z"/>
                <w:rFonts w:eastAsiaTheme="minorEastAsia"/>
                <w:color w:val="0070C0"/>
                <w:lang w:val="en-US" w:eastAsia="zh-CN"/>
              </w:rPr>
            </w:pPr>
            <w:ins w:id="23"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24" w:author="Jackson, Wang (Samsung)" w:date="2022-08-23T01:58:00Z"/>
                <w:rFonts w:eastAsiaTheme="minorEastAsia"/>
                <w:color w:val="0070C0"/>
                <w:lang w:val="en-US" w:eastAsia="zh-CN"/>
              </w:rPr>
            </w:pPr>
            <w:ins w:id="25"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26" w:author="Jackson, Wang (Samsung)" w:date="2022-08-23T01:58:00Z"/>
                <w:rFonts w:eastAsiaTheme="minorEastAsia"/>
                <w:color w:val="0070C0"/>
                <w:lang w:val="en-US" w:eastAsia="zh-CN"/>
              </w:rPr>
            </w:pPr>
            <w:ins w:id="27"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28" w:author="Jackson, Wang (Samsung)" w:date="2022-08-23T01:58:00Z"/>
                <w:rFonts w:eastAsiaTheme="minorEastAsia"/>
                <w:color w:val="0070C0"/>
                <w:lang w:val="en-US" w:eastAsia="zh-CN"/>
              </w:rPr>
            </w:pPr>
          </w:p>
          <w:p w14:paraId="01BE60BF" w14:textId="77777777" w:rsidR="00E81D04" w:rsidRDefault="00E81D04" w:rsidP="00CD04BB">
            <w:pPr>
              <w:spacing w:after="120"/>
              <w:rPr>
                <w:ins w:id="29" w:author="Jackson, Wang (Samsung)" w:date="2022-08-23T01:58:00Z"/>
                <w:rFonts w:eastAsiaTheme="minorEastAsia"/>
                <w:color w:val="0070C0"/>
                <w:lang w:val="en-US" w:eastAsia="zh-CN"/>
              </w:rPr>
            </w:pPr>
            <w:ins w:id="30"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31" w:author="Jackson, Wang (Samsung)" w:date="2022-08-23T01:58:00Z"/>
                <w:rFonts w:eastAsiaTheme="minorEastAsia"/>
                <w:color w:val="0070C0"/>
                <w:lang w:eastAsia="zh-CN"/>
              </w:rPr>
            </w:pPr>
            <w:ins w:id="32"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33" w:author="Jackson, Wang (Samsung)" w:date="2022-08-23T01:58:00Z"/>
                <w:rFonts w:eastAsiaTheme="minorEastAsia"/>
                <w:color w:val="0070C0"/>
                <w:lang w:eastAsia="zh-CN"/>
              </w:rPr>
            </w:pPr>
          </w:p>
          <w:p w14:paraId="75AAD85A" w14:textId="77777777" w:rsidR="00E81D04" w:rsidRDefault="00E81D04" w:rsidP="00CD04BB">
            <w:pPr>
              <w:spacing w:after="120"/>
              <w:rPr>
                <w:ins w:id="34" w:author="Jackson, Wang (Samsung)" w:date="2022-08-23T01:58:00Z"/>
                <w:rFonts w:eastAsiaTheme="minorEastAsia"/>
                <w:color w:val="0070C0"/>
                <w:lang w:val="en-US" w:eastAsia="zh-CN"/>
              </w:rPr>
            </w:pPr>
          </w:p>
        </w:tc>
      </w:tr>
      <w:tr w:rsidR="001C608A" w14:paraId="73A31B85" w14:textId="77777777" w:rsidTr="00CD04BB">
        <w:tc>
          <w:tcPr>
            <w:tcW w:w="1389" w:type="dxa"/>
          </w:tcPr>
          <w:p w14:paraId="71F98AF6" w14:textId="0AB55377" w:rsidR="001C608A" w:rsidRDefault="001C608A" w:rsidP="00CD04BB">
            <w:pPr>
              <w:spacing w:after="120"/>
              <w:rPr>
                <w:rFonts w:eastAsiaTheme="minorEastAsia"/>
                <w:color w:val="0070C0"/>
                <w:lang w:val="en-US" w:eastAsia="zh-CN"/>
              </w:rPr>
            </w:pPr>
            <w:del w:id="35" w:author="Qualcomm-CH" w:date="2022-08-22T12:00:00Z">
              <w:r w:rsidDel="00DB3D34">
                <w:rPr>
                  <w:rFonts w:eastAsiaTheme="minorEastAsia"/>
                  <w:color w:val="0070C0"/>
                  <w:lang w:val="en-US" w:eastAsia="zh-CN"/>
                </w:rPr>
                <w:delText>XXX</w:delText>
              </w:r>
            </w:del>
            <w:ins w:id="36" w:author="Qualcomm-CH" w:date="2022-08-22T12:00:00Z">
              <w:r w:rsidR="00DB3D34">
                <w:rPr>
                  <w:rFonts w:eastAsiaTheme="minorEastAsia"/>
                  <w:color w:val="0070C0"/>
                  <w:lang w:val="en-US" w:eastAsia="zh-CN"/>
                </w:rPr>
                <w:t>Qualcomm</w:t>
              </w:r>
            </w:ins>
          </w:p>
        </w:tc>
        <w:tc>
          <w:tcPr>
            <w:tcW w:w="8242"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37" w:author="Qualcomm-CH" w:date="2022-08-22T12:06:00Z"/>
                <w:rFonts w:eastAsiaTheme="minorEastAsia"/>
                <w:color w:val="0070C0"/>
                <w:lang w:val="en-US" w:eastAsia="zh-CN"/>
              </w:rPr>
            </w:pPr>
            <w:ins w:id="38" w:author="Qualcomm-CH" w:date="2022-08-22T12:02:00Z">
              <w:r>
                <w:rPr>
                  <w:rFonts w:eastAsiaTheme="minorEastAsia"/>
                  <w:color w:val="0070C0"/>
                  <w:lang w:val="en-US" w:eastAsia="zh-CN"/>
                </w:rPr>
                <w:t>In principle, Option 1a is okay. However, we don’t</w:t>
              </w:r>
            </w:ins>
            <w:ins w:id="39"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40" w:author="Qualcomm-CH" w:date="2022-08-22T12:11:00Z"/>
                <w:rFonts w:eastAsiaTheme="minorEastAsia"/>
                <w:color w:val="0070C0"/>
                <w:lang w:val="en-US" w:eastAsia="zh-CN"/>
              </w:rPr>
            </w:pPr>
            <w:ins w:id="41" w:author="Qualcomm-CH" w:date="2022-08-22T12:06:00Z">
              <w:r>
                <w:rPr>
                  <w:rFonts w:eastAsiaTheme="minorEastAsia"/>
                  <w:color w:val="0070C0"/>
                  <w:lang w:val="en-US" w:eastAsia="zh-CN"/>
                </w:rPr>
                <w:t>To S</w:t>
              </w:r>
            </w:ins>
            <w:ins w:id="42" w:author="Qualcomm-CH" w:date="2022-08-22T12:07:00Z">
              <w:r>
                <w:rPr>
                  <w:rFonts w:eastAsiaTheme="minorEastAsia"/>
                  <w:color w:val="0070C0"/>
                  <w:lang w:val="en-US" w:eastAsia="zh-CN"/>
                </w:rPr>
                <w:t>amsung</w:t>
              </w:r>
            </w:ins>
            <w:ins w:id="43" w:author="Qualcomm-CH" w:date="2022-08-22T12:11:00Z">
              <w:r w:rsidR="0095739B">
                <w:rPr>
                  <w:rFonts w:eastAsiaTheme="minorEastAsia"/>
                  <w:color w:val="0070C0"/>
                  <w:lang w:val="en-US" w:eastAsia="zh-CN"/>
                </w:rPr>
                <w:t>:</w:t>
              </w:r>
            </w:ins>
            <w:ins w:id="44"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45" w:author="Qualcomm-CH" w:date="2022-08-22T12:07:00Z">
              <w:r>
                <w:rPr>
                  <w:rFonts w:eastAsiaTheme="minorEastAsia"/>
                  <w:color w:val="0070C0"/>
                  <w:lang w:val="en-US" w:eastAsia="zh-CN"/>
                </w:rPr>
                <w:t>should this “</w:t>
              </w:r>
              <w:r w:rsidRPr="00CA723F">
                <w:rPr>
                  <w:rFonts w:eastAsia="SimSun"/>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46" w:author="Qualcomm-CH" w:date="2022-08-22T12:11:00Z">
              <w:r w:rsidR="0095739B">
                <w:rPr>
                  <w:rFonts w:eastAsiaTheme="minorEastAsia"/>
                  <w:color w:val="0070C0"/>
                  <w:lang w:val="en-US" w:eastAsia="zh-CN"/>
                </w:rPr>
                <w:t>larger than</w:t>
              </w:r>
            </w:ins>
            <w:ins w:id="47"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48"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49"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50"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51" w:author="Qualcomm-CH" w:date="2022-08-22T12:18:00Z">
              <w:r>
                <w:rPr>
                  <w:rFonts w:eastAsiaTheme="minorEastAsia"/>
                  <w:color w:val="0070C0"/>
                  <w:lang w:val="en-US" w:eastAsia="zh-CN"/>
                </w:rPr>
                <w:t xml:space="preserve">Besides, </w:t>
              </w:r>
            </w:ins>
            <w:ins w:id="52" w:author="Qualcomm-CH" w:date="2022-08-22T12:22:00Z">
              <w:r w:rsidR="001A43BE">
                <w:rPr>
                  <w:rFonts w:eastAsiaTheme="minorEastAsia"/>
                  <w:color w:val="0070C0"/>
                  <w:lang w:eastAsia="zh-CN"/>
                </w:rPr>
                <w:t xml:space="preserve">we’d like to </w:t>
              </w:r>
            </w:ins>
            <w:ins w:id="53"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54" w:author="Qualcomm-CH" w:date="2022-08-22T12:21:00Z">
              <w:r w:rsidR="009E441B">
                <w:rPr>
                  <w:rFonts w:eastAsiaTheme="minorEastAsia"/>
                  <w:color w:val="0070C0"/>
                  <w:lang w:eastAsia="zh-CN"/>
                </w:rPr>
                <w:t xml:space="preserve">overlap between </w:t>
              </w:r>
            </w:ins>
            <w:ins w:id="55" w:author="Qualcomm-CH" w:date="2022-08-22T12:22:00Z">
              <w:r w:rsidR="006A5BB1">
                <w:rPr>
                  <w:rFonts w:eastAsiaTheme="minorEastAsia"/>
                  <w:color w:val="0070C0"/>
                  <w:lang w:eastAsia="zh-CN"/>
                </w:rPr>
                <w:t xml:space="preserve">UL </w:t>
              </w:r>
            </w:ins>
            <w:ins w:id="56" w:author="Qualcomm-CH" w:date="2022-08-22T12:20:00Z">
              <w:r w:rsidR="009E441B">
                <w:rPr>
                  <w:rFonts w:eastAsiaTheme="minorEastAsia"/>
                  <w:color w:val="0070C0"/>
                  <w:lang w:eastAsia="zh-CN"/>
                </w:rPr>
                <w:t>symbol</w:t>
              </w:r>
            </w:ins>
            <w:ins w:id="57" w:author="Qualcomm-CH" w:date="2022-08-22T12:18:00Z">
              <w:r w:rsidRPr="00B55FB1">
                <w:rPr>
                  <w:rFonts w:eastAsiaTheme="minorEastAsia"/>
                  <w:color w:val="0070C0"/>
                  <w:lang w:eastAsia="zh-CN"/>
                </w:rPr>
                <w:t xml:space="preserve"> </w:t>
              </w:r>
            </w:ins>
            <w:ins w:id="58" w:author="Qualcomm-CH" w:date="2022-08-22T12:21:00Z">
              <w:r w:rsidR="009E441B">
                <w:rPr>
                  <w:rFonts w:eastAsiaTheme="minorEastAsia"/>
                  <w:color w:val="0070C0"/>
                  <w:lang w:eastAsia="zh-CN"/>
                </w:rPr>
                <w:t xml:space="preserve">symbols </w:t>
              </w:r>
            </w:ins>
            <w:ins w:id="59"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60" w:author="Qualcomm-CH" w:date="2022-08-22T12:21:00Z">
              <w:r w:rsidR="009E441B">
                <w:rPr>
                  <w:rFonts w:eastAsiaTheme="minorEastAsia"/>
                  <w:color w:val="0070C0"/>
                  <w:lang w:eastAsia="zh-CN"/>
                </w:rPr>
                <w:t xml:space="preserve">when there is </w:t>
              </w:r>
            </w:ins>
            <w:ins w:id="61" w:author="Qualcomm-CH" w:date="2022-08-22T12:18:00Z">
              <w:r w:rsidRPr="00B55FB1">
                <w:rPr>
                  <w:rFonts w:eastAsiaTheme="minorEastAsia"/>
                  <w:color w:val="0070C0"/>
                  <w:lang w:eastAsia="zh-CN"/>
                </w:rPr>
                <w:t>a TCI-state switch</w:t>
              </w:r>
            </w:ins>
            <w:ins w:id="62" w:author="Qualcomm-CH" w:date="2022-08-22T12:21:00Z">
              <w:r w:rsidR="009E441B">
                <w:rPr>
                  <w:rFonts w:eastAsiaTheme="minorEastAsia"/>
                  <w:color w:val="0070C0"/>
                  <w:lang w:eastAsia="zh-CN"/>
                </w:rPr>
                <w:t>.</w:t>
              </w:r>
            </w:ins>
          </w:p>
        </w:tc>
      </w:tr>
      <w:tr w:rsidR="001C608A" w14:paraId="579AED7C" w14:textId="77777777" w:rsidTr="00CD04BB">
        <w:tc>
          <w:tcPr>
            <w:tcW w:w="1389" w:type="dxa"/>
          </w:tcPr>
          <w:p w14:paraId="5363C16A" w14:textId="4D723B9F" w:rsidR="001C608A" w:rsidRDefault="001C608A" w:rsidP="00CD04BB">
            <w:pPr>
              <w:spacing w:after="120"/>
              <w:rPr>
                <w:rFonts w:eastAsiaTheme="minorEastAsia"/>
                <w:color w:val="0070C0"/>
                <w:lang w:val="en-US" w:eastAsia="zh-CN"/>
              </w:rPr>
            </w:pPr>
            <w:del w:id="63" w:author="Rui1 Zhou 周锐" w:date="2022-08-23T17:24:00Z">
              <w:r w:rsidDel="00F51C13">
                <w:rPr>
                  <w:rFonts w:eastAsiaTheme="minorEastAsia"/>
                  <w:color w:val="0070C0"/>
                  <w:lang w:val="en-US" w:eastAsia="zh-CN"/>
                </w:rPr>
                <w:delText>YYY</w:delText>
              </w:r>
            </w:del>
            <w:ins w:id="64" w:author="Rui1 Zhou 周锐" w:date="2022-08-23T17:24:00Z">
              <w:r w:rsidR="00F51C13">
                <w:rPr>
                  <w:rFonts w:eastAsiaTheme="minorEastAsia"/>
                  <w:color w:val="0070C0"/>
                  <w:lang w:val="en-US" w:eastAsia="zh-CN"/>
                </w:rPr>
                <w:t>Xiaomi</w:t>
              </w:r>
            </w:ins>
          </w:p>
        </w:tc>
        <w:tc>
          <w:tcPr>
            <w:tcW w:w="8242" w:type="dxa"/>
          </w:tcPr>
          <w:p w14:paraId="5D4489C6" w14:textId="77777777" w:rsidR="00F51C13" w:rsidRDefault="00F51C13" w:rsidP="00F51C13">
            <w:pPr>
              <w:spacing w:after="120"/>
              <w:rPr>
                <w:ins w:id="65" w:author="Rui1 Zhou 周锐" w:date="2022-08-23T17:24:00Z"/>
                <w:rFonts w:eastAsiaTheme="minorEastAsia"/>
                <w:b/>
                <w:bCs/>
                <w:color w:val="0070C0"/>
                <w:lang w:val="en-US" w:eastAsia="zh-CN"/>
              </w:rPr>
            </w:pPr>
            <w:ins w:id="66" w:author="Rui1 Zhou 周锐" w:date="2022-08-23T17:24: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5BF4C187" w14:textId="097F02D1" w:rsidR="00F51C13" w:rsidRPr="001C608A" w:rsidRDefault="00F51C13" w:rsidP="00F51C13">
            <w:pPr>
              <w:spacing w:after="120"/>
              <w:rPr>
                <w:ins w:id="67" w:author="Rui1 Zhou 周锐" w:date="2022-08-23T17:24:00Z"/>
                <w:rFonts w:eastAsiaTheme="minorEastAsia"/>
                <w:color w:val="0070C0"/>
                <w:lang w:val="en-US" w:eastAsia="zh-CN"/>
              </w:rPr>
            </w:pPr>
            <w:ins w:id="68" w:author="Rui1 Zhou 周锐" w:date="2022-08-23T17:25:00Z">
              <w:r>
                <w:rPr>
                  <w:rFonts w:eastAsiaTheme="minorEastAsia"/>
                  <w:color w:val="0070C0"/>
                  <w:lang w:val="en-US" w:eastAsia="zh-CN"/>
                </w:rPr>
                <w:t>Option 1a is agreeable. But this is only</w:t>
              </w:r>
            </w:ins>
            <w:ins w:id="69" w:author="Rui1 Zhou 周锐" w:date="2022-08-23T17:26:00Z">
              <w:r>
                <w:rPr>
                  <w:rFonts w:eastAsiaTheme="minorEastAsia"/>
                  <w:color w:val="0070C0"/>
                  <w:lang w:val="en-US" w:eastAsia="zh-CN"/>
                </w:rPr>
                <w:t xml:space="preserve"> based on the truth for Rel-16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that the </w:t>
              </w:r>
            </w:ins>
            <w:ins w:id="70" w:author="Rui1 Zhou 周锐" w:date="2022-08-23T17:32:00Z">
              <w:r>
                <w:rPr>
                  <w:rFonts w:eastAsiaTheme="minorEastAsia"/>
                  <w:color w:val="0070C0"/>
                  <w:lang w:val="en-US" w:eastAsia="zh-CN"/>
                </w:rPr>
                <w:t xml:space="preserve">RTD of </w:t>
              </w:r>
            </w:ins>
            <w:ins w:id="71" w:author="Rui1 Zhou 周锐" w:date="2022-08-23T17:26:00Z">
              <w:r>
                <w:rPr>
                  <w:rFonts w:eastAsiaTheme="minorEastAsia"/>
                  <w:color w:val="0070C0"/>
                  <w:lang w:val="en-US" w:eastAsia="zh-CN"/>
                </w:rPr>
                <w:t xml:space="preserve">two </w:t>
              </w:r>
            </w:ins>
            <w:ins w:id="72" w:author="Rui1 Zhou 周锐" w:date="2022-08-23T17:32:00Z">
              <w:r>
                <w:rPr>
                  <w:rFonts w:eastAsiaTheme="minorEastAsia"/>
                  <w:color w:val="0070C0"/>
                  <w:lang w:val="en-US" w:eastAsia="zh-CN"/>
                </w:rPr>
                <w:t xml:space="preserve">TRPs are within CP. In current LS discussion, it seems that </w:t>
              </w:r>
            </w:ins>
            <w:ins w:id="73" w:author="Rui1 Zhou 周锐" w:date="2022-08-23T17:38:00Z">
              <w:r w:rsidR="002A6ABC">
                <w:rPr>
                  <w:rFonts w:eastAsiaTheme="minorEastAsia"/>
                  <w:color w:val="0070C0"/>
                  <w:lang w:val="en-US" w:eastAsia="zh-CN"/>
                </w:rPr>
                <w:t xml:space="preserve">it is not clear </w:t>
              </w:r>
            </w:ins>
            <w:ins w:id="74" w:author="Rui1 Zhou 周锐" w:date="2022-08-23T17:33:00Z">
              <w:r>
                <w:rPr>
                  <w:rFonts w:eastAsiaTheme="minorEastAsia"/>
                  <w:color w:val="0070C0"/>
                  <w:lang w:val="en-US" w:eastAsia="zh-CN"/>
                </w:rPr>
                <w:t xml:space="preserve">with different TA to be </w:t>
              </w:r>
              <w:r>
                <w:rPr>
                  <w:rFonts w:eastAsiaTheme="minorEastAsia"/>
                  <w:color w:val="0070C0"/>
                  <w:lang w:val="en-US" w:eastAsia="zh-CN"/>
                </w:rPr>
                <w:lastRenderedPageBreak/>
                <w:t>considered, the RTD of two TRPs will extend CP</w:t>
              </w:r>
            </w:ins>
            <w:ins w:id="75" w:author="Rui1 Zhou 周锐" w:date="2022-08-23T17:39:00Z">
              <w:r w:rsidR="002A6ABC">
                <w:rPr>
                  <w:rFonts w:eastAsiaTheme="minorEastAsia"/>
                  <w:color w:val="0070C0"/>
                  <w:lang w:val="en-US" w:eastAsia="zh-CN"/>
                </w:rPr>
                <w:t xml:space="preserve"> or not</w:t>
              </w:r>
            </w:ins>
            <w:ins w:id="76" w:author="Rui1 Zhou 周锐" w:date="2022-08-23T17:33:00Z">
              <w:r>
                <w:rPr>
                  <w:rFonts w:eastAsiaTheme="minorEastAsia"/>
                  <w:color w:val="0070C0"/>
                  <w:lang w:val="en-US" w:eastAsia="zh-CN"/>
                </w:rPr>
                <w:t>. This is also the scenario that needs to be clarified by RAN1 in the reply LS.</w:t>
              </w:r>
            </w:ins>
          </w:p>
          <w:p w14:paraId="2E8C156A" w14:textId="77777777" w:rsidR="00F51C13" w:rsidRDefault="00F51C13" w:rsidP="00F51C13">
            <w:pPr>
              <w:spacing w:after="120"/>
              <w:rPr>
                <w:ins w:id="77" w:author="Rui1 Zhou 周锐" w:date="2022-08-23T17:24:00Z"/>
                <w:rFonts w:eastAsiaTheme="minorEastAsia"/>
                <w:color w:val="0070C0"/>
                <w:lang w:val="en-US" w:eastAsia="zh-CN"/>
              </w:rPr>
            </w:pPr>
            <w:ins w:id="78" w:author="Rui1 Zhou 周锐" w:date="2022-08-23T17:24:00Z">
              <w:r>
                <w:rPr>
                  <w:rFonts w:eastAsiaTheme="minorEastAsia"/>
                  <w:b/>
                  <w:bCs/>
                  <w:color w:val="0070C0"/>
                  <w:lang w:val="en-US" w:eastAsia="zh-CN"/>
                </w:rPr>
                <w:t>Sub-topic 1-2</w:t>
              </w:r>
              <w:r>
                <w:rPr>
                  <w:rFonts w:eastAsiaTheme="minorEastAsia" w:hint="eastAsia"/>
                  <w:b/>
                  <w:bCs/>
                  <w:color w:val="0070C0"/>
                  <w:lang w:val="en-US" w:eastAsia="zh-CN"/>
                </w:rPr>
                <w:t>:</w:t>
              </w:r>
            </w:ins>
          </w:p>
          <w:p w14:paraId="05B1AE9A" w14:textId="0CE2C1FC" w:rsidR="00F51C13" w:rsidRDefault="006E5BB6" w:rsidP="00F51C13">
            <w:pPr>
              <w:spacing w:after="120"/>
              <w:rPr>
                <w:ins w:id="79" w:author="Rui1 Zhou 周锐" w:date="2022-08-23T17:24:00Z"/>
                <w:rFonts w:eastAsiaTheme="minorEastAsia"/>
                <w:color w:val="0070C0"/>
                <w:lang w:val="en-US" w:eastAsia="zh-CN"/>
              </w:rPr>
            </w:pPr>
            <w:ins w:id="80" w:author="Rui1 Zhou 周锐" w:date="2022-08-23T17:34:00Z">
              <w:r>
                <w:rPr>
                  <w:rFonts w:eastAsiaTheme="minorEastAsia"/>
                  <w:color w:val="0070C0"/>
                  <w:lang w:val="en-US" w:eastAsia="zh-CN"/>
                </w:rPr>
                <w:t xml:space="preserve">As proponent of option 3 that we think the </w:t>
              </w:r>
            </w:ins>
            <w:ins w:id="81"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82" w:author="Rui1 Zhou 周锐" w:date="2022-08-23T17:36:00Z">
              <w:r>
                <w:rPr>
                  <w:rFonts w:eastAsiaTheme="minorEastAsia"/>
                  <w:color w:val="0070C0"/>
                  <w:lang w:val="en-US" w:eastAsia="zh-CN"/>
                </w:rPr>
                <w:t xml:space="preserve"> assumption,</w:t>
              </w:r>
            </w:ins>
          </w:p>
          <w:p w14:paraId="0C83F508" w14:textId="77777777" w:rsidR="00F51C13" w:rsidRDefault="00F51C13" w:rsidP="00F51C13">
            <w:pPr>
              <w:spacing w:after="120"/>
              <w:rPr>
                <w:ins w:id="83" w:author="Rui1 Zhou 周锐" w:date="2022-08-23T17:24:00Z"/>
                <w:rFonts w:eastAsiaTheme="minorEastAsia"/>
                <w:color w:val="0070C0"/>
                <w:lang w:val="en-US" w:eastAsia="zh-CN"/>
              </w:rPr>
            </w:pPr>
            <w:ins w:id="84" w:author="Rui1 Zhou 周锐" w:date="2022-08-23T17:24:00Z">
              <w:r>
                <w:rPr>
                  <w:rFonts w:eastAsiaTheme="minorEastAsia"/>
                  <w:b/>
                  <w:bCs/>
                  <w:color w:val="0070C0"/>
                  <w:lang w:val="en-US" w:eastAsia="zh-CN"/>
                </w:rPr>
                <w:t>Sub-topic 1-3</w:t>
              </w:r>
              <w:r>
                <w:rPr>
                  <w:rFonts w:eastAsiaTheme="minorEastAsia" w:hint="eastAsia"/>
                  <w:b/>
                  <w:bCs/>
                  <w:color w:val="0070C0"/>
                  <w:lang w:val="en-US" w:eastAsia="zh-CN"/>
                </w:rPr>
                <w:t>:</w:t>
              </w:r>
            </w:ins>
          </w:p>
          <w:p w14:paraId="34FFE257" w14:textId="5AAADDF5" w:rsidR="001C608A" w:rsidRPr="00291951" w:rsidRDefault="006E5BB6" w:rsidP="00CD04BB">
            <w:pPr>
              <w:spacing w:after="120"/>
              <w:rPr>
                <w:rFonts w:eastAsiaTheme="minorEastAsia"/>
                <w:color w:val="0070C0"/>
                <w:lang w:eastAsia="zh-CN"/>
              </w:rPr>
            </w:pPr>
            <w:ins w:id="85" w:author="Rui1 Zhou 周锐" w:date="2022-08-23T17:37:00Z">
              <w:r>
                <w:rPr>
                  <w:rFonts w:eastAsiaTheme="minorEastAsia"/>
                  <w:color w:val="0070C0"/>
                  <w:lang w:eastAsia="zh-CN"/>
                </w:rPr>
                <w:t>For inter-cell m-TRP case, the traditional TRP distance for FR1 and FR2 can be assumed and hence option 3 is pre</w:t>
              </w:r>
            </w:ins>
            <w:ins w:id="86" w:author="Rui1 Zhou 周锐" w:date="2022-08-23T17:38:00Z">
              <w:r>
                <w:rPr>
                  <w:rFonts w:eastAsiaTheme="minorEastAsia"/>
                  <w:color w:val="0070C0"/>
                  <w:lang w:eastAsia="zh-CN"/>
                </w:rPr>
                <w:t>ferred.</w:t>
              </w:r>
            </w:ins>
          </w:p>
        </w:tc>
      </w:tr>
      <w:tr w:rsidR="00BE50B5" w14:paraId="125065C4" w14:textId="77777777" w:rsidTr="00CD04BB">
        <w:trPr>
          <w:ins w:id="87" w:author="CK Yang (楊智凱)" w:date="2022-08-23T17:42:00Z"/>
        </w:trPr>
        <w:tc>
          <w:tcPr>
            <w:tcW w:w="1389" w:type="dxa"/>
          </w:tcPr>
          <w:p w14:paraId="4CA48110" w14:textId="418F0144" w:rsidR="00BE50B5" w:rsidRPr="00BE50B5" w:rsidDel="00F51C13" w:rsidRDefault="00BE50B5" w:rsidP="00CD04BB">
            <w:pPr>
              <w:spacing w:after="120"/>
              <w:rPr>
                <w:ins w:id="88" w:author="CK Yang (楊智凱)" w:date="2022-08-23T17:42:00Z"/>
                <w:rFonts w:eastAsia="新細明體" w:hint="eastAsia"/>
                <w:color w:val="0070C0"/>
                <w:lang w:val="en-US" w:eastAsia="zh-TW"/>
                <w:rPrChange w:id="89" w:author="CK Yang (楊智凱)" w:date="2022-08-23T17:42:00Z">
                  <w:rPr>
                    <w:ins w:id="90" w:author="CK Yang (楊智凱)" w:date="2022-08-23T17:42:00Z"/>
                    <w:rFonts w:eastAsiaTheme="minorEastAsia"/>
                    <w:color w:val="0070C0"/>
                    <w:lang w:val="en-US" w:eastAsia="zh-CN"/>
                  </w:rPr>
                </w:rPrChange>
              </w:rPr>
            </w:pPr>
            <w:ins w:id="91" w:author="CK Yang (楊智凱)" w:date="2022-08-23T17:42:00Z">
              <w:r>
                <w:rPr>
                  <w:rFonts w:eastAsia="新細明體" w:hint="eastAsia"/>
                  <w:color w:val="0070C0"/>
                  <w:lang w:val="en-US" w:eastAsia="zh-TW"/>
                </w:rPr>
                <w:lastRenderedPageBreak/>
                <w:t>M</w:t>
              </w:r>
              <w:r>
                <w:rPr>
                  <w:rFonts w:eastAsia="新細明體"/>
                  <w:color w:val="0070C0"/>
                  <w:lang w:val="en-US" w:eastAsia="zh-TW"/>
                </w:rPr>
                <w:t>ediaTek</w:t>
              </w:r>
            </w:ins>
          </w:p>
        </w:tc>
        <w:tc>
          <w:tcPr>
            <w:tcW w:w="8242" w:type="dxa"/>
          </w:tcPr>
          <w:p w14:paraId="26307495" w14:textId="77777777" w:rsidR="00BE50B5" w:rsidRDefault="00BE50B5" w:rsidP="00BE50B5">
            <w:pPr>
              <w:spacing w:after="120"/>
              <w:rPr>
                <w:ins w:id="92" w:author="CK Yang (楊智凱)" w:date="2022-08-23T17:42:00Z"/>
                <w:rFonts w:eastAsiaTheme="minorEastAsia"/>
                <w:b/>
                <w:bCs/>
                <w:color w:val="0070C0"/>
                <w:lang w:val="en-US" w:eastAsia="zh-CN"/>
              </w:rPr>
            </w:pPr>
            <w:ins w:id="93" w:author="CK Yang (楊智凱)" w:date="2022-08-23T17:42: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ins>
          </w:p>
          <w:p w14:paraId="2BF53AAB" w14:textId="77777777" w:rsidR="00BE50B5" w:rsidRDefault="00BE50B5" w:rsidP="00BE50B5">
            <w:pPr>
              <w:spacing w:after="120"/>
              <w:rPr>
                <w:ins w:id="94" w:author="CK Yang (楊智凱)" w:date="2022-08-23T17:42:00Z"/>
                <w:rFonts w:eastAsiaTheme="minorEastAsia"/>
                <w:color w:val="0070C0"/>
                <w:lang w:val="en-US" w:eastAsia="zh-CN"/>
              </w:rPr>
            </w:pPr>
            <w:ins w:id="95" w:author="CK Yang (楊智凱)" w:date="2022-08-23T17:42:00Z">
              <w:r>
                <w:rPr>
                  <w:rFonts w:eastAsiaTheme="minorEastAsia"/>
                  <w:color w:val="0070C0"/>
                  <w:lang w:val="en-US" w:eastAsia="zh-CN"/>
                </w:rPr>
                <w:t xml:space="preserve">Support option 1. </w:t>
              </w:r>
            </w:ins>
          </w:p>
          <w:p w14:paraId="79D870FC" w14:textId="77777777" w:rsidR="00BE50B5" w:rsidRDefault="00BE50B5" w:rsidP="00BE50B5">
            <w:pPr>
              <w:spacing w:after="120"/>
              <w:rPr>
                <w:ins w:id="96" w:author="CK Yang (楊智凱)" w:date="2022-08-23T17:42:00Z"/>
                <w:rFonts w:eastAsia="新細明體"/>
                <w:color w:val="0070C0"/>
                <w:lang w:val="en-US" w:eastAsia="zh-TW"/>
              </w:rPr>
            </w:pPr>
            <w:ins w:id="97" w:author="CK Yang (楊智凱)" w:date="2022-08-23T17:42:00Z">
              <w:r>
                <w:rPr>
                  <w:rFonts w:eastAsia="新細明體" w:hint="eastAsia"/>
                  <w:color w:val="0070C0"/>
                  <w:lang w:val="en-US" w:eastAsia="zh-TW"/>
                </w:rPr>
                <w:t>F</w:t>
              </w:r>
              <w:r>
                <w:rPr>
                  <w:rFonts w:eastAsia="新細明體"/>
                  <w:color w:val="0070C0"/>
                  <w:lang w:val="en-US" w:eastAsia="zh-TW"/>
                </w:rPr>
                <w:t xml:space="preserve">or option 1a, we would like to know does that mean the timing difference for case 1 (black color word) is MRTD? </w:t>
              </w:r>
            </w:ins>
          </w:p>
          <w:p w14:paraId="7F735C98" w14:textId="77777777" w:rsidR="00BE50B5" w:rsidRDefault="00BE50B5" w:rsidP="00BE50B5">
            <w:pPr>
              <w:spacing w:after="120"/>
              <w:rPr>
                <w:ins w:id="98" w:author="CK Yang (楊智凱)" w:date="2022-08-23T17:42:00Z"/>
                <w:rFonts w:eastAsia="新細明體"/>
                <w:color w:val="0070C0"/>
                <w:lang w:val="en-US" w:eastAsia="zh-TW"/>
              </w:rPr>
            </w:pPr>
          </w:p>
          <w:p w14:paraId="07B4268A" w14:textId="77777777" w:rsidR="00BE50B5" w:rsidRDefault="00BE50B5" w:rsidP="00BE50B5">
            <w:pPr>
              <w:spacing w:after="120"/>
              <w:rPr>
                <w:ins w:id="99" w:author="CK Yang (楊智凱)" w:date="2022-08-23T17:42:00Z"/>
                <w:rFonts w:eastAsia="新細明體"/>
                <w:color w:val="0070C0"/>
                <w:lang w:val="en-US" w:eastAsia="zh-TW"/>
              </w:rPr>
            </w:pPr>
            <w:ins w:id="100" w:author="CK Yang (楊智凱)" w:date="2022-08-23T17:42:00Z">
              <w:r>
                <w:rPr>
                  <w:rFonts w:eastAsia="新細明體"/>
                  <w:color w:val="0070C0"/>
                  <w:lang w:val="en-US" w:eastAsia="zh-TW"/>
                </w:rPr>
                <w:t xml:space="preserve">In addition, please allow us to provide our understanding on R16 </w:t>
              </w:r>
              <w:proofErr w:type="spellStart"/>
              <w:r>
                <w:rPr>
                  <w:rFonts w:eastAsia="新細明體"/>
                  <w:color w:val="0070C0"/>
                  <w:lang w:val="en-US" w:eastAsia="zh-TW"/>
                </w:rPr>
                <w:t>eMIMO</w:t>
              </w:r>
              <w:proofErr w:type="spellEnd"/>
              <w:r>
                <w:rPr>
                  <w:rFonts w:eastAsia="新細明體"/>
                  <w:color w:val="0070C0"/>
                  <w:lang w:val="en-US" w:eastAsia="zh-TW"/>
                </w:rPr>
                <w:t>.</w:t>
              </w:r>
            </w:ins>
          </w:p>
          <w:p w14:paraId="25371E3A" w14:textId="77777777" w:rsidR="00BE50B5" w:rsidRDefault="00BE50B5" w:rsidP="00BE50B5">
            <w:pPr>
              <w:spacing w:after="120"/>
              <w:rPr>
                <w:ins w:id="101" w:author="CK Yang (楊智凱)" w:date="2022-08-23T17:42:00Z"/>
                <w:rFonts w:eastAsia="新細明體"/>
                <w:color w:val="0070C0"/>
                <w:lang w:val="en-US" w:eastAsia="zh-TW"/>
              </w:rPr>
            </w:pPr>
            <w:ins w:id="102" w:author="CK Yang (楊智凱)" w:date="2022-08-23T17:42:00Z">
              <w:r>
                <w:rPr>
                  <w:rFonts w:eastAsia="新細明體"/>
                  <w:noProof/>
                  <w:color w:val="0070C0"/>
                  <w:lang w:val="en-US" w:eastAsia="zh-TW"/>
                </w:rPr>
                <w:drawing>
                  <wp:inline distT="0" distB="0" distL="0" distR="0" wp14:anchorId="37E3219A" wp14:editId="1F8CE41E">
                    <wp:extent cx="4846849" cy="2236127"/>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1258" cy="2247388"/>
                            </a:xfrm>
                            <a:prstGeom prst="rect">
                              <a:avLst/>
                            </a:prstGeom>
                            <a:noFill/>
                          </pic:spPr>
                        </pic:pic>
                      </a:graphicData>
                    </a:graphic>
                  </wp:inline>
                </w:drawing>
              </w:r>
            </w:ins>
          </w:p>
          <w:p w14:paraId="4E8F6359" w14:textId="77777777" w:rsidR="00BE50B5" w:rsidRPr="009E50E6" w:rsidRDefault="00BE50B5" w:rsidP="00BE50B5">
            <w:pPr>
              <w:pStyle w:val="aff5"/>
              <w:numPr>
                <w:ilvl w:val="0"/>
                <w:numId w:val="32"/>
              </w:numPr>
              <w:spacing w:after="120"/>
              <w:ind w:firstLineChars="0"/>
              <w:rPr>
                <w:ins w:id="103" w:author="CK Yang (楊智凱)" w:date="2022-08-23T17:42:00Z"/>
                <w:rFonts w:eastAsia="新細明體"/>
                <w:color w:val="0070C0"/>
                <w:lang w:val="en-US" w:eastAsia="zh-TW"/>
              </w:rPr>
            </w:pPr>
            <w:ins w:id="104" w:author="CK Yang (楊智凱)" w:date="2022-08-23T17:42:00Z">
              <w:r w:rsidRPr="009E50E6">
                <w:rPr>
                  <w:rFonts w:eastAsia="新細明體"/>
                  <w:color w:val="0070C0"/>
                  <w:lang w:val="en-US" w:eastAsia="zh-TW"/>
                </w:rPr>
                <w:t>For the case when signals from two different TRP on the same CC (block color word), the timing difference is within one CP. It is agreed by RAN1 in R16.</w:t>
              </w:r>
            </w:ins>
          </w:p>
          <w:p w14:paraId="6DE323B9" w14:textId="77777777" w:rsidR="00BE50B5" w:rsidRPr="009E50E6" w:rsidRDefault="00BE50B5" w:rsidP="00BE50B5">
            <w:pPr>
              <w:pStyle w:val="aff5"/>
              <w:numPr>
                <w:ilvl w:val="0"/>
                <w:numId w:val="32"/>
              </w:numPr>
              <w:spacing w:after="120"/>
              <w:ind w:firstLineChars="0"/>
              <w:rPr>
                <w:ins w:id="105" w:author="CK Yang (楊智凱)" w:date="2022-08-23T17:42:00Z"/>
                <w:rFonts w:eastAsia="新細明體"/>
                <w:color w:val="0070C0"/>
                <w:lang w:val="en-US" w:eastAsia="zh-TW"/>
              </w:rPr>
            </w:pPr>
            <w:ins w:id="106" w:author="CK Yang (楊智凱)" w:date="2022-08-23T17:42:00Z">
              <w:r w:rsidRPr="009E50E6">
                <w:rPr>
                  <w:rFonts w:eastAsia="新細明體"/>
                  <w:color w:val="0070C0"/>
                  <w:lang w:val="en-US" w:eastAsia="zh-TW"/>
                </w:rPr>
                <w:t>For the case when signals from the same TRP on the different CCs (purple color word), the timing difference is captured in MRTD since R15.</w:t>
              </w:r>
            </w:ins>
          </w:p>
          <w:p w14:paraId="3DDE5A9B" w14:textId="77777777" w:rsidR="00BE50B5" w:rsidRPr="009E50E6" w:rsidRDefault="00BE50B5" w:rsidP="00BE50B5">
            <w:pPr>
              <w:pStyle w:val="aff5"/>
              <w:numPr>
                <w:ilvl w:val="0"/>
                <w:numId w:val="32"/>
              </w:numPr>
              <w:spacing w:after="120"/>
              <w:ind w:firstLineChars="0"/>
              <w:rPr>
                <w:ins w:id="107" w:author="CK Yang (楊智凱)" w:date="2022-08-23T17:42:00Z"/>
                <w:rFonts w:eastAsia="新細明體"/>
                <w:color w:val="0070C0"/>
                <w:lang w:val="en-US" w:eastAsia="zh-TW"/>
              </w:rPr>
            </w:pPr>
            <w:ins w:id="108" w:author="CK Yang (楊智凱)" w:date="2022-08-23T17:42:00Z">
              <w:r w:rsidRPr="009E50E6">
                <w:rPr>
                  <w:rFonts w:eastAsia="新細明體" w:hint="eastAsia"/>
                  <w:color w:val="0070C0"/>
                  <w:lang w:val="en-US" w:eastAsia="zh-TW"/>
                </w:rPr>
                <w:t>F</w:t>
              </w:r>
              <w:r w:rsidRPr="009E50E6">
                <w:rPr>
                  <w:rFonts w:eastAsia="新細明體"/>
                  <w:color w:val="0070C0"/>
                  <w:lang w:val="en-US" w:eastAsia="zh-TW"/>
                </w:rPr>
                <w:t xml:space="preserve">or the case when signals from two different TRP on the different CCs (red color word), in </w:t>
              </w:r>
              <w:r>
                <w:rPr>
                  <w:rFonts w:eastAsia="新細明體"/>
                  <w:color w:val="0070C0"/>
                  <w:lang w:val="en-US" w:eastAsia="zh-TW"/>
                </w:rPr>
                <w:t xml:space="preserve">RAN4 </w:t>
              </w:r>
              <w:r w:rsidRPr="009E50E6">
                <w:rPr>
                  <w:rFonts w:eastAsia="新細明體"/>
                  <w:color w:val="0070C0"/>
                  <w:lang w:val="en-US" w:eastAsia="zh-TW"/>
                </w:rPr>
                <w:t xml:space="preserve">R16 </w:t>
              </w:r>
              <w:proofErr w:type="spellStart"/>
              <w:r w:rsidRPr="009E50E6">
                <w:rPr>
                  <w:rFonts w:eastAsia="新細明體"/>
                  <w:color w:val="0070C0"/>
                  <w:lang w:val="en-US" w:eastAsia="zh-TW"/>
                </w:rPr>
                <w:t>eMIMO</w:t>
              </w:r>
              <w:proofErr w:type="spellEnd"/>
              <w:r w:rsidRPr="009E50E6">
                <w:rPr>
                  <w:rFonts w:eastAsia="新細明體"/>
                  <w:color w:val="0070C0"/>
                  <w:lang w:val="en-US" w:eastAsia="zh-TW"/>
                </w:rPr>
                <w:t>, we agreed to reuse the MRTD requirement for this scenario.</w:t>
              </w:r>
            </w:ins>
          </w:p>
          <w:p w14:paraId="1646C374" w14:textId="77777777" w:rsidR="00BE50B5" w:rsidRDefault="00BE50B5" w:rsidP="00BE50B5">
            <w:pPr>
              <w:spacing w:after="120"/>
              <w:ind w:leftChars="100" w:left="200"/>
              <w:rPr>
                <w:ins w:id="109" w:author="CK Yang (楊智凱)" w:date="2022-08-23T17:42:00Z"/>
                <w:rFonts w:eastAsia="新細明體"/>
                <w:color w:val="0070C0"/>
                <w:lang w:val="en-US" w:eastAsia="zh-TW"/>
              </w:rPr>
            </w:pPr>
            <w:ins w:id="110" w:author="CK Yang (楊智凱)" w:date="2022-08-23T17:42:00Z">
              <w:r>
                <w:rPr>
                  <w:rFonts w:eastAsia="新細明體" w:hint="eastAsia"/>
                  <w:color w:val="0070C0"/>
                  <w:lang w:val="en-US" w:eastAsia="zh-TW"/>
                </w:rPr>
                <w:t>S</w:t>
              </w:r>
              <w:r>
                <w:rPr>
                  <w:rFonts w:eastAsia="新細明體"/>
                  <w:color w:val="0070C0"/>
                  <w:lang w:val="en-US" w:eastAsia="zh-TW"/>
                </w:rPr>
                <w:t>o, according to the above observation, to our understanding, the main intention of “</w:t>
              </w:r>
              <w:r w:rsidRPr="002D3477">
                <w:rPr>
                  <w:rFonts w:eastAsia="SimSun"/>
                  <w:color w:val="0070C0"/>
                  <w:szCs w:val="24"/>
                  <w:lang w:eastAsia="zh-CN"/>
                </w:rPr>
                <w:t>UE is configured to receive multiple PDSCH transmission occasions from one or more QCL sources on any one of the aggregated NR carriers.</w:t>
              </w:r>
              <w:r>
                <w:rPr>
                  <w:rFonts w:eastAsia="新細明體"/>
                  <w:color w:val="0070C0"/>
                  <w:lang w:val="en-US" w:eastAsia="zh-TW"/>
                </w:rPr>
                <w:t>” is still fo</w:t>
              </w:r>
              <w:r>
                <w:rPr>
                  <w:rFonts w:eastAsia="新細明體" w:hint="eastAsia"/>
                  <w:color w:val="0070C0"/>
                  <w:lang w:val="en-US" w:eastAsia="zh-TW"/>
                </w:rPr>
                <w:t>r</w:t>
              </w:r>
              <w:r>
                <w:rPr>
                  <w:rFonts w:eastAsia="新細明體"/>
                  <w:color w:val="0070C0"/>
                  <w:lang w:val="en-US" w:eastAsia="zh-TW"/>
                </w:rPr>
                <w:t xml:space="preserve"> different CCs scenario.</w:t>
              </w:r>
            </w:ins>
          </w:p>
          <w:p w14:paraId="33C4F622" w14:textId="77777777" w:rsidR="00BE50B5" w:rsidRDefault="00BE50B5" w:rsidP="00BE50B5">
            <w:pPr>
              <w:spacing w:after="120"/>
              <w:ind w:leftChars="100" w:left="200"/>
              <w:rPr>
                <w:ins w:id="111" w:author="CK Yang (楊智凱)" w:date="2022-08-23T17:42:00Z"/>
                <w:rFonts w:eastAsia="新細明體"/>
                <w:color w:val="0070C0"/>
                <w:lang w:val="en-US" w:eastAsia="zh-TW"/>
              </w:rPr>
            </w:pPr>
            <w:ins w:id="112" w:author="CK Yang (楊智凱)" w:date="2022-08-23T17:42:00Z">
              <w:r>
                <w:rPr>
                  <w:rFonts w:eastAsia="新細明體"/>
                  <w:color w:val="0070C0"/>
                  <w:lang w:val="en-US" w:eastAsia="zh-TW"/>
                </w:rPr>
                <w:t>Therefore, we think the existing MRTD requirement is for different CC only.</w:t>
              </w:r>
            </w:ins>
          </w:p>
          <w:p w14:paraId="26234AA6" w14:textId="77777777" w:rsidR="00BE50B5" w:rsidRPr="009E50E6" w:rsidRDefault="00BE50B5" w:rsidP="00BE50B5">
            <w:pPr>
              <w:spacing w:after="120"/>
              <w:ind w:leftChars="100" w:left="200"/>
              <w:rPr>
                <w:ins w:id="113" w:author="CK Yang (楊智凱)" w:date="2022-08-23T17:42:00Z"/>
                <w:rFonts w:eastAsia="新細明體" w:hint="eastAsia"/>
                <w:color w:val="0070C0"/>
                <w:lang w:val="en-US" w:eastAsia="zh-TW"/>
              </w:rPr>
            </w:pPr>
          </w:p>
          <w:p w14:paraId="32F3830B" w14:textId="77777777" w:rsidR="00BE50B5" w:rsidRDefault="00BE50B5" w:rsidP="00BE50B5">
            <w:pPr>
              <w:spacing w:after="120"/>
              <w:rPr>
                <w:ins w:id="114" w:author="CK Yang (楊智凱)" w:date="2022-08-23T17:42:00Z"/>
                <w:rFonts w:eastAsiaTheme="minorEastAsia"/>
                <w:color w:val="0070C0"/>
                <w:lang w:val="en-US" w:eastAsia="zh-CN"/>
              </w:rPr>
            </w:pPr>
            <w:ins w:id="115" w:author="CK Yang (楊智凱)" w:date="2022-08-23T17:42:00Z">
              <w:r>
                <w:rPr>
                  <w:rFonts w:eastAsiaTheme="minorEastAsia"/>
                  <w:b/>
                  <w:bCs/>
                  <w:color w:val="0070C0"/>
                  <w:lang w:val="en-US" w:eastAsia="zh-CN"/>
                </w:rPr>
                <w:t>Sub-topic 1-2</w:t>
              </w:r>
              <w:r>
                <w:rPr>
                  <w:rFonts w:eastAsiaTheme="minorEastAsia" w:hint="eastAsia"/>
                  <w:b/>
                  <w:bCs/>
                  <w:color w:val="0070C0"/>
                  <w:lang w:val="en-US" w:eastAsia="zh-CN"/>
                </w:rPr>
                <w:t>:</w:t>
              </w:r>
              <w:r>
                <w:rPr>
                  <w:rFonts w:eastAsiaTheme="minorEastAsia"/>
                  <w:color w:val="0070C0"/>
                  <w:lang w:val="en-US" w:eastAsia="zh-CN"/>
                </w:rPr>
                <w:t xml:space="preserve"> </w:t>
              </w:r>
            </w:ins>
          </w:p>
          <w:p w14:paraId="42F71470" w14:textId="77777777" w:rsidR="00BE50B5" w:rsidRDefault="00BE50B5" w:rsidP="00BE50B5">
            <w:pPr>
              <w:spacing w:after="120"/>
              <w:rPr>
                <w:ins w:id="116" w:author="CK Yang (楊智凱)" w:date="2022-08-23T17:42:00Z"/>
                <w:rFonts w:eastAsia="新細明體"/>
                <w:color w:val="0070C0"/>
                <w:lang w:val="en-US" w:eastAsia="zh-TW"/>
              </w:rPr>
            </w:pPr>
            <w:ins w:id="117" w:author="CK Yang (楊智凱)" w:date="2022-08-23T17:42:00Z">
              <w:r>
                <w:rPr>
                  <w:rFonts w:ascii="新細明體" w:eastAsia="新細明體" w:hAnsi="新細明體" w:hint="eastAsia"/>
                  <w:color w:val="0070C0"/>
                  <w:lang w:val="en-US" w:eastAsia="zh-TW"/>
                </w:rPr>
                <w:t>S</w:t>
              </w:r>
              <w:r>
                <w:rPr>
                  <w:rFonts w:eastAsia="新細明體" w:hint="eastAsia"/>
                  <w:color w:val="0070C0"/>
                  <w:lang w:val="en-US" w:eastAsia="zh-TW"/>
                </w:rPr>
                <w:t>u</w:t>
              </w:r>
              <w:r>
                <w:rPr>
                  <w:rFonts w:eastAsia="新細明體"/>
                  <w:color w:val="0070C0"/>
                  <w:lang w:val="en-US" w:eastAsia="zh-TW"/>
                </w:rPr>
                <w:t>pport option 2. As our comment in 1</w:t>
              </w:r>
              <w:r w:rsidRPr="009E50E6">
                <w:rPr>
                  <w:rFonts w:eastAsia="新細明體"/>
                  <w:color w:val="0070C0"/>
                  <w:vertAlign w:val="superscript"/>
                  <w:lang w:val="en-US" w:eastAsia="zh-TW"/>
                </w:rPr>
                <w:t>st</w:t>
              </w:r>
              <w:r>
                <w:rPr>
                  <w:rFonts w:eastAsia="新細明體"/>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14:paraId="1BD7E58E" w14:textId="77777777" w:rsidR="00BE50B5" w:rsidRPr="009E50E6" w:rsidRDefault="00BE50B5" w:rsidP="00BE50B5">
            <w:pPr>
              <w:spacing w:after="120"/>
              <w:rPr>
                <w:ins w:id="118" w:author="CK Yang (楊智凱)" w:date="2022-08-23T17:42:00Z"/>
                <w:rFonts w:eastAsia="新細明體" w:hint="eastAsia"/>
                <w:color w:val="0070C0"/>
                <w:lang w:val="en-US" w:eastAsia="zh-TW"/>
              </w:rPr>
            </w:pPr>
            <w:ins w:id="119" w:author="CK Yang (楊智凱)" w:date="2022-08-23T17:42:00Z">
              <w:r>
                <w:rPr>
                  <w:rFonts w:eastAsia="新細明體" w:hint="eastAsia"/>
                  <w:color w:val="0070C0"/>
                  <w:lang w:val="en-US" w:eastAsia="zh-TW"/>
                </w:rPr>
                <w:t>M</w:t>
              </w:r>
              <w:r>
                <w:rPr>
                  <w:rFonts w:eastAsia="新細明體"/>
                  <w:color w:val="0070C0"/>
                  <w:lang w:val="en-US" w:eastAsia="zh-TW"/>
                </w:rPr>
                <w:t>aybe we can reply two possible cases in LS: (1) when signals is transmitted by single panel (2) when two signals are transmitted by two panels are activated.</w:t>
              </w:r>
            </w:ins>
          </w:p>
          <w:p w14:paraId="448E3C65" w14:textId="77777777" w:rsidR="00BE50B5" w:rsidRDefault="00BE50B5" w:rsidP="00BE50B5">
            <w:pPr>
              <w:spacing w:after="120"/>
              <w:rPr>
                <w:ins w:id="120" w:author="CK Yang (楊智凱)" w:date="2022-08-23T17:42:00Z"/>
                <w:rFonts w:eastAsiaTheme="minorEastAsia"/>
                <w:color w:val="0070C0"/>
                <w:lang w:val="en-US" w:eastAsia="zh-CN"/>
              </w:rPr>
            </w:pPr>
            <w:ins w:id="121" w:author="CK Yang (楊智凱)" w:date="2022-08-23T17:42:00Z">
              <w:r>
                <w:rPr>
                  <w:rFonts w:eastAsiaTheme="minorEastAsia"/>
                  <w:b/>
                  <w:bCs/>
                  <w:color w:val="0070C0"/>
                  <w:lang w:val="en-US" w:eastAsia="zh-CN"/>
                </w:rPr>
                <w:lastRenderedPageBreak/>
                <w:t>Sub-topic 1-3</w:t>
              </w:r>
              <w:r>
                <w:rPr>
                  <w:rFonts w:eastAsiaTheme="minorEastAsia" w:hint="eastAsia"/>
                  <w:b/>
                  <w:bCs/>
                  <w:color w:val="0070C0"/>
                  <w:lang w:val="en-US" w:eastAsia="zh-CN"/>
                </w:rPr>
                <w:t>:</w:t>
              </w:r>
            </w:ins>
          </w:p>
          <w:p w14:paraId="1FAFD74B" w14:textId="77777777" w:rsidR="00BE50B5" w:rsidRPr="009E50E6" w:rsidRDefault="00BE50B5" w:rsidP="00BE50B5">
            <w:pPr>
              <w:spacing w:after="120"/>
              <w:rPr>
                <w:ins w:id="122" w:author="CK Yang (楊智凱)" w:date="2022-08-23T17:42:00Z"/>
                <w:rFonts w:eastAsia="新細明體" w:hint="eastAsia"/>
                <w:color w:val="0070C0"/>
                <w:lang w:val="en-US" w:eastAsia="zh-TW"/>
              </w:rPr>
            </w:pPr>
            <w:ins w:id="123" w:author="CK Yang (楊智凱)" w:date="2022-08-23T17:42:00Z">
              <w:r>
                <w:rPr>
                  <w:rFonts w:ascii="新細明體" w:eastAsia="新細明體" w:hAnsi="新細明體" w:hint="eastAsia"/>
                  <w:color w:val="0070C0"/>
                  <w:lang w:val="en-US" w:eastAsia="zh-TW"/>
                </w:rPr>
                <w:t>S</w:t>
              </w:r>
              <w:r>
                <w:rPr>
                  <w:rFonts w:eastAsia="新細明體" w:hint="eastAsia"/>
                  <w:color w:val="0070C0"/>
                  <w:lang w:val="en-US" w:eastAsia="zh-TW"/>
                </w:rPr>
                <w:t>u</w:t>
              </w:r>
              <w:r>
                <w:rPr>
                  <w:rFonts w:eastAsia="新細明體"/>
                  <w:color w:val="0070C0"/>
                  <w:lang w:val="en-US" w:eastAsia="zh-TW"/>
                </w:rPr>
                <w:t>pport option 2. Same comment as Sub-topic 1-2.</w:t>
              </w:r>
            </w:ins>
          </w:p>
          <w:p w14:paraId="5DF81BD3" w14:textId="77777777" w:rsidR="00BE50B5" w:rsidRPr="00BE50B5" w:rsidRDefault="00BE50B5" w:rsidP="00F51C13">
            <w:pPr>
              <w:spacing w:after="120"/>
              <w:rPr>
                <w:ins w:id="124" w:author="CK Yang (楊智凱)" w:date="2022-08-23T17:42:00Z"/>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1"/>
        <w:rPr>
          <w:lang w:val="en-US" w:eastAsia="ja-JP"/>
        </w:rPr>
      </w:pPr>
      <w:r w:rsidRPr="00CA723F">
        <w:rPr>
          <w:lang w:val="en-US" w:eastAsia="ja-JP"/>
        </w:rPr>
        <w:t>Topic #2: Feature Group 6-1a (R2-2204009, RP-221870) </w:t>
      </w:r>
    </w:p>
    <w:p w14:paraId="18762A61"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3B035A">
            <w:pPr>
              <w:spacing w:before="120" w:after="120"/>
              <w:rPr>
                <w:rFonts w:asciiTheme="minorHAnsi" w:hAnsiTheme="minorHAnsi" w:cstheme="minorHAnsi"/>
              </w:rPr>
            </w:pPr>
            <w:hyperlink r:id="rId30" w:history="1">
              <w:r w:rsidR="00E06380">
                <w:rPr>
                  <w:rStyle w:val="aff0"/>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w:t>
            </w:r>
            <w:r w:rsidR="00E06380">
              <w:rPr>
                <w:b/>
                <w:bCs/>
              </w:rPr>
              <w:lastRenderedPageBreak/>
              <w:t xml:space="preserve">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3B035A">
            <w:pPr>
              <w:spacing w:before="120" w:after="120"/>
              <w:rPr>
                <w:rFonts w:asciiTheme="minorHAnsi" w:hAnsiTheme="minorHAnsi" w:cstheme="minorHAnsi"/>
              </w:rPr>
            </w:pPr>
            <w:hyperlink r:id="rId31" w:history="1">
              <w:r w:rsidR="00E06380">
                <w:rPr>
                  <w:rStyle w:val="aff0"/>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5"/>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3B035A">
            <w:pPr>
              <w:spacing w:before="120" w:after="120"/>
              <w:rPr>
                <w:rFonts w:asciiTheme="minorHAnsi" w:hAnsiTheme="minorHAnsi" w:cstheme="minorHAnsi"/>
              </w:rPr>
            </w:pPr>
            <w:hyperlink r:id="rId32" w:history="1">
              <w:r w:rsidR="00E06380">
                <w:rPr>
                  <w:rStyle w:val="aff0"/>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lastRenderedPageBreak/>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3B035A">
            <w:pPr>
              <w:spacing w:before="120" w:after="120"/>
              <w:rPr>
                <w:rFonts w:asciiTheme="minorHAnsi" w:hAnsiTheme="minorHAnsi" w:cstheme="minorHAnsi"/>
              </w:rPr>
            </w:pPr>
            <w:hyperlink r:id="rId33" w:history="1">
              <w:r w:rsidR="00E06380">
                <w:rPr>
                  <w:rStyle w:val="aff0"/>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3B035A">
            <w:pPr>
              <w:spacing w:before="120" w:after="120"/>
              <w:rPr>
                <w:rFonts w:asciiTheme="minorHAnsi" w:hAnsiTheme="minorHAnsi" w:cstheme="minorHAnsi"/>
              </w:rPr>
            </w:pPr>
            <w:hyperlink r:id="rId34" w:history="1">
              <w:r w:rsidR="00E06380">
                <w:rPr>
                  <w:rStyle w:val="aff0"/>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3B035A">
            <w:pPr>
              <w:spacing w:before="120" w:after="120"/>
              <w:rPr>
                <w:rFonts w:asciiTheme="minorHAnsi" w:hAnsiTheme="minorHAnsi" w:cstheme="minorHAnsi"/>
              </w:rPr>
            </w:pPr>
            <w:hyperlink r:id="rId35" w:history="1">
              <w:r w:rsidR="00E06380">
                <w:rPr>
                  <w:rStyle w:val="aff0"/>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3B035A">
            <w:pPr>
              <w:spacing w:before="120" w:after="120"/>
              <w:rPr>
                <w:rFonts w:asciiTheme="minorHAnsi" w:hAnsiTheme="minorHAnsi" w:cstheme="minorHAnsi"/>
              </w:rPr>
            </w:pPr>
            <w:hyperlink r:id="rId36" w:history="1">
              <w:r w:rsidR="00E06380">
                <w:rPr>
                  <w:rStyle w:val="aff0"/>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lastRenderedPageBreak/>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w:t>
            </w:r>
            <w:r>
              <w:rPr>
                <w:b/>
                <w:bCs/>
                <w:i/>
                <w:iCs/>
                <w:sz w:val="22"/>
                <w:szCs w:val="22"/>
              </w:rPr>
              <w:lastRenderedPageBreak/>
              <w:t xml:space="preserve">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3B035A">
            <w:pPr>
              <w:spacing w:before="120" w:after="120"/>
              <w:rPr>
                <w:rFonts w:asciiTheme="minorHAnsi" w:hAnsiTheme="minorHAnsi" w:cstheme="minorHAnsi"/>
              </w:rPr>
            </w:pPr>
            <w:hyperlink r:id="rId37" w:history="1">
              <w:r w:rsidR="00E06380">
                <w:rPr>
                  <w:rStyle w:val="aff0"/>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3B035A">
            <w:pPr>
              <w:spacing w:before="120" w:after="120"/>
              <w:rPr>
                <w:rFonts w:asciiTheme="minorHAnsi" w:hAnsiTheme="minorHAnsi" w:cstheme="minorHAnsi"/>
              </w:rPr>
            </w:pPr>
            <w:hyperlink r:id="rId38" w:history="1">
              <w:r w:rsidR="00E06380">
                <w:rPr>
                  <w:rStyle w:val="aff0"/>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3B035A">
            <w:pPr>
              <w:spacing w:before="120" w:after="120"/>
              <w:rPr>
                <w:rFonts w:asciiTheme="minorHAnsi" w:hAnsiTheme="minorHAnsi" w:cstheme="minorHAnsi"/>
              </w:rPr>
            </w:pPr>
            <w:hyperlink r:id="rId39" w:history="1">
              <w:r w:rsidR="00E06380">
                <w:rPr>
                  <w:rStyle w:val="aff0"/>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lastRenderedPageBreak/>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3B035A">
            <w:pPr>
              <w:spacing w:before="120" w:after="120"/>
              <w:rPr>
                <w:rFonts w:asciiTheme="minorHAnsi" w:hAnsiTheme="minorHAnsi" w:cstheme="minorHAnsi"/>
              </w:rPr>
            </w:pPr>
            <w:hyperlink r:id="rId40" w:history="1">
              <w:r w:rsidR="00E06380">
                <w:rPr>
                  <w:rStyle w:val="aff0"/>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5"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6"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581AC0" w:rsidRDefault="00581AC0" w:rsidP="00E91983">
                      <w:pPr>
                        <w:spacing w:afterLines="50" w:after="120"/>
                        <w:rPr>
                          <w:b/>
                          <w:bCs/>
                          <w:sz w:val="21"/>
                          <w:szCs w:val="21"/>
                        </w:rPr>
                      </w:pPr>
                      <w:r>
                        <w:rPr>
                          <w:b/>
                          <w:bCs/>
                          <w:sz w:val="21"/>
                          <w:szCs w:val="21"/>
                        </w:rPr>
                        <w:t>Question 1:</w:t>
                      </w:r>
                    </w:p>
                    <w:p w14:paraId="18762CD8" w14:textId="77777777" w:rsidR="00581AC0" w:rsidRDefault="00581AC0"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581AC0" w:rsidRDefault="00581AC0"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581AC0" w:rsidRPr="00BE2FEA" w:rsidRDefault="00581AC0">
                      <w:pPr>
                        <w:rPr>
                          <w:lang w:val="en-US" w:eastAsia="zh-CN"/>
                          <w:rPrChange w:id="127"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581AC0" w:rsidRPr="00BE2FEA" w:rsidRDefault="00581AC0">
                      <w:pPr>
                        <w:rPr>
                          <w:lang w:val="en-US"/>
                          <w:rPrChange w:id="128"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581AC0" w:rsidRPr="00BE2FEA" w:rsidRDefault="00581AC0">
                            <w:pPr>
                              <w:rPr>
                                <w:lang w:val="en-US"/>
                                <w:rPrChange w:id="12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581AC0" w:rsidRPr="00BE2FEA" w:rsidRDefault="00581AC0">
                      <w:pPr>
                        <w:rPr>
                          <w:lang w:val="en-US"/>
                          <w:rPrChange w:id="130"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18762AF9"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3"/>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18762AF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aff5"/>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8762B1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2"/>
        <w:rPr>
          <w:lang w:val="en-US"/>
        </w:rPr>
      </w:pPr>
      <w:r w:rsidRPr="00CA723F">
        <w:rPr>
          <w:lang w:val="en-US"/>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r>
              <w:rPr>
                <w:rFonts w:hint="eastAsia"/>
                <w:lang w:val="en-US" w:eastAsia="zh-CN"/>
              </w:rPr>
              <w:t xml:space="preserve">So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2-2: if the answer to Sub-topic 2-2 is ”no”,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aff5"/>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aff5"/>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aff5"/>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Sub-topic 2-2: if the answer to Sub-topic 2-2 is ”no”,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Rel-17.</w:t>
            </w:r>
            <w:r w:rsidR="008A3DD2">
              <w:rPr>
                <w:color w:val="0070C0"/>
                <w:lang w:eastAsia="ja-JP"/>
              </w:rPr>
              <w:t>Among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aff5"/>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aff5"/>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aff5"/>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aff5"/>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r>
              <w:rPr>
                <w:rFonts w:eastAsiaTheme="minorEastAsia"/>
                <w:sz w:val="21"/>
                <w:szCs w:val="21"/>
                <w:lang w:eastAsia="ja-JP"/>
              </w:rPr>
              <w:lastRenderedPageBreak/>
              <w:t xml:space="preserve">Thus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2-2: if the answer to Sub-topic 2-2 is ”no”,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aff5"/>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64DAB1E2"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aff5"/>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aff5"/>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7D74785A" w14:textId="77777777" w:rsidR="009817D6" w:rsidRDefault="009817D6" w:rsidP="009817D6">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aff5"/>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aff5"/>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aff5"/>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aff5"/>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0254EEB5" w14:textId="5A3AC91C"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can also be extended to </w:t>
            </w:r>
            <w:proofErr w:type="spellStart"/>
            <w:r>
              <w:rPr>
                <w:rFonts w:eastAsia="SimSun"/>
                <w:color w:val="0070C0"/>
                <w:szCs w:val="24"/>
                <w:lang w:eastAsia="zh-CN"/>
              </w:rPr>
              <w:t>RedCap</w:t>
            </w:r>
            <w:proofErr w:type="spellEnd"/>
            <w:r>
              <w:rPr>
                <w:rFonts w:eastAsia="SimSun"/>
                <w:color w:val="0070C0"/>
                <w:szCs w:val="24"/>
                <w:lang w:eastAsia="zh-CN"/>
              </w:rPr>
              <w:t xml:space="preserve"> UE.</w:t>
            </w:r>
          </w:p>
          <w:p w14:paraId="0F564184"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aff5"/>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aff5"/>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2"/>
        <w:rPr>
          <w:lang w:val="en-US"/>
        </w:rPr>
      </w:pPr>
      <w:r w:rsidRPr="00CA723F">
        <w:rPr>
          <w:lang w:val="en-US"/>
        </w:rPr>
        <w:t>Discussion on 2nd round (if applicable)</w:t>
      </w:r>
    </w:p>
    <w:p w14:paraId="49A4D82B" w14:textId="55E46F9D" w:rsidR="001C608A" w:rsidRPr="001C608A" w:rsidRDefault="001C608A" w:rsidP="001C608A">
      <w:pPr>
        <w:pStyle w:val="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3"/>
        <w:numPr>
          <w:ilvl w:val="0"/>
          <w:numId w:val="0"/>
        </w:numPr>
        <w:rPr>
          <w:color w:val="0070C0"/>
          <w:sz w:val="24"/>
          <w:szCs w:val="16"/>
          <w:lang w:val="en-US"/>
        </w:rPr>
      </w:pPr>
      <w:r w:rsidRPr="00CA723F">
        <w:rPr>
          <w:color w:val="0070C0"/>
          <w:sz w:val="24"/>
          <w:szCs w:val="16"/>
          <w:lang w:val="en-US"/>
        </w:rPr>
        <w:t>Sub-topic 2-2: if the answer to Sub-topic 2-2 is ”no”, how should the UE perform BM/RLM/BFD when the active BWP does not contain SSB.</w:t>
      </w:r>
    </w:p>
    <w:p w14:paraId="38DCA83A" w14:textId="77777777" w:rsidR="00B7583B" w:rsidRDefault="00B7583B" w:rsidP="00B7583B">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aff5"/>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aff5"/>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In Rel-18 under the umbrella WI “ Rel-18 RRM enhancement”</w:t>
      </w:r>
    </w:p>
    <w:p w14:paraId="280A96DD" w14:textId="77777777" w:rsidR="00B7583B" w:rsidRDefault="00B7583B" w:rsidP="00B7583B">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aff5"/>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aff5"/>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aff5"/>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aff5"/>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c"/>
        <w:tblW w:w="0" w:type="auto"/>
        <w:tblLook w:val="04A0" w:firstRow="1" w:lastRow="0" w:firstColumn="1" w:lastColumn="0" w:noHBand="0" w:noVBand="1"/>
      </w:tblPr>
      <w:tblGrid>
        <w:gridCol w:w="1472"/>
        <w:gridCol w:w="8159"/>
      </w:tblGrid>
      <w:tr w:rsidR="001C608A" w14:paraId="10AA1135" w14:textId="77777777" w:rsidTr="00CD04BB">
        <w:tc>
          <w:tcPr>
            <w:tcW w:w="1389"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D04BB">
        <w:tc>
          <w:tcPr>
            <w:tcW w:w="1389"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D04BB">
        <w:tc>
          <w:tcPr>
            <w:tcW w:w="1389" w:type="dxa"/>
          </w:tcPr>
          <w:p w14:paraId="4728CF9E" w14:textId="3478FC20" w:rsidR="000D2B86" w:rsidRDefault="000D2B86" w:rsidP="000D2B86">
            <w:pPr>
              <w:spacing w:after="120"/>
              <w:rPr>
                <w:rFonts w:eastAsiaTheme="minorEastAsia"/>
                <w:color w:val="0070C0"/>
                <w:lang w:val="en-US" w:eastAsia="zh-CN"/>
              </w:rPr>
            </w:pPr>
            <w:ins w:id="131" w:author="Waseem Ozan" w:date="2022-08-22T18:18:00Z">
              <w:r>
                <w:rPr>
                  <w:rFonts w:eastAsiaTheme="minorEastAsia"/>
                  <w:color w:val="0070C0"/>
                  <w:lang w:val="en-US" w:eastAsia="zh-CN"/>
                </w:rPr>
                <w:t>MediaTek</w:t>
              </w:r>
            </w:ins>
            <w:del w:id="132" w:author="Waseem Ozan" w:date="2022-08-22T18:18:00Z">
              <w:r w:rsidDel="00686A8E">
                <w:rPr>
                  <w:rFonts w:eastAsiaTheme="minorEastAsia"/>
                  <w:color w:val="0070C0"/>
                  <w:lang w:val="en-US" w:eastAsia="zh-CN"/>
                </w:rPr>
                <w:delText>YYY</w:delText>
              </w:r>
            </w:del>
          </w:p>
        </w:tc>
        <w:tc>
          <w:tcPr>
            <w:tcW w:w="8242" w:type="dxa"/>
          </w:tcPr>
          <w:p w14:paraId="206D21F5" w14:textId="77777777" w:rsidR="000D2B86" w:rsidRDefault="000D2B86" w:rsidP="000D2B86">
            <w:pPr>
              <w:spacing w:after="120"/>
              <w:rPr>
                <w:ins w:id="133" w:author="Waseem Ozan" w:date="2022-08-22T18:18:00Z"/>
                <w:rFonts w:eastAsiaTheme="minorEastAsia"/>
                <w:b/>
                <w:bCs/>
                <w:color w:val="0070C0"/>
                <w:lang w:val="en-US" w:eastAsia="zh-CN"/>
              </w:rPr>
            </w:pPr>
            <w:ins w:id="134"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135" w:author="Waseem Ozan" w:date="2022-08-22T18:18:00Z"/>
                <w:rFonts w:eastAsiaTheme="minorEastAsia"/>
                <w:color w:val="0070C0"/>
                <w:lang w:val="en-US" w:eastAsia="zh-CN"/>
              </w:rPr>
            </w:pPr>
            <w:ins w:id="136" w:author="Waseem Ozan" w:date="2022-08-22T18:18:00Z">
              <w:r>
                <w:rPr>
                  <w:rFonts w:eastAsiaTheme="minorEastAsia"/>
                  <w:color w:val="0070C0"/>
                  <w:lang w:val="en-US" w:eastAsia="zh-CN"/>
                </w:rPr>
                <w:t>We would like to remind about the recent agreement from Plenary on this topic:</w:t>
              </w:r>
            </w:ins>
          </w:p>
          <w:tbl>
            <w:tblPr>
              <w:tblStyle w:val="afc"/>
              <w:tblW w:w="0" w:type="auto"/>
              <w:tblLook w:val="04A0" w:firstRow="1" w:lastRow="0" w:firstColumn="1" w:lastColumn="0" w:noHBand="0" w:noVBand="1"/>
            </w:tblPr>
            <w:tblGrid>
              <w:gridCol w:w="7933"/>
            </w:tblGrid>
            <w:tr w:rsidR="000D2B86" w14:paraId="755450F3" w14:textId="77777777" w:rsidTr="00CD04BB">
              <w:trPr>
                <w:ins w:id="137" w:author="Waseem Ozan" w:date="2022-08-22T18:18:00Z"/>
              </w:trPr>
              <w:tc>
                <w:tcPr>
                  <w:tcW w:w="7933" w:type="dxa"/>
                </w:tcPr>
                <w:p w14:paraId="78EE9EF0" w14:textId="77777777" w:rsidR="000D2B86" w:rsidRDefault="000D2B86" w:rsidP="000D2B86">
                  <w:pPr>
                    <w:spacing w:after="120"/>
                    <w:rPr>
                      <w:ins w:id="138" w:author="Waseem Ozan" w:date="2022-08-22T18:18:00Z"/>
                      <w:rFonts w:eastAsiaTheme="minorEastAsia"/>
                      <w:color w:val="0070C0"/>
                      <w:lang w:val="en-US" w:eastAsia="zh-CN"/>
                    </w:rPr>
                  </w:pPr>
                  <w:ins w:id="139"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proofErr w:type="spellStart"/>
                    <w:r w:rsidRPr="00BA1EA5">
                      <w:rPr>
                        <w:rFonts w:eastAsiaTheme="minorEastAsia"/>
                        <w:i/>
                        <w:iCs/>
                        <w:color w:val="0070C0"/>
                        <w:lang w:val="en-US" w:eastAsia="zh-CN"/>
                      </w:rPr>
                      <w:t>bwpWithoutRestriction</w:t>
                    </w:r>
                    <w:proofErr w:type="spell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140" w:author="Waseem Ozan" w:date="2022-08-22T18:19:00Z"/>
                <w:rFonts w:eastAsiaTheme="minorEastAsia"/>
                <w:color w:val="0070C0"/>
                <w:lang w:val="en-US" w:eastAsia="zh-CN"/>
              </w:rPr>
            </w:pPr>
            <w:ins w:id="141"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142" w:author="Waseem Ozan" w:date="2022-08-22T18:18:00Z"/>
                <w:rFonts w:eastAsiaTheme="minorEastAsia"/>
                <w:color w:val="0070C0"/>
                <w:lang w:val="en-US" w:eastAsia="zh-CN"/>
              </w:rPr>
            </w:pPr>
            <w:ins w:id="143" w:author="Waseem Ozan" w:date="2022-08-22T18:19:00Z">
              <w:r>
                <w:rPr>
                  <w:rFonts w:eastAsiaTheme="minorEastAsia"/>
                  <w:color w:val="0070C0"/>
                  <w:lang w:val="en-US" w:eastAsia="zh-CN"/>
                </w:rPr>
                <w:t xml:space="preserve">On the other hand, the other solutions </w:t>
              </w:r>
            </w:ins>
            <w:ins w:id="144" w:author="Waseem Ozan" w:date="2022-08-22T18:20:00Z">
              <w:r>
                <w:rPr>
                  <w:rFonts w:eastAsiaTheme="minorEastAsia"/>
                  <w:color w:val="0070C0"/>
                  <w:lang w:val="en-US" w:eastAsia="zh-CN"/>
                </w:rPr>
                <w:t>require</w:t>
              </w:r>
            </w:ins>
            <w:ins w:id="145" w:author="Waseem Ozan" w:date="2022-08-22T18:19:00Z">
              <w:r>
                <w:rPr>
                  <w:rFonts w:eastAsiaTheme="minorEastAsia"/>
                  <w:color w:val="0070C0"/>
                  <w:lang w:val="en-US" w:eastAsia="zh-CN"/>
                </w:rPr>
                <w:t xml:space="preserve"> further study and discussion</w:t>
              </w:r>
            </w:ins>
            <w:ins w:id="146"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147" w:author="Waseem Ozan" w:date="2022-08-22T18:18:00Z"/>
                <w:rFonts w:eastAsiaTheme="minorEastAsia"/>
                <w:color w:val="0070C0"/>
                <w:lang w:val="en-US" w:eastAsia="zh-CN"/>
              </w:rPr>
            </w:pPr>
            <w:ins w:id="148"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149"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D04BB">
        <w:trPr>
          <w:ins w:id="150" w:author="Lehne, Mark A" w:date="2022-08-22T13:49:00Z"/>
        </w:trPr>
        <w:tc>
          <w:tcPr>
            <w:tcW w:w="1389" w:type="dxa"/>
          </w:tcPr>
          <w:p w14:paraId="15C62DAF" w14:textId="68AA0398" w:rsidR="007B211D" w:rsidRDefault="007B211D" w:rsidP="000D2B86">
            <w:pPr>
              <w:spacing w:after="120"/>
              <w:rPr>
                <w:ins w:id="151" w:author="Lehne, Mark A" w:date="2022-08-22T13:49:00Z"/>
                <w:rFonts w:eastAsiaTheme="minorEastAsia"/>
                <w:color w:val="0070C0"/>
                <w:lang w:val="en-US" w:eastAsia="zh-CN"/>
              </w:rPr>
            </w:pPr>
            <w:ins w:id="152" w:author="Lehne, Mark A" w:date="2022-08-22T13:49:00Z">
              <w:r>
                <w:rPr>
                  <w:rFonts w:eastAsiaTheme="minorEastAsia"/>
                  <w:color w:val="0070C0"/>
                  <w:lang w:val="en-US" w:eastAsia="zh-CN"/>
                </w:rPr>
                <w:t>Intel</w:t>
              </w:r>
            </w:ins>
          </w:p>
        </w:tc>
        <w:tc>
          <w:tcPr>
            <w:tcW w:w="8242" w:type="dxa"/>
          </w:tcPr>
          <w:p w14:paraId="01ED2F4B" w14:textId="77777777" w:rsidR="00CD55CE" w:rsidRDefault="00CD55CE" w:rsidP="00CD55CE">
            <w:pPr>
              <w:spacing w:after="120"/>
              <w:rPr>
                <w:ins w:id="153" w:author="Lehne, Mark A" w:date="2022-08-22T13:50:00Z"/>
                <w:rFonts w:eastAsiaTheme="minorEastAsia"/>
                <w:b/>
                <w:bCs/>
                <w:color w:val="0070C0"/>
                <w:lang w:val="en-US" w:eastAsia="zh-CN"/>
              </w:rPr>
            </w:pPr>
            <w:ins w:id="154"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155" w:author="Lehne, Mark A" w:date="2022-08-22T13:56:00Z"/>
                <w:rFonts w:eastAsiaTheme="minorEastAsia"/>
                <w:color w:val="0070C0"/>
                <w:lang w:val="en-US" w:eastAsia="zh-CN"/>
              </w:rPr>
            </w:pPr>
            <w:ins w:id="156" w:author="Lehne, Mark A" w:date="2022-08-22T13:50:00Z">
              <w:r>
                <w:rPr>
                  <w:rFonts w:eastAsiaTheme="minorEastAsia"/>
                  <w:color w:val="0070C0"/>
                  <w:lang w:val="en-US" w:eastAsia="zh-CN"/>
                </w:rPr>
                <w:t xml:space="preserve">In our </w:t>
              </w:r>
            </w:ins>
            <w:ins w:id="157"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158" w:author="Lehne, Mark A" w:date="2022-08-22T13:55:00Z">
              <w:r w:rsidR="00474639">
                <w:rPr>
                  <w:rFonts w:eastAsiaTheme="minorEastAsia"/>
                  <w:color w:val="0070C0"/>
                  <w:lang w:val="en-US" w:eastAsia="zh-CN"/>
                </w:rPr>
                <w:t>.</w:t>
              </w:r>
            </w:ins>
            <w:ins w:id="159" w:author="Lehne, Mark A" w:date="2022-08-22T13:56:00Z">
              <w:r w:rsidR="00193362">
                <w:rPr>
                  <w:rFonts w:eastAsiaTheme="minorEastAsia"/>
                  <w:color w:val="0070C0"/>
                  <w:lang w:val="en-US" w:eastAsia="zh-CN"/>
                </w:rPr>
                <w:t xml:space="preserve">  </w:t>
              </w:r>
            </w:ins>
            <w:ins w:id="160"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161"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162" w:author="Lehne, Mark A" w:date="2022-08-22T13:56:00Z"/>
                <w:rFonts w:eastAsiaTheme="minorEastAsia"/>
                <w:color w:val="0070C0"/>
                <w:lang w:val="en-US" w:eastAsia="zh-CN"/>
              </w:rPr>
            </w:pPr>
            <w:ins w:id="163"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164" w:author="Lehne, Mark A" w:date="2022-08-22T13:56:00Z"/>
                <w:rFonts w:eastAsiaTheme="minorEastAsia"/>
                <w:color w:val="0070C0"/>
                <w:lang w:val="en-US" w:eastAsia="zh-CN"/>
              </w:rPr>
            </w:pPr>
            <w:ins w:id="165"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166" w:author="Lehne, Mark A" w:date="2022-08-22T13:49:00Z"/>
                <w:rFonts w:eastAsiaTheme="minorEastAsia"/>
                <w:color w:val="0070C0"/>
                <w:lang w:val="en-US" w:eastAsia="zh-CN"/>
                <w:rPrChange w:id="167" w:author="Lehne, Mark A" w:date="2022-08-22T13:50:00Z">
                  <w:rPr>
                    <w:ins w:id="168" w:author="Lehne, Mark A" w:date="2022-08-22T13:49:00Z"/>
                    <w:rFonts w:eastAsiaTheme="minorEastAsia"/>
                    <w:b/>
                    <w:bCs/>
                    <w:color w:val="0070C0"/>
                    <w:lang w:val="en-US" w:eastAsia="zh-CN"/>
                  </w:rPr>
                </w:rPrChange>
              </w:rPr>
            </w:pPr>
          </w:p>
        </w:tc>
      </w:tr>
      <w:tr w:rsidR="00CD04BB" w14:paraId="6EE6A372" w14:textId="77777777" w:rsidTr="00CD04BB">
        <w:trPr>
          <w:ins w:id="169" w:author="OPPO-Roy" w:date="2022-08-23T15:33:00Z"/>
        </w:trPr>
        <w:tc>
          <w:tcPr>
            <w:tcW w:w="1389" w:type="dxa"/>
          </w:tcPr>
          <w:p w14:paraId="2ED857A4" w14:textId="73A8537F" w:rsidR="00CD04BB" w:rsidRPr="00EF653E" w:rsidRDefault="00CD04BB" w:rsidP="000D2B86">
            <w:pPr>
              <w:spacing w:after="120"/>
              <w:rPr>
                <w:ins w:id="170" w:author="OPPO-Roy" w:date="2022-08-23T15:33:00Z"/>
                <w:rFonts w:eastAsiaTheme="minorEastAsia"/>
                <w:color w:val="0070C0"/>
                <w:lang w:eastAsia="zh-CN"/>
              </w:rPr>
            </w:pPr>
            <w:ins w:id="171" w:author="OPPO-Roy" w:date="2022-08-23T15:33:00Z">
              <w:r>
                <w:rPr>
                  <w:rFonts w:eastAsiaTheme="minorEastAsia"/>
                  <w:color w:val="0070C0"/>
                  <w:lang w:eastAsia="zh-CN"/>
                </w:rPr>
                <w:t>OPPO</w:t>
              </w:r>
            </w:ins>
          </w:p>
        </w:tc>
        <w:tc>
          <w:tcPr>
            <w:tcW w:w="8242" w:type="dxa"/>
          </w:tcPr>
          <w:p w14:paraId="5B77C090" w14:textId="58D857E2" w:rsidR="00EF653E" w:rsidRPr="00455D94" w:rsidRDefault="00EF653E" w:rsidP="00EF653E">
            <w:pPr>
              <w:spacing w:after="120"/>
              <w:rPr>
                <w:ins w:id="172" w:author="OPPO-Roy" w:date="2022-08-23T15:36:00Z"/>
                <w:rFonts w:eastAsiaTheme="minorEastAsia"/>
                <w:b/>
                <w:bCs/>
                <w:color w:val="0070C0"/>
                <w:lang w:eastAsia="zh-CN"/>
              </w:rPr>
            </w:pPr>
            <w:ins w:id="173"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174" w:author="OPPO-Roy" w:date="2022-08-23T15:44:00Z"/>
                <w:rFonts w:eastAsiaTheme="minorEastAsia"/>
                <w:color w:val="0070C0"/>
                <w:lang w:val="en-US" w:eastAsia="zh-CN"/>
              </w:rPr>
            </w:pPr>
            <w:ins w:id="175" w:author="OPPO-Roy" w:date="2022-08-23T15:40:00Z">
              <w:r>
                <w:rPr>
                  <w:rFonts w:eastAsiaTheme="minorEastAsia"/>
                  <w:color w:val="0070C0"/>
                  <w:lang w:val="en-US" w:eastAsia="zh-CN"/>
                </w:rPr>
                <w:t>For option 1/1a, i</w:t>
              </w:r>
            </w:ins>
            <w:ins w:id="176"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177" w:author="OPPO-Roy" w:date="2022-08-23T15:36:00Z">
              <w:r w:rsidR="00EF653E">
                <w:rPr>
                  <w:rFonts w:eastAsiaTheme="minorEastAsia"/>
                  <w:color w:val="0070C0"/>
                  <w:lang w:val="en-US" w:eastAsia="zh-CN"/>
                </w:rPr>
                <w:t xml:space="preserve">target RS </w:t>
              </w:r>
            </w:ins>
            <w:ins w:id="178" w:author="OPPO-Roy" w:date="2022-08-23T15:38:00Z">
              <w:r>
                <w:rPr>
                  <w:rFonts w:eastAsiaTheme="minorEastAsia" w:hint="eastAsia"/>
                  <w:color w:val="0070C0"/>
                  <w:lang w:val="en-US" w:eastAsia="zh-CN"/>
                </w:rPr>
                <w:t>is</w:t>
              </w:r>
            </w:ins>
            <w:ins w:id="179" w:author="OPPO-Roy" w:date="2022-08-23T15:36:00Z">
              <w:r w:rsidR="00EF653E">
                <w:rPr>
                  <w:rFonts w:eastAsiaTheme="minorEastAsia"/>
                  <w:color w:val="0070C0"/>
                  <w:lang w:val="en-US" w:eastAsia="zh-CN"/>
                </w:rPr>
                <w:t xml:space="preserve"> CSI-RS within active BWP</w:t>
              </w:r>
            </w:ins>
            <w:ins w:id="180"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181"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182"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183" w:author="OPPO-Roy" w:date="2022-08-23T15:40:00Z"/>
                <w:rFonts w:eastAsiaTheme="minorEastAsia"/>
                <w:color w:val="0070C0"/>
                <w:lang w:val="en-US" w:eastAsia="zh-CN"/>
              </w:rPr>
            </w:pPr>
            <w:ins w:id="184"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185"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186" w:author="OPPO-Roy" w:date="2022-08-23T15:47:00Z"/>
                <w:rFonts w:eastAsiaTheme="minorEastAsia"/>
                <w:color w:val="0070C0"/>
                <w:lang w:val="en-US" w:eastAsia="zh-CN"/>
              </w:rPr>
            </w:pPr>
            <w:ins w:id="187"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188" w:author="OPPO-Roy" w:date="2022-08-23T15:41:00Z">
              <w:r w:rsidR="000E773A">
                <w:rPr>
                  <w:rFonts w:eastAsiaTheme="minorEastAsia"/>
                  <w:color w:val="0070C0"/>
                  <w:lang w:val="en-US" w:eastAsia="zh-CN"/>
                </w:rPr>
                <w:t xml:space="preserve"> 3/4/5/6, </w:t>
              </w:r>
            </w:ins>
            <w:ins w:id="189" w:author="OPPO-Roy" w:date="2022-08-23T15:42:00Z">
              <w:r w:rsidR="000E773A">
                <w:rPr>
                  <w:rFonts w:eastAsiaTheme="minorEastAsia"/>
                  <w:color w:val="0070C0"/>
                  <w:lang w:val="en-US" w:eastAsia="zh-CN"/>
                </w:rPr>
                <w:t xml:space="preserve">new UE capability of supporting larger BW or NCD-SSB and corresponding </w:t>
              </w:r>
            </w:ins>
            <w:ins w:id="190"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191" w:author="OPPO-Roy" w:date="2022-08-23T15:47:00Z"/>
                <w:rFonts w:eastAsiaTheme="minorEastAsia"/>
                <w:color w:val="0070C0"/>
                <w:lang w:val="en-US" w:eastAsia="zh-CN"/>
              </w:rPr>
            </w:pPr>
            <w:ins w:id="192"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193" w:author="OPPO-Roy" w:date="2022-08-23T15:47:00Z"/>
                <w:rFonts w:eastAsiaTheme="minorEastAsia"/>
                <w:color w:val="0070C0"/>
                <w:lang w:val="en-US" w:eastAsia="zh-CN"/>
              </w:rPr>
            </w:pPr>
            <w:ins w:id="194" w:author="OPPO-Roy" w:date="2022-08-23T15:47:00Z">
              <w:r>
                <w:rPr>
                  <w:rFonts w:eastAsiaTheme="minorEastAsia"/>
                  <w:color w:val="0070C0"/>
                  <w:lang w:val="en-US" w:eastAsia="zh-CN"/>
                </w:rPr>
                <w:t>Agree to</w:t>
              </w:r>
            </w:ins>
            <w:ins w:id="195"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r>
                <w:rPr>
                  <w:rFonts w:eastAsiaTheme="minorEastAsia"/>
                  <w:color w:val="0070C0"/>
                  <w:lang w:val="en-US" w:eastAsia="zh-CN"/>
                </w:rPr>
                <w:t xml:space="preserve"> and</w:t>
              </w:r>
            </w:ins>
            <w:ins w:id="196" w:author="OPPO-Roy" w:date="2022-08-23T15:47:00Z">
              <w:r>
                <w:rPr>
                  <w:rFonts w:eastAsiaTheme="minorEastAsia"/>
                  <w:color w:val="0070C0"/>
                  <w:lang w:val="en-US" w:eastAsia="zh-CN"/>
                </w:rPr>
                <w:t xml:space="preserve"> leave</w:t>
              </w:r>
            </w:ins>
            <w:ins w:id="197" w:author="OPPO-Roy" w:date="2022-08-23T15:48:00Z">
              <w:r>
                <w:rPr>
                  <w:rFonts w:eastAsiaTheme="minorEastAsia"/>
                  <w:color w:val="0070C0"/>
                  <w:lang w:val="en-US" w:eastAsia="zh-CN"/>
                </w:rPr>
                <w:t xml:space="preserve"> decision</w:t>
              </w:r>
            </w:ins>
            <w:ins w:id="198"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199" w:author="OPPO-Roy" w:date="2022-08-23T15:33:00Z"/>
                <w:rFonts w:eastAsiaTheme="minorEastAsia"/>
                <w:color w:val="0070C0"/>
                <w:lang w:val="en-US" w:eastAsia="zh-CN"/>
              </w:rPr>
            </w:pPr>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3B035A">
            <w:pPr>
              <w:spacing w:before="120" w:after="120"/>
              <w:rPr>
                <w:rFonts w:asciiTheme="minorHAnsi" w:hAnsiTheme="minorHAnsi" w:cstheme="minorHAnsi"/>
              </w:rPr>
            </w:pPr>
            <w:hyperlink r:id="rId41" w:history="1">
              <w:r w:rsidR="00E06380">
                <w:rPr>
                  <w:rStyle w:val="aff0"/>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200" w:author="Waseem Ozan" w:date="2022-08-22T18:15:00Z">
                      <w:rPr>
                        <w:rFonts w:ascii="Cambria Math" w:hAnsi="Cambria Math"/>
                        <w:b w:val="0"/>
                        <w:i/>
                        <w:iCs w:val="0"/>
                        <w:lang w:val="en-GB"/>
                      </w:rPr>
                    </w:ins>
                  </m:ctrlPr>
                </m:dPr>
                <m:e>
                  <m:sSub>
                    <m:sSubPr>
                      <m:ctrlPr>
                        <w:ins w:id="201"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02"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03"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04"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205"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3B035A">
            <w:pPr>
              <w:spacing w:before="120" w:after="120"/>
              <w:rPr>
                <w:rFonts w:asciiTheme="minorHAnsi" w:hAnsiTheme="minorHAnsi" w:cstheme="minorHAnsi"/>
              </w:rPr>
            </w:pPr>
            <w:hyperlink r:id="rId42" w:history="1">
              <w:r w:rsidR="00E06380">
                <w:rPr>
                  <w:rStyle w:val="aff0"/>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206" w:author="Waseem Ozan" w:date="2022-08-22T18:15:00Z">
                <w:rPr>
                  <w:rFonts w:ascii="Cambria Math" w:hAnsi="Cambria Math"/>
                  <w:i/>
                </w:rPr>
              </w:ins>
            </m:ctrlPr>
          </m:dPr>
          <m:e>
            <m:sSub>
              <m:sSubPr>
                <m:ctrlPr>
                  <w:ins w:id="207"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208"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209"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210"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211"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2"/>
        <w:rPr>
          <w:lang w:val="en-US"/>
        </w:rPr>
      </w:pPr>
      <w:r w:rsidRPr="00CA723F">
        <w:rPr>
          <w:lang w:val="en-US"/>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Web"/>
              <w:spacing w:before="0" w:beforeAutospacing="0" w:after="120" w:afterAutospacing="0"/>
              <w:rPr>
                <w:rFonts w:ascii="新細明體" w:hAnsi="新細明體" w:cs="新細明體"/>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Web"/>
              <w:spacing w:before="0" w:beforeAutospacing="0" w:after="180" w:afterAutospacing="0"/>
              <w:rPr>
                <w:sz w:val="20"/>
                <w:szCs w:val="20"/>
              </w:rPr>
            </w:pPr>
            <w:r>
              <w:rPr>
                <w:sz w:val="20"/>
                <w:szCs w:val="20"/>
              </w:rPr>
              <w:lastRenderedPageBreak/>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Web"/>
              <w:spacing w:before="0" w:beforeAutospacing="0" w:after="120" w:afterAutospacing="0"/>
              <w:rPr>
                <w:color w:val="0070C0"/>
                <w:sz w:val="20"/>
                <w:szCs w:val="20"/>
                <w:lang w:val="en-US"/>
              </w:rPr>
            </w:pPr>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Web"/>
              <w:spacing w:before="0" w:beforeAutospacing="0" w:after="120" w:afterAutospacing="0"/>
              <w:rPr>
                <w:sz w:val="20"/>
                <w:szCs w:val="20"/>
              </w:rPr>
            </w:pPr>
            <w:r>
              <w:rPr>
                <w:sz w:val="20"/>
                <w:szCs w:val="20"/>
              </w:rPr>
              <w:t> </w:t>
            </w:r>
          </w:p>
          <w:p w14:paraId="18762C26" w14:textId="77777777" w:rsidR="001407EE" w:rsidRDefault="00E06380">
            <w:pPr>
              <w:pStyle w:v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Web"/>
              <w:spacing w:before="0" w:beforeAutospacing="0" w:after="120" w:afterAutospacing="0"/>
              <w:rPr>
                <w:color w:val="0070C0"/>
                <w:sz w:val="20"/>
                <w:szCs w:val="20"/>
              </w:rPr>
            </w:pPr>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Web"/>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ab"/>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aff5"/>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aff5"/>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aff5"/>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lastRenderedPageBreak/>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aff5"/>
              <w:overflowPunct/>
              <w:autoSpaceDE/>
              <w:autoSpaceDN/>
              <w:adjustRightInd/>
              <w:spacing w:after="120"/>
              <w:ind w:left="1440" w:firstLineChars="0" w:firstLine="0"/>
              <w:textAlignment w:val="auto"/>
              <w:rPr>
                <w:rFonts w:eastAsia="SimSun"/>
              </w:rPr>
            </w:pPr>
          </w:p>
          <w:p w14:paraId="6BC01C76" w14:textId="3FF730A6" w:rsidR="00616009" w:rsidRPr="00085510" w:rsidRDefault="003B035A" w:rsidP="00DE2A3A">
            <w:pPr>
              <w:pStyle w:val="aff5"/>
              <w:overflowPunct/>
              <w:autoSpaceDE/>
              <w:autoSpaceDN/>
              <w:adjustRightInd/>
              <w:spacing w:after="120"/>
              <w:ind w:left="1440" w:firstLineChars="0" w:firstLine="0"/>
              <w:textAlignment w:val="auto"/>
              <w:rPr>
                <w:rFonts w:eastAsia="SimSun"/>
                <w:lang w:val="sv-SE"/>
                <w:rPrChange w:id="212" w:author="Zhao, Kun" w:date="2022-08-23T10:56:00Z">
                  <w:rPr>
                    <w:rFonts w:eastAsia="SimSun"/>
                  </w:rPr>
                </w:rPrChange>
              </w:rPr>
            </w:pPr>
            <m:oMathPara>
              <m:oMath>
                <m:d>
                  <m:dPr>
                    <m:ctrlPr>
                      <w:ins w:id="213" w:author="Waseem Ozan" w:date="2022-08-22T18:15:00Z">
                        <w:rPr>
                          <w:rFonts w:ascii="Cambria Math" w:hAnsi="Cambria Math"/>
                          <w:i/>
                        </w:rPr>
                      </w:ins>
                    </m:ctrlPr>
                  </m:dPr>
                  <m:e>
                    <m:sSub>
                      <m:sSubPr>
                        <m:ctrlPr>
                          <w:ins w:id="214" w:author="Waseem Ozan" w:date="2022-08-22T18:15:00Z">
                            <w:rPr>
                              <w:rFonts w:ascii="Cambria Math" w:hAnsi="Cambria Math"/>
                              <w:i/>
                            </w:rPr>
                          </w:ins>
                        </m:ctrlPr>
                      </m:sSubPr>
                      <m:e>
                        <m:r>
                          <m:rPr>
                            <m:sty m:val="bi"/>
                          </m:rPr>
                          <w:rPr>
                            <w:rFonts w:ascii="Cambria Math" w:hAnsi="Cambria Math"/>
                          </w:rPr>
                          <m:t>N</m:t>
                        </m:r>
                      </m:e>
                      <m:sub>
                        <m:r>
                          <m:rPr>
                            <m:nor/>
                          </m:rPr>
                          <w:rPr>
                            <w:lang w:val="sv-SE"/>
                            <w:rPrChange w:id="215" w:author="Zhao, Kun" w:date="2022-08-23T10:56:00Z">
                              <w:rPr/>
                            </w:rPrChange>
                          </w:rPr>
                          <m:t>TA</m:t>
                        </m:r>
                      </m:sub>
                    </m:sSub>
                    <m:r>
                      <m:rPr>
                        <m:sty m:val="bi"/>
                      </m:rPr>
                      <w:rPr>
                        <w:rFonts w:ascii="Cambria Math" w:hAnsi="Cambria Math"/>
                        <w:lang w:val="sv-SE"/>
                        <w:rPrChange w:id="216" w:author="Zhao, Kun" w:date="2022-08-23T10:56:00Z">
                          <w:rPr>
                            <w:rFonts w:ascii="Cambria Math" w:hAnsi="Cambria Math"/>
                          </w:rPr>
                        </w:rPrChange>
                      </w:rPr>
                      <m:t>+</m:t>
                    </m:r>
                    <m:sSub>
                      <m:sSubPr>
                        <m:ctrlPr>
                          <w:ins w:id="217" w:author="Waseem Ozan" w:date="2022-08-22T18:15:00Z">
                            <w:rPr>
                              <w:rFonts w:ascii="Cambria Math" w:hAnsi="Cambria Math"/>
                              <w:i/>
                            </w:rPr>
                          </w:ins>
                        </m:ctrlPr>
                      </m:sSubPr>
                      <m:e>
                        <m:r>
                          <m:rPr>
                            <m:sty m:val="bi"/>
                          </m:rPr>
                          <w:rPr>
                            <w:rFonts w:ascii="Cambria Math" w:hAnsi="Cambria Math"/>
                          </w:rPr>
                          <m:t>N</m:t>
                        </m:r>
                      </m:e>
                      <m:sub>
                        <m:r>
                          <m:rPr>
                            <m:nor/>
                          </m:rPr>
                          <w:rPr>
                            <w:lang w:val="sv-SE"/>
                            <w:rPrChange w:id="218" w:author="Zhao, Kun" w:date="2022-08-23T10:56:00Z">
                              <w:rPr/>
                            </w:rPrChange>
                          </w:rPr>
                          <m:t>TA,offset</m:t>
                        </m:r>
                      </m:sub>
                    </m:sSub>
                    <m:r>
                      <m:rPr>
                        <m:sty m:val="bi"/>
                      </m:rPr>
                      <w:rPr>
                        <w:rFonts w:ascii="Cambria Math" w:hAnsi="Cambria Math"/>
                        <w:lang w:val="sv-SE"/>
                        <w:rPrChange w:id="219" w:author="Zhao, Kun" w:date="2022-08-23T10:56:00Z">
                          <w:rPr>
                            <w:rFonts w:ascii="Cambria Math" w:hAnsi="Cambria Math"/>
                          </w:rPr>
                        </w:rPrChange>
                      </w:rPr>
                      <m:t>+</m:t>
                    </m:r>
                    <m:sSubSup>
                      <m:sSubSupPr>
                        <m:ctrlPr>
                          <w:ins w:id="220" w:author="Waseem Ozan" w:date="2022-08-22T18:15:00Z">
                            <w:rPr>
                              <w:rFonts w:ascii="Cambria Math" w:hAnsi="Cambria Math"/>
                              <w:i/>
                            </w:rPr>
                          </w:ins>
                        </m:ctrlPr>
                      </m:sSubSupPr>
                      <m:e>
                        <m:r>
                          <m:rPr>
                            <m:sty m:val="bi"/>
                          </m:rPr>
                          <w:rPr>
                            <w:rFonts w:ascii="Cambria Math" w:hAnsi="Cambria Math"/>
                          </w:rPr>
                          <m:t>N</m:t>
                        </m:r>
                      </m:e>
                      <m:sub>
                        <m:r>
                          <m:rPr>
                            <m:nor/>
                          </m:rPr>
                          <w:rPr>
                            <w:lang w:val="sv-SE"/>
                            <w:rPrChange w:id="221" w:author="Zhao, Kun" w:date="2022-08-23T10:56:00Z">
                              <w:rPr/>
                            </w:rPrChange>
                          </w:rPr>
                          <m:t>TA,adj</m:t>
                        </m:r>
                      </m:sub>
                      <m:sup>
                        <m:r>
                          <m:rPr>
                            <m:nor/>
                          </m:rPr>
                          <w:rPr>
                            <w:lang w:val="sv-SE"/>
                            <w:rPrChange w:id="222" w:author="Zhao, Kun" w:date="2022-08-23T10:56:00Z">
                              <w:rPr/>
                            </w:rPrChange>
                          </w:rPr>
                          <m:t>common</m:t>
                        </m:r>
                      </m:sup>
                    </m:sSubSup>
                    <m:r>
                      <m:rPr>
                        <m:sty m:val="bi"/>
                      </m:rPr>
                      <w:rPr>
                        <w:rFonts w:ascii="Cambria Math" w:hAnsi="Cambria Math"/>
                        <w:lang w:val="sv-SE"/>
                        <w:rPrChange w:id="223" w:author="Zhao, Kun" w:date="2022-08-23T10:56:00Z">
                          <w:rPr>
                            <w:rFonts w:ascii="Cambria Math" w:hAnsi="Cambria Math"/>
                          </w:rPr>
                        </w:rPrChange>
                      </w:rPr>
                      <m:t>+</m:t>
                    </m:r>
                    <m:sSubSup>
                      <m:sSubSupPr>
                        <m:ctrlPr>
                          <w:ins w:id="224" w:author="Waseem Ozan" w:date="2022-08-22T18:15:00Z">
                            <w:rPr>
                              <w:rFonts w:ascii="Cambria Math" w:hAnsi="Cambria Math"/>
                              <w:i/>
                            </w:rPr>
                          </w:ins>
                        </m:ctrlPr>
                      </m:sSubSupPr>
                      <m:e>
                        <m:r>
                          <m:rPr>
                            <m:sty m:val="bi"/>
                          </m:rPr>
                          <w:rPr>
                            <w:rFonts w:ascii="Cambria Math" w:hAnsi="Cambria Math"/>
                          </w:rPr>
                          <m:t>N</m:t>
                        </m:r>
                      </m:e>
                      <m:sub>
                        <m:r>
                          <m:rPr>
                            <m:nor/>
                          </m:rPr>
                          <w:rPr>
                            <w:lang w:val="sv-SE"/>
                            <w:rPrChange w:id="225" w:author="Zhao, Kun" w:date="2022-08-23T10:56:00Z">
                              <w:rPr/>
                            </w:rPrChange>
                          </w:rPr>
                          <m:t>TA,adj</m:t>
                        </m:r>
                      </m:sub>
                      <m:sup>
                        <m:r>
                          <m:rPr>
                            <m:nor/>
                          </m:rPr>
                          <w:rPr>
                            <w:lang w:val="sv-SE"/>
                            <w:rPrChange w:id="226" w:author="Zhao, Kun" w:date="2022-08-23T10:56:00Z">
                              <w:rPr/>
                            </w:rPrChange>
                          </w:rPr>
                          <m:t>UE</m:t>
                        </m:r>
                      </m:sup>
                    </m:sSubSup>
                  </m:e>
                </m:d>
                <m:sSub>
                  <m:sSubPr>
                    <m:ctrlPr>
                      <w:ins w:id="227" w:author="Waseem Ozan" w:date="2022-08-22T18:15:00Z">
                        <w:rPr>
                          <w:rFonts w:ascii="Cambria Math" w:hAnsi="Cambria Math"/>
                          <w:i/>
                        </w:rPr>
                      </w:ins>
                    </m:ctrlPr>
                  </m:sSubPr>
                  <m:e>
                    <m:r>
                      <m:rPr>
                        <m:sty m:val="bi"/>
                      </m:rPr>
                      <w:rPr>
                        <w:rFonts w:ascii="Cambria Math" w:hAnsi="Cambria Math"/>
                      </w:rPr>
                      <m:t>T</m:t>
                    </m:r>
                  </m:e>
                  <m:sub>
                    <m:r>
                      <m:rPr>
                        <m:nor/>
                      </m:rPr>
                      <w:rPr>
                        <w:lang w:val="sv-SE"/>
                        <w:rPrChange w:id="228" w:author="Zhao, Kun" w:date="2022-08-23T10:56:00Z">
                          <w:rPr/>
                        </w:rPrChange>
                      </w:rPr>
                      <m:t>s</m:t>
                    </m:r>
                  </m:sub>
                </m:sSub>
              </m:oMath>
            </m:oMathPara>
          </w:p>
          <w:p w14:paraId="09122D12" w14:textId="77777777" w:rsidR="00B36CFC" w:rsidRPr="00085510" w:rsidRDefault="00B36CFC" w:rsidP="00DE2A3A">
            <w:pPr>
              <w:pStyle w:val="aff5"/>
              <w:overflowPunct/>
              <w:autoSpaceDE/>
              <w:autoSpaceDN/>
              <w:adjustRightInd/>
              <w:spacing w:after="120"/>
              <w:ind w:left="1440" w:firstLineChars="0" w:firstLine="0"/>
              <w:textAlignment w:val="auto"/>
              <w:rPr>
                <w:rFonts w:eastAsia="SimSun"/>
                <w:color w:val="0070C0"/>
                <w:szCs w:val="24"/>
                <w:lang w:val="sv-SE" w:eastAsia="zh-CN"/>
                <w:rPrChange w:id="229" w:author="Zhao, Kun" w:date="2022-08-23T10:56:00Z">
                  <w:rPr>
                    <w:rFonts w:eastAsia="SimSun"/>
                    <w:color w:val="0070C0"/>
                    <w:szCs w:val="24"/>
                    <w:lang w:eastAsia="zh-CN"/>
                  </w:rPr>
                </w:rPrChange>
              </w:rPr>
            </w:pPr>
          </w:p>
          <w:p w14:paraId="4410D779" w14:textId="3DBFA5B6" w:rsidR="00616009"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aff5"/>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So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aff5"/>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aff5"/>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aff5"/>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lastRenderedPageBreak/>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3"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 xml:space="preserve">RAN1 did not make any agreement to preclude UE pre-compensating the TA during the segment. If UE does the UE pre-compensation, there should be no issue as long as the RAN4 timing requirements (e.g.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aff5"/>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2"/>
        <w:rPr>
          <w:lang w:val="en-US"/>
        </w:rPr>
      </w:pPr>
      <w:r w:rsidRPr="00CA723F">
        <w:rPr>
          <w:lang w:val="en-US"/>
        </w:rPr>
        <w:t>Discussion on 2nd round (if applicable)</w:t>
      </w:r>
    </w:p>
    <w:p w14:paraId="5C349475" w14:textId="77777777" w:rsidR="003F4BD1" w:rsidRPr="001C608A" w:rsidRDefault="003F4BD1" w:rsidP="003F4BD1">
      <w:pPr>
        <w:pStyle w:val="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3"/>
        <w:rPr>
          <w:color w:val="0070C0"/>
          <w:sz w:val="24"/>
          <w:szCs w:val="16"/>
          <w:lang w:val="en-US"/>
        </w:rPr>
      </w:pPr>
      <w:r>
        <w:rPr>
          <w:color w:val="0070C0"/>
          <w:sz w:val="24"/>
          <w:szCs w:val="16"/>
          <w:lang w:val="en-US"/>
        </w:rPr>
        <w:t>Company views’ collection</w:t>
      </w:r>
    </w:p>
    <w:tbl>
      <w:tblPr>
        <w:tblStyle w:val="afc"/>
        <w:tblW w:w="0" w:type="auto"/>
        <w:tblLook w:val="04A0" w:firstRow="1" w:lastRow="0" w:firstColumn="1" w:lastColumn="0" w:noHBand="0" w:noVBand="1"/>
      </w:tblPr>
      <w:tblGrid>
        <w:gridCol w:w="1538"/>
        <w:gridCol w:w="8093"/>
      </w:tblGrid>
      <w:tr w:rsidR="003F4BD1" w14:paraId="46AA2AD4" w14:textId="77777777" w:rsidTr="00085510">
        <w:tc>
          <w:tcPr>
            <w:tcW w:w="1538"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093"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085510">
        <w:tc>
          <w:tcPr>
            <w:tcW w:w="1538" w:type="dxa"/>
          </w:tcPr>
          <w:p w14:paraId="0939F371" w14:textId="64016087" w:rsidR="006B6E31" w:rsidRDefault="006B6E31" w:rsidP="006B6E31">
            <w:pPr>
              <w:spacing w:after="120"/>
              <w:rPr>
                <w:rFonts w:eastAsiaTheme="minorEastAsia"/>
                <w:color w:val="0070C0"/>
                <w:lang w:val="en-US" w:eastAsia="zh-CN"/>
              </w:rPr>
            </w:pPr>
            <w:ins w:id="230" w:author="烜立 林" w:date="2022-08-22T16:24:00Z">
              <w:r>
                <w:rPr>
                  <w:rFonts w:eastAsiaTheme="minorEastAsia"/>
                  <w:color w:val="0070C0"/>
                  <w:lang w:val="en-US" w:eastAsia="zh-CN"/>
                </w:rPr>
                <w:t>MTK</w:t>
              </w:r>
            </w:ins>
          </w:p>
        </w:tc>
        <w:tc>
          <w:tcPr>
            <w:tcW w:w="8093" w:type="dxa"/>
          </w:tcPr>
          <w:p w14:paraId="23E1188D" w14:textId="77777777" w:rsidR="006B6E31" w:rsidRPr="003D6EC8" w:rsidRDefault="006B6E31" w:rsidP="006B6E31">
            <w:pPr>
              <w:spacing w:after="120"/>
              <w:rPr>
                <w:ins w:id="231" w:author="烜立 林" w:date="2022-08-22T16:24:00Z"/>
                <w:color w:val="0070C0"/>
              </w:rPr>
            </w:pPr>
            <w:ins w:id="232"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新細明體"/>
                <w:color w:val="0070C0"/>
                <w:lang w:val="en-US" w:eastAsia="zh-TW"/>
              </w:rPr>
            </w:pPr>
            <w:ins w:id="233" w:author="烜立 林" w:date="2022-08-22T16:24:00Z">
              <w:r>
                <w:rPr>
                  <w:rFonts w:eastAsia="新細明體"/>
                  <w:color w:val="0070C0"/>
                  <w:lang w:val="en-US" w:eastAsia="zh-TW"/>
                </w:rPr>
                <w:t xml:space="preserve">Besides, in NTN, UE pre-compensation needs to be considered, during the segment, and </w:t>
              </w:r>
              <w:r>
                <w:rPr>
                  <w:color w:val="0070C0"/>
                </w:rPr>
                <w:t xml:space="preserve">there should be no issue as long as the RAN4 timing requirements (e.g. </w:t>
              </w:r>
              <w:proofErr w:type="spellStart"/>
              <w:r>
                <w:rPr>
                  <w:color w:val="0070C0"/>
                </w:rPr>
                <w:t>Te_NTN</w:t>
              </w:r>
              <w:proofErr w:type="spellEnd"/>
              <w:r>
                <w:rPr>
                  <w:color w:val="0070C0"/>
                </w:rPr>
                <w:t>) are met.</w:t>
              </w:r>
            </w:ins>
          </w:p>
        </w:tc>
      </w:tr>
      <w:tr w:rsidR="003F4BD1" w14:paraId="38DB47AB" w14:textId="77777777" w:rsidTr="00085510">
        <w:tc>
          <w:tcPr>
            <w:tcW w:w="1538" w:type="dxa"/>
          </w:tcPr>
          <w:p w14:paraId="2B0D1417" w14:textId="5E540A09" w:rsidR="003F4BD1" w:rsidRDefault="003F4BD1" w:rsidP="00CD04BB">
            <w:pPr>
              <w:spacing w:after="120"/>
              <w:rPr>
                <w:rFonts w:eastAsiaTheme="minorEastAsia"/>
                <w:color w:val="0070C0"/>
                <w:lang w:val="en-US" w:eastAsia="zh-CN"/>
              </w:rPr>
            </w:pPr>
            <w:del w:id="234" w:author="Qualcomm-CH" w:date="2022-08-22T12:25:00Z">
              <w:r w:rsidDel="004F58C5">
                <w:rPr>
                  <w:rFonts w:eastAsiaTheme="minorEastAsia"/>
                  <w:color w:val="0070C0"/>
                  <w:lang w:val="en-US" w:eastAsia="zh-CN"/>
                </w:rPr>
                <w:delText>YYY</w:delText>
              </w:r>
            </w:del>
            <w:ins w:id="235" w:author="Qualcomm-CH" w:date="2022-08-22T12:25:00Z">
              <w:r w:rsidR="004F58C5">
                <w:rPr>
                  <w:rFonts w:eastAsiaTheme="minorEastAsia"/>
                  <w:color w:val="0070C0"/>
                  <w:lang w:val="en-US" w:eastAsia="zh-CN"/>
                </w:rPr>
                <w:t>Qualcomm</w:t>
              </w:r>
            </w:ins>
          </w:p>
        </w:tc>
        <w:tc>
          <w:tcPr>
            <w:tcW w:w="8093" w:type="dxa"/>
          </w:tcPr>
          <w:p w14:paraId="0D1A6903" w14:textId="77777777" w:rsidR="003F4BD1" w:rsidRDefault="00911305" w:rsidP="00CD04BB">
            <w:pPr>
              <w:spacing w:after="120"/>
              <w:rPr>
                <w:ins w:id="236" w:author="Qualcomm-CH" w:date="2022-08-22T13:40:00Z"/>
                <w:rFonts w:eastAsiaTheme="minorEastAsia"/>
                <w:color w:val="0070C0"/>
                <w:lang w:val="en-US" w:eastAsia="zh-CN"/>
              </w:rPr>
            </w:pPr>
            <w:ins w:id="237" w:author="Qualcomm-CH" w:date="2022-08-22T12:27:00Z">
              <w:r w:rsidRPr="00911305">
                <w:rPr>
                  <w:rFonts w:eastAsiaTheme="minorEastAsia"/>
                  <w:color w:val="0070C0"/>
                  <w:lang w:val="en-US" w:eastAsia="zh-CN"/>
                  <w:rPrChange w:id="238"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239" w:author="Qualcomm-CH" w:date="2022-08-22T12:28:00Z">
              <w:r>
                <w:rPr>
                  <w:rFonts w:eastAsiaTheme="minorEastAsia"/>
                  <w:color w:val="0070C0"/>
                  <w:lang w:val="en-US" w:eastAsia="zh-CN"/>
                </w:rPr>
                <w:t xml:space="preserve">nce. </w:t>
              </w:r>
            </w:ins>
            <w:ins w:id="240" w:author="Qualcomm-CH" w:date="2022-08-22T12:30:00Z">
              <w:r w:rsidR="0092330D">
                <w:rPr>
                  <w:rFonts w:eastAsiaTheme="minorEastAsia"/>
                  <w:color w:val="0070C0"/>
                  <w:lang w:val="en-US" w:eastAsia="zh-CN"/>
                </w:rPr>
                <w:t xml:space="preserve">The text of “segment-wise pre-compensation” and “remain constant within a segment” </w:t>
              </w:r>
            </w:ins>
            <w:ins w:id="241" w:author="Qualcomm-CH" w:date="2022-08-22T12:31:00Z">
              <w:r w:rsidR="0092330D">
                <w:rPr>
                  <w:rFonts w:eastAsiaTheme="minorEastAsia"/>
                  <w:color w:val="0070C0"/>
                  <w:lang w:val="en-US" w:eastAsia="zh-CN"/>
                </w:rPr>
                <w:t xml:space="preserve">in RAN1 seems to mean “UE does not update TA within the segmented block.” </w:t>
              </w:r>
            </w:ins>
            <w:ins w:id="242" w:author="Qualcomm-CH" w:date="2022-08-22T12:32:00Z">
              <w:r w:rsidR="00D127E8">
                <w:rPr>
                  <w:rFonts w:eastAsiaTheme="minorEastAsia"/>
                  <w:color w:val="0070C0"/>
                  <w:lang w:val="en-US" w:eastAsia="zh-CN"/>
                </w:rPr>
                <w:t xml:space="preserve">Both proposals under Option 1 is not clear whether the wording “constant” and “adjust” </w:t>
              </w:r>
            </w:ins>
            <w:ins w:id="243"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244" w:author="Qualcomm-CH" w:date="2022-08-22T13:40:00Z"/>
                <w:rFonts w:eastAsiaTheme="minorEastAsia"/>
                <w:color w:val="0070C0"/>
                <w:lang w:val="en-US" w:eastAsia="zh-CN"/>
              </w:rPr>
            </w:pPr>
          </w:p>
          <w:p w14:paraId="1DF57634" w14:textId="232DF8E1" w:rsidR="00E3439D" w:rsidRDefault="00E3439D" w:rsidP="00CD04BB">
            <w:pPr>
              <w:spacing w:after="120"/>
              <w:rPr>
                <w:ins w:id="245" w:author="Qualcomm-CH" w:date="2022-08-22T13:40:00Z"/>
                <w:rFonts w:eastAsiaTheme="minorEastAsia"/>
                <w:color w:val="0070C0"/>
                <w:lang w:val="en-US" w:eastAsia="zh-CN"/>
              </w:rPr>
            </w:pPr>
            <w:ins w:id="246"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247" w:author="Qualcomm-CH" w:date="2022-08-22T12:27:00Z">
                  <w:rPr>
                    <w:rFonts w:eastAsiaTheme="minorEastAsia"/>
                    <w:b/>
                    <w:bCs/>
                    <w:color w:val="0070C0"/>
                    <w:lang w:val="en-US" w:eastAsia="zh-CN"/>
                  </w:rPr>
                </w:rPrChange>
              </w:rPr>
            </w:pPr>
            <w:ins w:id="248" w:author="Qualcomm-CH" w:date="2022-08-22T13:40:00Z">
              <w:r>
                <w:rPr>
                  <w:rFonts w:eastAsiaTheme="minorEastAsia"/>
                  <w:color w:val="0070C0"/>
                  <w:lang w:val="en-US" w:eastAsia="zh-CN"/>
                </w:rPr>
                <w:t>The</w:t>
              </w:r>
            </w:ins>
            <w:ins w:id="249"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250" w:author="Qualcomm-CH" w:date="2022-08-22T13:42:00Z">
              <w:r>
                <w:rPr>
                  <w:rFonts w:eastAsiaTheme="minorEastAsia"/>
                  <w:color w:val="0070C0"/>
                  <w:lang w:val="en-US" w:eastAsia="zh-CN"/>
                </w:rPr>
                <w:t>We are okay wit</w:t>
              </w:r>
            </w:ins>
            <w:ins w:id="251" w:author="Qualcomm-CH" w:date="2022-08-22T13:43:00Z">
              <w:r w:rsidR="00C06E31">
                <w:rPr>
                  <w:rFonts w:eastAsiaTheme="minorEastAsia"/>
                  <w:color w:val="0070C0"/>
                  <w:lang w:val="en-US" w:eastAsia="zh-CN"/>
                </w:rPr>
                <w:t>h</w:t>
              </w:r>
            </w:ins>
            <w:ins w:id="252" w:author="Qualcomm-CH" w:date="2022-08-22T13:42:00Z">
              <w:r>
                <w:rPr>
                  <w:rFonts w:eastAsiaTheme="minorEastAsia"/>
                  <w:color w:val="0070C0"/>
                  <w:lang w:val="en-US" w:eastAsia="zh-CN"/>
                </w:rPr>
                <w:t xml:space="preserve"> no further discussion on this as this is not immediately related to reply LS</w:t>
              </w:r>
            </w:ins>
            <w:ins w:id="253" w:author="Qualcomm-CH" w:date="2022-08-22T13:43:00Z">
              <w:r w:rsidR="00C06E31">
                <w:rPr>
                  <w:rFonts w:eastAsiaTheme="minorEastAsia"/>
                  <w:color w:val="0070C0"/>
                  <w:lang w:val="en-US" w:eastAsia="zh-CN"/>
                </w:rPr>
                <w:t>.</w:t>
              </w:r>
            </w:ins>
          </w:p>
        </w:tc>
      </w:tr>
      <w:tr w:rsidR="00085510" w14:paraId="1C94D725" w14:textId="77777777" w:rsidTr="00085510">
        <w:trPr>
          <w:ins w:id="254" w:author="Zhao, Kun" w:date="2022-08-23T10:56:00Z"/>
        </w:trPr>
        <w:tc>
          <w:tcPr>
            <w:tcW w:w="1538" w:type="dxa"/>
          </w:tcPr>
          <w:p w14:paraId="2C078EE7" w14:textId="69EEA169" w:rsidR="00085510" w:rsidRPr="00085510" w:rsidDel="004F58C5" w:rsidRDefault="00085510" w:rsidP="00085510">
            <w:pPr>
              <w:spacing w:after="120"/>
              <w:rPr>
                <w:ins w:id="255" w:author="Zhao, Kun" w:date="2022-08-23T10:56:00Z"/>
                <w:rFonts w:eastAsiaTheme="minorEastAsia"/>
                <w:color w:val="0070C0"/>
                <w:lang w:eastAsia="zh-CN"/>
                <w:rPrChange w:id="256" w:author="Zhao, Kun" w:date="2022-08-23T10:56:00Z">
                  <w:rPr>
                    <w:ins w:id="257" w:author="Zhao, Kun" w:date="2022-08-23T10:56:00Z"/>
                    <w:rFonts w:eastAsiaTheme="minorEastAsia"/>
                    <w:color w:val="0070C0"/>
                    <w:lang w:val="en-US" w:eastAsia="zh-CN"/>
                  </w:rPr>
                </w:rPrChange>
              </w:rPr>
            </w:pPr>
            <w:ins w:id="258" w:author="Zhao, Kun" w:date="2022-08-23T10:56:00Z">
              <w:r>
                <w:rPr>
                  <w:rFonts w:eastAsiaTheme="minorEastAsia"/>
                  <w:color w:val="0070C0"/>
                  <w:lang w:eastAsia="zh-CN"/>
                </w:rPr>
                <w:t>Sony</w:t>
              </w:r>
            </w:ins>
          </w:p>
        </w:tc>
        <w:tc>
          <w:tcPr>
            <w:tcW w:w="8093" w:type="dxa"/>
          </w:tcPr>
          <w:p w14:paraId="3DE51EE4" w14:textId="333D17C7" w:rsidR="00085510" w:rsidRPr="0024771D" w:rsidRDefault="00085510" w:rsidP="00085510">
            <w:pPr>
              <w:spacing w:after="120"/>
              <w:rPr>
                <w:ins w:id="259" w:author="Zhao, Kun" w:date="2022-08-23T10:56:00Z"/>
                <w:rFonts w:eastAsiaTheme="minorEastAsia"/>
                <w:color w:val="0070C0"/>
                <w:lang w:eastAsia="zh-CN"/>
              </w:rPr>
            </w:pPr>
            <w:ins w:id="260" w:author="Zhao, Kun" w:date="2022-08-23T10:56:00Z">
              <w:r w:rsidRPr="0024771D">
                <w:rPr>
                  <w:rFonts w:eastAsiaTheme="minorEastAsia"/>
                  <w:color w:val="0070C0"/>
                  <w:lang w:eastAsia="zh-CN"/>
                </w:rPr>
                <w:t>Support both proposals</w:t>
              </w:r>
              <w:r>
                <w:rPr>
                  <w:rFonts w:eastAsiaTheme="minorEastAsia"/>
                  <w:color w:val="0070C0"/>
                  <w:lang w:eastAsia="zh-CN"/>
                </w:rPr>
                <w:t xml:space="preserve"> under option 1</w:t>
              </w:r>
              <w:r w:rsidRPr="0024771D">
                <w:rPr>
                  <w:rFonts w:eastAsiaTheme="minorEastAsia"/>
                  <w:color w:val="0070C0"/>
                  <w:lang w:eastAsia="zh-CN"/>
                </w:rPr>
                <w:t xml:space="preserve">. </w:t>
              </w:r>
            </w:ins>
          </w:p>
          <w:p w14:paraId="19DEE606" w14:textId="40F80575" w:rsidR="00085510" w:rsidRPr="0024771D" w:rsidRDefault="00085510" w:rsidP="00085510">
            <w:pPr>
              <w:spacing w:after="120"/>
              <w:rPr>
                <w:ins w:id="261" w:author="Zhao, Kun" w:date="2022-08-23T10:56:00Z"/>
                <w:rFonts w:eastAsiaTheme="minorEastAsia"/>
                <w:color w:val="0070C0"/>
                <w:lang w:eastAsia="zh-CN"/>
              </w:rPr>
            </w:pPr>
            <w:ins w:id="262" w:author="Zhao, Kun" w:date="2022-08-23T10:56:00Z">
              <w:r w:rsidRPr="0024771D">
                <w:rPr>
                  <w:rFonts w:eastAsiaTheme="minorEastAsia"/>
                  <w:color w:val="0070C0"/>
                  <w:lang w:eastAsia="zh-CN"/>
                </w:rPr>
                <w:lastRenderedPageBreak/>
                <w:t>For proposal 1, we would</w:t>
              </w:r>
              <w:r>
                <w:rPr>
                  <w:rFonts w:eastAsiaTheme="minorEastAsia"/>
                  <w:color w:val="0070C0"/>
                  <w:lang w:eastAsia="zh-CN"/>
                </w:rPr>
                <w:t xml:space="preserve"> also</w:t>
              </w:r>
              <w:r w:rsidRPr="0024771D">
                <w:rPr>
                  <w:rFonts w:eastAsiaTheme="minorEastAsia"/>
                  <w:color w:val="0070C0"/>
                  <w:lang w:eastAsia="zh-CN"/>
                </w:rPr>
                <w:t xml:space="preserve"> like to discuss further how to address this issue in 36.133. </w:t>
              </w:r>
            </w:ins>
            <w:ins w:id="263" w:author="Zhao, Kun" w:date="2022-08-23T10:57:00Z">
              <w:r>
                <w:rPr>
                  <w:rFonts w:eastAsiaTheme="minorEastAsia"/>
                  <w:color w:val="0070C0"/>
                  <w:lang w:eastAsia="zh-CN"/>
                </w:rPr>
                <w:t>S</w:t>
              </w:r>
            </w:ins>
            <w:ins w:id="264" w:author="Zhao, Kun" w:date="2022-08-23T10:56:00Z">
              <w:r w:rsidRPr="0024771D">
                <w:rPr>
                  <w:rFonts w:eastAsiaTheme="minorEastAsia"/>
                  <w:color w:val="0070C0"/>
                  <w:lang w:eastAsia="zh-CN"/>
                </w:rPr>
                <w:t xml:space="preserve">hould we add a clarification under the section of </w:t>
              </w:r>
              <w:r>
                <w:rPr>
                  <w:rFonts w:eastAsiaTheme="minorEastAsia"/>
                  <w:color w:val="0070C0"/>
                  <w:lang w:val="en-US" w:eastAsia="zh-CN"/>
                </w:rPr>
                <w:t>TN</w:t>
              </w:r>
              <w:r w:rsidRPr="0024771D">
                <w:rPr>
                  <w:rFonts w:eastAsiaTheme="minorEastAsia"/>
                  <w:color w:val="0070C0"/>
                  <w:lang w:eastAsia="zh-CN"/>
                </w:rPr>
                <w:t xml:space="preserve"> IoT and </w:t>
              </w:r>
              <w:proofErr w:type="spellStart"/>
              <w:r w:rsidRPr="0024771D">
                <w:rPr>
                  <w:rFonts w:eastAsiaTheme="minorEastAsia"/>
                  <w:color w:val="0070C0"/>
                  <w:lang w:eastAsia="zh-CN"/>
                </w:rPr>
                <w:t>eMTC</w:t>
              </w:r>
              <w:proofErr w:type="spellEnd"/>
              <w:r w:rsidRPr="0024771D">
                <w:rPr>
                  <w:rFonts w:eastAsiaTheme="minorEastAsia"/>
                  <w:color w:val="0070C0"/>
                  <w:lang w:eastAsia="zh-CN"/>
                </w:rPr>
                <w:t xml:space="preserve"> (</w:t>
              </w:r>
              <w:r w:rsidRPr="00736CFA">
                <w:rPr>
                  <w:rFonts w:eastAsia="SimSun"/>
                  <w:color w:val="000000"/>
                  <w:lang w:val="en-US" w:eastAsia="zh-CN"/>
                </w:rPr>
                <w:t>7.20.2</w:t>
              </w:r>
              <w:r w:rsidRPr="00736CFA">
                <w:rPr>
                  <w:color w:val="000000"/>
                  <w:lang w:val="en-US" w:eastAsia="zh-CN"/>
                </w:rPr>
                <w:t>/ 7.24.2</w:t>
              </w:r>
              <w:r w:rsidRPr="0024771D">
                <w:rPr>
                  <w:rFonts w:eastAsiaTheme="minorEastAsia"/>
                  <w:color w:val="0070C0"/>
                  <w:lang w:eastAsia="zh-CN"/>
                </w:rPr>
                <w:t xml:space="preserve">)? </w:t>
              </w:r>
            </w:ins>
          </w:p>
          <w:p w14:paraId="172B3BD0" w14:textId="36D4A8D9" w:rsidR="00085510" w:rsidRDefault="00085510" w:rsidP="00085510">
            <w:pPr>
              <w:spacing w:after="120"/>
              <w:rPr>
                <w:ins w:id="265" w:author="Zhao, Kun" w:date="2022-08-23T10:57:00Z"/>
                <w:rFonts w:eastAsiaTheme="minorEastAsia"/>
                <w:color w:val="0070C0"/>
                <w:lang w:eastAsia="zh-CN"/>
              </w:rPr>
            </w:pPr>
            <w:ins w:id="266" w:author="Zhao, Kun" w:date="2022-08-23T10:56:00Z">
              <w:r w:rsidRPr="59FE4688">
                <w:rPr>
                  <w:rFonts w:eastAsiaTheme="minorEastAsia"/>
                  <w:color w:val="0070C0"/>
                  <w:lang w:eastAsia="zh-CN"/>
                </w:rPr>
                <w:t xml:space="preserve">For proposal 2, </w:t>
              </w:r>
            </w:ins>
            <w:ins w:id="267" w:author="Zhao, Kun" w:date="2022-08-23T10:57:00Z">
              <w:r w:rsidRPr="59FE4688">
                <w:rPr>
                  <w:rFonts w:eastAsiaTheme="minorEastAsia"/>
                  <w:color w:val="0070C0"/>
                  <w:lang w:eastAsia="zh-CN"/>
                </w:rPr>
                <w:t xml:space="preserve">Our understanding of the LS (and the preceding discussion in RAN1) is that the LS states that the “TA constant per segment” functionality is applied. </w:t>
              </w:r>
            </w:ins>
            <w:ins w:id="268" w:author="Zhao, Kun" w:date="2022-08-23T10:56:00Z">
              <w:r w:rsidRPr="59FE4688">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r w:rsidRPr="59FE4688">
                <w:rPr>
                  <w:rFonts w:eastAsiaTheme="minorEastAsia"/>
                  <w:color w:val="0070C0"/>
                  <w:lang w:val="en-US" w:eastAsia="zh-CN"/>
                </w:rPr>
                <w:t>We are okay to discuss this issue in RAN4 further to reach a consensus</w:t>
              </w:r>
              <w:r w:rsidRPr="59FE4688">
                <w:rPr>
                  <w:rFonts w:eastAsiaTheme="minorEastAsia"/>
                  <w:color w:val="0070C0"/>
                  <w:lang w:eastAsia="zh-CN"/>
                </w:rPr>
                <w:t>.</w:t>
              </w:r>
            </w:ins>
          </w:p>
          <w:p w14:paraId="175E63E7" w14:textId="1B2B4AF2" w:rsidR="00085510" w:rsidRDefault="00085510" w:rsidP="00085510">
            <w:pPr>
              <w:spacing w:after="120"/>
              <w:rPr>
                <w:ins w:id="269" w:author="Zhao, Kun" w:date="2022-08-23T10:56:00Z"/>
                <w:rFonts w:eastAsiaTheme="minorEastAsia"/>
                <w:color w:val="0070C0"/>
                <w:lang w:eastAsia="zh-CN"/>
              </w:rPr>
            </w:pPr>
            <w:ins w:id="270"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14:paraId="70A266E9" w14:textId="77777777" w:rsidR="00085510" w:rsidRPr="00935213" w:rsidRDefault="00085510" w:rsidP="00085510">
            <w:pPr>
              <w:spacing w:after="120"/>
              <w:rPr>
                <w:ins w:id="271" w:author="Zhao, Kun" w:date="2022-08-23T10:56:00Z"/>
                <w:rFonts w:eastAsiaTheme="minorEastAsia"/>
                <w:color w:val="0070C0"/>
                <w:lang w:val="en-US" w:eastAsia="zh-CN"/>
              </w:rPr>
            </w:pPr>
            <w:ins w:id="272" w:author="Zhao, Kun" w:date="2022-08-23T10:56:00Z">
              <w:r>
                <w:rPr>
                  <w:rFonts w:eastAsiaTheme="minorEastAsia"/>
                  <w:color w:val="0070C0"/>
                  <w:lang w:val="en-US" w:eastAsia="zh-CN"/>
                </w:rPr>
                <w:t xml:space="preserve">To QC: our understanding is </w:t>
              </w:r>
              <w:r>
                <w:rPr>
                  <w:rFonts w:eastAsiaTheme="minorEastAsia"/>
                  <w:color w:val="0070C0"/>
                  <w:lang w:eastAsia="zh-CN"/>
                </w:rPr>
                <w:t>that we are talking about</w:t>
              </w:r>
              <w:r>
                <w:rPr>
                  <w:rFonts w:eastAsiaTheme="minorEastAsia"/>
                  <w:color w:val="0070C0"/>
                  <w:lang w:val="en-US" w:eastAsia="zh-CN"/>
                </w:rPr>
                <w:t xml:space="preserve"> UE pre-compensation aspect. </w:t>
              </w:r>
            </w:ins>
          </w:p>
          <w:p w14:paraId="3901FEB2" w14:textId="0E7B9A21" w:rsidR="00085510" w:rsidRPr="00085510" w:rsidRDefault="00085510" w:rsidP="00085510">
            <w:pPr>
              <w:spacing w:after="120"/>
              <w:rPr>
                <w:ins w:id="273" w:author="Zhao, Kun" w:date="2022-08-23T10:56:00Z"/>
                <w:rFonts w:eastAsiaTheme="minorEastAsia"/>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afc"/>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3B035A" w:rsidP="003F4BD1">
            <w:pPr>
              <w:spacing w:after="120"/>
              <w:rPr>
                <w:rFonts w:eastAsiaTheme="minorEastAsia"/>
                <w:color w:val="0070C0"/>
                <w:lang w:val="en-US" w:eastAsia="zh-CN"/>
              </w:rPr>
            </w:pPr>
            <w:hyperlink r:id="rId44" w:history="1">
              <w:r w:rsidR="003F4BD1" w:rsidRPr="00B80D3E">
                <w:rPr>
                  <w:rStyle w:val="aff0"/>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3B035A" w:rsidP="003F4BD1">
            <w:pPr>
              <w:spacing w:after="120"/>
              <w:rPr>
                <w:rFonts w:eastAsiaTheme="minorEastAsia"/>
                <w:color w:val="0070C0"/>
                <w:lang w:val="en-US" w:eastAsia="zh-CN"/>
              </w:rPr>
            </w:pPr>
            <w:hyperlink r:id="rId45" w:history="1">
              <w:r w:rsidR="003F4BD1" w:rsidRPr="00B80D3E">
                <w:rPr>
                  <w:rStyle w:val="aff0"/>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3B035A" w:rsidP="003F4BD1">
            <w:pPr>
              <w:spacing w:after="120"/>
              <w:rPr>
                <w:rFonts w:eastAsiaTheme="minorEastAsia"/>
                <w:color w:val="0070C0"/>
                <w:lang w:eastAsia="zh-CN"/>
              </w:rPr>
            </w:pPr>
            <w:hyperlink r:id="rId46" w:history="1">
              <w:r w:rsidR="003F4BD1" w:rsidRPr="00B80D3E">
                <w:rPr>
                  <w:rStyle w:val="aff0"/>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3B035A" w:rsidP="003F4BD1">
            <w:pPr>
              <w:spacing w:after="120"/>
            </w:pPr>
            <w:hyperlink r:id="rId47" w:history="1">
              <w:r w:rsidR="003F4BD1" w:rsidRPr="00B80D3E">
                <w:rPr>
                  <w:rStyle w:val="aff0"/>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3B035A" w:rsidP="003F4BD1">
            <w:pPr>
              <w:spacing w:after="120"/>
            </w:pPr>
            <w:hyperlink r:id="rId48" w:history="1">
              <w:r w:rsidR="003F4BD1" w:rsidRPr="00B80D3E">
                <w:rPr>
                  <w:rStyle w:val="aff0"/>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3B035A" w:rsidP="003F4BD1">
            <w:pPr>
              <w:spacing w:after="120"/>
            </w:pPr>
            <w:hyperlink r:id="rId49" w:history="1">
              <w:r w:rsidR="003F4BD1" w:rsidRPr="00B80D3E">
                <w:rPr>
                  <w:rStyle w:val="aff0"/>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3B035A" w:rsidP="003F4BD1">
            <w:pPr>
              <w:spacing w:after="120"/>
            </w:pPr>
            <w:hyperlink r:id="rId50" w:history="1">
              <w:r w:rsidR="003F4BD1" w:rsidRPr="00B80D3E">
                <w:rPr>
                  <w:rStyle w:val="aff0"/>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3B035A" w:rsidP="003F4BD1">
            <w:pPr>
              <w:spacing w:after="120"/>
            </w:pPr>
            <w:hyperlink r:id="rId51" w:history="1">
              <w:r w:rsidR="003F4BD1" w:rsidRPr="00B80D3E">
                <w:rPr>
                  <w:rStyle w:val="aff0"/>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3B035A" w:rsidP="003F4BD1">
            <w:pPr>
              <w:spacing w:after="120"/>
              <w:rPr>
                <w:color w:val="000000"/>
              </w:rPr>
            </w:pPr>
            <w:hyperlink r:id="rId52" w:history="1">
              <w:r w:rsidR="003F4BD1" w:rsidRPr="00B80D3E">
                <w:rPr>
                  <w:rStyle w:val="aff0"/>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3B035A" w:rsidP="003F4BD1">
            <w:pPr>
              <w:spacing w:after="120"/>
            </w:pPr>
            <w:hyperlink r:id="rId53" w:history="1">
              <w:r w:rsidR="003F4BD1" w:rsidRPr="00B80D3E">
                <w:rPr>
                  <w:rStyle w:val="aff0"/>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3B035A" w:rsidP="003F4BD1">
            <w:pPr>
              <w:spacing w:after="120"/>
            </w:pPr>
            <w:hyperlink r:id="rId54" w:history="1">
              <w:r w:rsidR="003F4BD1" w:rsidRPr="00B80D3E">
                <w:rPr>
                  <w:rStyle w:val="aff0"/>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3B035A" w:rsidP="003F4BD1">
            <w:pPr>
              <w:spacing w:after="120"/>
            </w:pPr>
            <w:hyperlink r:id="rId55" w:history="1">
              <w:r w:rsidR="003F4BD1" w:rsidRPr="00B80D3E">
                <w:rPr>
                  <w:rStyle w:val="aff0"/>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3B035A" w:rsidP="003F4BD1">
            <w:pPr>
              <w:spacing w:after="120"/>
            </w:pPr>
            <w:hyperlink r:id="rId56" w:history="1">
              <w:r w:rsidR="003F4BD1" w:rsidRPr="00B80D3E">
                <w:rPr>
                  <w:rStyle w:val="aff0"/>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3B035A" w:rsidP="003F4BD1">
            <w:pPr>
              <w:spacing w:after="120"/>
            </w:pPr>
            <w:hyperlink r:id="rId57" w:history="1">
              <w:r w:rsidR="003F4BD1" w:rsidRPr="00B80D3E">
                <w:rPr>
                  <w:rStyle w:val="aff0"/>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3B035A" w:rsidP="003F4BD1">
            <w:pPr>
              <w:spacing w:after="120"/>
            </w:pPr>
            <w:hyperlink r:id="rId58" w:history="1">
              <w:r w:rsidR="003F4BD1" w:rsidRPr="00B80D3E">
                <w:rPr>
                  <w:rStyle w:val="aff0"/>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3B035A" w:rsidP="003F4BD1">
            <w:pPr>
              <w:spacing w:after="120"/>
            </w:pPr>
            <w:hyperlink r:id="rId59" w:history="1">
              <w:r w:rsidR="003F4BD1" w:rsidRPr="00B80D3E">
                <w:rPr>
                  <w:rStyle w:val="aff0"/>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3B035A" w:rsidP="003F4BD1">
            <w:pPr>
              <w:spacing w:after="120"/>
            </w:pPr>
            <w:hyperlink r:id="rId60" w:history="1">
              <w:r w:rsidR="003F4BD1" w:rsidRPr="00B80D3E">
                <w:rPr>
                  <w:rStyle w:val="aff0"/>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3B035A" w:rsidP="003F4BD1">
            <w:pPr>
              <w:spacing w:after="120"/>
            </w:pPr>
            <w:hyperlink r:id="rId61" w:history="1">
              <w:r w:rsidR="003F4BD1" w:rsidRPr="00B80D3E">
                <w:rPr>
                  <w:rStyle w:val="aff0"/>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3B035A" w:rsidP="003F4BD1">
            <w:pPr>
              <w:spacing w:after="120"/>
            </w:pPr>
            <w:hyperlink r:id="rId62" w:history="1">
              <w:r w:rsidR="003F4BD1" w:rsidRPr="00B80D3E">
                <w:rPr>
                  <w:rStyle w:val="aff0"/>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3B035A" w:rsidP="003F4BD1">
            <w:pPr>
              <w:spacing w:after="120"/>
            </w:pPr>
            <w:hyperlink r:id="rId63" w:history="1">
              <w:r w:rsidR="003F4BD1" w:rsidRPr="00B80D3E">
                <w:rPr>
                  <w:rStyle w:val="aff0"/>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3B035A" w:rsidP="003F4BD1">
            <w:pPr>
              <w:spacing w:after="120"/>
            </w:pPr>
            <w:hyperlink r:id="rId64" w:history="1">
              <w:r w:rsidR="003F4BD1" w:rsidRPr="00B80D3E">
                <w:rPr>
                  <w:rStyle w:val="aff0"/>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3B035A" w:rsidP="003F4BD1">
            <w:pPr>
              <w:spacing w:after="120"/>
              <w:rPr>
                <w:color w:val="000000"/>
              </w:rPr>
            </w:pPr>
            <w:hyperlink r:id="rId65" w:history="1">
              <w:r w:rsidR="003F4BD1" w:rsidRPr="00B80D3E">
                <w:rPr>
                  <w:rStyle w:val="aff0"/>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3B035A" w:rsidP="003F4BD1">
            <w:pPr>
              <w:spacing w:after="120"/>
            </w:pPr>
            <w:hyperlink r:id="rId66" w:history="1">
              <w:r w:rsidR="003F4BD1" w:rsidRPr="00B80D3E">
                <w:rPr>
                  <w:rStyle w:val="aff0"/>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3B035A" w:rsidP="003F4BD1">
            <w:pPr>
              <w:spacing w:after="120"/>
            </w:pPr>
            <w:hyperlink r:id="rId67" w:history="1">
              <w:r w:rsidR="003F4BD1" w:rsidRPr="00B80D3E">
                <w:rPr>
                  <w:rStyle w:val="aff0"/>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3B035A" w:rsidP="003F4BD1">
            <w:pPr>
              <w:spacing w:after="120"/>
            </w:pPr>
            <w:hyperlink r:id="rId68" w:history="1">
              <w:r w:rsidR="003F4BD1" w:rsidRPr="00B80D3E">
                <w:rPr>
                  <w:rStyle w:val="aff0"/>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3AD0" w14:textId="77777777" w:rsidR="003F2C14" w:rsidRDefault="003F2C14" w:rsidP="00E06380">
      <w:pPr>
        <w:spacing w:after="0" w:line="240" w:lineRule="auto"/>
      </w:pPr>
      <w:r>
        <w:separator/>
      </w:r>
    </w:p>
  </w:endnote>
  <w:endnote w:type="continuationSeparator" w:id="0">
    <w:p w14:paraId="0B8EE5DA" w14:textId="77777777" w:rsidR="003F2C14" w:rsidRDefault="003F2C14"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HP Simplified Han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0690" w14:textId="77777777" w:rsidR="003F2C14" w:rsidRDefault="003F2C14" w:rsidP="00E06380">
      <w:pPr>
        <w:spacing w:after="0" w:line="240" w:lineRule="auto"/>
      </w:pPr>
      <w:r>
        <w:separator/>
      </w:r>
    </w:p>
  </w:footnote>
  <w:footnote w:type="continuationSeparator" w:id="0">
    <w:p w14:paraId="7941C3AD" w14:textId="77777777" w:rsidR="003F2C14" w:rsidRDefault="003F2C14"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4504E3"/>
    <w:multiLevelType w:val="hybridMultilevel"/>
    <w:tmpl w:val="6352A09A"/>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23"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5"/>
  </w:num>
  <w:num w:numId="6">
    <w:abstractNumId w:val="21"/>
  </w:num>
  <w:num w:numId="7">
    <w:abstractNumId w:val="2"/>
  </w:num>
  <w:num w:numId="8">
    <w:abstractNumId w:val="23"/>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20"/>
  </w:num>
  <w:num w:numId="17">
    <w:abstractNumId w:val="9"/>
  </w:num>
  <w:num w:numId="18">
    <w:abstractNumId w:val="19"/>
  </w:num>
  <w:num w:numId="19">
    <w:abstractNumId w:val="12"/>
    <w:lvlOverride w:ilvl="0">
      <w:startOverride w:val="1"/>
    </w:lvlOverride>
  </w:num>
  <w:num w:numId="20">
    <w:abstractNumId w:val="1"/>
  </w:num>
  <w:num w:numId="21">
    <w:abstractNumId w:val="24"/>
  </w:num>
  <w:num w:numId="22">
    <w:abstractNumId w:val="4"/>
  </w:num>
  <w:num w:numId="23">
    <w:abstractNumId w:val="0"/>
  </w:num>
  <w:num w:numId="24">
    <w:abstractNumId w:val="7"/>
  </w:num>
  <w:num w:numId="25">
    <w:abstractNumId w:val="5"/>
  </w:num>
  <w:num w:numId="26">
    <w:abstractNumId w:val="11"/>
  </w:num>
  <w:num w:numId="27">
    <w:abstractNumId w:val="14"/>
  </w:num>
  <w:num w:numId="28">
    <w:abstractNumId w:val="8"/>
  </w:num>
  <w:num w:numId="29">
    <w:abstractNumId w:val="8"/>
  </w:num>
  <w:num w:numId="30">
    <w:abstractNumId w:val="18"/>
  </w:num>
  <w:num w:numId="31">
    <w:abstractNumId w:val="8"/>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71">
    <w:name w:val="toc 7"/>
    <w:basedOn w:val="61"/>
    <w:next w:val="a"/>
    <w:qFormat/>
    <w:rsid w:val="00FD0CE8"/>
    <w:pPr>
      <w:ind w:left="2268" w:hanging="2268"/>
    </w:pPr>
  </w:style>
  <w:style w:type="paragraph" w:styleId="61">
    <w:name w:val="toc 6"/>
    <w:basedOn w:val="51"/>
    <w:next w:val="a"/>
    <w:qFormat/>
    <w:rsid w:val="00FD0CE8"/>
    <w:pPr>
      <w:ind w:left="1985" w:hanging="1985"/>
    </w:pPr>
  </w:style>
  <w:style w:type="paragraph" w:styleId="51">
    <w:name w:val="toc 5"/>
    <w:basedOn w:val="41"/>
    <w:next w:val="a"/>
    <w:qFormat/>
    <w:rsid w:val="00FD0CE8"/>
    <w:pPr>
      <w:ind w:left="1701" w:hanging="1701"/>
    </w:pPr>
  </w:style>
  <w:style w:type="paragraph" w:styleId="41">
    <w:name w:val="toc 4"/>
    <w:basedOn w:val="32"/>
    <w:next w:val="a"/>
    <w:qFormat/>
    <w:rsid w:val="00FD0CE8"/>
    <w:pPr>
      <w:ind w:left="1418" w:hanging="1418"/>
    </w:pPr>
  </w:style>
  <w:style w:type="paragraph" w:styleId="32">
    <w:name w:val="toc 3"/>
    <w:basedOn w:val="22"/>
    <w:next w:val="a"/>
    <w:qFormat/>
    <w:rsid w:val="00FD0CE8"/>
    <w:pPr>
      <w:ind w:left="1134" w:hanging="1134"/>
    </w:pPr>
  </w:style>
  <w:style w:type="paragraph" w:styleId="22">
    <w:name w:val="toc 2"/>
    <w:basedOn w:val="11"/>
    <w:next w:val="a"/>
    <w:qFormat/>
    <w:rsid w:val="00FD0CE8"/>
    <w:pPr>
      <w:keepNext w:val="0"/>
      <w:spacing w:before="0"/>
      <w:ind w:left="851" w:hanging="851"/>
    </w:pPr>
    <w:rPr>
      <w:sz w:val="20"/>
    </w:rPr>
  </w:style>
  <w:style w:type="paragraph" w:styleId="1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FD0CE8"/>
    <w:pPr>
      <w:ind w:left="851"/>
    </w:pPr>
  </w:style>
  <w:style w:type="paragraph" w:styleId="a4">
    <w:name w:val="List Number"/>
    <w:basedOn w:val="a3"/>
    <w:qFormat/>
    <w:rsid w:val="00FD0CE8"/>
  </w:style>
  <w:style w:type="paragraph" w:styleId="42">
    <w:name w:val="List Bullet 4"/>
    <w:basedOn w:val="33"/>
    <w:qFormat/>
    <w:rsid w:val="00FD0CE8"/>
    <w:pPr>
      <w:ind w:left="1418"/>
    </w:pPr>
  </w:style>
  <w:style w:type="paragraph" w:styleId="33">
    <w:name w:val="List Bullet 3"/>
    <w:basedOn w:val="24"/>
    <w:qFormat/>
    <w:rsid w:val="00FD0CE8"/>
    <w:pPr>
      <w:ind w:left="1135"/>
    </w:pPr>
  </w:style>
  <w:style w:type="paragraph" w:styleId="24">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2">
    <w:name w:val="List Bullet 5"/>
    <w:basedOn w:val="42"/>
    <w:qFormat/>
    <w:rsid w:val="00FD0CE8"/>
    <w:pPr>
      <w:ind w:left="1702"/>
    </w:pPr>
  </w:style>
  <w:style w:type="paragraph" w:styleId="81">
    <w:name w:val="toc 8"/>
    <w:basedOn w:val="11"/>
    <w:next w:val="a"/>
    <w:qFormat/>
    <w:rsid w:val="00FD0CE8"/>
    <w:pPr>
      <w:spacing w:before="180"/>
      <w:ind w:left="2693" w:hanging="2693"/>
    </w:pPr>
    <w:rPr>
      <w:b/>
    </w:rPr>
  </w:style>
  <w:style w:type="paragraph" w:styleId="25">
    <w:name w:val="Body Text Indent 2"/>
    <w:basedOn w:val="a"/>
    <w:link w:val="26"/>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3">
    <w:name w:val="List 5"/>
    <w:basedOn w:val="43"/>
    <w:qFormat/>
    <w:rsid w:val="00FD0CE8"/>
    <w:pPr>
      <w:ind w:left="1702"/>
    </w:pPr>
  </w:style>
  <w:style w:type="paragraph" w:styleId="43">
    <w:name w:val="List 4"/>
    <w:basedOn w:val="31"/>
    <w:qFormat/>
    <w:rsid w:val="00FD0CE8"/>
    <w:pPr>
      <w:ind w:left="1418"/>
    </w:pPr>
  </w:style>
  <w:style w:type="paragraph" w:styleId="91">
    <w:name w:val="toc 9"/>
    <w:basedOn w:val="81"/>
    <w:next w:val="a"/>
    <w:qFormat/>
    <w:rsid w:val="00FD0CE8"/>
    <w:pPr>
      <w:ind w:left="1418" w:hanging="1418"/>
    </w:pPr>
  </w:style>
  <w:style w:type="paragraph" w:styleId="Web">
    <w:name w:val="Normal (Web)"/>
    <w:basedOn w:val="a"/>
    <w:uiPriority w:val="99"/>
    <w:qFormat/>
    <w:rsid w:val="00FD0CE8"/>
    <w:pPr>
      <w:spacing w:before="100" w:beforeAutospacing="1" w:after="100" w:afterAutospacing="1"/>
    </w:pPr>
    <w:rPr>
      <w:rFonts w:eastAsia="Arial Unicode MS"/>
      <w:sz w:val="24"/>
      <w:szCs w:val="24"/>
    </w:rPr>
  </w:style>
  <w:style w:type="paragraph" w:styleId="12">
    <w:name w:val="index 1"/>
    <w:basedOn w:val="a"/>
    <w:next w:val="a"/>
    <w:semiHidden/>
    <w:qFormat/>
    <w:rsid w:val="00FD0CE8"/>
    <w:pPr>
      <w:keepLines/>
      <w:spacing w:after="0"/>
    </w:pPr>
  </w:style>
  <w:style w:type="paragraph" w:styleId="27">
    <w:name w:val="index 2"/>
    <w:basedOn w:val="12"/>
    <w:next w:val="a"/>
    <w:semiHidden/>
    <w:qFormat/>
    <w:rsid w:val="00FD0CE8"/>
    <w:pPr>
      <w:ind w:left="284"/>
    </w:pPr>
  </w:style>
  <w:style w:type="paragraph" w:styleId="afa">
    <w:name w:val="annotation subject"/>
    <w:basedOn w:val="a9"/>
    <w:next w:val="a9"/>
    <w:link w:val="afb"/>
    <w:qFormat/>
    <w:rsid w:val="00FD0CE8"/>
    <w:rPr>
      <w:b/>
      <w:bCs/>
    </w:rPr>
  </w:style>
  <w:style w:type="table" w:styleId="afc">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sid w:val="00FD0CE8"/>
    <w:rPr>
      <w:vertAlign w:val="superscript"/>
    </w:rPr>
  </w:style>
  <w:style w:type="character" w:styleId="afe">
    <w:name w:val="FollowedHyperlink"/>
    <w:qFormat/>
    <w:rsid w:val="00FD0CE8"/>
    <w:rPr>
      <w:color w:val="800080"/>
      <w:u w:val="single"/>
    </w:rPr>
  </w:style>
  <w:style w:type="character" w:styleId="aff">
    <w:name w:val="Emphasis"/>
    <w:qFormat/>
    <w:rsid w:val="00FD0CE8"/>
    <w:rPr>
      <w:i/>
      <w:iCs/>
    </w:rPr>
  </w:style>
  <w:style w:type="character" w:styleId="aff0">
    <w:name w:val="Hyperlink"/>
    <w:uiPriority w:val="99"/>
    <w:qFormat/>
    <w:rsid w:val="00FD0CE8"/>
    <w:rPr>
      <w:color w:val="0000FF"/>
      <w:u w:val="single"/>
    </w:rPr>
  </w:style>
  <w:style w:type="character" w:styleId="aff1">
    <w:name w:val="annotation reference"/>
    <w:semiHidden/>
    <w:qFormat/>
    <w:rsid w:val="00FD0CE8"/>
    <w:rPr>
      <w:sz w:val="16"/>
    </w:rPr>
  </w:style>
  <w:style w:type="character" w:styleId="aff2">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3"/>
    <w:qFormat/>
    <w:rsid w:val="00FD0CE8"/>
  </w:style>
  <w:style w:type="paragraph" w:customStyle="1" w:styleId="B5">
    <w:name w:val="B5"/>
    <w:basedOn w:val="53"/>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qFormat/>
    <w:rsid w:val="00FD0CE8"/>
    <w:rPr>
      <w:rFonts w:ascii="Arial" w:hAnsi="Arial"/>
      <w:sz w:val="36"/>
      <w:lang w:eastAsia="en-US"/>
    </w:rPr>
  </w:style>
  <w:style w:type="character" w:customStyle="1" w:styleId="af6">
    <w:name w:val="頁首 字元"/>
    <w:link w:val="af4"/>
    <w:qFormat/>
    <w:rsid w:val="00FD0CE8"/>
    <w:rPr>
      <w:rFonts w:ascii="Arial" w:hAnsi="Arial"/>
      <w:b/>
      <w:sz w:val="18"/>
      <w:lang w:val="en-GB" w:bidi="ar-SA"/>
    </w:rPr>
  </w:style>
  <w:style w:type="character" w:customStyle="1" w:styleId="aa">
    <w:name w:val="註解文字 字元"/>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註解方塊文字 字元"/>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標題 8 字元"/>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標號 字元"/>
    <w:link w:val="a6"/>
    <w:qFormat/>
    <w:rsid w:val="00FD0CE8"/>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qFormat/>
    <w:rsid w:val="00FD0CE8"/>
    <w:rPr>
      <w:rFonts w:ascii="Arial" w:hAnsi="Arial"/>
      <w:sz w:val="28"/>
      <w:szCs w:val="18"/>
      <w:lang w:eastAsia="zh-CN"/>
    </w:rPr>
  </w:style>
  <w:style w:type="character" w:customStyle="1" w:styleId="ac">
    <w:name w:val="本文 字元"/>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純文字 字元"/>
    <w:link w:val="ad"/>
    <w:uiPriority w:val="99"/>
    <w:qFormat/>
    <w:rsid w:val="00FD0CE8"/>
    <w:rPr>
      <w:rFonts w:ascii="Courier New" w:hAnsi="Courier New"/>
      <w:lang w:val="nb-NO" w:eastAsia="en-US"/>
    </w:rPr>
  </w:style>
  <w:style w:type="paragraph" w:styleId="aff3">
    <w:name w:val="No Spacing"/>
    <w:uiPriority w:val="1"/>
    <w:qFormat/>
    <w:rsid w:val="00FD0CE8"/>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4">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FD0CE8"/>
    <w:rPr>
      <w:rFonts w:ascii="Arial" w:eastAsia="Arial" w:hAnsi="Arial"/>
      <w:b/>
      <w:bCs/>
      <w:sz w:val="22"/>
      <w:lang w:val="en-GB" w:eastAsia="en-US"/>
    </w:rPr>
  </w:style>
  <w:style w:type="character" w:customStyle="1" w:styleId="af5">
    <w:name w:val="頁尾 字元"/>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FD0CE8"/>
    <w:rPr>
      <w:rFonts w:ascii="Arial" w:hAnsi="Arial"/>
      <w:sz w:val="24"/>
      <w:szCs w:val="18"/>
      <w:lang w:eastAsia="zh-CN"/>
    </w:rPr>
  </w:style>
  <w:style w:type="character" w:customStyle="1" w:styleId="50">
    <w:name w:val="標題 5 字元"/>
    <w:basedOn w:val="a0"/>
    <w:link w:val="5"/>
    <w:qFormat/>
    <w:rsid w:val="00FD0CE8"/>
    <w:rPr>
      <w:rFonts w:ascii="Arial" w:hAnsi="Arial"/>
      <w:sz w:val="22"/>
      <w:szCs w:val="18"/>
      <w:lang w:eastAsia="zh-CN"/>
    </w:rPr>
  </w:style>
  <w:style w:type="character" w:customStyle="1" w:styleId="60">
    <w:name w:val="標題 6 字元"/>
    <w:basedOn w:val="a0"/>
    <w:link w:val="6"/>
    <w:qFormat/>
    <w:rsid w:val="00FD0CE8"/>
    <w:rPr>
      <w:rFonts w:ascii="Arial" w:hAnsi="Arial"/>
      <w:szCs w:val="18"/>
      <w:lang w:eastAsia="zh-CN"/>
    </w:rPr>
  </w:style>
  <w:style w:type="character" w:customStyle="1" w:styleId="70">
    <w:name w:val="標題 7 字元"/>
    <w:basedOn w:val="a0"/>
    <w:link w:val="7"/>
    <w:qFormat/>
    <w:rsid w:val="00FD0CE8"/>
    <w:rPr>
      <w:rFonts w:ascii="Arial" w:hAnsi="Arial"/>
      <w:szCs w:val="18"/>
      <w:lang w:eastAsia="zh-CN"/>
    </w:rPr>
  </w:style>
  <w:style w:type="character" w:customStyle="1" w:styleId="90">
    <w:name w:val="標題 9 字元"/>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sid w:val="00FD0CE8"/>
    <w:rPr>
      <w:rFonts w:eastAsia="Yu Mincho"/>
      <w:lang w:val="en-GB" w:eastAsia="en-US"/>
    </w:rPr>
  </w:style>
  <w:style w:type="character" w:customStyle="1" w:styleId="af9">
    <w:name w:val="註腳文字 字元"/>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5">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
    <w:basedOn w:val="a"/>
    <w:link w:val="aff6"/>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6">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列表段落 字元"/>
    <w:link w:val="aff5"/>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5"/>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6"/>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7">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 w:type="character" w:styleId="aff8">
    <w:name w:val="Unresolved Mention"/>
    <w:basedOn w:val="a0"/>
    <w:uiPriority w:val="99"/>
    <w:semiHidden/>
    <w:unhideWhenUsed/>
    <w:rsid w:val="00B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hyperlink" Target="https://www.3gpp.org/ftp/TSG_RAN/WG4_Radio/TSGR4_104-e/Docs/R4-2213572.zip" TargetMode="External"/><Relationship Id="rId47" Type="http://schemas.openxmlformats.org/officeDocument/2006/relationships/hyperlink" Target="https://www.3gpp.org/ftp/TSG_RAN/WG4_Radio/TSGR4_104-e/Docs/R4-2212326.zip" TargetMode="External"/><Relationship Id="rId63" Type="http://schemas.openxmlformats.org/officeDocument/2006/relationships/hyperlink" Target="https://www.3gpp.org/ftp/TSG_RAN/WG4_Radio/TSGR4_104-e/Docs/R4-2213401.zip" TargetMode="External"/><Relationship Id="rId68" Type="http://schemas.openxmlformats.org/officeDocument/2006/relationships/hyperlink" Target="https://www.3gpp.org/ftp/TSG_RAN/WG4_Radio/TSGR4_104-e/Docs/R4-2213572.zip"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image" Target="media/image1.png"/><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144.zip" TargetMode="External"/><Relationship Id="rId37" Type="http://schemas.openxmlformats.org/officeDocument/2006/relationships/hyperlink" Target="https://www.3gpp.org/ftp/TSG_RAN/WG4_Radio/TSGR4_104-e/Docs/R4-2213401.zip" TargetMode="External"/><Relationship Id="rId40" Type="http://schemas.openxmlformats.org/officeDocument/2006/relationships/hyperlink" Target="https://www.3gpp.org/ftp/TSG_RAN/WG4_Radio/TSGR4_104-e/Docs/R4-2213778.zip" TargetMode="External"/><Relationship Id="rId45" Type="http://schemas.openxmlformats.org/officeDocument/2006/relationships/hyperlink" Target="https://www.3gpp.org/ftp/TSG_RAN/WG4_Radio/TSGR4_104-e/Docs/R4-2211979.zip" TargetMode="External"/><Relationship Id="rId53" Type="http://schemas.openxmlformats.org/officeDocument/2006/relationships/hyperlink" Target="https://www.3gpp.org/ftp/TSG_RAN/WG4_Radio/TSGR4_104-e/Docs/R4-2213887.zip" TargetMode="External"/><Relationship Id="rId58" Type="http://schemas.openxmlformats.org/officeDocument/2006/relationships/hyperlink" Target="https://www.3gpp.org/ftp/TSG_RAN/WG4_Radio/TSGR4_104-e/Docs/R4-2212144.zip" TargetMode="External"/><Relationship Id="rId66" Type="http://schemas.openxmlformats.org/officeDocument/2006/relationships/hyperlink" Target="https://www.3gpp.org/ftp/TSG_RAN/WG4_Radio/TSGR4_104-e/Docs/R4-2213778.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2868.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1905.zip" TargetMode="External"/><Relationship Id="rId35" Type="http://schemas.openxmlformats.org/officeDocument/2006/relationships/hyperlink" Target="https://www.3gpp.org/ftp/TSG_RAN/WG4_Radio/TSGR4_104-e/Docs/R4-2212868.zip" TargetMode="External"/><Relationship Id="rId43" Type="http://schemas.openxmlformats.org/officeDocument/2006/relationships/image" Target="media/image2.png"/><Relationship Id="rId48" Type="http://schemas.openxmlformats.org/officeDocument/2006/relationships/hyperlink" Target="https://www.3gpp.org/ftp/TSG_RAN/WG4_Radio/TSGR4_104-e/Docs/R4-2212468.zip" TargetMode="External"/><Relationship Id="rId56" Type="http://schemas.openxmlformats.org/officeDocument/2006/relationships/hyperlink" Target="https://www.3gpp.org/ftp/TSG_RAN/WG4_Radio/TSGR4_104-e/Docs/R4-2211905.zip" TargetMode="External"/><Relationship Id="rId64" Type="http://schemas.openxmlformats.org/officeDocument/2006/relationships/hyperlink" Target="https://www.3gpp.org/ftp/TSG_RAN/WG4_Radio/TSGR4_104-e/Docs/R4-2213561.zip"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4_Radio/TSGR4_104-e/Docs/R4-2212917.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285.zip" TargetMode="External"/><Relationship Id="rId38" Type="http://schemas.openxmlformats.org/officeDocument/2006/relationships/hyperlink" Target="https://www.3gpp.org/ftp/TSG_RAN/WG4_Radio/TSGR4_104-e/Docs/R4-2213561.zip" TargetMode="External"/><Relationship Id="rId46" Type="http://schemas.openxmlformats.org/officeDocument/2006/relationships/hyperlink" Target="https://www.3gpp.org/ftp/TSG_RAN/WG4_Radio/TSGR4_104-e/Docs/R4-2212115.zip" TargetMode="External"/><Relationship Id="rId59" Type="http://schemas.openxmlformats.org/officeDocument/2006/relationships/hyperlink" Target="https://www.3gpp.org/ftp/TSG_RAN/WG4_Radio/TSGR4_104-e/Docs/R4-2212285.zip" TargetMode="External"/><Relationship Id="rId67" Type="http://schemas.openxmlformats.org/officeDocument/2006/relationships/hyperlink" Target="https://www.3gpp.org/ftp/TSG_RAN/WG4_Radio/TSGR4_104-e/Docs/R4-2212909.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2909.zip" TargetMode="External"/><Relationship Id="rId54" Type="http://schemas.openxmlformats.org/officeDocument/2006/relationships/hyperlink" Target="https://www.3gpp.org/ftp/TSG_RAN/WG4_Radio/TSGR4_104-e/Docs/R4-2213960.zip" TargetMode="External"/><Relationship Id="rId62" Type="http://schemas.openxmlformats.org/officeDocument/2006/relationships/hyperlink" Target="https://www.3gpp.org/ftp/TSG_RAN/WG4_Radio/TSGR4_104-e/Docs/R4-2213052.zip" TargetMode="External"/><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052.zip" TargetMode="External"/><Relationship Id="rId49" Type="http://schemas.openxmlformats.org/officeDocument/2006/relationships/hyperlink" Target="https://www.3gpp.org/ftp/TSG_RAN/WG4_Radio/TSGR4_104-e/Docs/R4-2212527.zip" TargetMode="External"/><Relationship Id="rId57" Type="http://schemas.openxmlformats.org/officeDocument/2006/relationships/hyperlink" Target="https://www.3gpp.org/ftp/TSG_RAN/WG4_Radio/TSGR4_104-e/Docs/R4-2212140.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0.zip" TargetMode="External"/><Relationship Id="rId44" Type="http://schemas.openxmlformats.org/officeDocument/2006/relationships/hyperlink" Target="https://www.3gpp.org/ftp/TSG_RAN/WG4_Radio/TSGR4_104-e/Docs/R4-2211906.zip" TargetMode="External"/><Relationship Id="rId52" Type="http://schemas.openxmlformats.org/officeDocument/2006/relationships/hyperlink" Target="https://www.3gpp.org/ftp/TSG_RAN/WG4_Radio/TSGR4_104-e/Docs/R4-2213496.zip" TargetMode="External"/><Relationship Id="rId60" Type="http://schemas.openxmlformats.org/officeDocument/2006/relationships/hyperlink" Target="https://www.3gpp.org/ftp/TSG_RAN/WG4_Radio/TSGR4_104-e/Docs/R4-2212548.zip" TargetMode="External"/><Relationship Id="rId65" Type="http://schemas.openxmlformats.org/officeDocument/2006/relationships/hyperlink" Target="https://www.3gpp.org/ftp/TSG_RAN/WG4_Radio/TSGR4_104-e/Docs/R4-221365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650.zip" TargetMode="External"/><Relationship Id="rId34" Type="http://schemas.openxmlformats.org/officeDocument/2006/relationships/hyperlink" Target="https://www.3gpp.org/ftp/TSG_RAN/WG4_Radio/TSGR4_104-e/Docs/R4-2212548.zip" TargetMode="External"/><Relationship Id="rId50" Type="http://schemas.openxmlformats.org/officeDocument/2006/relationships/hyperlink" Target="https://www.3gpp.org/ftp/TSG_RAN/WG4_Radio/TSGR4_104-e/Docs/R4-2212672.zip" TargetMode="External"/><Relationship Id="rId55" Type="http://schemas.openxmlformats.org/officeDocument/2006/relationships/hyperlink" Target="https://www.3gpp.org/ftp/TSG_RAN/WG4_Radio/TSGR4_104-e/Docs/R4-22139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F6D6B-955F-4BAB-A2B9-48BDAC60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59</Pages>
  <Words>20473</Words>
  <Characters>110505</Characters>
  <Application>Microsoft Office Word</Application>
  <DocSecurity>0</DocSecurity>
  <Lines>920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9</cp:revision>
  <cp:lastPrinted>2019-04-25T01:09:00Z</cp:lastPrinted>
  <dcterms:created xsi:type="dcterms:W3CDTF">2022-08-23T08:56:00Z</dcterms:created>
  <dcterms:modified xsi:type="dcterms:W3CDTF">2022-08-23T09:43:00Z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