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65FD9357" w:rsidR="00B440E8" w:rsidRDefault="00B440E8" w:rsidP="00E0638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ins w:id="0" w:author="Waseem Ozan" w:date="2022-08-22T18:15:00Z">
              <w:r w:rsidR="00F73075">
                <w:rPr>
                  <w:rFonts w:eastAsia="PMingLiU"/>
                  <w:color w:val="0070C0"/>
                  <w:lang w:val="en-US" w:eastAsia="zh-TW"/>
                </w:rPr>
                <w:br/>
              </w:r>
            </w:ins>
            <w:ins w:id="1"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tc>
        <w:tc>
          <w:tcPr>
            <w:tcW w:w="4391" w:type="dxa"/>
          </w:tcPr>
          <w:p w14:paraId="18762901" w14:textId="7FD3A704" w:rsidR="00B440E8" w:rsidRDefault="00CD04BB" w:rsidP="00E06380">
            <w:pPr>
              <w:spacing w:after="120"/>
              <w:rPr>
                <w:rFonts w:eastAsiaTheme="minorEastAsia"/>
                <w:color w:val="0070C0"/>
                <w:lang w:val="en-US" w:eastAsia="zh-CN"/>
              </w:rPr>
            </w:pPr>
            <w:hyperlink r:id="rId10"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2"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aff1"/>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CD04BB" w:rsidP="00E06380">
            <w:pPr>
              <w:spacing w:after="120"/>
              <w:rPr>
                <w:rFonts w:eastAsiaTheme="minorEastAsia"/>
                <w:color w:val="0070C0"/>
                <w:lang w:val="en-US" w:eastAsia="zh-CN"/>
              </w:rPr>
            </w:pPr>
            <w:hyperlink r:id="rId11" w:history="1">
              <w:r w:rsidR="00762716" w:rsidRPr="004070DC">
                <w:rPr>
                  <w:rStyle w:val="aff1"/>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CD04BB" w:rsidP="00E06380">
            <w:pPr>
              <w:spacing w:after="120"/>
              <w:rPr>
                <w:rFonts w:eastAsiaTheme="minorEastAsia"/>
                <w:color w:val="0070C0"/>
                <w:lang w:val="en-US" w:eastAsia="zh-CN"/>
              </w:rPr>
            </w:pPr>
            <w:hyperlink r:id="rId12" w:history="1">
              <w:r w:rsidR="00B7778F" w:rsidRPr="00AD3470">
                <w:rPr>
                  <w:rStyle w:val="aff1"/>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CD04BB" w:rsidP="00E06380">
            <w:pPr>
              <w:spacing w:after="120"/>
              <w:rPr>
                <w:rFonts w:eastAsiaTheme="minorEastAsia"/>
                <w:color w:val="0070C0"/>
                <w:lang w:val="en-US" w:eastAsia="zh-CN"/>
              </w:rPr>
            </w:pPr>
            <w:hyperlink r:id="rId13" w:history="1">
              <w:r w:rsidR="00B44655" w:rsidRPr="00DD488E">
                <w:rPr>
                  <w:rStyle w:val="aff1"/>
                  <w:rFonts w:eastAsiaTheme="minorEastAsia" w:hint="eastAsia"/>
                  <w:lang w:val="en-US" w:eastAsia="zh-CN"/>
                </w:rPr>
                <w:t>w</w:t>
              </w:r>
              <w:r w:rsidR="00B44655" w:rsidRPr="00DD488E">
                <w:rPr>
                  <w:rStyle w:val="aff1"/>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3EC3A106" w14:textId="5586AC49" w:rsidR="00B440E8" w:rsidRDefault="00CD04BB" w:rsidP="00E06380">
            <w:pPr>
              <w:spacing w:after="120"/>
              <w:rPr>
                <w:rFonts w:eastAsiaTheme="minorEastAsia"/>
                <w:color w:val="0070C0"/>
                <w:lang w:val="en-US" w:eastAsia="zh-CN"/>
              </w:rPr>
            </w:pPr>
            <w:hyperlink r:id="rId14" w:history="1">
              <w:r w:rsidR="00C773DC" w:rsidRPr="00C773DC">
                <w:rPr>
                  <w:rStyle w:val="aff1"/>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proofErr w:type="gramStart"/>
            <w:r>
              <w:rPr>
                <w:rFonts w:eastAsiaTheme="minorEastAsia" w:hint="eastAsia"/>
                <w:color w:val="0070C0"/>
                <w:lang w:val="en-US" w:eastAsia="zh-CN"/>
              </w:rPr>
              <w:t>Qiuge  Guo</w:t>
            </w:r>
            <w:proofErr w:type="gramEnd"/>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CD04BB" w:rsidP="006773C7">
            <w:pPr>
              <w:spacing w:after="120"/>
              <w:rPr>
                <w:rFonts w:eastAsiaTheme="minorEastAsia"/>
                <w:color w:val="0070C0"/>
                <w:lang w:val="en-US" w:eastAsia="zh-CN"/>
              </w:rPr>
            </w:pPr>
            <w:hyperlink r:id="rId15" w:history="1">
              <w:r w:rsidR="008F3A89" w:rsidRPr="00F22C1F">
                <w:rPr>
                  <w:rStyle w:val="aff1"/>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2F8BEE88" w14:textId="0C80C028" w:rsidR="00E84655" w:rsidRDefault="00CD04BB" w:rsidP="00E84655">
            <w:pPr>
              <w:spacing w:after="120"/>
              <w:rPr>
                <w:rFonts w:eastAsiaTheme="minorEastAsia"/>
                <w:color w:val="0070C0"/>
                <w:lang w:eastAsia="zh-CN"/>
              </w:rPr>
            </w:pPr>
            <w:hyperlink r:id="rId16" w:history="1">
              <w:r w:rsidR="00E84655" w:rsidRPr="00774107">
                <w:rPr>
                  <w:rStyle w:val="aff1"/>
                  <w:rFonts w:eastAsia="PMingLiU"/>
                  <w:lang w:val="en-US" w:eastAsia="zh-TW"/>
                </w:rPr>
                <w:t>yinghong</w:t>
              </w:r>
              <w:r w:rsidR="00E84655" w:rsidRPr="00774107">
                <w:rPr>
                  <w:rStyle w:val="aff1"/>
                  <w:rFonts w:eastAsia="PMingLiU" w:hint="eastAsia"/>
                  <w:lang w:val="en-US" w:eastAsia="zh-TW"/>
                </w:rPr>
                <w:t>.</w:t>
              </w:r>
              <w:r w:rsidR="00E84655" w:rsidRPr="00774107">
                <w:rPr>
                  <w:rStyle w:val="aff1"/>
                  <w:rFonts w:eastAsia="PMingLiU"/>
                  <w:lang w:val="en-US" w:eastAsia="zh-TW"/>
                </w:rPr>
                <w:t>yang@unisoc.com</w:t>
              </w:r>
            </w:hyperlink>
            <w:r w:rsidR="00E84655">
              <w:rPr>
                <w:rFonts w:eastAsia="PMingLiU"/>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CD04BB">
            <w:pPr>
              <w:spacing w:before="120" w:after="120"/>
              <w:rPr>
                <w:color w:val="000000" w:themeColor="text1"/>
                <w:lang w:eastAsia="zh-CN"/>
              </w:rPr>
            </w:pPr>
            <w:hyperlink r:id="rId17" w:history="1">
              <w:r w:rsidR="00E06380">
                <w:rPr>
                  <w:rStyle w:val="aff1"/>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b"/>
                    <w:rPr>
                      <w:rFonts w:cs="Arial"/>
                      <w:b/>
                      <w:bCs/>
                    </w:rPr>
                  </w:pPr>
                  <w:r>
                    <w:rPr>
                      <w:rFonts w:cs="Arial"/>
                      <w:b/>
                      <w:bCs/>
                    </w:rPr>
                    <w:t>Frequency range</w:t>
                  </w:r>
                </w:p>
              </w:tc>
              <w:tc>
                <w:tcPr>
                  <w:tcW w:w="1559" w:type="dxa"/>
                </w:tcPr>
                <w:p w14:paraId="18762930" w14:textId="77777777" w:rsidR="001407EE" w:rsidRDefault="00E06380">
                  <w:pPr>
                    <w:pStyle w:val="ab"/>
                    <w:rPr>
                      <w:rFonts w:cs="Arial"/>
                      <w:b/>
                      <w:bCs/>
                    </w:rPr>
                  </w:pPr>
                  <w:r>
                    <w:rPr>
                      <w:rFonts w:cs="Arial"/>
                      <w:b/>
                      <w:bCs/>
                    </w:rPr>
                    <w:t>Deployment</w:t>
                  </w:r>
                </w:p>
              </w:tc>
              <w:tc>
                <w:tcPr>
                  <w:tcW w:w="1134" w:type="dxa"/>
                </w:tcPr>
                <w:p w14:paraId="18762931" w14:textId="77777777" w:rsidR="001407EE" w:rsidRDefault="00E06380">
                  <w:pPr>
                    <w:pStyle w:val="ab"/>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b"/>
                    <w:rPr>
                      <w:rFonts w:cs="Arial"/>
                    </w:rPr>
                  </w:pPr>
                  <w:r>
                    <w:rPr>
                      <w:rFonts w:cs="Arial"/>
                    </w:rPr>
                    <w:t xml:space="preserve">FR1 </w:t>
                  </w:r>
                </w:p>
              </w:tc>
              <w:tc>
                <w:tcPr>
                  <w:tcW w:w="1559" w:type="dxa"/>
                </w:tcPr>
                <w:p w14:paraId="18762934" w14:textId="77777777" w:rsidR="001407EE" w:rsidRDefault="00E06380">
                  <w:pPr>
                    <w:pStyle w:val="ab"/>
                    <w:rPr>
                      <w:rFonts w:cs="Arial"/>
                    </w:rPr>
                  </w:pPr>
                  <w:r>
                    <w:rPr>
                      <w:rFonts w:cs="Arial"/>
                    </w:rPr>
                    <w:t xml:space="preserve">Sync </w:t>
                  </w:r>
                </w:p>
              </w:tc>
              <w:tc>
                <w:tcPr>
                  <w:tcW w:w="1134" w:type="dxa"/>
                </w:tcPr>
                <w:p w14:paraId="18762935" w14:textId="77777777" w:rsidR="001407EE" w:rsidRDefault="00E06380">
                  <w:pPr>
                    <w:pStyle w:val="ab"/>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b"/>
                    <w:rPr>
                      <w:rFonts w:cs="Arial"/>
                    </w:rPr>
                  </w:pPr>
                </w:p>
              </w:tc>
              <w:tc>
                <w:tcPr>
                  <w:tcW w:w="1559" w:type="dxa"/>
                </w:tcPr>
                <w:p w14:paraId="18762938" w14:textId="77777777" w:rsidR="001407EE" w:rsidRDefault="00E06380">
                  <w:pPr>
                    <w:pStyle w:val="ab"/>
                    <w:rPr>
                      <w:rFonts w:cs="Arial"/>
                    </w:rPr>
                  </w:pPr>
                  <w:r>
                    <w:rPr>
                      <w:rFonts w:cs="Arial"/>
                    </w:rPr>
                    <w:t xml:space="preserve">Async </w:t>
                  </w:r>
                </w:p>
              </w:tc>
              <w:tc>
                <w:tcPr>
                  <w:tcW w:w="1134" w:type="dxa"/>
                </w:tcPr>
                <w:p w14:paraId="18762939" w14:textId="77777777" w:rsidR="001407EE" w:rsidRDefault="00E06380">
                  <w:pPr>
                    <w:pStyle w:val="ab"/>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b"/>
                    <w:rPr>
                      <w:rFonts w:cs="Arial"/>
                    </w:rPr>
                  </w:pPr>
                  <w:r>
                    <w:rPr>
                      <w:rFonts w:cs="Arial"/>
                    </w:rPr>
                    <w:t>FR2</w:t>
                  </w:r>
                </w:p>
              </w:tc>
              <w:tc>
                <w:tcPr>
                  <w:tcW w:w="1559" w:type="dxa"/>
                </w:tcPr>
                <w:p w14:paraId="1876293C" w14:textId="77777777" w:rsidR="001407EE" w:rsidRDefault="00E06380">
                  <w:pPr>
                    <w:pStyle w:val="ab"/>
                    <w:rPr>
                      <w:rFonts w:cs="Arial"/>
                    </w:rPr>
                  </w:pPr>
                  <w:r>
                    <w:rPr>
                      <w:rFonts w:cs="Arial"/>
                    </w:rPr>
                    <w:t xml:space="preserve">sync </w:t>
                  </w:r>
                </w:p>
              </w:tc>
              <w:tc>
                <w:tcPr>
                  <w:tcW w:w="1134" w:type="dxa"/>
                </w:tcPr>
                <w:p w14:paraId="1876293D" w14:textId="77777777" w:rsidR="001407EE" w:rsidRDefault="00E06380">
                  <w:pPr>
                    <w:pStyle w:val="ab"/>
                    <w:rPr>
                      <w:rFonts w:cs="Arial"/>
                    </w:rPr>
                  </w:pPr>
                  <w:r>
                    <w:rPr>
                      <w:rFonts w:cs="Arial"/>
                    </w:rPr>
                    <w:t xml:space="preserve">8.5us </w:t>
                  </w:r>
                </w:p>
              </w:tc>
            </w:tr>
          </w:tbl>
          <w:p w14:paraId="1876293F" w14:textId="77777777" w:rsidR="001407EE" w:rsidRDefault="001407EE">
            <w:pPr>
              <w:pStyle w:val="af4"/>
              <w:rPr>
                <w:rFonts w:cs="Arial"/>
                <w:sz w:val="16"/>
                <w:szCs w:val="16"/>
                <w:lang w:eastAsia="zh-CN"/>
              </w:rPr>
            </w:pPr>
          </w:p>
        </w:tc>
      </w:tr>
      <w:tr w:rsidR="001407EE" w14:paraId="1876294A" w14:textId="77777777">
        <w:trPr>
          <w:trHeight w:val="468"/>
        </w:trPr>
        <w:tc>
          <w:tcPr>
            <w:tcW w:w="1240" w:type="dxa"/>
          </w:tcPr>
          <w:p w14:paraId="18762941" w14:textId="77777777" w:rsidR="001407EE" w:rsidRDefault="00CD04BB">
            <w:pPr>
              <w:spacing w:before="120" w:after="120"/>
              <w:rPr>
                <w:color w:val="000000" w:themeColor="text1"/>
                <w:lang w:eastAsia="zh-CN"/>
              </w:rPr>
            </w:pPr>
            <w:hyperlink r:id="rId18" w:history="1">
              <w:r w:rsidR="00E06380">
                <w:rPr>
                  <w:rStyle w:val="aff1"/>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CD04BB">
            <w:pPr>
              <w:spacing w:before="120" w:after="120"/>
              <w:rPr>
                <w:color w:val="000000" w:themeColor="text1"/>
                <w:lang w:eastAsia="zh-CN"/>
              </w:rPr>
            </w:pPr>
            <w:hyperlink r:id="rId19" w:history="1">
              <w:r w:rsidR="00E06380">
                <w:rPr>
                  <w:rStyle w:val="aff1"/>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f4"/>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CD04BB">
            <w:pPr>
              <w:spacing w:before="120" w:after="120"/>
              <w:rPr>
                <w:color w:val="000000" w:themeColor="text1"/>
                <w:lang w:eastAsia="zh-CN"/>
              </w:rPr>
            </w:pPr>
            <w:hyperlink r:id="rId20" w:history="1">
              <w:r w:rsidR="00E06380">
                <w:rPr>
                  <w:rStyle w:val="aff1"/>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CD04BB">
            <w:pPr>
              <w:spacing w:before="120" w:after="120"/>
              <w:rPr>
                <w:color w:val="000000" w:themeColor="text1"/>
                <w:lang w:eastAsia="zh-CN"/>
              </w:rPr>
            </w:pPr>
            <w:hyperlink r:id="rId21" w:history="1">
              <w:r w:rsidR="00E06380">
                <w:rPr>
                  <w:rStyle w:val="aff1"/>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aff6"/>
              <w:ind w:firstLineChars="0" w:firstLine="0"/>
              <w:rPr>
                <w:rFonts w:eastAsia="等线"/>
                <w:b/>
                <w:sz w:val="22"/>
                <w:szCs w:val="22"/>
                <w:lang w:val="en-US"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CD04BB">
            <w:pPr>
              <w:spacing w:before="120" w:after="120"/>
              <w:rPr>
                <w:color w:val="000000" w:themeColor="text1"/>
                <w:lang w:eastAsia="zh-CN"/>
              </w:rPr>
            </w:pPr>
            <w:hyperlink r:id="rId22" w:history="1">
              <w:r w:rsidR="00E06380">
                <w:rPr>
                  <w:rStyle w:val="aff1"/>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CD04BB">
            <w:pPr>
              <w:spacing w:before="120" w:after="120"/>
              <w:rPr>
                <w:color w:val="000000" w:themeColor="text1"/>
                <w:lang w:eastAsia="zh-CN"/>
              </w:rPr>
            </w:pPr>
            <w:hyperlink r:id="rId23" w:history="1">
              <w:r w:rsidR="00E06380">
                <w:rPr>
                  <w:rStyle w:val="aff1"/>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af4"/>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1876297F"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18762985"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CD04BB">
            <w:pPr>
              <w:spacing w:before="120" w:after="120"/>
              <w:rPr>
                <w:color w:val="000000" w:themeColor="text1"/>
                <w:lang w:eastAsia="zh-CN"/>
              </w:rPr>
            </w:pPr>
            <w:hyperlink r:id="rId24" w:history="1">
              <w:r w:rsidR="00E06380">
                <w:rPr>
                  <w:rStyle w:val="aff1"/>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CD04BB">
            <w:pPr>
              <w:spacing w:before="120" w:after="120"/>
              <w:rPr>
                <w:color w:val="000000" w:themeColor="text1"/>
                <w:lang w:eastAsia="zh-CN"/>
              </w:rPr>
            </w:pPr>
            <w:hyperlink r:id="rId25" w:history="1">
              <w:r w:rsidR="00E06380">
                <w:rPr>
                  <w:rStyle w:val="aff1"/>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f4"/>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CD04BB">
            <w:pPr>
              <w:spacing w:before="120" w:after="120"/>
              <w:rPr>
                <w:color w:val="000000" w:themeColor="text1"/>
                <w:lang w:eastAsia="zh-CN"/>
              </w:rPr>
            </w:pPr>
            <w:hyperlink r:id="rId26" w:history="1">
              <w:r w:rsidR="00E06380">
                <w:rPr>
                  <w:rStyle w:val="aff1"/>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CD04BB">
            <w:pPr>
              <w:spacing w:before="120" w:after="120"/>
              <w:rPr>
                <w:color w:val="000000" w:themeColor="text1"/>
                <w:lang w:eastAsia="zh-CN"/>
              </w:rPr>
            </w:pPr>
            <w:hyperlink r:id="rId27" w:history="1">
              <w:r w:rsidR="00E06380">
                <w:rPr>
                  <w:rStyle w:val="aff1"/>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CD04BB">
            <w:pPr>
              <w:spacing w:before="120" w:after="120"/>
              <w:rPr>
                <w:color w:val="000000" w:themeColor="text1"/>
                <w:lang w:eastAsia="zh-CN"/>
              </w:rPr>
            </w:pPr>
            <w:hyperlink r:id="rId28" w:history="1">
              <w:r w:rsidR="00E06380">
                <w:rPr>
                  <w:rStyle w:val="aff1"/>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f4"/>
              <w:rPr>
                <w:rFonts w:cs="Arial"/>
                <w:b w:val="0"/>
                <w:sz w:val="20"/>
                <w:lang w:eastAsia="zh-CN"/>
              </w:rPr>
            </w:pPr>
          </w:p>
        </w:tc>
        <w:tc>
          <w:tcPr>
            <w:tcW w:w="6517" w:type="dxa"/>
          </w:tcPr>
          <w:p w14:paraId="187629B7" w14:textId="77777777" w:rsidR="001407EE" w:rsidRDefault="001407EE">
            <w:pPr>
              <w:pStyle w:val="af4"/>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87629C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Pr="00CA723F" w:rsidRDefault="00E06380">
      <w:pPr>
        <w:pStyle w:val="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2"/>
        <w:rPr>
          <w:lang w:val="en-US"/>
        </w:rPr>
      </w:pPr>
      <w:r w:rsidRPr="00CA723F">
        <w:rPr>
          <w:lang w:val="en-US"/>
        </w:rPr>
        <w:t xml:space="preserve">Companies views’ collection for 1st round </w:t>
      </w:r>
    </w:p>
    <w:p w14:paraId="187629EF"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宋体"/>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宋体"/>
                <w:color w:val="0070C0"/>
                <w:szCs w:val="24"/>
                <w:highlight w:val="yellow"/>
                <w:lang w:eastAsia="zh-CN"/>
              </w:rPr>
              <w:t>‘</w:t>
            </w:r>
            <w:r w:rsidRPr="00CA723F">
              <w:rPr>
                <w:color w:val="0070C0"/>
                <w:szCs w:val="24"/>
                <w:highlight w:val="yellow"/>
                <w:lang w:eastAsia="zh-CN"/>
              </w:rPr>
              <w:t>intra-cell</w:t>
            </w:r>
            <w:r w:rsidR="00191D22">
              <w:rPr>
                <w:rFonts w:eastAsia="宋体"/>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宋体"/>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宋体"/>
                <w:color w:val="0070C0"/>
                <w:szCs w:val="24"/>
                <w:highlight w:val="yellow"/>
                <w:lang w:eastAsia="zh-CN"/>
              </w:rPr>
              <w:t>‘</w:t>
            </w:r>
            <w:r w:rsidRPr="00CA723F">
              <w:rPr>
                <w:color w:val="0070C0"/>
                <w:szCs w:val="24"/>
                <w:highlight w:val="yellow"/>
                <w:lang w:eastAsia="zh-CN"/>
              </w:rPr>
              <w:t>inter-cell</w:t>
            </w:r>
            <w:r w:rsidR="00191D22">
              <w:rPr>
                <w:rFonts w:eastAsia="宋体"/>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e.g. &lt;CP, for </w:t>
            </w:r>
            <w:proofErr w:type="spellStart"/>
            <w:r w:rsidRPr="00CA723F">
              <w:rPr>
                <w:rFonts w:eastAsiaTheme="minorEastAsia"/>
                <w:bCs/>
                <w:color w:val="0070C0"/>
                <w:highlight w:val="yellow"/>
                <w:lang w:eastAsia="zh-CN"/>
              </w:rPr>
              <w:t>gNB</w:t>
            </w:r>
            <w:proofErr w:type="spellEnd"/>
            <w:r w:rsidRPr="00CA723F">
              <w:rPr>
                <w:rFonts w:eastAsiaTheme="minorEastAsia"/>
                <w:bCs/>
                <w:color w:val="0070C0"/>
                <w:highlight w:val="yellow"/>
                <w:lang w:eastAsia="zh-CN"/>
              </w:rPr>
              <w:t xml:space="preserve">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i.e. sub-topic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p>
          <w:p w14:paraId="30D95C7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lastRenderedPageBreak/>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p>
          <w:p w14:paraId="1DBD01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Assuming multiple FFT, scenario can be treated as non-</w:t>
            </w:r>
            <w:proofErr w:type="gramStart"/>
            <w:r w:rsidRPr="00D56C54">
              <w:rPr>
                <w:rFonts w:eastAsia="宋体"/>
                <w:color w:val="0070C0"/>
                <w:lang w:eastAsia="zh-CN"/>
              </w:rPr>
              <w:t>collocated .</w:t>
            </w:r>
            <w:proofErr w:type="gramEnd"/>
            <w:r w:rsidRPr="00D56C54">
              <w:rPr>
                <w:rFonts w:eastAsia="宋体"/>
                <w:color w:val="0070C0"/>
                <w:lang w:eastAsia="zh-CN"/>
              </w:rPr>
              <w:t xml:space="preserve">  </w:t>
            </w:r>
          </w:p>
          <w:p w14:paraId="76FE7EA9" w14:textId="77777777" w:rsidR="00E741F4" w:rsidRPr="00CA723F" w:rsidRDefault="00E741F4" w:rsidP="00E741F4">
            <w:pPr>
              <w:pStyle w:val="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p>
          <w:p w14:paraId="7BB18E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Assuming multiple FFT, scenario can be treated as non-</w:t>
            </w:r>
            <w:proofErr w:type="gramStart"/>
            <w:r w:rsidRPr="00D56C54">
              <w:rPr>
                <w:rFonts w:eastAsia="宋体"/>
                <w:color w:val="0070C0"/>
                <w:lang w:eastAsia="zh-CN"/>
              </w:rPr>
              <w:t>collocated .</w:t>
            </w:r>
            <w:proofErr w:type="gramEnd"/>
          </w:p>
          <w:p w14:paraId="2599D5FF" w14:textId="77777777" w:rsidR="00E741F4" w:rsidRPr="00CA723F" w:rsidRDefault="00E741F4" w:rsidP="00E741F4">
            <w:pPr>
              <w:pStyle w:val="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aff6"/>
              <w:numPr>
                <w:ilvl w:val="0"/>
                <w:numId w:val="15"/>
              </w:numPr>
              <w:overflowPunct/>
              <w:autoSpaceDE/>
              <w:autoSpaceDN/>
              <w:adjustRightInd/>
              <w:spacing w:after="120"/>
              <w:ind w:firstLineChars="0"/>
              <w:textAlignment w:val="auto"/>
              <w:rPr>
                <w:rFonts w:eastAsia="宋体"/>
                <w:color w:val="0070C0"/>
                <w:lang w:eastAsia="zh-CN"/>
              </w:rPr>
            </w:pPr>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af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af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af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Clarification on applicability of MRTD/MTTD requirements for Multi-</w:t>
                  </w:r>
                  <w:proofErr w:type="spellStart"/>
                  <w:r w:rsidRPr="00644CCE">
                    <w:rPr>
                      <w:b/>
                      <w:u w:val="single"/>
                    </w:rPr>
                    <w:t>TRxP</w:t>
                  </w:r>
                  <w:proofErr w:type="spell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proofErr w:type="gramStart"/>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p>
          <w:p w14:paraId="01EC3271" w14:textId="77777777" w:rsidR="00D20C1F" w:rsidRPr="001A28B4" w:rsidRDefault="00D20C1F" w:rsidP="006773C7">
            <w:pPr>
              <w:pStyle w:val="aff6"/>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aff6"/>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aff6"/>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7EBF7D60" w14:textId="77777777" w:rsidR="00D20C1F" w:rsidRDefault="00D20C1F" w:rsidP="006773C7">
            <w:pPr>
              <w:pStyle w:val="aff6"/>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more or less the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aff6"/>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aff6"/>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D0055C" w14:textId="0CED2042" w:rsidR="00D3256E"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F51F9A" w:rsidRPr="00DB7BD9">
              <w:rPr>
                <w:rFonts w:eastAsia="宋体"/>
                <w:color w:val="0070C0"/>
                <w:szCs w:val="24"/>
                <w:highlight w:val="green"/>
                <w:lang w:eastAsia="zh-CN"/>
              </w:rPr>
              <w:t>(</w:t>
            </w:r>
            <w:r w:rsidR="00D3256E" w:rsidRPr="00DB7BD9">
              <w:rPr>
                <w:rFonts w:eastAsia="宋体"/>
                <w:color w:val="0070C0"/>
                <w:szCs w:val="24"/>
                <w:highlight w:val="green"/>
                <w:lang w:eastAsia="zh-CN"/>
              </w:rPr>
              <w:t>ZTE, Apple, vivo</w:t>
            </w:r>
            <w:r w:rsidR="00E96872" w:rsidRPr="00DB7BD9">
              <w:rPr>
                <w:rFonts w:eastAsia="宋体"/>
                <w:color w:val="0070C0"/>
                <w:szCs w:val="24"/>
                <w:highlight w:val="green"/>
                <w:lang w:eastAsia="zh-CN"/>
              </w:rPr>
              <w:t>, Ericsson, MediaTek</w:t>
            </w:r>
            <w:r w:rsidR="004B526C" w:rsidRPr="00DB7BD9">
              <w:rPr>
                <w:rFonts w:eastAsia="宋体"/>
                <w:color w:val="0070C0"/>
                <w:szCs w:val="24"/>
                <w:highlight w:val="green"/>
                <w:lang w:eastAsia="zh-CN"/>
              </w:rPr>
              <w:t xml:space="preserve">, Huawei, </w:t>
            </w:r>
            <w:proofErr w:type="gramStart"/>
            <w:r w:rsidR="004B526C" w:rsidRPr="00DB7BD9">
              <w:rPr>
                <w:rFonts w:eastAsia="宋体"/>
                <w:color w:val="0070C0"/>
                <w:szCs w:val="24"/>
                <w:highlight w:val="green"/>
                <w:lang w:eastAsia="zh-CN"/>
              </w:rPr>
              <w:t>vivo?,</w:t>
            </w:r>
            <w:proofErr w:type="gramEnd"/>
            <w:r w:rsidR="004B526C" w:rsidRPr="00DB7BD9">
              <w:rPr>
                <w:rFonts w:eastAsia="宋体"/>
                <w:color w:val="0070C0"/>
                <w:szCs w:val="24"/>
                <w:highlight w:val="green"/>
                <w:lang w:eastAsia="zh-CN"/>
              </w:rPr>
              <w:t xml:space="preserve"> Ericsson?</w:t>
            </w:r>
            <w:r w:rsidR="00F51F9A" w:rsidRPr="00DB7BD9">
              <w:rPr>
                <w:rFonts w:eastAsia="宋体"/>
                <w:color w:val="0070C0"/>
                <w:szCs w:val="24"/>
                <w:highlight w:val="green"/>
                <w:lang w:eastAsia="zh-CN"/>
              </w:rPr>
              <w:t>)</w:t>
            </w:r>
          </w:p>
          <w:p w14:paraId="3A0AA8BA" w14:textId="6E01288E" w:rsidR="007C2973" w:rsidRPr="00F51F9A" w:rsidRDefault="007C2973" w:rsidP="00D3256E">
            <w:pPr>
              <w:pStyle w:val="aff6"/>
              <w:overflowPunct/>
              <w:autoSpaceDE/>
              <w:autoSpaceDN/>
              <w:adjustRightInd/>
              <w:spacing w:after="120"/>
              <w:ind w:left="1136" w:firstLineChars="0" w:firstLine="0"/>
              <w:textAlignment w:val="auto"/>
              <w:rPr>
                <w:rFonts w:eastAsia="宋体"/>
                <w:color w:val="FF0000"/>
                <w:szCs w:val="24"/>
                <w:lang w:eastAsia="zh-CN"/>
              </w:rPr>
            </w:pPr>
            <w:r>
              <w:rPr>
                <w:rFonts w:eastAsia="宋体"/>
                <w:color w:val="0070C0"/>
                <w:szCs w:val="24"/>
                <w:lang w:eastAsia="zh-CN"/>
              </w:rPr>
              <w:t xml:space="preserve">No. The current MRTD/MTTD requirements in RAN4 defines the limitation on time difference only for inter-cell case. </w:t>
            </w:r>
            <w:r w:rsidRPr="00F51F9A">
              <w:rPr>
                <w:rFonts w:eastAsia="宋体"/>
                <w:color w:val="FF0000"/>
                <w:szCs w:val="24"/>
                <w:lang w:eastAsia="zh-CN"/>
              </w:rPr>
              <w:t>E.g. the concerning signals are from different CCs.</w:t>
            </w:r>
          </w:p>
          <w:p w14:paraId="3D7DD3AF" w14:textId="29FA967A" w:rsidR="00F51F9A" w:rsidRDefault="00F51F9A" w:rsidP="00F51F9A">
            <w:pPr>
              <w:pStyle w:val="aff6"/>
              <w:overflowPunct/>
              <w:autoSpaceDE/>
              <w:autoSpaceDN/>
              <w:adjustRightInd/>
              <w:spacing w:after="120"/>
              <w:ind w:left="1136" w:firstLineChars="0" w:firstLine="0"/>
              <w:textAlignment w:val="auto"/>
              <w:rPr>
                <w:rFonts w:eastAsia="宋体"/>
                <w:color w:val="0070C0"/>
                <w:szCs w:val="24"/>
                <w:lang w:eastAsia="zh-CN"/>
              </w:rPr>
            </w:pPr>
            <w:r w:rsidRPr="00DB7BD9">
              <w:rPr>
                <w:rFonts w:eastAsia="宋体"/>
                <w:color w:val="0070C0"/>
                <w:szCs w:val="24"/>
                <w:highlight w:val="green"/>
                <w:lang w:eastAsia="zh-CN"/>
              </w:rPr>
              <w:t>(Moderator’s note: inter-cell here meant different CCs.)</w:t>
            </w:r>
          </w:p>
          <w:p w14:paraId="11E7CC5A" w14:textId="7C007FF6" w:rsidR="00E96872" w:rsidRPr="00F51F9A" w:rsidRDefault="00E96872" w:rsidP="00E96872">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w:t>
            </w:r>
            <w:r w:rsidR="00647C4A">
              <w:rPr>
                <w:rFonts w:eastAsia="宋体"/>
                <w:color w:val="0070C0"/>
                <w:szCs w:val="24"/>
                <w:lang w:eastAsia="zh-CN"/>
              </w:rPr>
              <w:t xml:space="preserve"> (new)</w:t>
            </w:r>
            <w:r>
              <w:rPr>
                <w:rFonts w:eastAsia="宋体"/>
                <w:color w:val="0070C0"/>
                <w:szCs w:val="24"/>
                <w:lang w:eastAsia="zh-CN"/>
              </w:rPr>
              <w:t xml:space="preserve">: </w:t>
            </w:r>
            <w:r w:rsidR="00F51F9A" w:rsidRPr="00DB7BD9">
              <w:rPr>
                <w:rFonts w:eastAsia="宋体"/>
                <w:color w:val="0070C0"/>
                <w:szCs w:val="24"/>
                <w:highlight w:val="green"/>
                <w:lang w:eastAsia="zh-CN"/>
              </w:rPr>
              <w:t>(</w:t>
            </w:r>
            <w:r w:rsidRPr="00DB7BD9">
              <w:rPr>
                <w:rFonts w:eastAsia="宋体"/>
                <w:color w:val="0070C0"/>
                <w:szCs w:val="24"/>
                <w:highlight w:val="green"/>
                <w:lang w:eastAsia="zh-CN"/>
              </w:rPr>
              <w:t>Samsung</w:t>
            </w:r>
            <w:r w:rsidR="002B30B9" w:rsidRPr="00DB7BD9">
              <w:rPr>
                <w:rFonts w:eastAsia="宋体"/>
                <w:color w:val="0070C0"/>
                <w:szCs w:val="24"/>
                <w:highlight w:val="green"/>
                <w:lang w:eastAsia="zh-CN"/>
              </w:rPr>
              <w:t>, Xiaomi</w:t>
            </w:r>
            <w:r w:rsidR="00F51F9A" w:rsidRPr="00DB7BD9">
              <w:rPr>
                <w:rFonts w:eastAsia="宋体"/>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宋体"/>
                <w:color w:val="0070C0"/>
                <w:szCs w:val="24"/>
                <w:lang w:eastAsia="zh-CN"/>
              </w:rPr>
            </w:pPr>
            <w:r w:rsidRPr="00CA723F">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51F9A" w:rsidRPr="00DB7BD9">
              <w:rPr>
                <w:rFonts w:eastAsia="宋体"/>
                <w:color w:val="0070C0"/>
                <w:szCs w:val="24"/>
                <w:highlight w:val="green"/>
                <w:lang w:eastAsia="zh-CN"/>
              </w:rPr>
              <w:t xml:space="preserve">(IDC, </w:t>
            </w:r>
            <w:proofErr w:type="spellStart"/>
            <w:r w:rsidR="00F51F9A" w:rsidRPr="00DB7BD9">
              <w:rPr>
                <w:rFonts w:eastAsia="宋体"/>
                <w:color w:val="0070C0"/>
                <w:szCs w:val="24"/>
                <w:highlight w:val="green"/>
                <w:lang w:eastAsia="zh-CN"/>
              </w:rPr>
              <w:t>xiaomi</w:t>
            </w:r>
            <w:proofErr w:type="spellEnd"/>
            <w:r w:rsidR="002B30B9" w:rsidRPr="00DB7BD9">
              <w:rPr>
                <w:rFonts w:eastAsia="宋体"/>
                <w:color w:val="0070C0"/>
                <w:szCs w:val="24"/>
                <w:highlight w:val="green"/>
                <w:lang w:eastAsia="zh-CN"/>
              </w:rPr>
              <w:t>?</w:t>
            </w:r>
            <w:r w:rsidR="00F51F9A" w:rsidRPr="00DB7BD9">
              <w:rPr>
                <w:rFonts w:eastAsia="宋体"/>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宋体"/>
                <w:color w:val="0070C0"/>
                <w:szCs w:val="24"/>
                <w:lang w:eastAsia="zh-CN"/>
              </w:rPr>
            </w:pPr>
            <w:r w:rsidRPr="00CA723F">
              <w:rPr>
                <w:rFonts w:eastAsia="宋体"/>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647C4A">
              <w:rPr>
                <w:rFonts w:eastAsia="宋体"/>
                <w:color w:val="0070C0"/>
                <w:szCs w:val="24"/>
                <w:lang w:eastAsia="zh-CN"/>
              </w:rPr>
              <w:t xml:space="preserve"> (new)</w:t>
            </w:r>
            <w:r>
              <w:rPr>
                <w:rFonts w:eastAsia="宋体"/>
                <w:color w:val="0070C0"/>
                <w:szCs w:val="24"/>
                <w:lang w:eastAsia="zh-CN"/>
              </w:rPr>
              <w:t xml:space="preserve">: </w:t>
            </w:r>
            <w:r w:rsidR="00E96872" w:rsidRPr="00DB7BD9">
              <w:rPr>
                <w:rFonts w:eastAsia="宋体"/>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宋体"/>
                <w:color w:val="0070C0"/>
                <w:szCs w:val="24"/>
                <w:lang w:eastAsia="zh-CN"/>
              </w:rPr>
              <w:t>‘</w:t>
            </w:r>
            <w:r w:rsidRPr="00CA723F">
              <w:rPr>
                <w:color w:val="0070C0"/>
                <w:szCs w:val="24"/>
                <w:lang w:eastAsia="zh-CN"/>
              </w:rPr>
              <w:t>intra-cell</w:t>
            </w:r>
            <w:r w:rsidRPr="00CA723F">
              <w:rPr>
                <w:rFonts w:eastAsia="宋体"/>
                <w:color w:val="0070C0"/>
                <w:szCs w:val="24"/>
                <w:lang w:eastAsia="zh-CN"/>
              </w:rPr>
              <w:t>’</w:t>
            </w:r>
            <w:r w:rsidRPr="00CA723F">
              <w:rPr>
                <w:color w:val="0070C0"/>
                <w:szCs w:val="24"/>
                <w:lang w:eastAsia="zh-CN"/>
              </w:rPr>
              <w:t xml:space="preserve"> here means transmission/reception from serving cell(s)</w:t>
            </w:r>
            <w:r w:rsidRPr="00CA723F">
              <w:rPr>
                <w:rFonts w:eastAsia="宋体"/>
                <w:color w:val="0070C0"/>
                <w:szCs w:val="24"/>
                <w:lang w:eastAsia="zh-CN"/>
              </w:rPr>
              <w:t xml:space="preserve"> in multiple carriers</w:t>
            </w:r>
            <w:r w:rsidRPr="00CA723F">
              <w:rPr>
                <w:color w:val="0070C0"/>
                <w:szCs w:val="24"/>
                <w:lang w:eastAsia="zh-CN"/>
              </w:rPr>
              <w:t xml:space="preserve">, and </w:t>
            </w:r>
            <w:r w:rsidRPr="00CA723F">
              <w:rPr>
                <w:rFonts w:eastAsia="宋体"/>
                <w:color w:val="0070C0"/>
                <w:szCs w:val="24"/>
                <w:lang w:eastAsia="zh-CN"/>
              </w:rPr>
              <w:t>‘</w:t>
            </w:r>
            <w:r w:rsidRPr="00CA723F">
              <w:rPr>
                <w:color w:val="0070C0"/>
                <w:szCs w:val="24"/>
                <w:lang w:eastAsia="zh-CN"/>
              </w:rPr>
              <w:t>inter-cell</w:t>
            </w:r>
            <w:r w:rsidRPr="00CA723F">
              <w:rPr>
                <w:rFonts w:eastAsia="宋体"/>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 xml:space="preserve">For M-TRP scenario, a tighter TAE requirement, e.g. &lt;CP, for </w:t>
            </w:r>
            <w:proofErr w:type="spellStart"/>
            <w:r w:rsidRPr="00CA723F">
              <w:rPr>
                <w:rFonts w:eastAsiaTheme="minorEastAsia"/>
                <w:bCs/>
                <w:color w:val="0070C0"/>
                <w:lang w:eastAsia="zh-CN"/>
              </w:rPr>
              <w:t>gNB</w:t>
            </w:r>
            <w:proofErr w:type="spellEnd"/>
            <w:r w:rsidRPr="00CA723F">
              <w:rPr>
                <w:rFonts w:eastAsiaTheme="minorEastAsia"/>
                <w:bCs/>
                <w:color w:val="0070C0"/>
                <w:lang w:eastAsia="zh-CN"/>
              </w:rPr>
              <w:t xml:space="preserve"> between multi-TRP is normally assumed, for both UL and DL.</w:t>
            </w:r>
          </w:p>
          <w:p w14:paraId="3D253F10" w14:textId="26F351FE" w:rsidR="00D3256E" w:rsidRDefault="00D3256E" w:rsidP="007C2973">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00647C4A">
              <w:rPr>
                <w:rFonts w:eastAsia="宋体"/>
                <w:color w:val="0070C0"/>
                <w:szCs w:val="24"/>
                <w:lang w:eastAsia="zh-CN"/>
              </w:rPr>
              <w:t xml:space="preserve"> (new)</w:t>
            </w:r>
            <w:r w:rsidR="00F51F9A">
              <w:rPr>
                <w:rFonts w:eastAsia="宋体"/>
                <w:color w:val="0070C0"/>
                <w:szCs w:val="24"/>
                <w:lang w:eastAsia="zh-CN"/>
              </w:rPr>
              <w:t>:</w:t>
            </w:r>
            <w:r w:rsidR="00E96872">
              <w:rPr>
                <w:rFonts w:eastAsia="宋体"/>
                <w:color w:val="0070C0"/>
                <w:szCs w:val="24"/>
                <w:lang w:eastAsia="zh-CN"/>
              </w:rPr>
              <w:t xml:space="preserve"> </w:t>
            </w:r>
            <w:r w:rsidR="00E96872" w:rsidRPr="00DB7BD9">
              <w:rPr>
                <w:rFonts w:eastAsia="宋体"/>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Pr>
                <w:rFonts w:eastAsia="宋体"/>
                <w:color w:val="0070C0"/>
                <w:lang w:eastAsia="zh-CN"/>
              </w:rPr>
              <w:t>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宋体"/>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宋体"/>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Moderator would like to propose </w:t>
            </w:r>
            <w:r w:rsidR="004B7358">
              <w:rPr>
                <w:rFonts w:eastAsia="宋体"/>
                <w:color w:val="0070C0"/>
                <w:szCs w:val="24"/>
                <w:lang w:eastAsia="zh-CN"/>
              </w:rPr>
              <w:t>to further discuss between the following options,</w:t>
            </w:r>
          </w:p>
          <w:p w14:paraId="2BE372A1" w14:textId="04D0909D" w:rsidR="004B7358"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sidRPr="004B7358">
              <w:rPr>
                <w:rFonts w:eastAsia="宋体"/>
                <w:color w:val="0070C0"/>
                <w:szCs w:val="24"/>
                <w:lang w:eastAsia="zh-CN"/>
              </w:rPr>
              <w:t xml:space="preserve">Option 1 (modified): 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4B7358">
              <w:rPr>
                <w:rFonts w:eastAsia="宋体"/>
                <w:color w:val="0070C0"/>
                <w:szCs w:val="24"/>
                <w:lang w:eastAsia="zh-CN"/>
              </w:rPr>
              <w:t>, e.g. CA and DC</w:t>
            </w:r>
            <w:r w:rsidR="004C5444">
              <w:rPr>
                <w:rFonts w:eastAsia="宋体"/>
                <w:color w:val="0070C0"/>
                <w:szCs w:val="24"/>
                <w:lang w:eastAsia="zh-CN"/>
              </w:rPr>
              <w:t>,</w:t>
            </w:r>
            <w:r>
              <w:rPr>
                <w:rFonts w:eastAsia="宋体"/>
                <w:color w:val="0070C0"/>
                <w:szCs w:val="24"/>
                <w:lang w:eastAsia="zh-CN"/>
              </w:rPr>
              <w:t xml:space="preserve"> but without MIMO.</w:t>
            </w:r>
          </w:p>
          <w:p w14:paraId="3ED8E910" w14:textId="7FA9A1D7" w:rsidR="004B7358"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4B7358">
              <w:rPr>
                <w:rFonts w:eastAsia="宋体"/>
                <w:color w:val="0070C0"/>
                <w:szCs w:val="24"/>
                <w:lang w:eastAsia="zh-CN"/>
              </w:rPr>
              <w:t xml:space="preserve">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CA723F">
              <w:rPr>
                <w:rFonts w:eastAsia="宋体"/>
                <w:color w:val="0070C0"/>
                <w:szCs w:val="24"/>
                <w:lang w:eastAsia="zh-CN"/>
              </w:rPr>
              <w:t xml:space="preserve"> </w:t>
            </w:r>
            <w:r>
              <w:rPr>
                <w:rFonts w:eastAsia="宋体"/>
                <w:color w:val="0070C0"/>
                <w:szCs w:val="24"/>
                <w:lang w:eastAsia="zh-CN"/>
              </w:rPr>
              <w:t>H</w:t>
            </w:r>
            <w:r w:rsidRPr="00CA723F">
              <w:rPr>
                <w:rFonts w:eastAsia="宋体"/>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2B30B9">
              <w:rPr>
                <w:rFonts w:eastAsia="宋体"/>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7000C1" w14:textId="696807C6"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23518" w:rsidRPr="00DB7BD9">
              <w:rPr>
                <w:rFonts w:eastAsia="宋体"/>
                <w:color w:val="0070C0"/>
                <w:szCs w:val="24"/>
                <w:highlight w:val="green"/>
                <w:lang w:eastAsia="zh-CN"/>
              </w:rPr>
              <w:t xml:space="preserve">(Apple, </w:t>
            </w:r>
            <w:r w:rsidR="00DB7BD9" w:rsidRPr="00DB7BD9">
              <w:rPr>
                <w:rFonts w:eastAsia="宋体"/>
                <w:color w:val="0070C0"/>
                <w:szCs w:val="24"/>
                <w:highlight w:val="green"/>
                <w:lang w:eastAsia="zh-CN"/>
              </w:rPr>
              <w:t>Huawei</w:t>
            </w:r>
            <w:r w:rsidR="00D23518" w:rsidRPr="00DB7BD9">
              <w:rPr>
                <w:rFonts w:eastAsia="宋体"/>
                <w:color w:val="0070C0"/>
                <w:szCs w:val="24"/>
                <w:highlight w:val="green"/>
                <w:lang w:eastAsia="zh-CN"/>
              </w:rPr>
              <w:t>)</w:t>
            </w:r>
          </w:p>
          <w:p w14:paraId="589F7777" w14:textId="0D07DB2D"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 xml:space="preserve">MediaTek, </w:t>
            </w:r>
            <w:r w:rsidR="00DB7BD9" w:rsidRPr="00DB7BD9">
              <w:rPr>
                <w:rFonts w:eastAsia="宋体"/>
                <w:color w:val="0070C0"/>
                <w:szCs w:val="24"/>
                <w:highlight w:val="green"/>
                <w:lang w:eastAsia="zh-CN"/>
              </w:rPr>
              <w:t>Qualcomm</w:t>
            </w:r>
            <w:r w:rsidR="00D23518" w:rsidRPr="00DB7BD9">
              <w:rPr>
                <w:rFonts w:eastAsia="宋体"/>
                <w:color w:val="0070C0"/>
                <w:szCs w:val="24"/>
                <w:highlight w:val="green"/>
                <w:lang w:eastAsia="zh-CN"/>
              </w:rPr>
              <w:t>)</w:t>
            </w:r>
          </w:p>
          <w:p w14:paraId="78B70437" w14:textId="28672B59"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2029B914"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C364B3F" w14:textId="0D2DEA16"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23518" w:rsidRPr="00DB7BD9">
              <w:rPr>
                <w:rFonts w:eastAsia="宋体"/>
                <w:color w:val="0070C0"/>
                <w:szCs w:val="24"/>
                <w:highlight w:val="green"/>
                <w:lang w:eastAsia="zh-CN"/>
              </w:rPr>
              <w:t>(ZTE</w:t>
            </w:r>
            <w:r w:rsidR="00DB7BD9" w:rsidRPr="00DB7BD9">
              <w:rPr>
                <w:rFonts w:eastAsia="宋体"/>
                <w:color w:val="0070C0"/>
                <w:szCs w:val="24"/>
                <w:highlight w:val="green"/>
                <w:lang w:eastAsia="zh-CN"/>
              </w:rPr>
              <w:t>, Xiaomi</w:t>
            </w:r>
            <w:r w:rsidR="00D23518" w:rsidRPr="00DB7BD9">
              <w:rPr>
                <w:rFonts w:eastAsia="宋体"/>
                <w:color w:val="0070C0"/>
                <w:szCs w:val="24"/>
                <w:highlight w:val="green"/>
                <w:lang w:eastAsia="zh-CN"/>
              </w:rPr>
              <w:t>)</w:t>
            </w:r>
          </w:p>
          <w:p w14:paraId="56F4FA77" w14:textId="0B0194B6" w:rsidR="002B30B9" w:rsidRPr="00D23518"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Nokia</w:t>
            </w:r>
            <w:r w:rsidR="00D23518" w:rsidRPr="00DB7BD9">
              <w:rPr>
                <w:rFonts w:eastAsia="宋体"/>
                <w:color w:val="0070C0"/>
                <w:szCs w:val="24"/>
                <w:highlight w:val="green"/>
                <w:lang w:eastAsia="zh-CN"/>
              </w:rPr>
              <w:t>)</w:t>
            </w:r>
          </w:p>
          <w:p w14:paraId="38A2AB37" w14:textId="79DFE9B1"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23518" w:rsidRPr="00DB7BD9">
              <w:rPr>
                <w:rFonts w:eastAsia="宋体"/>
                <w:color w:val="0070C0"/>
                <w:szCs w:val="24"/>
                <w:highlight w:val="green"/>
                <w:lang w:eastAsia="zh-CN"/>
              </w:rPr>
              <w:t>(ZTE, Apple)</w:t>
            </w:r>
          </w:p>
          <w:p w14:paraId="538F25F6" w14:textId="081DE63C" w:rsidR="002B30B9" w:rsidRDefault="002B30B9" w:rsidP="00D23518">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D23518" w:rsidRPr="00DB7BD9">
              <w:rPr>
                <w:rFonts w:eastAsia="宋体"/>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DBE1A3" w14:textId="076EDD16" w:rsidR="00DB7BD9" w:rsidRDefault="002B30B9" w:rsidP="00DB7BD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B7BD9" w:rsidRPr="00DB7BD9">
              <w:rPr>
                <w:rFonts w:eastAsia="宋体"/>
                <w:color w:val="0070C0"/>
                <w:szCs w:val="24"/>
                <w:highlight w:val="green"/>
                <w:lang w:eastAsia="zh-CN"/>
              </w:rPr>
              <w:t>(Apple, Huawei)</w:t>
            </w:r>
          </w:p>
          <w:p w14:paraId="7B076642" w14:textId="25732840" w:rsidR="00DB7BD9" w:rsidRPr="00DB7BD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842EE" w:rsidRPr="00DB7BD9">
              <w:rPr>
                <w:rFonts w:eastAsia="宋体"/>
                <w:color w:val="0070C0"/>
                <w:szCs w:val="24"/>
                <w:highlight w:val="green"/>
                <w:lang w:eastAsia="zh-CN"/>
              </w:rPr>
              <w:t>(MediaTek</w:t>
            </w:r>
            <w:r w:rsidR="00DB7BD9" w:rsidRPr="00DB7BD9">
              <w:rPr>
                <w:rFonts w:eastAsia="宋体"/>
                <w:color w:val="0070C0"/>
                <w:szCs w:val="24"/>
                <w:highlight w:val="green"/>
                <w:lang w:eastAsia="zh-CN"/>
              </w:rPr>
              <w:t>, Qualcomm</w:t>
            </w:r>
            <w:r w:rsidR="006842EE" w:rsidRPr="00DB7BD9">
              <w:rPr>
                <w:rFonts w:eastAsia="宋体"/>
                <w:color w:val="0070C0"/>
                <w:szCs w:val="24"/>
                <w:highlight w:val="green"/>
                <w:lang w:eastAsia="zh-CN"/>
              </w:rPr>
              <w:t>)</w:t>
            </w:r>
          </w:p>
          <w:p w14:paraId="6BF77112" w14:textId="27987D66" w:rsidR="002B30B9" w:rsidRDefault="002B30B9" w:rsidP="006842EE">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0EB9BC86"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03FF783" w14:textId="126F1BF5" w:rsidR="006842EE"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IDC, Xiaomi</w:t>
            </w:r>
            <w:r w:rsidR="006842EE" w:rsidRPr="00DB7BD9">
              <w:rPr>
                <w:rFonts w:eastAsia="宋体"/>
                <w:color w:val="0070C0"/>
                <w:szCs w:val="24"/>
                <w:highlight w:val="green"/>
                <w:lang w:eastAsia="zh-CN"/>
              </w:rPr>
              <w:t>)</w:t>
            </w:r>
          </w:p>
          <w:p w14:paraId="612A6360" w14:textId="32293349" w:rsidR="002B30B9" w:rsidRPr="006842EE" w:rsidRDefault="002B30B9" w:rsidP="006842EE">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00EF10E" w14:textId="68FDF032"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B7BD9" w:rsidRPr="00DB7BD9">
              <w:rPr>
                <w:rFonts w:eastAsia="宋体"/>
                <w:color w:val="0070C0"/>
                <w:szCs w:val="24"/>
                <w:highlight w:val="green"/>
                <w:lang w:eastAsia="zh-CN"/>
              </w:rPr>
              <w:t>(ZTE, Nokia)</w:t>
            </w:r>
          </w:p>
          <w:p w14:paraId="2162F198" w14:textId="1FDE5927"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B7BD9" w:rsidRPr="00DB7BD9">
              <w:rPr>
                <w:rFonts w:eastAsia="宋体"/>
                <w:color w:val="0070C0"/>
                <w:szCs w:val="24"/>
                <w:highlight w:val="green"/>
                <w:lang w:eastAsia="zh-CN"/>
              </w:rPr>
              <w:t>(ZTE, Apple)</w:t>
            </w:r>
          </w:p>
          <w:p w14:paraId="6BDB1DF2" w14:textId="2A4BC9D8"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647C4A">
              <w:rPr>
                <w:rFonts w:eastAsia="宋体"/>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宋体"/>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A0468D" w14:textId="5E63A9F2" w:rsidR="00420054"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420054">
              <w:rPr>
                <w:rFonts w:eastAsia="宋体"/>
                <w:color w:val="0070C0"/>
                <w:szCs w:val="24"/>
                <w:lang w:eastAsia="zh-CN"/>
              </w:rPr>
              <w:t xml:space="preserve"> </w:t>
            </w:r>
            <w:r w:rsidR="00420054" w:rsidRPr="00616009">
              <w:rPr>
                <w:rFonts w:eastAsia="宋体"/>
                <w:color w:val="0070C0"/>
                <w:szCs w:val="24"/>
                <w:highlight w:val="green"/>
                <w:lang w:eastAsia="zh-CN"/>
              </w:rPr>
              <w:t>(</w:t>
            </w:r>
            <w:proofErr w:type="spellStart"/>
            <w:r w:rsidR="00420054" w:rsidRPr="00616009">
              <w:rPr>
                <w:rFonts w:eastAsia="宋体"/>
                <w:color w:val="0070C0"/>
                <w:szCs w:val="24"/>
                <w:highlight w:val="green"/>
                <w:lang w:eastAsia="zh-CN"/>
              </w:rPr>
              <w:t>MediaTeck</w:t>
            </w:r>
            <w:proofErr w:type="spellEnd"/>
            <w:r w:rsidR="00420054" w:rsidRPr="00616009">
              <w:rPr>
                <w:rFonts w:eastAsia="宋体"/>
                <w:color w:val="0070C0"/>
                <w:szCs w:val="24"/>
                <w:highlight w:val="green"/>
                <w:lang w:eastAsia="zh-CN"/>
              </w:rPr>
              <w:t>, Nokia)</w:t>
            </w:r>
          </w:p>
          <w:p w14:paraId="65782CAE" w14:textId="6759E8D3" w:rsidR="002B30B9" w:rsidRDefault="002B30B9" w:rsidP="0042005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RAN4’s recommendation based on the conclusion for Sub-topic 1-1/2/3.</w:t>
            </w:r>
          </w:p>
          <w:p w14:paraId="4F9D1926" w14:textId="0CED75AF"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B7BD9" w:rsidRPr="00616009">
              <w:rPr>
                <w:rFonts w:eastAsia="宋体"/>
                <w:color w:val="0070C0"/>
                <w:szCs w:val="24"/>
                <w:highlight w:val="green"/>
                <w:lang w:eastAsia="zh-CN"/>
              </w:rPr>
              <w:t>(ZTE</w:t>
            </w:r>
            <w:r w:rsidR="00420054" w:rsidRPr="00616009">
              <w:rPr>
                <w:rFonts w:eastAsia="宋体"/>
                <w:color w:val="0070C0"/>
                <w:szCs w:val="24"/>
                <w:highlight w:val="green"/>
                <w:lang w:eastAsia="zh-CN"/>
              </w:rPr>
              <w:t>, Ericsson</w:t>
            </w:r>
            <w:r w:rsidR="00DB7BD9" w:rsidRPr="00616009">
              <w:rPr>
                <w:rFonts w:eastAsia="宋体"/>
                <w:color w:val="0070C0"/>
                <w:szCs w:val="24"/>
                <w:highlight w:val="green"/>
                <w:lang w:eastAsia="zh-CN"/>
              </w:rPr>
              <w:t>)</w:t>
            </w:r>
          </w:p>
          <w:p w14:paraId="4E56F9D5" w14:textId="41575D25"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B7BD9" w:rsidRPr="00616009">
              <w:rPr>
                <w:rFonts w:eastAsia="宋体"/>
                <w:color w:val="0070C0"/>
                <w:szCs w:val="24"/>
                <w:highlight w:val="green"/>
                <w:lang w:eastAsia="zh-CN"/>
              </w:rPr>
              <w:t>(ZTE, IDC</w:t>
            </w:r>
            <w:r w:rsidR="00420054" w:rsidRPr="00616009">
              <w:rPr>
                <w:rFonts w:eastAsia="宋体"/>
                <w:color w:val="0070C0"/>
                <w:szCs w:val="24"/>
                <w:highlight w:val="green"/>
                <w:lang w:eastAsia="zh-CN"/>
              </w:rPr>
              <w:t>, Samsung, Qualcom</w:t>
            </w:r>
            <w:r w:rsidR="00616009">
              <w:rPr>
                <w:rFonts w:eastAsia="宋体"/>
                <w:color w:val="0070C0"/>
                <w:szCs w:val="24"/>
                <w:highlight w:val="green"/>
                <w:lang w:eastAsia="zh-CN"/>
              </w:rPr>
              <w:t>m</w:t>
            </w:r>
            <w:r w:rsidR="00DB7BD9" w:rsidRPr="00616009">
              <w:rPr>
                <w:rFonts w:eastAsia="宋体"/>
                <w:color w:val="0070C0"/>
                <w:szCs w:val="24"/>
                <w:highlight w:val="green"/>
                <w:lang w:eastAsia="zh-CN"/>
              </w:rPr>
              <w:t>)</w:t>
            </w:r>
          </w:p>
          <w:p w14:paraId="79BB4C6C" w14:textId="3DA7E87C" w:rsidR="002B30B9" w:rsidRDefault="002B30B9" w:rsidP="00DB7BD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420054" w:rsidRPr="00616009">
              <w:rPr>
                <w:rFonts w:eastAsia="宋体"/>
                <w:color w:val="0070C0"/>
                <w:szCs w:val="24"/>
                <w:highlight w:val="green"/>
                <w:lang w:eastAsia="zh-CN"/>
              </w:rPr>
              <w:t>(Apple, Huawei, Xiaomi)</w:t>
            </w:r>
          </w:p>
          <w:p w14:paraId="216FC897" w14:textId="3364D0E6" w:rsidR="002B30B9" w:rsidRDefault="002B30B9" w:rsidP="0042005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clarify the intended scenarios with RAN1 at first.</w:t>
            </w:r>
          </w:p>
          <w:p w14:paraId="586F1E59" w14:textId="77777777" w:rsidR="002B30B9" w:rsidRDefault="002B30B9" w:rsidP="002B30B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宋体"/>
                <w:color w:val="0070C0"/>
                <w:szCs w:val="24"/>
                <w:lang w:eastAsia="zh-CN"/>
              </w:rPr>
              <w:t>Moderator proposes</w:t>
            </w:r>
            <w:r w:rsidRPr="005D4F8C">
              <w:rPr>
                <w:rFonts w:eastAsia="宋体"/>
                <w:color w:val="0070C0"/>
                <w:szCs w:val="24"/>
                <w:lang w:eastAsia="zh-CN"/>
              </w:rPr>
              <w:t xml:space="preserve"> to </w:t>
            </w:r>
            <w:r>
              <w:rPr>
                <w:rFonts w:eastAsia="宋体"/>
                <w:color w:val="0070C0"/>
                <w:szCs w:val="24"/>
                <w:lang w:eastAsia="zh-CN"/>
              </w:rPr>
              <w:t>discuss</w:t>
            </w:r>
            <w:r w:rsidRPr="005D4F8C">
              <w:rPr>
                <w:rFonts w:eastAsia="宋体"/>
                <w:color w:val="0070C0"/>
                <w:szCs w:val="24"/>
                <w:lang w:eastAsia="zh-CN"/>
              </w:rPr>
              <w:t xml:space="preserve"> a </w:t>
            </w:r>
            <w:r>
              <w:rPr>
                <w:rFonts w:eastAsia="宋体"/>
                <w:color w:val="0070C0"/>
                <w:szCs w:val="24"/>
                <w:lang w:eastAsia="zh-CN"/>
              </w:rPr>
              <w:t xml:space="preserve">LS reply </w:t>
            </w:r>
            <w:r w:rsidRPr="005D4F8C">
              <w:rPr>
                <w:rFonts w:eastAsia="宋体"/>
                <w:color w:val="0070C0"/>
                <w:szCs w:val="24"/>
                <w:lang w:eastAsia="zh-CN"/>
              </w:rPr>
              <w:t>based on a combination of option 2 and option 4</w:t>
            </w:r>
            <w:r w:rsidR="001D65FE">
              <w:rPr>
                <w:rFonts w:eastAsia="宋体"/>
                <w:color w:val="0070C0"/>
                <w:szCs w:val="24"/>
                <w:lang w:eastAsia="zh-CN"/>
              </w:rPr>
              <w:t xml:space="preserve"> in the 2</w:t>
            </w:r>
            <w:r w:rsidR="001D65FE" w:rsidRPr="001D65FE">
              <w:rPr>
                <w:rFonts w:eastAsia="宋体"/>
                <w:color w:val="0070C0"/>
                <w:szCs w:val="24"/>
                <w:vertAlign w:val="superscript"/>
                <w:lang w:eastAsia="zh-CN"/>
              </w:rPr>
              <w:t>nd</w:t>
            </w:r>
            <w:r w:rsidR="001D65FE">
              <w:rPr>
                <w:rFonts w:eastAsia="宋体"/>
                <w:color w:val="0070C0"/>
                <w:szCs w:val="24"/>
                <w:lang w:eastAsia="zh-CN"/>
              </w:rPr>
              <w:t xml:space="preserve"> round</w:t>
            </w:r>
            <w:r w:rsidRPr="005D4F8C">
              <w:rPr>
                <w:rFonts w:eastAsia="宋体"/>
                <w:color w:val="0070C0"/>
                <w:szCs w:val="24"/>
                <w:lang w:eastAsia="zh-CN"/>
              </w:rPr>
              <w:t>.</w:t>
            </w:r>
            <w:r>
              <w:rPr>
                <w:rFonts w:eastAsia="宋体"/>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2"/>
        <w:rPr>
          <w:lang w:val="en-US"/>
        </w:rPr>
      </w:pPr>
      <w:r w:rsidRPr="00CA723F">
        <w:rPr>
          <w:lang w:val="en-US"/>
        </w:rPr>
        <w:t>Discussion on 2nd round (if applicable)</w:t>
      </w:r>
    </w:p>
    <w:p w14:paraId="505EF7A4" w14:textId="4A4C0F17" w:rsidR="001C608A" w:rsidRDefault="001C608A" w:rsidP="001C608A">
      <w:pPr>
        <w:pStyle w:val="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aff6"/>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aff6"/>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aff6"/>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0002EB" w14:textId="77777777"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 (modified): The current MRTD/MTTD requirements in RAN4 only defines the time difference limitation for different CC case, e.g. CA and DC, but not MIMO.</w:t>
      </w:r>
    </w:p>
    <w:p w14:paraId="097CC405" w14:textId="77777777"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2: The current MRTD/MTTD requirement in RAN4 cover CA, DC and intra-cell and inter-cell MIMO.</w:t>
      </w:r>
    </w:p>
    <w:p w14:paraId="7A6D038B"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2DF4B1" w14:textId="77777777"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36FD64" w14:textId="350D1A6C"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40A3A910"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F795EE3"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4E3A23A0"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1BA6A69" w14:textId="7CBE0176"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479135E1" w14:textId="77777777" w:rsidR="00171D2B" w:rsidRPr="00D23518"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5638781B"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609EF3A9"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 xml:space="preserve">Option 6 (new): </w:t>
      </w:r>
    </w:p>
    <w:p w14:paraId="2FEDA33E" w14:textId="0A238684"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6F0F54" w14:textId="39B8299F"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21ABF7AA" w14:textId="77777777" w:rsidR="00171D2B" w:rsidRPr="00DB7BD9"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11356B1"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6DF1AB53"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B8F180D" w14:textId="49102376"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0B9A55CF" w14:textId="77777777" w:rsidR="00171D2B" w:rsidRPr="006842EE"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ADAAAAF" w14:textId="0B2D3B84"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71D2D629"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76C38201" w14:textId="77777777" w:rsidR="00171D2B" w:rsidRDefault="00171D2B" w:rsidP="00171D2B">
      <w:pPr>
        <w:pStyle w:val="aff6"/>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A3E5513" w14:textId="4BBB38D7"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aff6"/>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afd"/>
        <w:tblW w:w="0" w:type="auto"/>
        <w:tblLook w:val="04A0" w:firstRow="1" w:lastRow="0" w:firstColumn="1" w:lastColumn="0" w:noHBand="0" w:noVBand="1"/>
      </w:tblPr>
      <w:tblGrid>
        <w:gridCol w:w="1538"/>
        <w:gridCol w:w="8093"/>
      </w:tblGrid>
      <w:tr w:rsidR="001C608A" w14:paraId="6B0D22B6" w14:textId="77777777" w:rsidTr="00CD04BB">
        <w:tc>
          <w:tcPr>
            <w:tcW w:w="1389" w:type="dxa"/>
          </w:tcPr>
          <w:p w14:paraId="28293095"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F397A14"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CD04BB">
        <w:trPr>
          <w:ins w:id="3" w:author="Jackson, Wang (Samsung)" w:date="2022-08-23T01:58:00Z"/>
        </w:trPr>
        <w:tc>
          <w:tcPr>
            <w:tcW w:w="1389" w:type="dxa"/>
          </w:tcPr>
          <w:p w14:paraId="6B72F160" w14:textId="77777777" w:rsidR="00E81D04" w:rsidRDefault="00E81D04" w:rsidP="00CD04BB">
            <w:pPr>
              <w:spacing w:after="120"/>
              <w:rPr>
                <w:ins w:id="4" w:author="Jackson, Wang (Samsung)" w:date="2022-08-23T01:58:00Z"/>
                <w:rFonts w:eastAsiaTheme="minorEastAsia"/>
                <w:color w:val="0070C0"/>
                <w:lang w:val="en-US" w:eastAsia="zh-CN"/>
              </w:rPr>
            </w:pPr>
            <w:ins w:id="5"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242" w:type="dxa"/>
          </w:tcPr>
          <w:p w14:paraId="33A2E1D8" w14:textId="77777777" w:rsidR="00E81D04" w:rsidRDefault="00E81D04" w:rsidP="00CD04BB">
            <w:pPr>
              <w:spacing w:after="120"/>
              <w:rPr>
                <w:ins w:id="6" w:author="Jackson, Wang (Samsung)" w:date="2022-08-23T01:58:00Z"/>
                <w:rFonts w:eastAsiaTheme="minorEastAsia"/>
                <w:b/>
                <w:bCs/>
                <w:color w:val="0070C0"/>
                <w:lang w:val="en-US" w:eastAsia="zh-CN"/>
              </w:rPr>
            </w:pPr>
            <w:ins w:id="7"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CD04BB">
            <w:pPr>
              <w:spacing w:after="120"/>
              <w:rPr>
                <w:ins w:id="8" w:author="Jackson, Wang (Samsung)" w:date="2022-08-23T01:58:00Z"/>
                <w:rFonts w:eastAsiaTheme="minorEastAsia"/>
                <w:color w:val="0070C0"/>
                <w:lang w:val="en-US" w:eastAsia="zh-CN"/>
              </w:rPr>
            </w:pPr>
            <w:ins w:id="9"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ins>
          </w:p>
          <w:p w14:paraId="56AE1938" w14:textId="77777777" w:rsidR="00E81D04" w:rsidRDefault="00E81D04" w:rsidP="00CD04BB">
            <w:pPr>
              <w:spacing w:after="120"/>
              <w:rPr>
                <w:ins w:id="10" w:author="Jackson, Wang (Samsung)" w:date="2022-08-23T01:58:00Z"/>
                <w:rFonts w:eastAsiaTheme="minorEastAsia"/>
                <w:color w:val="0070C0"/>
                <w:lang w:val="en-US" w:eastAsia="zh-CN"/>
              </w:rPr>
            </w:pPr>
            <w:ins w:id="11"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 xml:space="preserve">if </w:t>
              </w:r>
              <w:proofErr w:type="spellStart"/>
              <w:r w:rsidRPr="00940603">
                <w:rPr>
                  <w:rFonts w:eastAsiaTheme="minorEastAsia"/>
                  <w:color w:val="0070C0"/>
                  <w:lang w:val="en-US" w:eastAsia="zh-CN"/>
                </w:rPr>
                <w:t>mTRP</w:t>
              </w:r>
              <w:proofErr w:type="spellEnd"/>
              <w:r w:rsidRPr="00940603">
                <w:rPr>
                  <w:rFonts w:eastAsiaTheme="minorEastAsia"/>
                  <w:color w:val="0070C0"/>
                  <w:lang w:val="en-US"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sidRPr="00940603">
                <w:rPr>
                  <w:rFonts w:eastAsiaTheme="minorEastAsia"/>
                  <w:color w:val="0070C0"/>
                  <w:lang w:val="en-US" w:eastAsia="zh-CN"/>
                </w:rPr>
                <w:t>carriers</w:t>
              </w:r>
              <w:proofErr w:type="gramEnd"/>
              <w:r w:rsidRPr="00940603">
                <w:rPr>
                  <w:rFonts w:eastAsiaTheme="minorEastAsia"/>
                  <w:color w:val="0070C0"/>
                  <w:lang w:val="en-US" w:eastAsia="zh-CN"/>
                </w:rPr>
                <w:t>, the requirement should be regarded as satisfied.</w:t>
              </w:r>
            </w:ins>
          </w:p>
          <w:p w14:paraId="700A6F5A" w14:textId="77777777" w:rsidR="00E81D04" w:rsidRPr="001C608A" w:rsidRDefault="00E81D04" w:rsidP="00CD04BB">
            <w:pPr>
              <w:spacing w:after="120"/>
              <w:rPr>
                <w:ins w:id="12" w:author="Jackson, Wang (Samsung)" w:date="2022-08-23T01:58:00Z"/>
                <w:rFonts w:eastAsiaTheme="minorEastAsia"/>
                <w:color w:val="0070C0"/>
                <w:lang w:val="en-US" w:eastAsia="zh-CN"/>
              </w:rPr>
            </w:pPr>
          </w:p>
          <w:p w14:paraId="5B5ED31E" w14:textId="77777777" w:rsidR="00E81D04" w:rsidRDefault="00E81D04" w:rsidP="00CD04BB">
            <w:pPr>
              <w:spacing w:after="120"/>
              <w:rPr>
                <w:ins w:id="13" w:author="Jackson, Wang (Samsung)" w:date="2022-08-23T01:58:00Z"/>
                <w:rFonts w:eastAsiaTheme="minorEastAsia"/>
                <w:color w:val="0070C0"/>
                <w:lang w:val="en-US" w:eastAsia="zh-CN"/>
              </w:rPr>
            </w:pPr>
            <w:ins w:id="14"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CD04BB">
            <w:pPr>
              <w:spacing w:after="120"/>
              <w:rPr>
                <w:ins w:id="15" w:author="Jackson, Wang (Samsung)" w:date="2022-08-23T01:58:00Z"/>
                <w:rFonts w:eastAsiaTheme="minorEastAsia"/>
                <w:color w:val="0070C0"/>
                <w:lang w:val="en-US" w:eastAsia="zh-CN"/>
              </w:rPr>
            </w:pPr>
            <w:ins w:id="16"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CD04BB">
            <w:pPr>
              <w:spacing w:after="120"/>
              <w:rPr>
                <w:ins w:id="17" w:author="Jackson, Wang (Samsung)" w:date="2022-08-23T01:58:00Z"/>
                <w:rFonts w:eastAsiaTheme="minorEastAsia"/>
                <w:color w:val="0070C0"/>
                <w:lang w:val="en-US" w:eastAsia="zh-CN"/>
              </w:rPr>
            </w:pPr>
            <w:ins w:id="18"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CD04BB">
            <w:pPr>
              <w:spacing w:after="120"/>
              <w:rPr>
                <w:ins w:id="19" w:author="Jackson, Wang (Samsung)" w:date="2022-08-23T01:58:00Z"/>
                <w:rFonts w:eastAsiaTheme="minorEastAsia"/>
                <w:color w:val="0070C0"/>
                <w:lang w:val="en-US" w:eastAsia="zh-CN"/>
              </w:rPr>
            </w:pPr>
          </w:p>
          <w:p w14:paraId="01BE60BF" w14:textId="77777777" w:rsidR="00E81D04" w:rsidRDefault="00E81D04" w:rsidP="00CD04BB">
            <w:pPr>
              <w:spacing w:after="120"/>
              <w:rPr>
                <w:ins w:id="20" w:author="Jackson, Wang (Samsung)" w:date="2022-08-23T01:58:00Z"/>
                <w:rFonts w:eastAsiaTheme="minorEastAsia"/>
                <w:color w:val="0070C0"/>
                <w:lang w:val="en-US" w:eastAsia="zh-CN"/>
              </w:rPr>
            </w:pPr>
            <w:ins w:id="21"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CD04BB">
            <w:pPr>
              <w:spacing w:after="120"/>
              <w:rPr>
                <w:ins w:id="22" w:author="Jackson, Wang (Samsung)" w:date="2022-08-23T01:58:00Z"/>
                <w:rFonts w:eastAsiaTheme="minorEastAsia"/>
                <w:color w:val="0070C0"/>
                <w:lang w:eastAsia="zh-CN"/>
              </w:rPr>
            </w:pPr>
            <w:ins w:id="23"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CD04BB">
            <w:pPr>
              <w:spacing w:after="120"/>
              <w:rPr>
                <w:ins w:id="24" w:author="Jackson, Wang (Samsung)" w:date="2022-08-23T01:58:00Z"/>
                <w:rFonts w:eastAsiaTheme="minorEastAsia"/>
                <w:color w:val="0070C0"/>
                <w:lang w:eastAsia="zh-CN"/>
              </w:rPr>
            </w:pPr>
          </w:p>
          <w:p w14:paraId="75AAD85A" w14:textId="77777777" w:rsidR="00E81D04" w:rsidRDefault="00E81D04" w:rsidP="00CD04BB">
            <w:pPr>
              <w:spacing w:after="120"/>
              <w:rPr>
                <w:ins w:id="25" w:author="Jackson, Wang (Samsung)" w:date="2022-08-23T01:58:00Z"/>
                <w:rFonts w:eastAsiaTheme="minorEastAsia"/>
                <w:color w:val="0070C0"/>
                <w:lang w:val="en-US" w:eastAsia="zh-CN"/>
              </w:rPr>
            </w:pPr>
          </w:p>
        </w:tc>
      </w:tr>
      <w:tr w:rsidR="001C608A" w14:paraId="73A31B85" w14:textId="77777777" w:rsidTr="00CD04BB">
        <w:tc>
          <w:tcPr>
            <w:tcW w:w="1389" w:type="dxa"/>
          </w:tcPr>
          <w:p w14:paraId="71F98AF6" w14:textId="0AB55377" w:rsidR="001C608A" w:rsidRDefault="001C608A" w:rsidP="00CD04BB">
            <w:pPr>
              <w:spacing w:after="120"/>
              <w:rPr>
                <w:rFonts w:eastAsiaTheme="minorEastAsia"/>
                <w:color w:val="0070C0"/>
                <w:lang w:val="en-US" w:eastAsia="zh-CN"/>
              </w:rPr>
            </w:pPr>
            <w:del w:id="26" w:author="Qualcomm-CH" w:date="2022-08-22T12:00:00Z">
              <w:r w:rsidDel="00DB3D34">
                <w:rPr>
                  <w:rFonts w:eastAsiaTheme="minorEastAsia"/>
                  <w:color w:val="0070C0"/>
                  <w:lang w:val="en-US" w:eastAsia="zh-CN"/>
                </w:rPr>
                <w:delText>XXX</w:delText>
              </w:r>
            </w:del>
            <w:ins w:id="27" w:author="Qualcomm-CH" w:date="2022-08-22T12:00:00Z">
              <w:r w:rsidR="00DB3D34">
                <w:rPr>
                  <w:rFonts w:eastAsiaTheme="minorEastAsia"/>
                  <w:color w:val="0070C0"/>
                  <w:lang w:val="en-US" w:eastAsia="zh-CN"/>
                </w:rPr>
                <w:t>Qualcomm</w:t>
              </w:r>
            </w:ins>
          </w:p>
        </w:tc>
        <w:tc>
          <w:tcPr>
            <w:tcW w:w="8242" w:type="dxa"/>
          </w:tcPr>
          <w:p w14:paraId="0D550079" w14:textId="0094EDF0" w:rsidR="001C608A" w:rsidRDefault="001C608A" w:rsidP="00CD04BB">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43B55E72" w:rsidR="001C608A" w:rsidRDefault="005971A6" w:rsidP="00CD04BB">
            <w:pPr>
              <w:spacing w:after="120"/>
              <w:rPr>
                <w:ins w:id="28" w:author="Qualcomm-CH" w:date="2022-08-22T12:06:00Z"/>
                <w:rFonts w:eastAsiaTheme="minorEastAsia"/>
                <w:color w:val="0070C0"/>
                <w:lang w:val="en-US" w:eastAsia="zh-CN"/>
              </w:rPr>
            </w:pPr>
            <w:ins w:id="29" w:author="Qualcomm-CH" w:date="2022-08-22T12:02:00Z">
              <w:r>
                <w:rPr>
                  <w:rFonts w:eastAsiaTheme="minorEastAsia"/>
                  <w:color w:val="0070C0"/>
                  <w:lang w:val="en-US" w:eastAsia="zh-CN"/>
                </w:rPr>
                <w:t>In principle, Option 1a is okay. However, we don’t</w:t>
              </w:r>
            </w:ins>
            <w:ins w:id="30" w:author="Qualcomm-CH" w:date="2022-08-22T12:03:00Z">
              <w:r>
                <w:rPr>
                  <w:rFonts w:eastAsiaTheme="minorEastAsia"/>
                  <w:color w:val="0070C0"/>
                  <w:lang w:val="en-US" w:eastAsia="zh-CN"/>
                </w:rPr>
                <w:t xml:space="preserve"> think MRTD needs to be mentioned in the reply LS. </w:t>
              </w:r>
            </w:ins>
          </w:p>
          <w:p w14:paraId="4B488B86" w14:textId="77777777" w:rsidR="0095739B" w:rsidRDefault="004E16D7" w:rsidP="00CD04BB">
            <w:pPr>
              <w:spacing w:after="120"/>
              <w:rPr>
                <w:ins w:id="31" w:author="Qualcomm-CH" w:date="2022-08-22T12:11:00Z"/>
                <w:rFonts w:eastAsiaTheme="minorEastAsia"/>
                <w:color w:val="0070C0"/>
                <w:lang w:val="en-US" w:eastAsia="zh-CN"/>
              </w:rPr>
            </w:pPr>
            <w:ins w:id="32" w:author="Qualcomm-CH" w:date="2022-08-22T12:06:00Z">
              <w:r>
                <w:rPr>
                  <w:rFonts w:eastAsiaTheme="minorEastAsia"/>
                  <w:color w:val="0070C0"/>
                  <w:lang w:val="en-US" w:eastAsia="zh-CN"/>
                </w:rPr>
                <w:t>To S</w:t>
              </w:r>
            </w:ins>
            <w:ins w:id="33" w:author="Qualcomm-CH" w:date="2022-08-22T12:07:00Z">
              <w:r>
                <w:rPr>
                  <w:rFonts w:eastAsiaTheme="minorEastAsia"/>
                  <w:color w:val="0070C0"/>
                  <w:lang w:val="en-US" w:eastAsia="zh-CN"/>
                </w:rPr>
                <w:t>amsung</w:t>
              </w:r>
            </w:ins>
            <w:ins w:id="34" w:author="Qualcomm-CH" w:date="2022-08-22T12:11:00Z">
              <w:r w:rsidR="0095739B">
                <w:rPr>
                  <w:rFonts w:eastAsiaTheme="minorEastAsia"/>
                  <w:color w:val="0070C0"/>
                  <w:lang w:val="en-US" w:eastAsia="zh-CN"/>
                </w:rPr>
                <w:t>:</w:t>
              </w:r>
            </w:ins>
            <w:ins w:id="35" w:author="Qualcomm-CH" w:date="2022-08-22T12:07:00Z">
              <w:r>
                <w:rPr>
                  <w:rFonts w:eastAsiaTheme="minorEastAsia"/>
                  <w:color w:val="0070C0"/>
                  <w:lang w:val="en-US" w:eastAsia="zh-CN"/>
                </w:rPr>
                <w:t xml:space="preserve"> </w:t>
              </w:r>
            </w:ins>
          </w:p>
          <w:p w14:paraId="1FF525F7" w14:textId="2E854A37" w:rsidR="004E16D7" w:rsidRPr="001C608A" w:rsidRDefault="004E16D7" w:rsidP="00CD04BB">
            <w:pPr>
              <w:spacing w:after="120"/>
              <w:rPr>
                <w:rFonts w:eastAsiaTheme="minorEastAsia"/>
                <w:color w:val="0070C0"/>
                <w:lang w:val="en-US" w:eastAsia="zh-CN"/>
              </w:rPr>
            </w:pPr>
            <w:ins w:id="36" w:author="Qualcomm-CH" w:date="2022-08-22T12:07:00Z">
              <w:r>
                <w:rPr>
                  <w:rFonts w:eastAsiaTheme="minorEastAsia"/>
                  <w:color w:val="0070C0"/>
                  <w:lang w:val="en-US" w:eastAsia="zh-CN"/>
                </w:rPr>
                <w:t>should this “</w:t>
              </w:r>
              <w:r w:rsidRPr="00CA723F">
                <w:rPr>
                  <w:rFonts w:eastAsia="宋体"/>
                  <w:color w:val="0070C0"/>
                  <w:szCs w:val="24"/>
                  <w:lang w:eastAsia="zh-CN"/>
                </w:rPr>
                <w:t>one or more QCL sources</w:t>
              </w:r>
              <w:r>
                <w:rPr>
                  <w:rFonts w:eastAsiaTheme="minorEastAsia"/>
                  <w:color w:val="0070C0"/>
                  <w:lang w:val="en-US" w:eastAsia="zh-CN"/>
                </w:rPr>
                <w:t xml:space="preserve">” be “more than one QCL sources” if </w:t>
              </w:r>
              <w:r w:rsidR="0091427E">
                <w:rPr>
                  <w:rFonts w:eastAsiaTheme="minorEastAsia"/>
                  <w:color w:val="0070C0"/>
                  <w:lang w:val="en-US" w:eastAsia="zh-CN"/>
                </w:rPr>
                <w:t xml:space="preserve">the RTD is </w:t>
              </w:r>
            </w:ins>
            <w:ins w:id="37" w:author="Qualcomm-CH" w:date="2022-08-22T12:11:00Z">
              <w:r w:rsidR="0095739B">
                <w:rPr>
                  <w:rFonts w:eastAsiaTheme="minorEastAsia"/>
                  <w:color w:val="0070C0"/>
                  <w:lang w:val="en-US" w:eastAsia="zh-CN"/>
                </w:rPr>
                <w:t>larger than</w:t>
              </w:r>
            </w:ins>
            <w:ins w:id="38" w:author="Qualcomm-CH" w:date="2022-08-22T12:07:00Z">
              <w:r w:rsidR="0091427E">
                <w:rPr>
                  <w:rFonts w:eastAsiaTheme="minorEastAsia"/>
                  <w:color w:val="0070C0"/>
                  <w:lang w:val="en-US" w:eastAsia="zh-CN"/>
                </w:rPr>
                <w:t>, e.g. CP?</w:t>
              </w:r>
            </w:ins>
          </w:p>
          <w:p w14:paraId="417DD711" w14:textId="28CE0582" w:rsidR="001C608A" w:rsidRDefault="001C608A" w:rsidP="00CD04BB">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22FD0DCE" w:rsidR="001C608A" w:rsidRDefault="00F353F1" w:rsidP="00CD04BB">
            <w:pPr>
              <w:spacing w:after="120"/>
              <w:rPr>
                <w:rFonts w:eastAsiaTheme="minorEastAsia"/>
                <w:color w:val="0070C0"/>
                <w:lang w:val="en-US" w:eastAsia="zh-CN"/>
              </w:rPr>
            </w:pPr>
            <w:ins w:id="39" w:author="Qualcomm-CH" w:date="2022-08-22T12:12:00Z">
              <w:r>
                <w:rPr>
                  <w:rFonts w:eastAsiaTheme="minorEastAsia"/>
                  <w:color w:val="0070C0"/>
                  <w:lang w:val="en-US" w:eastAsia="zh-CN"/>
                </w:rPr>
                <w:t>Support Option 2.</w:t>
              </w:r>
            </w:ins>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0B52713E" w:rsidR="00171D2B" w:rsidRDefault="004F65B1" w:rsidP="00CD04BB">
            <w:pPr>
              <w:spacing w:after="120"/>
              <w:rPr>
                <w:rFonts w:eastAsiaTheme="minorEastAsia"/>
                <w:color w:val="0070C0"/>
                <w:lang w:val="en-US" w:eastAsia="zh-CN"/>
              </w:rPr>
            </w:pPr>
            <w:ins w:id="40" w:author="Qualcomm-CH" w:date="2022-08-22T12:13:00Z">
              <w:r>
                <w:rPr>
                  <w:rFonts w:eastAsiaTheme="minorEastAsia"/>
                  <w:color w:val="0070C0"/>
                  <w:lang w:val="en-US" w:eastAsia="zh-CN"/>
                </w:rPr>
                <w:t>Support Option 2.</w:t>
              </w:r>
            </w:ins>
          </w:p>
          <w:p w14:paraId="418135D3" w14:textId="77777777" w:rsidR="00745BC9" w:rsidRDefault="00745BC9" w:rsidP="00CD04BB">
            <w:pPr>
              <w:spacing w:after="120"/>
              <w:rPr>
                <w:ins w:id="41" w:author="Qualcomm-CH" w:date="2022-08-22T12:18:00Z"/>
                <w:rFonts w:eastAsiaTheme="minorEastAsia"/>
                <w:color w:val="0070C0"/>
                <w:lang w:val="en-US" w:eastAsia="zh-CN"/>
              </w:rPr>
            </w:pPr>
          </w:p>
          <w:p w14:paraId="13B075C7" w14:textId="5ED07281" w:rsidR="00171D2B" w:rsidRDefault="00745BC9" w:rsidP="00CD04BB">
            <w:pPr>
              <w:spacing w:after="120"/>
              <w:rPr>
                <w:rFonts w:eastAsiaTheme="minorEastAsia"/>
                <w:color w:val="0070C0"/>
                <w:lang w:val="en-US" w:eastAsia="zh-CN"/>
              </w:rPr>
            </w:pPr>
            <w:ins w:id="42" w:author="Qualcomm-CH" w:date="2022-08-22T12:18:00Z">
              <w:r>
                <w:rPr>
                  <w:rFonts w:eastAsiaTheme="minorEastAsia"/>
                  <w:color w:val="0070C0"/>
                  <w:lang w:val="en-US" w:eastAsia="zh-CN"/>
                </w:rPr>
                <w:t xml:space="preserve">Besides, </w:t>
              </w:r>
            </w:ins>
            <w:ins w:id="43" w:author="Qualcomm-CH" w:date="2022-08-22T12:22:00Z">
              <w:r w:rsidR="001A43BE">
                <w:rPr>
                  <w:rFonts w:eastAsiaTheme="minorEastAsia"/>
                  <w:color w:val="0070C0"/>
                  <w:lang w:eastAsia="zh-CN"/>
                </w:rPr>
                <w:t xml:space="preserve">we’d like to </w:t>
              </w:r>
            </w:ins>
            <w:ins w:id="44" w:author="Qualcomm-CH" w:date="2022-08-22T12:18:00Z">
              <w:r>
                <w:rPr>
                  <w:rFonts w:eastAsiaTheme="minorEastAsia"/>
                  <w:color w:val="0070C0"/>
                  <w:lang w:eastAsia="zh-CN"/>
                </w:rPr>
                <w:t xml:space="preserve">mention </w:t>
              </w:r>
              <w:r w:rsidRPr="00B55FB1">
                <w:rPr>
                  <w:rFonts w:eastAsiaTheme="minorEastAsia"/>
                  <w:color w:val="0070C0"/>
                  <w:lang w:eastAsia="zh-CN"/>
                </w:rPr>
                <w:t xml:space="preserve">that in the TDM case, there is potential for </w:t>
              </w:r>
            </w:ins>
            <w:ins w:id="45" w:author="Qualcomm-CH" w:date="2022-08-22T12:21:00Z">
              <w:r w:rsidR="009E441B">
                <w:rPr>
                  <w:rFonts w:eastAsiaTheme="minorEastAsia"/>
                  <w:color w:val="0070C0"/>
                  <w:lang w:eastAsia="zh-CN"/>
                </w:rPr>
                <w:t xml:space="preserve">overlap between </w:t>
              </w:r>
            </w:ins>
            <w:ins w:id="46" w:author="Qualcomm-CH" w:date="2022-08-22T12:22:00Z">
              <w:r w:rsidR="006A5BB1">
                <w:rPr>
                  <w:rFonts w:eastAsiaTheme="minorEastAsia"/>
                  <w:color w:val="0070C0"/>
                  <w:lang w:eastAsia="zh-CN"/>
                </w:rPr>
                <w:t xml:space="preserve">UL </w:t>
              </w:r>
            </w:ins>
            <w:ins w:id="47" w:author="Qualcomm-CH" w:date="2022-08-22T12:20:00Z">
              <w:r w:rsidR="009E441B">
                <w:rPr>
                  <w:rFonts w:eastAsiaTheme="minorEastAsia"/>
                  <w:color w:val="0070C0"/>
                  <w:lang w:eastAsia="zh-CN"/>
                </w:rPr>
                <w:t>symbol</w:t>
              </w:r>
            </w:ins>
            <w:ins w:id="48" w:author="Qualcomm-CH" w:date="2022-08-22T12:18:00Z">
              <w:r w:rsidRPr="00B55FB1">
                <w:rPr>
                  <w:rFonts w:eastAsiaTheme="minorEastAsia"/>
                  <w:color w:val="0070C0"/>
                  <w:lang w:eastAsia="zh-CN"/>
                </w:rPr>
                <w:t xml:space="preserve"> </w:t>
              </w:r>
            </w:ins>
            <w:ins w:id="49" w:author="Qualcomm-CH" w:date="2022-08-22T12:21:00Z">
              <w:r w:rsidR="009E441B">
                <w:rPr>
                  <w:rFonts w:eastAsiaTheme="minorEastAsia"/>
                  <w:color w:val="0070C0"/>
                  <w:lang w:eastAsia="zh-CN"/>
                </w:rPr>
                <w:t xml:space="preserve">symbols </w:t>
              </w:r>
            </w:ins>
            <w:ins w:id="50" w:author="Qualcomm-CH" w:date="2022-08-22T12:22:00Z">
              <w:r w:rsidR="0033230F" w:rsidRPr="00B55FB1">
                <w:rPr>
                  <w:rFonts w:eastAsiaTheme="minorEastAsia"/>
                  <w:color w:val="0070C0"/>
                  <w:lang w:eastAsia="zh-CN"/>
                </w:rPr>
                <w:t xml:space="preserve">across TAGs </w:t>
              </w:r>
              <w:r w:rsidR="006A5BB1">
                <w:rPr>
                  <w:rFonts w:eastAsiaTheme="minorEastAsia"/>
                  <w:color w:val="0070C0"/>
                  <w:lang w:eastAsia="zh-CN"/>
                </w:rPr>
                <w:t xml:space="preserve">or DL-to-UL/UL-to-DL symbols </w:t>
              </w:r>
            </w:ins>
            <w:ins w:id="51" w:author="Qualcomm-CH" w:date="2022-08-22T12:21:00Z">
              <w:r w:rsidR="009E441B">
                <w:rPr>
                  <w:rFonts w:eastAsiaTheme="minorEastAsia"/>
                  <w:color w:val="0070C0"/>
                  <w:lang w:eastAsia="zh-CN"/>
                </w:rPr>
                <w:t xml:space="preserve">when there is </w:t>
              </w:r>
            </w:ins>
            <w:ins w:id="52" w:author="Qualcomm-CH" w:date="2022-08-22T12:18:00Z">
              <w:r w:rsidRPr="00B55FB1">
                <w:rPr>
                  <w:rFonts w:eastAsiaTheme="minorEastAsia"/>
                  <w:color w:val="0070C0"/>
                  <w:lang w:eastAsia="zh-CN"/>
                </w:rPr>
                <w:t>a TCI-state switch</w:t>
              </w:r>
            </w:ins>
            <w:ins w:id="53" w:author="Qualcomm-CH" w:date="2022-08-22T12:21:00Z">
              <w:r w:rsidR="009E441B">
                <w:rPr>
                  <w:rFonts w:eastAsiaTheme="minorEastAsia"/>
                  <w:color w:val="0070C0"/>
                  <w:lang w:eastAsia="zh-CN"/>
                </w:rPr>
                <w:t>.</w:t>
              </w:r>
            </w:ins>
          </w:p>
        </w:tc>
      </w:tr>
      <w:tr w:rsidR="001C608A" w14:paraId="579AED7C" w14:textId="77777777" w:rsidTr="00CD04BB">
        <w:tc>
          <w:tcPr>
            <w:tcW w:w="1389" w:type="dxa"/>
          </w:tcPr>
          <w:p w14:paraId="5363C16A" w14:textId="77777777" w:rsidR="001C608A" w:rsidRDefault="001C608A" w:rsidP="00CD04BB">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34FFE257" w14:textId="77777777" w:rsidR="001C608A" w:rsidRDefault="001C608A" w:rsidP="00CD04BB">
            <w:pPr>
              <w:spacing w:after="120"/>
              <w:rPr>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1"/>
        <w:rPr>
          <w:lang w:val="en-US" w:eastAsia="ja-JP"/>
        </w:rPr>
      </w:pPr>
      <w:r w:rsidRPr="00CA723F">
        <w:rPr>
          <w:lang w:val="en-US" w:eastAsia="ja-JP"/>
        </w:rPr>
        <w:lastRenderedPageBreak/>
        <w:t>Topic #2: Feature Group 6-1a (R2-2204009, RP-221870) </w:t>
      </w:r>
    </w:p>
    <w:p w14:paraId="18762A61"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CD04BB">
            <w:pPr>
              <w:spacing w:before="120" w:after="120"/>
              <w:rPr>
                <w:rFonts w:asciiTheme="minorHAnsi" w:hAnsiTheme="minorHAnsi" w:cstheme="minorHAnsi"/>
              </w:rPr>
            </w:pPr>
            <w:hyperlink r:id="rId29" w:history="1">
              <w:r w:rsidR="00E06380">
                <w:rPr>
                  <w:rStyle w:val="aff1"/>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CD04BB">
            <w:pPr>
              <w:spacing w:before="120" w:after="120"/>
              <w:rPr>
                <w:rFonts w:asciiTheme="minorHAnsi" w:hAnsiTheme="minorHAnsi" w:cstheme="minorHAnsi"/>
              </w:rPr>
            </w:pPr>
            <w:hyperlink r:id="rId30" w:history="1">
              <w:r w:rsidR="00E06380">
                <w:rPr>
                  <w:rStyle w:val="aff1"/>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CD04BB">
            <w:pPr>
              <w:spacing w:before="120" w:after="120"/>
              <w:rPr>
                <w:rFonts w:asciiTheme="minorHAnsi" w:hAnsiTheme="minorHAnsi" w:cstheme="minorHAnsi"/>
              </w:rPr>
            </w:pPr>
            <w:hyperlink r:id="rId31" w:history="1">
              <w:r w:rsidR="00E06380">
                <w:rPr>
                  <w:rStyle w:val="aff1"/>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CD04BB">
            <w:pPr>
              <w:spacing w:before="120" w:after="120"/>
              <w:rPr>
                <w:rFonts w:asciiTheme="minorHAnsi" w:hAnsiTheme="minorHAnsi" w:cstheme="minorHAnsi"/>
              </w:rPr>
            </w:pPr>
            <w:hyperlink r:id="rId32" w:history="1">
              <w:r w:rsidR="00E06380">
                <w:rPr>
                  <w:rStyle w:val="aff1"/>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CD04BB">
            <w:pPr>
              <w:spacing w:before="120" w:after="120"/>
              <w:rPr>
                <w:rFonts w:asciiTheme="minorHAnsi" w:hAnsiTheme="minorHAnsi" w:cstheme="minorHAnsi"/>
              </w:rPr>
            </w:pPr>
            <w:hyperlink r:id="rId33" w:history="1">
              <w:r w:rsidR="00E06380">
                <w:rPr>
                  <w:rStyle w:val="aff1"/>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CD04BB">
            <w:pPr>
              <w:spacing w:before="120" w:after="120"/>
              <w:rPr>
                <w:rFonts w:asciiTheme="minorHAnsi" w:hAnsiTheme="minorHAnsi" w:cstheme="minorHAnsi"/>
              </w:rPr>
            </w:pPr>
            <w:hyperlink r:id="rId34" w:history="1">
              <w:r w:rsidR="00E06380">
                <w:rPr>
                  <w:rStyle w:val="aff1"/>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CD04BB">
            <w:pPr>
              <w:spacing w:before="120" w:after="120"/>
              <w:rPr>
                <w:rFonts w:asciiTheme="minorHAnsi" w:hAnsiTheme="minorHAnsi" w:cstheme="minorHAnsi"/>
              </w:rPr>
            </w:pPr>
            <w:hyperlink r:id="rId35" w:history="1">
              <w:r w:rsidR="00E06380">
                <w:rPr>
                  <w:rStyle w:val="aff1"/>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18762AA4"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lastRenderedPageBreak/>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CD04BB">
            <w:pPr>
              <w:spacing w:before="120" w:after="120"/>
              <w:rPr>
                <w:rFonts w:asciiTheme="minorHAnsi" w:hAnsiTheme="minorHAnsi" w:cstheme="minorHAnsi"/>
              </w:rPr>
            </w:pPr>
            <w:hyperlink r:id="rId36" w:history="1">
              <w:r w:rsidR="00E06380">
                <w:rPr>
                  <w:rStyle w:val="aff1"/>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b"/>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8762AC4" w14:textId="77777777">
        <w:trPr>
          <w:trHeight w:val="391"/>
        </w:trPr>
        <w:tc>
          <w:tcPr>
            <w:tcW w:w="1129" w:type="dxa"/>
          </w:tcPr>
          <w:p w14:paraId="18762ABA" w14:textId="77777777" w:rsidR="001407EE" w:rsidRDefault="00CD04BB">
            <w:pPr>
              <w:spacing w:before="120" w:after="120"/>
              <w:rPr>
                <w:rFonts w:asciiTheme="minorHAnsi" w:hAnsiTheme="minorHAnsi" w:cstheme="minorHAnsi"/>
              </w:rPr>
            </w:pPr>
            <w:hyperlink r:id="rId37" w:history="1">
              <w:r w:rsidR="00E06380">
                <w:rPr>
                  <w:rStyle w:val="aff1"/>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CD04BB">
            <w:pPr>
              <w:spacing w:before="120" w:after="120"/>
              <w:rPr>
                <w:rFonts w:asciiTheme="minorHAnsi" w:hAnsiTheme="minorHAnsi" w:cstheme="minorHAnsi"/>
              </w:rPr>
            </w:pPr>
            <w:hyperlink r:id="rId38" w:history="1">
              <w:r w:rsidR="00E06380">
                <w:rPr>
                  <w:rStyle w:val="aff1"/>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lastRenderedPageBreak/>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(i.e.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CD04BB">
            <w:pPr>
              <w:spacing w:before="120" w:after="120"/>
              <w:rPr>
                <w:rFonts w:asciiTheme="minorHAnsi" w:hAnsiTheme="minorHAnsi" w:cstheme="minorHAnsi"/>
              </w:rPr>
            </w:pPr>
            <w:hyperlink r:id="rId39" w:history="1">
              <w:r w:rsidR="00E06380">
                <w:rPr>
                  <w:rStyle w:val="aff1"/>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8762AE1" w14:textId="77777777" w:rsidR="001407EE" w:rsidRDefault="00E06380">
            <w:pPr>
              <w:pStyle w:val="ab"/>
              <w:rPr>
                <w:b/>
                <w:bCs/>
                <w:lang w:val="en-US" w:eastAsia="zh-CN"/>
              </w:rPr>
            </w:pPr>
            <w:r>
              <w:rPr>
                <w:rFonts w:hint="eastAsia"/>
                <w:b/>
                <w:bCs/>
                <w:lang w:val="en-US" w:eastAsia="zh-CN"/>
              </w:rPr>
              <w:lastRenderedPageBreak/>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18762AE2" w14:textId="77777777" w:rsidR="001407EE" w:rsidRDefault="00E06380">
            <w:pPr>
              <w:pStyle w:val="ab"/>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18762AE3" w14:textId="77777777" w:rsidR="001407EE" w:rsidRDefault="00E06380">
            <w:pPr>
              <w:pStyle w:val="ab"/>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CD04BB" w:rsidRDefault="00CD04BB" w:rsidP="00E91983">
                            <w:pPr>
                              <w:spacing w:afterLines="50" w:after="120"/>
                              <w:rPr>
                                <w:b/>
                                <w:bCs/>
                                <w:sz w:val="21"/>
                                <w:szCs w:val="21"/>
                              </w:rPr>
                            </w:pPr>
                            <w:r>
                              <w:rPr>
                                <w:b/>
                                <w:bCs/>
                                <w:sz w:val="21"/>
                                <w:szCs w:val="21"/>
                              </w:rPr>
                              <w:t>Question 1:</w:t>
                            </w:r>
                          </w:p>
                          <w:p w14:paraId="18762CD8" w14:textId="77777777" w:rsidR="00CD04BB" w:rsidRDefault="00CD04BB"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CD04BB" w:rsidRDefault="00CD04BB"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CD04BB" w:rsidRPr="00BE2FEA" w:rsidRDefault="00CD04BB">
                            <w:pPr>
                              <w:rPr>
                                <w:lang w:val="en-US" w:eastAsia="zh-CN"/>
                                <w:rPrChange w:id="54"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CD04BB" w:rsidRPr="00BE2FEA" w:rsidRDefault="00CD04BB">
                            <w:pPr>
                              <w:rPr>
                                <w:lang w:val="en-US"/>
                                <w:rPrChange w:id="55"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" fillcolor="white [3201]" strokeweight=".5pt">
                <v:path arrowok="t"/>
                <v:textbox>
                  <w:txbxContent>
                    <w:p w14:paraId="18762CD7" w14:textId="77777777" w:rsidR="00CD04BB" w:rsidRDefault="00CD04BB" w:rsidP="00E91983">
                      <w:pPr>
                        <w:spacing w:afterLines="50" w:after="120"/>
                        <w:rPr>
                          <w:b/>
                          <w:bCs/>
                          <w:sz w:val="21"/>
                          <w:szCs w:val="21"/>
                        </w:rPr>
                      </w:pPr>
                      <w:r>
                        <w:rPr>
                          <w:b/>
                          <w:bCs/>
                          <w:sz w:val="21"/>
                          <w:szCs w:val="21"/>
                        </w:rPr>
                        <w:t>Question 1:</w:t>
                      </w:r>
                    </w:p>
                    <w:p w14:paraId="18762CD8" w14:textId="77777777" w:rsidR="00CD04BB" w:rsidRDefault="00CD04BB"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CD04BB" w:rsidRDefault="00CD04BB"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CD04BB" w:rsidRPr="00BE2FEA" w:rsidRDefault="00CD04BB">
                      <w:pPr>
                        <w:rPr>
                          <w:lang w:val="en-US" w:eastAsia="zh-CN"/>
                          <w:rPrChange w:id="56"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CD04BB" w:rsidRPr="00BE2FEA" w:rsidRDefault="00CD04BB">
                      <w:pPr>
                        <w:rPr>
                          <w:lang w:val="en-US"/>
                          <w:rPrChange w:id="57"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CD04BB" w:rsidRPr="00BE2FEA" w:rsidRDefault="00CD04BB">
                            <w:pPr>
                              <w:rPr>
                                <w:lang w:val="en-US"/>
                                <w:rPrChange w:id="58"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" fillcolor="white [3201]" strokeweight=".5pt">
                <v:path arrowok="t"/>
                <v:textbox>
                  <w:txbxContent>
                    <w:p w14:paraId="18762CDC" w14:textId="77777777" w:rsidR="00CD04BB" w:rsidRPr="00BE2FEA" w:rsidRDefault="00CD04BB">
                      <w:pPr>
                        <w:rPr>
                          <w:lang w:val="en-US"/>
                          <w:rPrChange w:id="5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Pr="00CA723F" w:rsidRDefault="00E06380">
      <w:pPr>
        <w:pStyle w:val="3"/>
        <w:rPr>
          <w:color w:val="0070C0"/>
          <w:sz w:val="24"/>
          <w:szCs w:val="16"/>
          <w:lang w:val="en-US"/>
        </w:rPr>
      </w:pPr>
      <w:r w:rsidRPr="00CA723F">
        <w:rPr>
          <w:color w:val="0070C0"/>
          <w:sz w:val="24"/>
          <w:szCs w:val="16"/>
          <w:lang w:val="en-US"/>
        </w:rPr>
        <w:lastRenderedPageBreak/>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18762AF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A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Pr="00CA723F" w:rsidRDefault="00E06380">
      <w:pPr>
        <w:pStyle w:val="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18762B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18762B0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3"/>
        <w:rPr>
          <w:color w:val="0070C0"/>
          <w:sz w:val="24"/>
          <w:szCs w:val="24"/>
          <w:lang w:val="en-US"/>
        </w:rPr>
      </w:pPr>
      <w:r w:rsidRPr="00CA723F">
        <w:rPr>
          <w:color w:val="0070C0"/>
          <w:sz w:val="24"/>
          <w:szCs w:val="16"/>
          <w:lang w:val="en-US"/>
        </w:rPr>
        <w:lastRenderedPageBreak/>
        <w:t>Sub-topic 2-4:</w:t>
      </w:r>
      <w:r w:rsidRPr="00CA723F">
        <w:rPr>
          <w:color w:val="0070C0"/>
          <w:sz w:val="24"/>
          <w:szCs w:val="24"/>
          <w:lang w:val="en-US"/>
        </w:rPr>
        <w:t xml:space="preserve"> scope of the RAN4 discussion</w:t>
      </w:r>
    </w:p>
    <w:p w14:paraId="18762B1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w:t>
      </w:r>
      <w:proofErr w:type="spellStart"/>
      <w:r>
        <w:rPr>
          <w:rFonts w:eastAsia="宋体"/>
          <w:color w:val="0070C0"/>
          <w:szCs w:val="24"/>
          <w:lang w:eastAsia="zh-CN"/>
        </w:rPr>
        <w:t>RedCap</w:t>
      </w:r>
      <w:proofErr w:type="spellEnd"/>
      <w:r>
        <w:rPr>
          <w:rFonts w:eastAsia="宋体"/>
          <w:color w:val="0070C0"/>
          <w:szCs w:val="24"/>
          <w:lang w:eastAsia="zh-CN"/>
        </w:rPr>
        <w:t xml:space="preserve"> UEs where </w:t>
      </w:r>
      <w:proofErr w:type="spellStart"/>
      <w:r>
        <w:rPr>
          <w:rFonts w:eastAsia="宋体"/>
          <w:color w:val="0070C0"/>
          <w:szCs w:val="24"/>
          <w:lang w:eastAsia="zh-CN"/>
        </w:rPr>
        <w:t>RedCap</w:t>
      </w:r>
      <w:proofErr w:type="spellEnd"/>
      <w:r>
        <w:rPr>
          <w:rFonts w:eastAsia="宋体"/>
          <w:color w:val="0070C0"/>
          <w:szCs w:val="24"/>
          <w:lang w:eastAsia="zh-CN"/>
        </w:rPr>
        <w:t xml:space="preserve"> UEs is out of scope.</w:t>
      </w:r>
    </w:p>
    <w:p w14:paraId="18762B1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2"/>
        <w:rPr>
          <w:lang w:val="en-US"/>
        </w:rPr>
      </w:pPr>
      <w:r w:rsidRPr="00CA723F">
        <w:rPr>
          <w:lang w:val="en-US"/>
        </w:rPr>
        <w:t xml:space="preserve">Companies views’ collection for 1st round </w:t>
      </w:r>
    </w:p>
    <w:p w14:paraId="18762B2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aff6"/>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fine in general.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lastRenderedPageBreak/>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lastRenderedPageBreak/>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proofErr w:type="gramStart"/>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lastRenderedPageBreak/>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8762B81" w14:textId="77777777" w:rsidR="00167983" w:rsidRPr="00065273" w:rsidRDefault="00167983" w:rsidP="00167983">
            <w:pPr>
              <w:pStyle w:val="aff6"/>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aff6"/>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aff6"/>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lastRenderedPageBreak/>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w:t>
            </w:r>
            <w:proofErr w:type="spellStart"/>
            <w:r w:rsidRPr="00D56C54">
              <w:rPr>
                <w:rFonts w:eastAsiaTheme="minorEastAsia"/>
                <w:i/>
                <w:iCs/>
                <w:sz w:val="21"/>
                <w:szCs w:val="21"/>
                <w:lang w:eastAsia="ja-JP"/>
              </w:rPr>
              <w:t>RedCap</w:t>
            </w:r>
            <w:proofErr w:type="spellEnd"/>
            <w:r w:rsidRPr="00D56C54">
              <w:rPr>
                <w:rFonts w:eastAsiaTheme="minorEastAsia"/>
                <w:i/>
                <w:iCs/>
                <w:sz w:val="21"/>
                <w:szCs w:val="21"/>
                <w:lang w:eastAsia="ja-JP"/>
              </w:rPr>
              <w:t xml:space="preserve"> is out of the scope.”</w:t>
            </w:r>
          </w:p>
          <w:p w14:paraId="4F289D6F" w14:textId="77777777" w:rsidR="00903E33" w:rsidRDefault="00903E33" w:rsidP="00903E33">
            <w:pPr>
              <w:spacing w:after="120"/>
              <w:rPr>
                <w:rFonts w:eastAsiaTheme="minorEastAsia"/>
                <w:sz w:val="21"/>
                <w:szCs w:val="21"/>
                <w:lang w:eastAsia="ja-JP"/>
              </w:rPr>
            </w:pPr>
            <w:proofErr w:type="gramStart"/>
            <w:r>
              <w:rPr>
                <w:rFonts w:eastAsiaTheme="minorEastAsia"/>
                <w:sz w:val="21"/>
                <w:szCs w:val="21"/>
                <w:lang w:eastAsia="ja-JP"/>
              </w:rPr>
              <w:lastRenderedPageBreak/>
              <w:t>Thus</w:t>
            </w:r>
            <w:proofErr w:type="gramEnd"/>
            <w:r>
              <w:rPr>
                <w:rFonts w:eastAsiaTheme="minorEastAsia"/>
                <w:sz w:val="21"/>
                <w:szCs w:val="21"/>
                <w:lang w:eastAsia="ja-JP"/>
              </w:rPr>
              <w:t xml:space="preserve">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 xml:space="preserve">by using </w:t>
            </w:r>
            <w:proofErr w:type="gramStart"/>
            <w:r w:rsidR="00B600BA">
              <w:rPr>
                <w:rFonts w:eastAsiaTheme="minorEastAsia"/>
                <w:color w:val="0070C0"/>
                <w:lang w:val="en-US" w:eastAsia="zh-CN"/>
              </w:rPr>
              <w:t>a</w:t>
            </w:r>
            <w:proofErr w:type="gramEnd"/>
            <w:r w:rsidR="00B600BA">
              <w:rPr>
                <w:rFonts w:eastAsiaTheme="minorEastAsia"/>
                <w:color w:val="0070C0"/>
                <w:lang w:val="en-US" w:eastAsia="zh-CN"/>
              </w:rPr>
              <w:t xml:space="preserve">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w:t>
            </w:r>
            <w:proofErr w:type="spellStart"/>
            <w:r w:rsidR="00D9293C">
              <w:rPr>
                <w:rFonts w:eastAsiaTheme="minorEastAsia"/>
                <w:color w:val="0070C0"/>
                <w:lang w:val="en-US" w:eastAsia="zh-CN"/>
              </w:rPr>
              <w:t>RedCap</w:t>
            </w:r>
            <w:proofErr w:type="spellEnd"/>
            <w:r w:rsidR="00D9293C">
              <w:rPr>
                <w:rFonts w:eastAsiaTheme="minorEastAsia"/>
                <w:color w:val="0070C0"/>
                <w:lang w:val="en-US" w:eastAsia="zh-CN"/>
              </w:rPr>
              <w:t xml:space="preserve"> UEs.  However, the solution</w:t>
            </w:r>
            <w:r w:rsidR="00837921">
              <w:rPr>
                <w:rFonts w:eastAsiaTheme="minorEastAsia"/>
                <w:color w:val="0070C0"/>
                <w:lang w:val="en-US" w:eastAsia="zh-CN"/>
              </w:rPr>
              <w:t>s for both non-</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and </w:t>
            </w:r>
            <w:proofErr w:type="spellStart"/>
            <w:r w:rsidR="00837921">
              <w:rPr>
                <w:rFonts w:eastAsiaTheme="minorEastAsia"/>
                <w:color w:val="0070C0"/>
                <w:lang w:val="en-US" w:eastAsia="zh-CN"/>
              </w:rPr>
              <w:t>RedCap</w:t>
            </w:r>
            <w:proofErr w:type="spellEnd"/>
            <w:r w:rsidR="00837921">
              <w:rPr>
                <w:rFonts w:eastAsiaTheme="minorEastAsia"/>
                <w:color w:val="0070C0"/>
                <w:lang w:val="en-US" w:eastAsia="zh-CN"/>
              </w:rPr>
              <w:t xml:space="preserve">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proofErr w:type="spellStart"/>
            <w:r>
              <w:rPr>
                <w:bCs/>
                <w:i/>
                <w:color w:val="0070C0"/>
                <w:sz w:val="21"/>
                <w:szCs w:val="21"/>
              </w:rPr>
              <w:t>bwp-WithoutRestriction</w:t>
            </w:r>
            <w:proofErr w:type="spellEnd"/>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lastRenderedPageBreak/>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We expect if and how to capture UE requirements for this scenario for a UE supporting </w:t>
            </w:r>
            <w:proofErr w:type="spellStart"/>
            <w:r>
              <w:rPr>
                <w:rFonts w:eastAsiaTheme="minorEastAsia"/>
                <w:color w:val="0070C0"/>
                <w:lang w:eastAsia="zh-CN"/>
              </w:rPr>
              <w:t>bwp-WithoutRestriction</w:t>
            </w:r>
            <w:proofErr w:type="spellEnd"/>
            <w:r>
              <w:rPr>
                <w:rFonts w:eastAsiaTheme="minorEastAsia"/>
                <w:color w:val="0070C0"/>
                <w:lang w:eastAsia="zh-CN"/>
              </w:rPr>
              <w:t xml:space="preserve">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CF35DC" w14:textId="64606E52"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Apple, Oppo, Qualcomm, MediaTek</w:t>
            </w:r>
            <w:r w:rsidR="00675DF1" w:rsidRPr="00616009">
              <w:rPr>
                <w:rFonts w:eastAsia="宋体"/>
                <w:color w:val="0070C0"/>
                <w:szCs w:val="24"/>
                <w:highlight w:val="green"/>
                <w:lang w:eastAsia="zh-CN"/>
              </w:rPr>
              <w:t>, CMCC, Ericsson</w:t>
            </w:r>
            <w:r w:rsidR="00150A4F" w:rsidRPr="00616009">
              <w:rPr>
                <w:rFonts w:eastAsia="宋体"/>
                <w:color w:val="0070C0"/>
                <w:szCs w:val="24"/>
                <w:highlight w:val="green"/>
                <w:lang w:eastAsia="zh-CN"/>
              </w:rPr>
              <w:t>, Intel, CATT, Huawei</w:t>
            </w:r>
            <w:r w:rsidR="00A21C04" w:rsidRPr="00616009">
              <w:rPr>
                <w:rFonts w:eastAsia="宋体"/>
                <w:color w:val="0070C0"/>
                <w:szCs w:val="24"/>
                <w:highlight w:val="green"/>
                <w:lang w:eastAsia="zh-CN"/>
              </w:rPr>
              <w:t xml:space="preserve">, </w:t>
            </w:r>
            <w:proofErr w:type="spellStart"/>
            <w:r w:rsidR="00A21C04" w:rsidRPr="00616009">
              <w:rPr>
                <w:rFonts w:eastAsia="宋体"/>
                <w:color w:val="0070C0"/>
                <w:szCs w:val="24"/>
                <w:highlight w:val="green"/>
                <w:lang w:eastAsia="zh-CN"/>
              </w:rPr>
              <w:t>spreadtrum</w:t>
            </w:r>
            <w:proofErr w:type="spellEnd"/>
          </w:p>
          <w:p w14:paraId="663CB288" w14:textId="45C0DC46"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No. From RAN4 specification point of view, it is not a valid scenario. </w:t>
            </w:r>
          </w:p>
          <w:p w14:paraId="0D4E4AF1" w14:textId="7777777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199F3B5" w14:textId="7C20B1B4"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Yes. </w:t>
            </w:r>
          </w:p>
          <w:p w14:paraId="53B26022" w14:textId="264847EE" w:rsidR="001407EE"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A21C04">
              <w:rPr>
                <w:rFonts w:eastAsia="宋体"/>
                <w:color w:val="0070C0"/>
                <w:szCs w:val="24"/>
                <w:lang w:eastAsia="zh-CN"/>
              </w:rPr>
              <w:t xml:space="preserve"> (New)</w:t>
            </w:r>
            <w:r>
              <w:rPr>
                <w:rFonts w:eastAsia="宋体"/>
                <w:color w:val="0070C0"/>
                <w:szCs w:val="24"/>
                <w:lang w:eastAsia="zh-CN"/>
              </w:rPr>
              <w:t xml:space="preserve">: </w:t>
            </w:r>
            <w:r w:rsidR="00A21C04" w:rsidRPr="00616009">
              <w:rPr>
                <w:rFonts w:eastAsia="宋体"/>
                <w:color w:val="0070C0"/>
                <w:szCs w:val="24"/>
                <w:highlight w:val="green"/>
                <w:lang w:eastAsia="zh-CN"/>
              </w:rPr>
              <w:t>Nokia</w:t>
            </w:r>
          </w:p>
          <w:p w14:paraId="0FFD375E" w14:textId="5FD1335B" w:rsidR="00A21C04" w:rsidRDefault="00A21C04" w:rsidP="00A21C0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It is valid scenario. </w:t>
            </w:r>
            <w:r w:rsidRPr="00A21C04">
              <w:rPr>
                <w:rFonts w:eastAsia="宋体"/>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宋体"/>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converged that it is not a valid scenario form RAN4 specification point of view. </w:t>
            </w:r>
            <w:r>
              <w:rPr>
                <w:rFonts w:eastAsia="宋体"/>
                <w:color w:val="0070C0"/>
                <w:szCs w:val="24"/>
                <w:lang w:eastAsia="zh-CN"/>
              </w:rPr>
              <w:t>The below previous RAN4 agreement still apply.</w:t>
            </w:r>
          </w:p>
          <w:p w14:paraId="492C80D3" w14:textId="038D58A6" w:rsidR="00616009" w:rsidRPr="00616009" w:rsidRDefault="00616009" w:rsidP="00616009">
            <w:pPr>
              <w:pStyle w:val="aff6"/>
              <w:numPr>
                <w:ilvl w:val="2"/>
                <w:numId w:val="17"/>
              </w:numPr>
              <w:spacing w:after="120"/>
              <w:ind w:firstLineChars="0"/>
              <w:rPr>
                <w:rFonts w:eastAsia="宋体"/>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18762BB9" w14:textId="2562A5DB" w:rsidR="00616009" w:rsidRPr="009817D6" w:rsidRDefault="00616009" w:rsidP="00616009">
            <w:pPr>
              <w:spacing w:after="120"/>
              <w:rPr>
                <w:rFonts w:eastAsia="宋体"/>
                <w:color w:val="0070C0"/>
                <w:szCs w:val="24"/>
                <w:lang w:eastAsia="zh-CN"/>
              </w:rPr>
            </w:pPr>
            <w:r>
              <w:rPr>
                <w:rFonts w:eastAsia="宋体"/>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t>Sub-topic 2-2:</w:t>
            </w:r>
          </w:p>
        </w:tc>
        <w:tc>
          <w:tcPr>
            <w:tcW w:w="8615" w:type="dxa"/>
          </w:tcPr>
          <w:p w14:paraId="3CC8225A" w14:textId="77777777" w:rsidR="009817D6" w:rsidRPr="00CA723F" w:rsidRDefault="009817D6" w:rsidP="009817D6">
            <w:pPr>
              <w:pStyle w:val="3"/>
              <w:numPr>
                <w:ilvl w:val="0"/>
                <w:numId w:val="0"/>
              </w:numPr>
              <w:outlineLvl w:val="2"/>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64DAB1E2"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522582" w14:textId="2BD1C7BC"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Apple, Qualcomm</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CATT</w:t>
            </w:r>
            <w:r w:rsidR="00A21C04" w:rsidRPr="00616009">
              <w:rPr>
                <w:rFonts w:eastAsia="宋体"/>
                <w:color w:val="0070C0"/>
                <w:szCs w:val="24"/>
                <w:highlight w:val="green"/>
                <w:lang w:eastAsia="zh-CN"/>
              </w:rPr>
              <w:t>, Huawei</w:t>
            </w:r>
          </w:p>
          <w:p w14:paraId="34E7071D" w14:textId="64283631" w:rsidR="009817D6" w:rsidRDefault="009817D6" w:rsidP="009817D6">
            <w:pPr>
              <w:pStyle w:val="aff6"/>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FBAB079" w14:textId="5A7553D6" w:rsidR="00647C4A" w:rsidRDefault="00647C4A" w:rsidP="00647C4A">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r w:rsidRPr="00616009">
              <w:rPr>
                <w:rFonts w:eastAsia="宋体"/>
                <w:color w:val="0070C0"/>
                <w:szCs w:val="24"/>
                <w:highlight w:val="green"/>
                <w:lang w:eastAsia="zh-CN"/>
              </w:rPr>
              <w:t>MediaTek</w:t>
            </w:r>
            <w:r w:rsidR="00A21C04" w:rsidRPr="00616009">
              <w:rPr>
                <w:rFonts w:eastAsia="宋体"/>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宋体"/>
                <w:color w:val="0070C0"/>
                <w:szCs w:val="24"/>
                <w:lang w:eastAsia="zh-CN"/>
              </w:rPr>
            </w:pPr>
            <w:r w:rsidRPr="00647C4A">
              <w:rPr>
                <w:rFonts w:hint="eastAsia"/>
                <w:bCs/>
                <w:color w:val="0070C0"/>
                <w:sz w:val="21"/>
                <w:szCs w:val="21"/>
              </w:rPr>
              <w:lastRenderedPageBreak/>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75B3DBDA" w14:textId="753F3532" w:rsidR="00647C4A" w:rsidRPr="00616009" w:rsidRDefault="00647C4A" w:rsidP="00647C4A">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Oppo</w:t>
            </w:r>
            <w:r w:rsidR="00A21C04" w:rsidRPr="00616009">
              <w:rPr>
                <w:rFonts w:eastAsia="宋体"/>
                <w:color w:val="0070C0"/>
                <w:szCs w:val="24"/>
                <w:highlight w:val="green"/>
                <w:lang w:eastAsia="zh-CN"/>
              </w:rPr>
              <w:t>, Huawei</w:t>
            </w:r>
          </w:p>
          <w:p w14:paraId="1E08BF79" w14:textId="620CB8A4" w:rsidR="009817D6" w:rsidRPr="009817D6" w:rsidRDefault="009817D6" w:rsidP="009817D6">
            <w:pPr>
              <w:pStyle w:val="aff6"/>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984D94" w:rsidRPr="00616009">
              <w:rPr>
                <w:rFonts w:eastAsia="宋体"/>
                <w:color w:val="0070C0"/>
                <w:szCs w:val="24"/>
                <w:highlight w:val="green"/>
                <w:lang w:eastAsia="zh-CN"/>
              </w:rPr>
              <w:t>ZTE</w:t>
            </w:r>
            <w:r w:rsidR="00647C4A" w:rsidRPr="00616009">
              <w:rPr>
                <w:rFonts w:eastAsia="宋体"/>
                <w:color w:val="0070C0"/>
                <w:szCs w:val="24"/>
                <w:highlight w:val="green"/>
                <w:lang w:eastAsia="zh-CN"/>
              </w:rPr>
              <w:t>, vivo, Qualcomm</w:t>
            </w:r>
            <w:r w:rsidR="00150A4F" w:rsidRPr="00616009">
              <w:rPr>
                <w:rFonts w:eastAsia="宋体"/>
                <w:color w:val="0070C0"/>
                <w:szCs w:val="24"/>
                <w:highlight w:val="green"/>
                <w:lang w:eastAsia="zh-CN"/>
              </w:rPr>
              <w:t>, Ericsson</w:t>
            </w:r>
            <w:r w:rsidR="00A21C04" w:rsidRPr="00616009">
              <w:rPr>
                <w:rFonts w:eastAsia="宋体"/>
                <w:color w:val="0070C0"/>
                <w:szCs w:val="24"/>
                <w:highlight w:val="green"/>
                <w:lang w:eastAsia="zh-CN"/>
              </w:rPr>
              <w:t>, Nokia</w:t>
            </w:r>
          </w:p>
          <w:p w14:paraId="50A659ED" w14:textId="0893BB57"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2C4B427"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D92C0C6" w14:textId="1B0982A4"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984D94" w:rsidRPr="00616009">
              <w:rPr>
                <w:rFonts w:eastAsia="宋体"/>
                <w:color w:val="0070C0"/>
                <w:szCs w:val="24"/>
                <w:highlight w:val="green"/>
                <w:lang w:eastAsia="zh-CN"/>
              </w:rPr>
              <w:t>ZTE (except last bullet)</w:t>
            </w:r>
            <w:r w:rsidR="00647C4A" w:rsidRPr="00616009">
              <w:rPr>
                <w:rFonts w:eastAsia="宋体"/>
                <w:color w:val="0070C0"/>
                <w:szCs w:val="24"/>
                <w:highlight w:val="green"/>
                <w:lang w:eastAsia="zh-CN"/>
              </w:rPr>
              <w:t>, vivo, Qualcomm</w:t>
            </w:r>
            <w:r w:rsidR="00150A4F" w:rsidRPr="00616009">
              <w:rPr>
                <w:rFonts w:eastAsia="宋体"/>
                <w:color w:val="0070C0"/>
                <w:szCs w:val="24"/>
                <w:highlight w:val="green"/>
                <w:lang w:eastAsia="zh-CN"/>
              </w:rPr>
              <w:t>, Ericsson</w:t>
            </w:r>
            <w:r w:rsidR="00A21C04" w:rsidRPr="00616009">
              <w:rPr>
                <w:rFonts w:eastAsia="宋体"/>
                <w:color w:val="0070C0"/>
                <w:szCs w:val="24"/>
                <w:highlight w:val="green"/>
                <w:lang w:eastAsia="zh-CN"/>
              </w:rPr>
              <w:t>, Huawei</w:t>
            </w:r>
          </w:p>
          <w:p w14:paraId="3F401868" w14:textId="77C00BD4"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F5184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51DC0023"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150A4F" w:rsidRPr="00616009">
              <w:rPr>
                <w:rFonts w:eastAsia="宋体"/>
                <w:color w:val="0070C0"/>
                <w:szCs w:val="24"/>
                <w:highlight w:val="green"/>
                <w:lang w:eastAsia="zh-CN"/>
              </w:rPr>
              <w:t>Intel, Ericsson</w:t>
            </w:r>
            <w:r w:rsidR="00A21C04" w:rsidRPr="00616009">
              <w:rPr>
                <w:rFonts w:eastAsia="宋体"/>
                <w:color w:val="0070C0"/>
                <w:szCs w:val="24"/>
                <w:highlight w:val="green"/>
                <w:lang w:eastAsia="zh-CN"/>
              </w:rPr>
              <w:t>, Huawei</w:t>
            </w:r>
          </w:p>
          <w:p w14:paraId="7FFE29DC" w14:textId="69CDEAE5"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16009">
              <w:rPr>
                <w:rFonts w:eastAsia="宋体"/>
                <w:color w:val="0070C0"/>
                <w:szCs w:val="24"/>
                <w:lang w:eastAsia="zh-CN"/>
              </w:rPr>
              <w:t xml:space="preserve"> (new)</w:t>
            </w:r>
            <w:r>
              <w:rPr>
                <w:rFonts w:eastAsia="宋体"/>
                <w:color w:val="0070C0"/>
                <w:szCs w:val="24"/>
                <w:lang w:eastAsia="zh-CN"/>
              </w:rPr>
              <w:t xml:space="preserve">: </w:t>
            </w:r>
            <w:proofErr w:type="spellStart"/>
            <w:r w:rsidR="00616009" w:rsidRPr="00616009">
              <w:rPr>
                <w:rFonts w:eastAsia="宋体"/>
                <w:color w:val="0070C0"/>
                <w:szCs w:val="24"/>
                <w:highlight w:val="green"/>
                <w:lang w:eastAsia="zh-CN"/>
              </w:rPr>
              <w:t>Spreadtrum</w:t>
            </w:r>
            <w:proofErr w:type="spellEnd"/>
          </w:p>
          <w:p w14:paraId="4A56DDBE" w14:textId="77777777" w:rsidR="00616009" w:rsidRDefault="00616009" w:rsidP="00616009">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the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w:t>
            </w:r>
            <w:r w:rsidR="00CA723F">
              <w:rPr>
                <w:rFonts w:eastAsia="宋体"/>
                <w:color w:val="0070C0"/>
                <w:szCs w:val="24"/>
                <w:lang w:eastAsia="zh-CN"/>
              </w:rPr>
              <w:t xml:space="preserve">may be </w:t>
            </w:r>
            <w:r>
              <w:rPr>
                <w:rFonts w:eastAsia="宋体"/>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299A1B6D"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82A5E5" w14:textId="3631BFBA"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Oppo</w:t>
            </w:r>
          </w:p>
          <w:p w14:paraId="181AF945" w14:textId="4537108C"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4B88354B" w14:textId="2138204C"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Oppo</w:t>
            </w:r>
          </w:p>
          <w:p w14:paraId="5DD98948" w14:textId="0BC5F3AC"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7D74785A" w14:textId="77777777" w:rsidR="009817D6" w:rsidRDefault="009817D6" w:rsidP="009817D6">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2D901D64" w14:textId="30531FE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47C4A" w:rsidRPr="00616009">
              <w:rPr>
                <w:rFonts w:eastAsia="宋体"/>
                <w:color w:val="0070C0"/>
                <w:szCs w:val="24"/>
                <w:highlight w:val="green"/>
                <w:lang w:eastAsia="zh-CN"/>
              </w:rPr>
              <w:t>Apple</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CATT</w:t>
            </w:r>
          </w:p>
          <w:p w14:paraId="783A15CB" w14:textId="1EA7976D" w:rsidR="009817D6" w:rsidRDefault="009817D6" w:rsidP="009817D6">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r w:rsidRPr="00616009">
              <w:rPr>
                <w:rFonts w:eastAsia="宋体"/>
                <w:color w:val="0070C0"/>
                <w:szCs w:val="24"/>
                <w:highlight w:val="green"/>
                <w:lang w:eastAsia="zh-CN"/>
              </w:rPr>
              <w:t>MediaTek</w:t>
            </w:r>
            <w:r>
              <w:rPr>
                <w:rFonts w:eastAsia="宋体"/>
                <w:color w:val="0070C0"/>
                <w:szCs w:val="24"/>
                <w:lang w:eastAsia="zh-CN"/>
              </w:rPr>
              <w:t xml:space="preserve">  </w:t>
            </w:r>
          </w:p>
          <w:p w14:paraId="2309D297" w14:textId="445ABD23" w:rsidR="00675DF1" w:rsidRPr="00675DF1" w:rsidRDefault="00675DF1" w:rsidP="00675DF1">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aff6"/>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aff6"/>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2712604A" w14:textId="113E107E" w:rsidR="009817D6" w:rsidRDefault="009817D6" w:rsidP="00616009">
            <w:pPr>
              <w:overflowPunct/>
              <w:autoSpaceDE/>
              <w:autoSpaceDN/>
              <w:adjustRightInd/>
              <w:spacing w:after="120"/>
              <w:textAlignment w:val="auto"/>
              <w:rPr>
                <w:rFonts w:eastAsia="宋体"/>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6478B98B" w14:textId="0099128A" w:rsidR="00647C4A" w:rsidRPr="001212DB" w:rsidRDefault="00616009" w:rsidP="00616009">
            <w:pPr>
              <w:spacing w:after="120"/>
              <w:rPr>
                <w:rFonts w:eastAsia="宋体"/>
                <w:color w:val="0070C0"/>
                <w:szCs w:val="24"/>
                <w:lang w:eastAsia="zh-CN"/>
              </w:rPr>
            </w:pPr>
            <w:r>
              <w:rPr>
                <w:rFonts w:eastAsia="宋体"/>
                <w:color w:val="0070C0"/>
                <w:szCs w:val="24"/>
                <w:lang w:eastAsia="zh-CN"/>
              </w:rPr>
              <w:t>Continue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in next Tuesday </w:t>
            </w:r>
            <w:r w:rsidR="00CA723F">
              <w:rPr>
                <w:rFonts w:eastAsia="宋体"/>
                <w:color w:val="0070C0"/>
                <w:szCs w:val="24"/>
                <w:lang w:eastAsia="zh-CN"/>
              </w:rPr>
              <w:t>may be</w:t>
            </w:r>
            <w:r>
              <w:rPr>
                <w:rFonts w:eastAsia="宋体"/>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486A7F" w14:textId="010D940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Apple, Qualcomm, MediaTek</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xml:space="preserve">, </w:t>
            </w:r>
            <w:proofErr w:type="spellStart"/>
            <w:r w:rsidR="00616009" w:rsidRPr="00616009">
              <w:rPr>
                <w:rFonts w:eastAsia="宋体"/>
                <w:color w:val="0070C0"/>
                <w:szCs w:val="24"/>
                <w:highlight w:val="green"/>
                <w:lang w:eastAsia="zh-CN"/>
              </w:rPr>
              <w:t>Spreadtrum</w:t>
            </w:r>
            <w:proofErr w:type="spellEnd"/>
          </w:p>
          <w:p w14:paraId="6237661A" w14:textId="43122CAB" w:rsidR="009817D6" w:rsidRDefault="009817D6" w:rsidP="009817D6">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non-</w:t>
            </w:r>
            <w:proofErr w:type="spellStart"/>
            <w:r>
              <w:rPr>
                <w:rFonts w:eastAsia="宋体"/>
                <w:color w:val="0070C0"/>
                <w:szCs w:val="24"/>
                <w:lang w:eastAsia="zh-CN"/>
              </w:rPr>
              <w:t>RedCap</w:t>
            </w:r>
            <w:proofErr w:type="spellEnd"/>
            <w:r>
              <w:rPr>
                <w:rFonts w:eastAsia="宋体"/>
                <w:color w:val="0070C0"/>
                <w:szCs w:val="24"/>
                <w:lang w:eastAsia="zh-CN"/>
              </w:rPr>
              <w:t xml:space="preserve"> UEs where </w:t>
            </w:r>
            <w:proofErr w:type="spellStart"/>
            <w:r>
              <w:rPr>
                <w:rFonts w:eastAsia="宋体"/>
                <w:color w:val="0070C0"/>
                <w:szCs w:val="24"/>
                <w:lang w:eastAsia="zh-CN"/>
              </w:rPr>
              <w:t>RedCap</w:t>
            </w:r>
            <w:proofErr w:type="spellEnd"/>
            <w:r>
              <w:rPr>
                <w:rFonts w:eastAsia="宋体"/>
                <w:color w:val="0070C0"/>
                <w:szCs w:val="24"/>
                <w:lang w:eastAsia="zh-CN"/>
              </w:rPr>
              <w:t xml:space="preserve"> UEs is out of scope.</w:t>
            </w:r>
          </w:p>
          <w:p w14:paraId="0254EEB5" w14:textId="5A3AC91C"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647C4A">
              <w:rPr>
                <w:rFonts w:eastAsia="宋体"/>
                <w:color w:val="0070C0"/>
                <w:szCs w:val="24"/>
                <w:lang w:eastAsia="zh-CN"/>
              </w:rPr>
              <w:t xml:space="preserve"> (new)</w:t>
            </w:r>
            <w:r>
              <w:rPr>
                <w:rFonts w:eastAsia="宋体"/>
                <w:color w:val="0070C0"/>
                <w:szCs w:val="24"/>
                <w:lang w:eastAsia="zh-CN"/>
              </w:rPr>
              <w:t xml:space="preserve">:  </w:t>
            </w:r>
            <w:r w:rsidR="00647C4A" w:rsidRPr="00616009">
              <w:rPr>
                <w:rFonts w:eastAsia="宋体"/>
                <w:color w:val="0070C0"/>
                <w:szCs w:val="24"/>
                <w:highlight w:val="green"/>
                <w:lang w:eastAsia="zh-CN"/>
              </w:rPr>
              <w:t>Qualcomm</w:t>
            </w:r>
          </w:p>
          <w:p w14:paraId="4290EF05" w14:textId="00731633" w:rsidR="00647C4A" w:rsidRDefault="00647C4A" w:rsidP="00647C4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It can also be extended to </w:t>
            </w:r>
            <w:proofErr w:type="spellStart"/>
            <w:r>
              <w:rPr>
                <w:rFonts w:eastAsia="宋体"/>
                <w:color w:val="0070C0"/>
                <w:szCs w:val="24"/>
                <w:lang w:eastAsia="zh-CN"/>
              </w:rPr>
              <w:t>RedCap</w:t>
            </w:r>
            <w:proofErr w:type="spellEnd"/>
            <w:r>
              <w:rPr>
                <w:rFonts w:eastAsia="宋体"/>
                <w:color w:val="0070C0"/>
                <w:szCs w:val="24"/>
                <w:lang w:eastAsia="zh-CN"/>
              </w:rPr>
              <w:t xml:space="preserve"> UE.</w:t>
            </w:r>
          </w:p>
          <w:p w14:paraId="0F564184"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1C1B6D" w14:textId="77777777"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宋体"/>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宋体"/>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296785" w14:textId="77A9B067" w:rsidR="00984D94"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84D94" w:rsidRPr="00616009">
              <w:rPr>
                <w:rFonts w:eastAsia="宋体"/>
                <w:color w:val="0070C0"/>
                <w:szCs w:val="24"/>
                <w:highlight w:val="green"/>
                <w:lang w:eastAsia="zh-CN"/>
              </w:rPr>
              <w:t xml:space="preserve">ZTE, </w:t>
            </w:r>
            <w:r w:rsidR="00647C4A" w:rsidRPr="00616009">
              <w:rPr>
                <w:rFonts w:eastAsia="宋体"/>
                <w:color w:val="0070C0"/>
                <w:szCs w:val="24"/>
                <w:highlight w:val="green"/>
                <w:lang w:eastAsia="zh-CN"/>
              </w:rPr>
              <w:t>Apple, Qualcomm, MediaTek</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xml:space="preserve">, </w:t>
            </w:r>
            <w:proofErr w:type="spellStart"/>
            <w:r w:rsidR="00616009" w:rsidRPr="00616009">
              <w:rPr>
                <w:rFonts w:eastAsia="宋体"/>
                <w:color w:val="0070C0"/>
                <w:szCs w:val="24"/>
                <w:highlight w:val="green"/>
                <w:lang w:eastAsia="zh-CN"/>
              </w:rPr>
              <w:t>Spreadtrum</w:t>
            </w:r>
            <w:proofErr w:type="spellEnd"/>
          </w:p>
          <w:p w14:paraId="196D6058" w14:textId="31AA1661" w:rsidR="009817D6" w:rsidRDefault="009817D6" w:rsidP="00984D94">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415D8A7" w14:textId="35CA02F0" w:rsidR="009817D6" w:rsidRDefault="009817D6" w:rsidP="009817D6">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vivo</w:t>
            </w:r>
          </w:p>
          <w:p w14:paraId="1F659185" w14:textId="662CAFE3" w:rsidR="00647C4A" w:rsidRDefault="00647C4A" w:rsidP="00647C4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aff6"/>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aff6"/>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2"/>
        <w:rPr>
          <w:lang w:val="en-US"/>
        </w:rPr>
      </w:pPr>
      <w:r w:rsidRPr="00CA723F">
        <w:rPr>
          <w:lang w:val="en-US"/>
        </w:rPr>
        <w:t>Discussion on 2nd round (if applicable)</w:t>
      </w:r>
    </w:p>
    <w:p w14:paraId="49A4D82B" w14:textId="55E46F9D" w:rsidR="001C608A" w:rsidRPr="001C608A" w:rsidRDefault="001C608A" w:rsidP="001C608A">
      <w:pPr>
        <w:pStyle w:val="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3"/>
        <w:numPr>
          <w:ilvl w:val="0"/>
          <w:numId w:val="0"/>
        </w:numPr>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38DCA83A" w14:textId="77777777" w:rsidR="00B7583B" w:rsidRDefault="00B7583B" w:rsidP="00B7583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E8713" w14:textId="181D12C1"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08009AC1" w14:textId="77777777" w:rsidR="00B7583B" w:rsidRDefault="00B7583B" w:rsidP="00B7583B">
      <w:pPr>
        <w:pStyle w:val="aff6"/>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1A3D9018" w14:textId="2E652DB6"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proofErr w:type="spellStart"/>
      <w:r w:rsidRPr="00647C4A">
        <w:rPr>
          <w:bCs/>
          <w:i/>
          <w:color w:val="0070C0"/>
          <w:sz w:val="21"/>
          <w:szCs w:val="21"/>
        </w:rPr>
        <w:t>bwp-WithoutRestriction</w:t>
      </w:r>
      <w:proofErr w:type="spellEnd"/>
      <w:r w:rsidRPr="00647C4A">
        <w:rPr>
          <w:rFonts w:hint="eastAsia"/>
          <w:bCs/>
          <w:color w:val="0070C0"/>
          <w:sz w:val="21"/>
          <w:szCs w:val="21"/>
        </w:rPr>
        <w:t>.</w:t>
      </w:r>
    </w:p>
    <w:p w14:paraId="59D1119E" w14:textId="77777777" w:rsidR="00B7583B" w:rsidRPr="00616009"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73FB1898" w14:textId="77777777" w:rsidR="00B7583B" w:rsidRPr="009817D6" w:rsidRDefault="00B7583B" w:rsidP="00B7583B">
      <w:pPr>
        <w:pStyle w:val="aff6"/>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1BF4ED0E"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It is feasible to perform BM/RLM/BFD on RSs that are not contained within the active BWP based on following:</w:t>
      </w:r>
    </w:p>
    <w:p w14:paraId="1E36F514"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D64B338"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5B3C3299" w14:textId="7AE107B0"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2F6E0DD2"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2C14FCE5"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68D7B4B8"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568BD655"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9F6EEBA"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proofErr w:type="spellStart"/>
      <w:r w:rsidRPr="00CA723F">
        <w:rPr>
          <w:i/>
          <w:iCs/>
          <w:color w:val="0070C0"/>
          <w:sz w:val="24"/>
          <w:szCs w:val="24"/>
          <w:lang w:val="en-US"/>
        </w:rPr>
        <w:t>bwp-WithoutRestriction</w:t>
      </w:r>
      <w:proofErr w:type="spellEnd"/>
      <w:r w:rsidRPr="00CA723F">
        <w:rPr>
          <w:color w:val="0070C0"/>
          <w:sz w:val="24"/>
          <w:szCs w:val="24"/>
          <w:lang w:val="en-US"/>
        </w:rPr>
        <w:t>”?</w:t>
      </w:r>
    </w:p>
    <w:p w14:paraId="356DC5E3" w14:textId="77777777" w:rsidR="00B7583B" w:rsidRDefault="00B7583B" w:rsidP="00B7583B">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4D6304" w14:textId="4EE7B4FA"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66DC6A37"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30E3B10C" w14:textId="2A16AC92"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2A0BF6DF" w14:textId="77777777" w:rsidR="00B7583B" w:rsidRDefault="00B7583B" w:rsidP="00B7583B">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280A96DD" w14:textId="77777777" w:rsidR="00B7583B" w:rsidRDefault="00B7583B" w:rsidP="00B7583B">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394A6B8F" w14:textId="42E71709"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770D2D87" w14:textId="77777777" w:rsidR="00B7583B" w:rsidRDefault="00B7583B" w:rsidP="00B7583B">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p>
    <w:p w14:paraId="2C425DA3" w14:textId="77777777" w:rsidR="00B7583B" w:rsidRPr="00675DF1" w:rsidRDefault="00B7583B" w:rsidP="00B7583B">
      <w:pPr>
        <w:pStyle w:val="aff6"/>
        <w:overflowPunct/>
        <w:autoSpaceDE/>
        <w:autoSpaceDN/>
        <w:adjustRightInd/>
        <w:spacing w:after="120"/>
        <w:ind w:left="1440" w:firstLineChars="0" w:firstLine="0"/>
        <w:textAlignment w:val="auto"/>
        <w:rPr>
          <w:color w:val="0070C0"/>
          <w:sz w:val="21"/>
        </w:rPr>
      </w:pPr>
      <w:r>
        <w:rPr>
          <w:color w:val="0070C0"/>
          <w:sz w:val="21"/>
        </w:rPr>
        <w:t>Feature Group 6-1a “</w:t>
      </w:r>
      <w:proofErr w:type="spellStart"/>
      <w:r w:rsidRPr="00675DF1">
        <w:rPr>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aff6"/>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 xml:space="preserve">Option 4 (new): </w:t>
      </w:r>
    </w:p>
    <w:p w14:paraId="45832395" w14:textId="17EB5453" w:rsidR="001C608A" w:rsidRDefault="00B7583B" w:rsidP="001C608A">
      <w:pPr>
        <w:pStyle w:val="aff6"/>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afd"/>
        <w:tblW w:w="0" w:type="auto"/>
        <w:tblLook w:val="04A0" w:firstRow="1" w:lastRow="0" w:firstColumn="1" w:lastColumn="0" w:noHBand="0" w:noVBand="1"/>
      </w:tblPr>
      <w:tblGrid>
        <w:gridCol w:w="1472"/>
        <w:gridCol w:w="8159"/>
      </w:tblGrid>
      <w:tr w:rsidR="001C608A" w14:paraId="10AA1135" w14:textId="77777777" w:rsidTr="00CD04BB">
        <w:tc>
          <w:tcPr>
            <w:tcW w:w="1389" w:type="dxa"/>
          </w:tcPr>
          <w:p w14:paraId="52EF9102"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9AE759" w14:textId="77777777" w:rsidR="001C608A" w:rsidRDefault="001C608A"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CD04BB">
        <w:tc>
          <w:tcPr>
            <w:tcW w:w="1389" w:type="dxa"/>
          </w:tcPr>
          <w:p w14:paraId="6762E9DB" w14:textId="2A14869A" w:rsidR="001C608A" w:rsidRDefault="001C608A" w:rsidP="00CD04BB">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CD04BB">
            <w:pPr>
              <w:spacing w:after="120"/>
              <w:rPr>
                <w:rFonts w:eastAsiaTheme="minorEastAsia"/>
                <w:color w:val="0070C0"/>
                <w:lang w:val="en-US" w:eastAsia="zh-CN"/>
              </w:rPr>
            </w:pPr>
          </w:p>
        </w:tc>
      </w:tr>
      <w:tr w:rsidR="000D2B86" w14:paraId="5356D270" w14:textId="77777777" w:rsidTr="00CD04BB">
        <w:tc>
          <w:tcPr>
            <w:tcW w:w="1389" w:type="dxa"/>
          </w:tcPr>
          <w:p w14:paraId="4728CF9E" w14:textId="3478FC20" w:rsidR="000D2B86" w:rsidRDefault="000D2B86" w:rsidP="000D2B86">
            <w:pPr>
              <w:spacing w:after="120"/>
              <w:rPr>
                <w:rFonts w:eastAsiaTheme="minorEastAsia"/>
                <w:color w:val="0070C0"/>
                <w:lang w:val="en-US" w:eastAsia="zh-CN"/>
              </w:rPr>
            </w:pPr>
            <w:ins w:id="60" w:author="Waseem Ozan" w:date="2022-08-22T18:18:00Z">
              <w:r>
                <w:rPr>
                  <w:rFonts w:eastAsiaTheme="minorEastAsia"/>
                  <w:color w:val="0070C0"/>
                  <w:lang w:val="en-US" w:eastAsia="zh-CN"/>
                </w:rPr>
                <w:t>MediaTek</w:t>
              </w:r>
            </w:ins>
            <w:del w:id="61" w:author="Waseem Ozan" w:date="2022-08-22T18:18:00Z">
              <w:r w:rsidDel="00686A8E">
                <w:rPr>
                  <w:rFonts w:eastAsiaTheme="minorEastAsia"/>
                  <w:color w:val="0070C0"/>
                  <w:lang w:val="en-US" w:eastAsia="zh-CN"/>
                </w:rPr>
                <w:delText>YYY</w:delText>
              </w:r>
            </w:del>
          </w:p>
        </w:tc>
        <w:tc>
          <w:tcPr>
            <w:tcW w:w="8242" w:type="dxa"/>
          </w:tcPr>
          <w:p w14:paraId="206D21F5" w14:textId="77777777" w:rsidR="000D2B86" w:rsidRDefault="000D2B86" w:rsidP="000D2B86">
            <w:pPr>
              <w:spacing w:after="120"/>
              <w:rPr>
                <w:ins w:id="62" w:author="Waseem Ozan" w:date="2022-08-22T18:18:00Z"/>
                <w:rFonts w:eastAsiaTheme="minorEastAsia"/>
                <w:b/>
                <w:bCs/>
                <w:color w:val="0070C0"/>
                <w:lang w:val="en-US" w:eastAsia="zh-CN"/>
              </w:rPr>
            </w:pPr>
            <w:ins w:id="63"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64" w:author="Waseem Ozan" w:date="2022-08-22T18:18:00Z"/>
                <w:rFonts w:eastAsiaTheme="minorEastAsia"/>
                <w:color w:val="0070C0"/>
                <w:lang w:val="en-US" w:eastAsia="zh-CN"/>
              </w:rPr>
            </w:pPr>
            <w:ins w:id="65" w:author="Waseem Ozan" w:date="2022-08-22T18:18:00Z">
              <w:r>
                <w:rPr>
                  <w:rFonts w:eastAsiaTheme="minorEastAsia"/>
                  <w:color w:val="0070C0"/>
                  <w:lang w:val="en-US" w:eastAsia="zh-CN"/>
                </w:rPr>
                <w:t>We would like to remind about the recent agreement from Plenary on this topic:</w:t>
              </w:r>
            </w:ins>
          </w:p>
          <w:tbl>
            <w:tblPr>
              <w:tblStyle w:val="afd"/>
              <w:tblW w:w="0" w:type="auto"/>
              <w:tblLook w:val="04A0" w:firstRow="1" w:lastRow="0" w:firstColumn="1" w:lastColumn="0" w:noHBand="0" w:noVBand="1"/>
            </w:tblPr>
            <w:tblGrid>
              <w:gridCol w:w="7933"/>
            </w:tblGrid>
            <w:tr w:rsidR="000D2B86" w14:paraId="755450F3" w14:textId="77777777" w:rsidTr="00CD04BB">
              <w:trPr>
                <w:ins w:id="66" w:author="Waseem Ozan" w:date="2022-08-22T18:18:00Z"/>
              </w:trPr>
              <w:tc>
                <w:tcPr>
                  <w:tcW w:w="7933" w:type="dxa"/>
                </w:tcPr>
                <w:p w14:paraId="78EE9EF0" w14:textId="77777777" w:rsidR="000D2B86" w:rsidRDefault="000D2B86" w:rsidP="000D2B86">
                  <w:pPr>
                    <w:spacing w:after="120"/>
                    <w:rPr>
                      <w:ins w:id="67" w:author="Waseem Ozan" w:date="2022-08-22T18:18:00Z"/>
                      <w:rFonts w:eastAsiaTheme="minorEastAsia"/>
                      <w:color w:val="0070C0"/>
                      <w:lang w:val="en-US" w:eastAsia="zh-CN"/>
                    </w:rPr>
                  </w:pPr>
                  <w:ins w:id="68"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w:t>
                    </w:r>
                    <w:proofErr w:type="gramStart"/>
                    <w:r w:rsidRPr="00BA1EA5">
                      <w:rPr>
                        <w:rFonts w:eastAsiaTheme="minorEastAsia"/>
                        <w:color w:val="0070C0"/>
                        <w:lang w:val="en-US" w:eastAsia="zh-CN"/>
                      </w:rPr>
                      <w:t xml:space="preserve">“ </w:t>
                    </w:r>
                    <w:proofErr w:type="spellStart"/>
                    <w:r w:rsidRPr="00BA1EA5">
                      <w:rPr>
                        <w:rFonts w:eastAsiaTheme="minorEastAsia"/>
                        <w:i/>
                        <w:iCs/>
                        <w:color w:val="0070C0"/>
                        <w:lang w:val="en-US" w:eastAsia="zh-CN"/>
                      </w:rPr>
                      <w:t>bwpWithoutRestriction</w:t>
                    </w:r>
                    <w:proofErr w:type="spellEnd"/>
                    <w:proofErr w:type="gramEnd"/>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69" w:author="Waseem Ozan" w:date="2022-08-22T18:19:00Z"/>
                <w:rFonts w:eastAsiaTheme="minorEastAsia"/>
                <w:color w:val="0070C0"/>
                <w:lang w:val="en-US" w:eastAsia="zh-CN"/>
              </w:rPr>
            </w:pPr>
            <w:ins w:id="70"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71" w:author="Waseem Ozan" w:date="2022-08-22T18:18:00Z"/>
                <w:rFonts w:eastAsiaTheme="minorEastAsia"/>
                <w:color w:val="0070C0"/>
                <w:lang w:val="en-US" w:eastAsia="zh-CN"/>
              </w:rPr>
            </w:pPr>
            <w:ins w:id="72" w:author="Waseem Ozan" w:date="2022-08-22T18:19:00Z">
              <w:r>
                <w:rPr>
                  <w:rFonts w:eastAsiaTheme="minorEastAsia"/>
                  <w:color w:val="0070C0"/>
                  <w:lang w:val="en-US" w:eastAsia="zh-CN"/>
                </w:rPr>
                <w:t xml:space="preserve">On the other hand, the other solutions </w:t>
              </w:r>
            </w:ins>
            <w:ins w:id="73" w:author="Waseem Ozan" w:date="2022-08-22T18:20:00Z">
              <w:r>
                <w:rPr>
                  <w:rFonts w:eastAsiaTheme="minorEastAsia"/>
                  <w:color w:val="0070C0"/>
                  <w:lang w:val="en-US" w:eastAsia="zh-CN"/>
                </w:rPr>
                <w:t>require</w:t>
              </w:r>
            </w:ins>
            <w:ins w:id="74" w:author="Waseem Ozan" w:date="2022-08-22T18:19:00Z">
              <w:r>
                <w:rPr>
                  <w:rFonts w:eastAsiaTheme="minorEastAsia"/>
                  <w:color w:val="0070C0"/>
                  <w:lang w:val="en-US" w:eastAsia="zh-CN"/>
                </w:rPr>
                <w:t xml:space="preserve"> further study and discussion</w:t>
              </w:r>
            </w:ins>
            <w:ins w:id="75"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76" w:author="Waseem Ozan" w:date="2022-08-22T18:18:00Z"/>
                <w:rFonts w:eastAsiaTheme="minorEastAsia"/>
                <w:color w:val="0070C0"/>
                <w:lang w:val="en-US" w:eastAsia="zh-CN"/>
              </w:rPr>
            </w:pPr>
            <w:ins w:id="77"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78"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rsidR="007B211D" w14:paraId="3BA8E195" w14:textId="77777777" w:rsidTr="00CD04BB">
        <w:trPr>
          <w:ins w:id="79" w:author="Lehne, Mark A" w:date="2022-08-22T13:49:00Z"/>
        </w:trPr>
        <w:tc>
          <w:tcPr>
            <w:tcW w:w="1389" w:type="dxa"/>
          </w:tcPr>
          <w:p w14:paraId="15C62DAF" w14:textId="68AA0398" w:rsidR="007B211D" w:rsidRDefault="007B211D" w:rsidP="000D2B86">
            <w:pPr>
              <w:spacing w:after="120"/>
              <w:rPr>
                <w:ins w:id="80" w:author="Lehne, Mark A" w:date="2022-08-22T13:49:00Z"/>
                <w:rFonts w:eastAsiaTheme="minorEastAsia"/>
                <w:color w:val="0070C0"/>
                <w:lang w:val="en-US" w:eastAsia="zh-CN"/>
              </w:rPr>
            </w:pPr>
            <w:ins w:id="81" w:author="Lehne, Mark A" w:date="2022-08-22T13:49:00Z">
              <w:r>
                <w:rPr>
                  <w:rFonts w:eastAsiaTheme="minorEastAsia"/>
                  <w:color w:val="0070C0"/>
                  <w:lang w:val="en-US" w:eastAsia="zh-CN"/>
                </w:rPr>
                <w:t>Intel</w:t>
              </w:r>
            </w:ins>
          </w:p>
        </w:tc>
        <w:tc>
          <w:tcPr>
            <w:tcW w:w="8242" w:type="dxa"/>
          </w:tcPr>
          <w:p w14:paraId="01ED2F4B" w14:textId="77777777" w:rsidR="00CD55CE" w:rsidRDefault="00CD55CE" w:rsidP="00CD55CE">
            <w:pPr>
              <w:spacing w:after="120"/>
              <w:rPr>
                <w:ins w:id="82" w:author="Lehne, Mark A" w:date="2022-08-22T13:50:00Z"/>
                <w:rFonts w:eastAsiaTheme="minorEastAsia"/>
                <w:b/>
                <w:bCs/>
                <w:color w:val="0070C0"/>
                <w:lang w:val="en-US" w:eastAsia="zh-CN"/>
              </w:rPr>
            </w:pPr>
            <w:ins w:id="83" w:author="Lehne, Mark A" w:date="2022-08-22T13:50: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2F479A4C" w14:textId="4A72F86B" w:rsidR="00CD55CE" w:rsidRDefault="0051115B" w:rsidP="000D2B86">
            <w:pPr>
              <w:spacing w:after="120"/>
              <w:rPr>
                <w:ins w:id="84" w:author="Lehne, Mark A" w:date="2022-08-22T13:56:00Z"/>
                <w:rFonts w:eastAsiaTheme="minorEastAsia"/>
                <w:color w:val="0070C0"/>
                <w:lang w:val="en-US" w:eastAsia="zh-CN"/>
              </w:rPr>
            </w:pPr>
            <w:ins w:id="85" w:author="Lehne, Mark A" w:date="2022-08-22T13:50:00Z">
              <w:r>
                <w:rPr>
                  <w:rFonts w:eastAsiaTheme="minorEastAsia"/>
                  <w:color w:val="0070C0"/>
                  <w:lang w:val="en-US" w:eastAsia="zh-CN"/>
                </w:rPr>
                <w:t xml:space="preserve">In our </w:t>
              </w:r>
            </w:ins>
            <w:ins w:id="86" w:author="Lehne, Mark A" w:date="2022-08-22T13:51:00Z">
              <w:r w:rsidR="00FF10C1">
                <w:rPr>
                  <w:rFonts w:eastAsiaTheme="minorEastAsia"/>
                  <w:color w:val="0070C0"/>
                  <w:lang w:val="en-US" w:eastAsia="zh-CN"/>
                </w:rPr>
                <w:t>view t</w:t>
              </w:r>
              <w:r w:rsidR="00FF10C1" w:rsidRPr="00FF10C1">
                <w:rPr>
                  <w:rFonts w:eastAsiaTheme="minorEastAsia"/>
                  <w:color w:val="0070C0"/>
                  <w:lang w:val="en-US" w:eastAsia="zh-CN"/>
                </w:rPr>
                <w:t>he best solution is to pursue the NCD-SSB approach</w:t>
              </w:r>
              <w:r w:rsidR="00FF10C1">
                <w:rPr>
                  <w:rFonts w:eastAsiaTheme="minorEastAsia"/>
                  <w:color w:val="0070C0"/>
                  <w:lang w:val="en-US" w:eastAsia="zh-CN"/>
                </w:rPr>
                <w:t xml:space="preserve"> (option 5)</w:t>
              </w:r>
              <w:r w:rsidR="00FF10C1" w:rsidRPr="00FF10C1">
                <w:rPr>
                  <w:rFonts w:eastAsiaTheme="minorEastAsia"/>
                  <w:color w:val="0070C0"/>
                  <w:lang w:val="en-US" w:eastAsia="zh-CN"/>
                </w:rPr>
                <w:t xml:space="preserve"> that has been discussed in RAN2 and RAN Plenary.  Utilizing an NCD-SSB as the RS would allow an SSB RS to be tracked within the active BWP</w:t>
              </w:r>
            </w:ins>
            <w:ins w:id="87" w:author="Lehne, Mark A" w:date="2022-08-22T13:55:00Z">
              <w:r w:rsidR="00474639">
                <w:rPr>
                  <w:rFonts w:eastAsiaTheme="minorEastAsia"/>
                  <w:color w:val="0070C0"/>
                  <w:lang w:val="en-US" w:eastAsia="zh-CN"/>
                </w:rPr>
                <w:t>.</w:t>
              </w:r>
            </w:ins>
            <w:ins w:id="88" w:author="Lehne, Mark A" w:date="2022-08-22T13:56:00Z">
              <w:r w:rsidR="00193362">
                <w:rPr>
                  <w:rFonts w:eastAsiaTheme="minorEastAsia"/>
                  <w:color w:val="0070C0"/>
                  <w:lang w:val="en-US" w:eastAsia="zh-CN"/>
                </w:rPr>
                <w:t xml:space="preserve">  </w:t>
              </w:r>
            </w:ins>
            <w:ins w:id="89" w:author="Lehne, Mark A" w:date="2022-08-22T13:57:00Z">
              <w:r w:rsidR="00193362">
                <w:rPr>
                  <w:rFonts w:eastAsiaTheme="minorEastAsia"/>
                  <w:color w:val="0070C0"/>
                  <w:lang w:val="en-US" w:eastAsia="zh-CN"/>
                </w:rPr>
                <w:t>If there is missing functionality</w:t>
              </w:r>
              <w:r w:rsidR="00B048AD">
                <w:rPr>
                  <w:rFonts w:eastAsiaTheme="minorEastAsia"/>
                  <w:color w:val="0070C0"/>
                  <w:lang w:val="en-US" w:eastAsia="zh-CN"/>
                </w:rPr>
                <w:t xml:space="preserve"> keeping in the CSI-RS approach then that should be addressed, but the main focus should be on developing the NC</w:t>
              </w:r>
            </w:ins>
            <w:ins w:id="90" w:author="Lehne, Mark A" w:date="2022-08-22T13:58:00Z">
              <w:r w:rsidR="00B048AD">
                <w:rPr>
                  <w:rFonts w:eastAsiaTheme="minorEastAsia"/>
                  <w:color w:val="0070C0"/>
                  <w:lang w:val="en-US" w:eastAsia="zh-CN"/>
                </w:rPr>
                <w:t>D-SSB based RS solution.</w:t>
              </w:r>
            </w:ins>
          </w:p>
          <w:p w14:paraId="1B71FE17" w14:textId="77777777" w:rsidR="00891B47" w:rsidRDefault="00891B47" w:rsidP="00891B47">
            <w:pPr>
              <w:spacing w:after="120"/>
              <w:rPr>
                <w:ins w:id="91" w:author="Lehne, Mark A" w:date="2022-08-22T13:56:00Z"/>
                <w:rFonts w:eastAsiaTheme="minorEastAsia"/>
                <w:color w:val="0070C0"/>
                <w:lang w:val="en-US" w:eastAsia="zh-CN"/>
              </w:rPr>
            </w:pPr>
            <w:ins w:id="92" w:author="Lehne, Mark A" w:date="2022-08-22T13:56: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6A6068ED" w14:textId="115159F1" w:rsidR="00891B47" w:rsidRDefault="000D54BF" w:rsidP="000D2B86">
            <w:pPr>
              <w:spacing w:after="120"/>
              <w:rPr>
                <w:ins w:id="93" w:author="Lehne, Mark A" w:date="2022-08-22T13:56:00Z"/>
                <w:rFonts w:eastAsiaTheme="minorEastAsia"/>
                <w:color w:val="0070C0"/>
                <w:lang w:val="en-US" w:eastAsia="zh-CN"/>
              </w:rPr>
            </w:pPr>
            <w:ins w:id="94" w:author="Lehne, Mark A" w:date="2022-08-22T13:56:00Z">
              <w:r>
                <w:rPr>
                  <w:rFonts w:eastAsiaTheme="minorEastAsia"/>
                  <w:color w:val="0070C0"/>
                  <w:lang w:val="en-US" w:eastAsia="zh-CN"/>
                </w:rPr>
                <w:t xml:space="preserve">We prefer to leave to RAN decision. </w:t>
              </w:r>
            </w:ins>
          </w:p>
          <w:p w14:paraId="6ED34FCA" w14:textId="68F717FE" w:rsidR="00891B47" w:rsidRPr="00CD55CE" w:rsidRDefault="00891B47" w:rsidP="000D2B86">
            <w:pPr>
              <w:spacing w:after="120"/>
              <w:rPr>
                <w:ins w:id="95" w:author="Lehne, Mark A" w:date="2022-08-22T13:49:00Z"/>
                <w:rFonts w:eastAsiaTheme="minorEastAsia"/>
                <w:color w:val="0070C0"/>
                <w:lang w:val="en-US" w:eastAsia="zh-CN"/>
                <w:rPrChange w:id="96" w:author="Lehne, Mark A" w:date="2022-08-22T13:50:00Z">
                  <w:rPr>
                    <w:ins w:id="97" w:author="Lehne, Mark A" w:date="2022-08-22T13:49:00Z"/>
                    <w:rFonts w:eastAsiaTheme="minorEastAsia"/>
                    <w:b/>
                    <w:bCs/>
                    <w:color w:val="0070C0"/>
                    <w:lang w:val="en-US" w:eastAsia="zh-CN"/>
                  </w:rPr>
                </w:rPrChange>
              </w:rPr>
            </w:pPr>
          </w:p>
        </w:tc>
      </w:tr>
      <w:tr w:rsidR="00CD04BB" w14:paraId="6EE6A372" w14:textId="77777777" w:rsidTr="00CD04BB">
        <w:trPr>
          <w:ins w:id="98" w:author="OPPO-Roy" w:date="2022-08-23T15:33:00Z"/>
        </w:trPr>
        <w:tc>
          <w:tcPr>
            <w:tcW w:w="1389" w:type="dxa"/>
          </w:tcPr>
          <w:p w14:paraId="2ED857A4" w14:textId="73A8537F" w:rsidR="00CD04BB" w:rsidRPr="00EF653E" w:rsidRDefault="00CD04BB" w:rsidP="000D2B86">
            <w:pPr>
              <w:spacing w:after="120"/>
              <w:rPr>
                <w:ins w:id="99" w:author="OPPO-Roy" w:date="2022-08-23T15:33:00Z"/>
                <w:rFonts w:eastAsiaTheme="minorEastAsia"/>
                <w:color w:val="0070C0"/>
                <w:lang w:eastAsia="zh-CN"/>
              </w:rPr>
            </w:pPr>
            <w:ins w:id="100" w:author="OPPO-Roy" w:date="2022-08-23T15:33:00Z">
              <w:r>
                <w:rPr>
                  <w:rFonts w:eastAsiaTheme="minorEastAsia"/>
                  <w:color w:val="0070C0"/>
                  <w:lang w:eastAsia="zh-CN"/>
                </w:rPr>
                <w:t>OPPO</w:t>
              </w:r>
            </w:ins>
          </w:p>
        </w:tc>
        <w:tc>
          <w:tcPr>
            <w:tcW w:w="8242" w:type="dxa"/>
          </w:tcPr>
          <w:p w14:paraId="5B77C090" w14:textId="58D857E2" w:rsidR="00EF653E" w:rsidRPr="00455D94" w:rsidRDefault="00EF653E" w:rsidP="00EF653E">
            <w:pPr>
              <w:spacing w:after="120"/>
              <w:rPr>
                <w:ins w:id="101" w:author="OPPO-Roy" w:date="2022-08-23T15:36:00Z"/>
                <w:rFonts w:eastAsiaTheme="minorEastAsia"/>
                <w:b/>
                <w:bCs/>
                <w:color w:val="0070C0"/>
                <w:lang w:eastAsia="zh-CN"/>
              </w:rPr>
            </w:pPr>
            <w:ins w:id="102" w:author="OPPO-Roy" w:date="2022-08-23T15:36:00Z">
              <w:r w:rsidRPr="00455D94">
                <w:rPr>
                  <w:rFonts w:eastAsiaTheme="minorEastAsia"/>
                  <w:b/>
                  <w:bCs/>
                  <w:color w:val="0070C0"/>
                  <w:lang w:eastAsia="zh-CN"/>
                </w:rPr>
                <w:t>Sub-topic 2-2:</w:t>
              </w:r>
            </w:ins>
          </w:p>
          <w:p w14:paraId="7CC108DA" w14:textId="67640C5E" w:rsidR="00FE24C7" w:rsidRDefault="00FE24C7" w:rsidP="00EF653E">
            <w:pPr>
              <w:spacing w:after="120"/>
              <w:rPr>
                <w:ins w:id="103" w:author="OPPO-Roy" w:date="2022-08-23T15:44:00Z"/>
                <w:rFonts w:eastAsiaTheme="minorEastAsia"/>
                <w:color w:val="0070C0"/>
                <w:lang w:val="en-US" w:eastAsia="zh-CN"/>
              </w:rPr>
            </w:pPr>
            <w:ins w:id="104" w:author="OPPO-Roy" w:date="2022-08-23T15:40:00Z">
              <w:r>
                <w:rPr>
                  <w:rFonts w:eastAsiaTheme="minorEastAsia"/>
                  <w:color w:val="0070C0"/>
                  <w:lang w:val="en-US" w:eastAsia="zh-CN"/>
                </w:rPr>
                <w:t>For option 1/1a, i</w:t>
              </w:r>
            </w:ins>
            <w:ins w:id="105" w:author="OPPO-Roy" w:date="2022-08-23T15:38:00Z">
              <w:r>
                <w:rPr>
                  <w:rFonts w:eastAsiaTheme="minorEastAsia" w:hint="eastAsia"/>
                  <w:color w:val="0070C0"/>
                  <w:lang w:val="en-US" w:eastAsia="zh-CN"/>
                </w:rPr>
                <w:t>f</w:t>
              </w:r>
              <w:r>
                <w:rPr>
                  <w:rFonts w:eastAsiaTheme="minorEastAsia"/>
                  <w:color w:val="0070C0"/>
                  <w:lang w:val="en-US" w:eastAsia="zh-CN"/>
                </w:rPr>
                <w:t xml:space="preserve"> </w:t>
              </w:r>
            </w:ins>
            <w:ins w:id="106" w:author="OPPO-Roy" w:date="2022-08-23T15:36:00Z">
              <w:r w:rsidR="00EF653E">
                <w:rPr>
                  <w:rFonts w:eastAsiaTheme="minorEastAsia"/>
                  <w:color w:val="0070C0"/>
                  <w:lang w:val="en-US" w:eastAsia="zh-CN"/>
                </w:rPr>
                <w:t xml:space="preserve">target RS </w:t>
              </w:r>
            </w:ins>
            <w:ins w:id="107" w:author="OPPO-Roy" w:date="2022-08-23T15:38:00Z">
              <w:r>
                <w:rPr>
                  <w:rFonts w:eastAsiaTheme="minorEastAsia" w:hint="eastAsia"/>
                  <w:color w:val="0070C0"/>
                  <w:lang w:val="en-US" w:eastAsia="zh-CN"/>
                </w:rPr>
                <w:t>is</w:t>
              </w:r>
            </w:ins>
            <w:ins w:id="108" w:author="OPPO-Roy" w:date="2022-08-23T15:36:00Z">
              <w:r w:rsidR="00EF653E">
                <w:rPr>
                  <w:rFonts w:eastAsiaTheme="minorEastAsia"/>
                  <w:color w:val="0070C0"/>
                  <w:lang w:val="en-US" w:eastAsia="zh-CN"/>
                </w:rPr>
                <w:t xml:space="preserve"> CSI-RS within active BWP</w:t>
              </w:r>
            </w:ins>
            <w:ins w:id="109" w:author="OPPO-Roy" w:date="2022-08-23T15:38:00Z">
              <w:r>
                <w:rPr>
                  <w:rFonts w:eastAsiaTheme="minorEastAsia" w:hint="eastAsia"/>
                  <w:color w:val="0070C0"/>
                  <w:lang w:val="en-US" w:eastAsia="zh-CN"/>
                </w:rPr>
                <w:t>,</w:t>
              </w:r>
              <w:r>
                <w:rPr>
                  <w:rFonts w:eastAsiaTheme="minorEastAsia"/>
                  <w:color w:val="0070C0"/>
                  <w:lang w:val="en-US" w:eastAsia="zh-CN"/>
                </w:rPr>
                <w:t xml:space="preserve"> </w:t>
              </w:r>
            </w:ins>
            <w:ins w:id="110" w:author="OPPO-Roy" w:date="2022-08-23T15:39:00Z">
              <w:r>
                <w:rPr>
                  <w:rFonts w:eastAsiaTheme="minorEastAsia"/>
                  <w:color w:val="0070C0"/>
                  <w:lang w:val="en-US" w:eastAsia="zh-CN"/>
                </w:rPr>
                <w:t xml:space="preserve">it is also feasible for </w:t>
              </w:r>
              <w:r w:rsidRPr="00FE24C7">
                <w:rPr>
                  <w:rFonts w:eastAsiaTheme="minorEastAsia"/>
                  <w:color w:val="0070C0"/>
                  <w:lang w:val="en-US" w:eastAsia="zh-CN"/>
                </w:rPr>
                <w:t xml:space="preserve">UE </w:t>
              </w:r>
              <w:r>
                <w:rPr>
                  <w:rFonts w:eastAsiaTheme="minorEastAsia"/>
                  <w:color w:val="0070C0"/>
                  <w:lang w:val="en-US" w:eastAsia="zh-CN"/>
                </w:rPr>
                <w:t xml:space="preserve">to </w:t>
              </w:r>
              <w:r w:rsidRPr="00FE24C7">
                <w:rPr>
                  <w:rFonts w:eastAsiaTheme="minorEastAsia"/>
                  <w:color w:val="0070C0"/>
                  <w:lang w:val="en-US" w:eastAsia="zh-CN"/>
                </w:rPr>
                <w:t>perform BM/RLM/BFD</w:t>
              </w:r>
              <w:r>
                <w:rPr>
                  <w:rFonts w:eastAsiaTheme="minorEastAsia"/>
                  <w:color w:val="0070C0"/>
                  <w:lang w:val="en-US" w:eastAsia="zh-CN"/>
                </w:rPr>
                <w:t>.</w:t>
              </w:r>
            </w:ins>
            <w:ins w:id="111" w:author="OPPO-Roy" w:date="2022-08-23T15:45:00Z">
              <w:r w:rsidR="000E773A">
                <w:rPr>
                  <w:rFonts w:eastAsiaTheme="minorEastAsia"/>
                  <w:color w:val="0070C0"/>
                  <w:lang w:val="en-US" w:eastAsia="zh-CN"/>
                </w:rPr>
                <w:t xml:space="preserve"> Option 1a is </w:t>
              </w:r>
              <w:r w:rsidR="00C12FEB">
                <w:rPr>
                  <w:rFonts w:eastAsiaTheme="minorEastAsia"/>
                  <w:color w:val="0070C0"/>
                  <w:lang w:val="en-US" w:eastAsia="zh-CN"/>
                </w:rPr>
                <w:t>fine in this case.</w:t>
              </w:r>
            </w:ins>
          </w:p>
          <w:p w14:paraId="7572CD00" w14:textId="7766051A" w:rsidR="000E773A" w:rsidRPr="000E773A" w:rsidRDefault="00C12FEB" w:rsidP="00EF653E">
            <w:pPr>
              <w:spacing w:after="120"/>
              <w:rPr>
                <w:ins w:id="112" w:author="OPPO-Roy" w:date="2022-08-23T15:40:00Z"/>
                <w:rFonts w:eastAsiaTheme="minorEastAsia" w:hint="eastAsia"/>
                <w:color w:val="0070C0"/>
                <w:lang w:val="en-US" w:eastAsia="zh-CN"/>
              </w:rPr>
            </w:pPr>
            <w:ins w:id="113" w:author="OPPO-Roy" w:date="2022-08-23T15:45:00Z">
              <w:r>
                <w:rPr>
                  <w:rFonts w:eastAsiaTheme="minorEastAsia"/>
                  <w:color w:val="0070C0"/>
                  <w:lang w:val="en-US" w:eastAsia="zh-CN"/>
                </w:rPr>
                <w:t>Also fine</w:t>
              </w:r>
              <w:r w:rsidR="000E773A">
                <w:rPr>
                  <w:rFonts w:eastAsiaTheme="minorEastAsia"/>
                  <w:color w:val="0070C0"/>
                  <w:lang w:val="en-US" w:eastAsia="zh-CN"/>
                </w:rPr>
                <w:t xml:space="preserve"> with</w:t>
              </w:r>
            </w:ins>
            <w:ins w:id="114" w:author="OPPO-Roy" w:date="2022-08-23T15:44:00Z">
              <w:r w:rsidR="000E773A">
                <w:rPr>
                  <w:rFonts w:eastAsiaTheme="minorEastAsia"/>
                  <w:color w:val="0070C0"/>
                  <w:lang w:val="en-US" w:eastAsia="zh-CN"/>
                </w:rPr>
                <w:t xml:space="preserve"> option </w:t>
              </w:r>
              <w:r w:rsidR="000E773A">
                <w:rPr>
                  <w:rFonts w:eastAsiaTheme="minorEastAsia" w:hint="eastAsia"/>
                  <w:color w:val="0070C0"/>
                  <w:lang w:val="en-US" w:eastAsia="zh-CN"/>
                </w:rPr>
                <w:t>2</w:t>
              </w:r>
              <w:r w:rsidR="000E773A">
                <w:rPr>
                  <w:rFonts w:eastAsiaTheme="minorEastAsia"/>
                  <w:color w:val="0070C0"/>
                  <w:lang w:val="en-US" w:eastAsia="zh-CN"/>
                </w:rPr>
                <w:t>. We are open to discuss other options as enhancement in R18, but prefer</w:t>
              </w:r>
              <w:r w:rsidR="000E773A" w:rsidRPr="000E773A">
                <w:rPr>
                  <w:rFonts w:eastAsiaTheme="minorEastAsia"/>
                  <w:color w:val="0070C0"/>
                  <w:lang w:val="en-US" w:eastAsia="zh-CN"/>
                </w:rPr>
                <w:t xml:space="preserve"> UE implementation in R15/16/17</w:t>
              </w:r>
              <w:r w:rsidR="000E773A">
                <w:rPr>
                  <w:rFonts w:eastAsiaTheme="minorEastAsia"/>
                  <w:color w:val="0070C0"/>
                  <w:lang w:val="en-US" w:eastAsia="zh-CN"/>
                </w:rPr>
                <w:t xml:space="preserve">. </w:t>
              </w:r>
            </w:ins>
          </w:p>
          <w:p w14:paraId="5E40164C" w14:textId="77777777" w:rsidR="00CD04BB" w:rsidRDefault="00FE24C7" w:rsidP="00CD55CE">
            <w:pPr>
              <w:spacing w:after="120"/>
              <w:rPr>
                <w:ins w:id="115" w:author="OPPO-Roy" w:date="2022-08-23T15:47:00Z"/>
                <w:rFonts w:eastAsiaTheme="minorEastAsia"/>
                <w:color w:val="0070C0"/>
                <w:lang w:val="en-US" w:eastAsia="zh-CN"/>
              </w:rPr>
            </w:pPr>
            <w:ins w:id="116" w:author="OPPO-Roy" w:date="2022-08-23T15:40:00Z">
              <w:r>
                <w:rPr>
                  <w:rFonts w:eastAsiaTheme="minorEastAsia" w:hint="eastAsia"/>
                  <w:color w:val="0070C0"/>
                  <w:lang w:val="en-US" w:eastAsia="zh-CN"/>
                </w:rPr>
                <w:t>F</w:t>
              </w:r>
              <w:r>
                <w:rPr>
                  <w:rFonts w:eastAsiaTheme="minorEastAsia"/>
                  <w:color w:val="0070C0"/>
                  <w:lang w:val="en-US" w:eastAsia="zh-CN"/>
                </w:rPr>
                <w:t>or option</w:t>
              </w:r>
            </w:ins>
            <w:ins w:id="117" w:author="OPPO-Roy" w:date="2022-08-23T15:41:00Z">
              <w:r w:rsidR="000E773A">
                <w:rPr>
                  <w:rFonts w:eastAsiaTheme="minorEastAsia"/>
                  <w:color w:val="0070C0"/>
                  <w:lang w:val="en-US" w:eastAsia="zh-CN"/>
                </w:rPr>
                <w:t xml:space="preserve"> 3/4/5/6, </w:t>
              </w:r>
            </w:ins>
            <w:ins w:id="118" w:author="OPPO-Roy" w:date="2022-08-23T15:42:00Z">
              <w:r w:rsidR="000E773A">
                <w:rPr>
                  <w:rFonts w:eastAsiaTheme="minorEastAsia"/>
                  <w:color w:val="0070C0"/>
                  <w:lang w:val="en-US" w:eastAsia="zh-CN"/>
                </w:rPr>
                <w:t xml:space="preserve">new UE capability of supporting larger BW or NCD-SSB and corresponding </w:t>
              </w:r>
            </w:ins>
            <w:ins w:id="119" w:author="OPPO-Roy" w:date="2022-08-23T15:43:00Z">
              <w:r w:rsidR="000E773A">
                <w:rPr>
                  <w:rFonts w:eastAsiaTheme="minorEastAsia"/>
                  <w:color w:val="0070C0"/>
                  <w:lang w:val="en-US" w:eastAsia="zh-CN"/>
                </w:rPr>
                <w:t>requirements should be introduced. G</w:t>
              </w:r>
              <w:r w:rsidR="000E773A" w:rsidRPr="000E773A">
                <w:rPr>
                  <w:rFonts w:eastAsiaTheme="minorEastAsia"/>
                  <w:color w:val="0070C0"/>
                  <w:lang w:val="en-US" w:eastAsia="zh-CN"/>
                </w:rPr>
                <w:t xml:space="preserve">iven that Rel-17 core part is closed, </w:t>
              </w:r>
              <w:r w:rsidR="000E773A">
                <w:rPr>
                  <w:rFonts w:eastAsiaTheme="minorEastAsia"/>
                  <w:color w:val="0070C0"/>
                  <w:lang w:val="en-US" w:eastAsia="zh-CN"/>
                </w:rPr>
                <w:t>we prefer</w:t>
              </w:r>
              <w:r w:rsidR="000E773A" w:rsidRPr="000E773A">
                <w:rPr>
                  <w:rFonts w:eastAsiaTheme="minorEastAsia"/>
                  <w:color w:val="0070C0"/>
                  <w:lang w:val="en-US" w:eastAsia="zh-CN"/>
                </w:rPr>
                <w:t xml:space="preserve"> new requirements should be defined in Rel-18.</w:t>
              </w:r>
            </w:ins>
          </w:p>
          <w:p w14:paraId="3B9C8E41" w14:textId="77777777" w:rsidR="00C12FEB" w:rsidRDefault="00C12FEB" w:rsidP="00C12FEB">
            <w:pPr>
              <w:spacing w:after="120"/>
              <w:rPr>
                <w:ins w:id="120" w:author="OPPO-Roy" w:date="2022-08-23T15:47:00Z"/>
                <w:rFonts w:eastAsiaTheme="minorEastAsia"/>
                <w:color w:val="0070C0"/>
                <w:lang w:val="en-US" w:eastAsia="zh-CN"/>
              </w:rPr>
            </w:pPr>
            <w:ins w:id="121" w:author="OPPO-Roy" w:date="2022-08-23T15:47: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00A212B" w14:textId="02E3650C" w:rsidR="00C12FEB" w:rsidRDefault="00C12FEB" w:rsidP="00C12FEB">
            <w:pPr>
              <w:spacing w:after="120"/>
              <w:rPr>
                <w:ins w:id="122" w:author="OPPO-Roy" w:date="2022-08-23T15:47:00Z"/>
                <w:rFonts w:eastAsiaTheme="minorEastAsia"/>
                <w:color w:val="0070C0"/>
                <w:lang w:val="en-US" w:eastAsia="zh-CN"/>
              </w:rPr>
            </w:pPr>
            <w:ins w:id="123" w:author="OPPO-Roy" w:date="2022-08-23T15:47:00Z">
              <w:r>
                <w:rPr>
                  <w:rFonts w:eastAsiaTheme="minorEastAsia"/>
                  <w:color w:val="0070C0"/>
                  <w:lang w:val="en-US" w:eastAsia="zh-CN"/>
                </w:rPr>
                <w:t>Agree to</w:t>
              </w:r>
            </w:ins>
            <w:ins w:id="124" w:author="OPPO-Roy" w:date="2022-08-23T15:48:00Z">
              <w:r>
                <w:rPr>
                  <w:rFonts w:eastAsiaTheme="minorEastAsia"/>
                  <w:color w:val="0070C0"/>
                  <w:lang w:val="en-US" w:eastAsia="zh-CN"/>
                </w:rPr>
                <w:t xml:space="preserve"> provide all possible solution</w:t>
              </w:r>
              <w:r w:rsidR="008B2AB8">
                <w:rPr>
                  <w:rFonts w:eastAsiaTheme="minorEastAsia"/>
                  <w:color w:val="0070C0"/>
                  <w:lang w:val="en-US" w:eastAsia="zh-CN"/>
                </w:rPr>
                <w:t>s in LS</w:t>
              </w:r>
              <w:bookmarkStart w:id="125" w:name="_GoBack"/>
              <w:bookmarkEnd w:id="125"/>
              <w:r>
                <w:rPr>
                  <w:rFonts w:eastAsiaTheme="minorEastAsia"/>
                  <w:color w:val="0070C0"/>
                  <w:lang w:val="en-US" w:eastAsia="zh-CN"/>
                </w:rPr>
                <w:t xml:space="preserve"> and</w:t>
              </w:r>
            </w:ins>
            <w:ins w:id="126" w:author="OPPO-Roy" w:date="2022-08-23T15:47:00Z">
              <w:r>
                <w:rPr>
                  <w:rFonts w:eastAsiaTheme="minorEastAsia"/>
                  <w:color w:val="0070C0"/>
                  <w:lang w:val="en-US" w:eastAsia="zh-CN"/>
                </w:rPr>
                <w:t xml:space="preserve"> </w:t>
              </w:r>
              <w:r>
                <w:rPr>
                  <w:rFonts w:eastAsiaTheme="minorEastAsia"/>
                  <w:color w:val="0070C0"/>
                  <w:lang w:val="en-US" w:eastAsia="zh-CN"/>
                </w:rPr>
                <w:t>leave</w:t>
              </w:r>
            </w:ins>
            <w:ins w:id="127" w:author="OPPO-Roy" w:date="2022-08-23T15:48:00Z">
              <w:r>
                <w:rPr>
                  <w:rFonts w:eastAsiaTheme="minorEastAsia"/>
                  <w:color w:val="0070C0"/>
                  <w:lang w:val="en-US" w:eastAsia="zh-CN"/>
                </w:rPr>
                <w:t xml:space="preserve"> </w:t>
              </w:r>
              <w:r>
                <w:rPr>
                  <w:rFonts w:eastAsiaTheme="minorEastAsia"/>
                  <w:color w:val="0070C0"/>
                  <w:lang w:val="en-US" w:eastAsia="zh-CN"/>
                </w:rPr>
                <w:t>decision</w:t>
              </w:r>
            </w:ins>
            <w:ins w:id="128" w:author="OPPO-Roy" w:date="2022-08-23T15:47:00Z">
              <w:r>
                <w:rPr>
                  <w:rFonts w:eastAsiaTheme="minorEastAsia"/>
                  <w:color w:val="0070C0"/>
                  <w:lang w:val="en-US" w:eastAsia="zh-CN"/>
                </w:rPr>
                <w:t xml:space="preserve"> to RAN. </w:t>
              </w:r>
            </w:ins>
          </w:p>
          <w:p w14:paraId="3CA707E5" w14:textId="46390012" w:rsidR="00C12FEB" w:rsidRPr="00C12FEB" w:rsidRDefault="00C12FEB" w:rsidP="00CD55CE">
            <w:pPr>
              <w:spacing w:after="120"/>
              <w:rPr>
                <w:ins w:id="129" w:author="OPPO-Roy" w:date="2022-08-23T15:33:00Z"/>
                <w:rFonts w:eastAsiaTheme="minorEastAsia" w:hint="eastAsia"/>
                <w:color w:val="0070C0"/>
                <w:lang w:val="en-US" w:eastAsia="zh-CN"/>
              </w:rPr>
            </w:pPr>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CD04BB">
            <w:pPr>
              <w:spacing w:before="120" w:after="120"/>
              <w:rPr>
                <w:rFonts w:asciiTheme="minorHAnsi" w:hAnsiTheme="minorHAnsi" w:cstheme="minorHAnsi"/>
              </w:rPr>
            </w:pPr>
            <w:hyperlink r:id="rId40" w:history="1">
              <w:r w:rsidR="00E06380">
                <w:rPr>
                  <w:rStyle w:val="aff1"/>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130" w:author="Waseem Ozan" w:date="2022-08-22T18:15:00Z">
                      <w:rPr>
                        <w:rFonts w:ascii="Cambria Math" w:hAnsi="Cambria Math"/>
                        <w:b w:val="0"/>
                        <w:i/>
                        <w:iCs w:val="0"/>
                        <w:lang w:val="en-GB"/>
                      </w:rPr>
                    </w:ins>
                  </m:ctrlPr>
                </m:dPr>
                <m:e>
                  <m:sSub>
                    <m:sSubPr>
                      <m:ctrlPr>
                        <w:ins w:id="131"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32"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33"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34"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135"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CD04BB">
            <w:pPr>
              <w:spacing w:before="120" w:after="120"/>
              <w:rPr>
                <w:rFonts w:asciiTheme="minorHAnsi" w:hAnsiTheme="minorHAnsi" w:cstheme="minorHAnsi"/>
              </w:rPr>
            </w:pPr>
            <w:hyperlink r:id="rId41" w:history="1">
              <w:r w:rsidR="00E06380">
                <w:rPr>
                  <w:rStyle w:val="aff1"/>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b"/>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ab"/>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ab"/>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lastRenderedPageBreak/>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Different values (e.g., TA) for pre-compensation may be used per segment, where UE pre-compensation per segment of NPUSCH for NB-IoT and PUSCH/PUCCH for </w:t>
      </w:r>
      <w:proofErr w:type="spellStart"/>
      <w:r>
        <w:rPr>
          <w:rFonts w:eastAsia="宋体"/>
          <w:i/>
          <w:iCs/>
        </w:rPr>
        <w:t>eMTC</w:t>
      </w:r>
      <w:proofErr w:type="spellEnd"/>
      <w:r>
        <w:rPr>
          <w:rFonts w:eastAsia="宋体"/>
          <w:i/>
          <w:iCs/>
        </w:rPr>
        <w:t xml:space="preserve">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136" w:author="Waseem Ozan" w:date="2022-08-22T18:15:00Z">
                <w:rPr>
                  <w:rFonts w:ascii="Cambria Math" w:hAnsi="Cambria Math"/>
                  <w:i/>
                </w:rPr>
              </w:ins>
            </m:ctrlPr>
          </m:dPr>
          <m:e>
            <m:sSub>
              <m:sSubPr>
                <m:ctrlPr>
                  <w:ins w:id="137"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38"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39"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40"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141"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2"/>
        <w:rPr>
          <w:lang w:val="en-US"/>
        </w:rPr>
      </w:pPr>
      <w:r w:rsidRPr="00CA723F">
        <w:rPr>
          <w:lang w:val="en-US"/>
        </w:rPr>
        <w:t xml:space="preserve">Companies views’ collection for 1st round </w:t>
      </w:r>
    </w:p>
    <w:p w14:paraId="18762C1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afa"/>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afa"/>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afa"/>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afa"/>
              <w:spacing w:before="0" w:beforeAutospacing="0" w:after="180" w:afterAutospacing="0"/>
              <w:rPr>
                <w:sz w:val="20"/>
                <w:szCs w:val="20"/>
              </w:rPr>
            </w:pPr>
            <w:r>
              <w:rPr>
                <w:sz w:val="20"/>
                <w:szCs w:val="20"/>
              </w:rPr>
              <w:lastRenderedPageBreak/>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p>
          <w:p w14:paraId="18762C1D" w14:textId="77777777" w:rsidR="001407EE" w:rsidRDefault="00E06380">
            <w:pPr>
              <w:pStyle w:val="afa"/>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afa"/>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afa"/>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afa"/>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afa"/>
              <w:spacing w:before="0" w:beforeAutospacing="0" w:after="120" w:afterAutospacing="0"/>
              <w:rPr>
                <w:color w:val="0070C0"/>
                <w:sz w:val="20"/>
                <w:szCs w:val="20"/>
                <w:lang w:val="en-US"/>
              </w:rPr>
            </w:pPr>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afa"/>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afa"/>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afa"/>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afa"/>
              <w:spacing w:before="0" w:beforeAutospacing="0" w:after="120" w:afterAutospacing="0"/>
              <w:rPr>
                <w:sz w:val="20"/>
                <w:szCs w:val="20"/>
              </w:rPr>
            </w:pPr>
            <w:r>
              <w:rPr>
                <w:sz w:val="20"/>
                <w:szCs w:val="20"/>
              </w:rPr>
              <w:t> </w:t>
            </w:r>
          </w:p>
          <w:p w14:paraId="18762C26" w14:textId="77777777" w:rsidR="001407EE" w:rsidRDefault="00E06380">
            <w:pPr>
              <w:pStyle w:val="afa"/>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afa"/>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afa"/>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afa"/>
              <w:spacing w:before="0" w:beforeAutospacing="0" w:after="120" w:afterAutospacing="0"/>
              <w:rPr>
                <w:color w:val="0070C0"/>
                <w:sz w:val="20"/>
                <w:szCs w:val="20"/>
              </w:rPr>
            </w:pPr>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afa"/>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afa"/>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afa"/>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option 2 which is in line with current LTE </w:t>
            </w:r>
            <w:proofErr w:type="spellStart"/>
            <w:r>
              <w:rPr>
                <w:rFonts w:eastAsiaTheme="minorEastAsia"/>
                <w:color w:val="0070C0"/>
                <w:lang w:val="en-US" w:eastAsia="zh-CN"/>
              </w:rPr>
              <w:t>eMTC</w:t>
            </w:r>
            <w:proofErr w:type="spellEnd"/>
            <w:r>
              <w:rPr>
                <w:rFonts w:eastAsiaTheme="minorEastAsia"/>
                <w:color w:val="0070C0"/>
                <w:lang w:val="en-US" w:eastAsia="zh-CN"/>
              </w:rPr>
              <w:t>/NB-IoT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proofErr w:type="spellStart"/>
            <w:r>
              <w:rPr>
                <w:rFonts w:eastAsiaTheme="minorEastAsia"/>
                <w:color w:val="0070C0"/>
                <w:lang w:val="en-US" w:eastAsia="zh-CN"/>
              </w:rPr>
              <w:t>eMTC</w:t>
            </w:r>
            <w:proofErr w:type="spellEnd"/>
            <w:r>
              <w:rPr>
                <w:rFonts w:eastAsiaTheme="minorEastAsia"/>
                <w:color w:val="0070C0"/>
                <w:lang w:val="en-US" w:eastAsia="zh-CN"/>
              </w:rPr>
              <w:t>/NB-IoT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lastRenderedPageBreak/>
              <w:t>Qualcomm</w:t>
            </w:r>
          </w:p>
        </w:tc>
        <w:tc>
          <w:tcPr>
            <w:tcW w:w="8381" w:type="dxa"/>
          </w:tcPr>
          <w:p w14:paraId="33449146"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i.e. time instances for the definition of the parameters may need clarifications.</w:t>
            </w:r>
          </w:p>
          <w:p w14:paraId="61D34D97"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lastRenderedPageBreak/>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lastRenderedPageBreak/>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w:t>
            </w:r>
            <w:proofErr w:type="spellStart"/>
            <w:r>
              <w:rPr>
                <w:rFonts w:eastAsiaTheme="minorEastAsia"/>
                <w:color w:val="0070C0"/>
                <w:lang w:val="en-US" w:eastAsia="zh-CN"/>
              </w:rPr>
              <w:t>eMTC</w:t>
            </w:r>
            <w:proofErr w:type="spellEnd"/>
            <w:r>
              <w:rPr>
                <w:rFonts w:eastAsiaTheme="minorEastAsia"/>
                <w:color w:val="0070C0"/>
                <w:lang w:val="en-US" w:eastAsia="zh-CN"/>
              </w:rPr>
              <w:t xml:space="preserve">/NB-IoT.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proofErr w:type="gramStart"/>
            <w:r w:rsidRPr="008B3DF3">
              <w:rPr>
                <w:rFonts w:eastAsiaTheme="minorEastAsia"/>
                <w:b/>
                <w:color w:val="0070C0"/>
                <w:lang w:eastAsia="zh-CN"/>
              </w:rPr>
              <w:t>.</w:t>
            </w:r>
            <w:r w:rsidRPr="008B3DF3">
              <w:rPr>
                <w:rFonts w:eastAsiaTheme="minorEastAsia"/>
                <w:b/>
                <w:bCs/>
                <w:color w:val="0070C0"/>
                <w:lang w:val="en-US" w:eastAsia="zh-CN"/>
              </w:rPr>
              <w:t xml:space="preserve"> </w:t>
            </w:r>
            <w:r w:rsidRPr="008B3DF3">
              <w:rPr>
                <w:rFonts w:eastAsiaTheme="minorEastAsia"/>
                <w:b/>
                <w:color w:val="0070C0"/>
                <w:lang w:eastAsia="zh-CN"/>
              </w:rPr>
              <w:t>:</w:t>
            </w:r>
            <w:proofErr w:type="gramEnd"/>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w:t>
            </w:r>
            <w:proofErr w:type="spellStart"/>
            <w:r>
              <w:t>eMTC</w:t>
            </w:r>
            <w:proofErr w:type="spellEnd"/>
            <w:r>
              <w:t xml:space="preserve">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ab"/>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w:t>
            </w:r>
            <w:proofErr w:type="gramStart"/>
            <w:r w:rsidRPr="008B3DF3">
              <w:rPr>
                <w:rFonts w:eastAsiaTheme="minorEastAsia"/>
                <w:b/>
                <w:bCs/>
                <w:color w:val="0070C0"/>
                <w:lang w:val="en-US" w:eastAsia="zh-CN"/>
              </w:rPr>
              <w:t>error :</w:t>
            </w:r>
            <w:proofErr w:type="gramEnd"/>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w:t>
            </w:r>
            <w:r w:rsidRPr="5A137654">
              <w:rPr>
                <w:rFonts w:eastAsia="Times New Roman"/>
                <w:color w:val="0078D4"/>
                <w:u w:val="single"/>
              </w:rPr>
              <w:lastRenderedPageBreak/>
              <w:t xml:space="preserve">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C95D81"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AB1A822" w14:textId="0557F5BA"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MediaTek</w:t>
            </w:r>
            <w:r w:rsidR="00DE2A3A">
              <w:rPr>
                <w:rFonts w:eastAsia="宋体"/>
                <w:color w:val="0070C0"/>
                <w:szCs w:val="24"/>
                <w:lang w:eastAsia="zh-CN"/>
              </w:rPr>
              <w:t>, Qualcomm</w:t>
            </w:r>
            <w:r w:rsidR="002F339B">
              <w:rPr>
                <w:rFonts w:eastAsia="宋体"/>
                <w:color w:val="0070C0"/>
                <w:szCs w:val="24"/>
                <w:lang w:eastAsia="zh-CN"/>
              </w:rPr>
              <w:t>, CMCC</w:t>
            </w:r>
            <w:r w:rsidR="00FE1A86">
              <w:rPr>
                <w:rFonts w:eastAsia="宋体"/>
                <w:color w:val="0070C0"/>
                <w:szCs w:val="24"/>
                <w:lang w:eastAsia="zh-CN"/>
              </w:rPr>
              <w:t>, Sony</w:t>
            </w:r>
          </w:p>
          <w:p w14:paraId="7914F800" w14:textId="2DD4E067"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Nokia, Sony</w:t>
            </w:r>
          </w:p>
          <w:p w14:paraId="5D8B08F4" w14:textId="49477835"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Disagree: Media</w:t>
            </w:r>
            <w:r w:rsidR="002F339B">
              <w:rPr>
                <w:rFonts w:eastAsia="宋体"/>
                <w:color w:val="0070C0"/>
                <w:szCs w:val="24"/>
                <w:lang w:eastAsia="zh-CN"/>
              </w:rPr>
              <w:t>T</w:t>
            </w:r>
            <w:r>
              <w:rPr>
                <w:rFonts w:eastAsia="宋体"/>
                <w:color w:val="0070C0"/>
                <w:szCs w:val="24"/>
                <w:lang w:eastAsia="zh-CN"/>
              </w:rPr>
              <w:t>ek</w:t>
            </w:r>
          </w:p>
          <w:p w14:paraId="347B058C" w14:textId="04D4FF42" w:rsidR="00616009" w:rsidRDefault="00616009" w:rsidP="00616009">
            <w:pPr>
              <w:pStyle w:val="aff6"/>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宋体"/>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lastRenderedPageBreak/>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Sub-topic#3-2</w:t>
            </w:r>
          </w:p>
        </w:tc>
        <w:tc>
          <w:tcPr>
            <w:tcW w:w="8615" w:type="dxa"/>
          </w:tcPr>
          <w:p w14:paraId="2CA832CA"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D99E0A" w14:textId="34641314"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E2A3A">
              <w:rPr>
                <w:rFonts w:eastAsia="宋体"/>
                <w:color w:val="0070C0"/>
                <w:szCs w:val="24"/>
                <w:lang w:eastAsia="zh-CN"/>
              </w:rPr>
              <w:t>MediaTek, Qualcomm</w:t>
            </w:r>
            <w:r w:rsidR="00FE1A86">
              <w:rPr>
                <w:rFonts w:eastAsia="宋体"/>
                <w:color w:val="0070C0"/>
                <w:szCs w:val="24"/>
                <w:lang w:eastAsia="zh-CN"/>
              </w:rPr>
              <w:t>, Nokia</w:t>
            </w:r>
          </w:p>
          <w:p w14:paraId="40C7DA55" w14:textId="77777777" w:rsidR="00B36CFC"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the UE transmit reference point is defined as </w:t>
            </w:r>
          </w:p>
          <w:p w14:paraId="4EB3AB18" w14:textId="77777777" w:rsidR="00B36CFC" w:rsidRPr="00B36CFC" w:rsidRDefault="00B36CFC" w:rsidP="00DE2A3A">
            <w:pPr>
              <w:pStyle w:val="aff6"/>
              <w:overflowPunct/>
              <w:autoSpaceDE/>
              <w:autoSpaceDN/>
              <w:adjustRightInd/>
              <w:spacing w:after="120"/>
              <w:ind w:left="1440" w:firstLineChars="0" w:firstLine="0"/>
              <w:textAlignment w:val="auto"/>
              <w:rPr>
                <w:rFonts w:eastAsia="宋体"/>
              </w:rPr>
            </w:pPr>
          </w:p>
          <w:p w14:paraId="6BC01C76" w14:textId="3FF730A6" w:rsidR="00616009" w:rsidRPr="00B36CFC" w:rsidRDefault="00CD04BB" w:rsidP="00DE2A3A">
            <w:pPr>
              <w:pStyle w:val="aff6"/>
              <w:overflowPunct/>
              <w:autoSpaceDE/>
              <w:autoSpaceDN/>
              <w:adjustRightInd/>
              <w:spacing w:after="120"/>
              <w:ind w:left="1440" w:firstLineChars="0" w:firstLine="0"/>
              <w:textAlignment w:val="auto"/>
              <w:rPr>
                <w:rFonts w:eastAsia="宋体"/>
              </w:rPr>
            </w:pPr>
            <m:oMathPara>
              <m:oMath>
                <m:d>
                  <m:dPr>
                    <m:ctrlPr>
                      <w:ins w:id="142" w:author="Waseem Ozan" w:date="2022-08-22T18:15:00Z">
                        <w:rPr>
                          <w:rFonts w:ascii="Cambria Math" w:hAnsi="Cambria Math"/>
                          <w:i/>
                        </w:rPr>
                      </w:ins>
                    </m:ctrlPr>
                  </m:dPr>
                  <m:e>
                    <m:sSub>
                      <m:sSubPr>
                        <m:ctrlPr>
                          <w:ins w:id="143"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44"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45"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46"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147" w:author="Waseem Ozan" w:date="2022-08-22T18:15:00Z">
                        <w:rPr>
                          <w:rFonts w:ascii="Cambria Math" w:hAnsi="Cambria Math"/>
                          <w:i/>
                        </w:rPr>
                      </w:ins>
                    </m:ctrlPr>
                  </m:sSubPr>
                  <m:e>
                    <m:r>
                      <m:rPr>
                        <m:sty m:val="bi"/>
                      </m:rPr>
                      <w:rPr>
                        <w:rFonts w:ascii="Cambria Math" w:hAnsi="Cambria Math"/>
                      </w:rPr>
                      <m:t>T</m:t>
                    </m:r>
                  </m:e>
                  <m:sub>
                    <m:r>
                      <m:rPr>
                        <m:nor/>
                      </m:rPr>
                      <m:t>s</m:t>
                    </m:r>
                  </m:sub>
                </m:sSub>
              </m:oMath>
            </m:oMathPara>
          </w:p>
          <w:p w14:paraId="09122D12" w14:textId="77777777" w:rsidR="00B36CFC" w:rsidRDefault="00B36CFC" w:rsidP="00DE2A3A">
            <w:pPr>
              <w:pStyle w:val="aff6"/>
              <w:overflowPunct/>
              <w:autoSpaceDE/>
              <w:autoSpaceDN/>
              <w:adjustRightInd/>
              <w:spacing w:after="120"/>
              <w:ind w:left="1440" w:firstLineChars="0" w:firstLine="0"/>
              <w:textAlignment w:val="auto"/>
              <w:rPr>
                <w:rFonts w:eastAsia="宋体"/>
                <w:color w:val="0070C0"/>
                <w:szCs w:val="24"/>
                <w:lang w:eastAsia="zh-CN"/>
              </w:rPr>
            </w:pPr>
          </w:p>
          <w:p w14:paraId="4410D779" w14:textId="3DBFA5B6"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B70F21">
              <w:rPr>
                <w:rFonts w:eastAsia="宋体"/>
                <w:color w:val="0070C0"/>
                <w:szCs w:val="24"/>
                <w:lang w:eastAsia="zh-CN"/>
              </w:rPr>
              <w:t xml:space="preserve"> (new)</w:t>
            </w:r>
            <w:r>
              <w:rPr>
                <w:rFonts w:eastAsia="宋体"/>
                <w:color w:val="0070C0"/>
                <w:szCs w:val="24"/>
                <w:lang w:eastAsia="zh-CN"/>
              </w:rPr>
              <w:t xml:space="preserve">: </w:t>
            </w:r>
            <w:r w:rsidR="00DE2A3A">
              <w:rPr>
                <w:rFonts w:eastAsia="宋体"/>
                <w:color w:val="0070C0"/>
                <w:szCs w:val="24"/>
                <w:lang w:eastAsia="zh-CN"/>
              </w:rPr>
              <w:t>Ericsson</w:t>
            </w:r>
            <w:r w:rsidR="002F339B">
              <w:rPr>
                <w:rFonts w:eastAsia="宋体"/>
                <w:color w:val="0070C0"/>
                <w:szCs w:val="24"/>
                <w:lang w:eastAsia="zh-CN"/>
              </w:rPr>
              <w:t>, CMCC</w:t>
            </w:r>
            <w:r w:rsidR="00FE1A86">
              <w:rPr>
                <w:rFonts w:eastAsia="宋体"/>
                <w:color w:val="0070C0"/>
                <w:szCs w:val="24"/>
                <w:lang w:eastAsia="zh-CN"/>
              </w:rPr>
              <w:t>, Sony</w:t>
            </w:r>
          </w:p>
          <w:p w14:paraId="02247A13" w14:textId="77777777" w:rsidR="00DE2A3A" w:rsidRPr="00DE2A3A" w:rsidRDefault="00DE2A3A" w:rsidP="00DE2A3A">
            <w:pPr>
              <w:pStyle w:val="aff6"/>
              <w:overflowPunct/>
              <w:autoSpaceDE/>
              <w:autoSpaceDN/>
              <w:adjustRightInd/>
              <w:spacing w:after="120"/>
              <w:ind w:left="1440" w:firstLineChars="0" w:firstLine="0"/>
              <w:textAlignment w:val="auto"/>
              <w:rPr>
                <w:rFonts w:eastAsia="宋体"/>
                <w:color w:val="0070C0"/>
                <w:szCs w:val="24"/>
                <w:lang w:eastAsia="zh-CN"/>
              </w:rPr>
            </w:pPr>
            <w:r w:rsidRPr="00DE2A3A">
              <w:rPr>
                <w:rFonts w:eastAsia="宋体"/>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宋体"/>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After a further check, it seems that option 1 is covered by option 2 and the formula in option 1 is further updated in this meeting under NTN discussion. </w:t>
            </w:r>
            <w:proofErr w:type="gramStart"/>
            <w:r>
              <w:rPr>
                <w:rFonts w:eastAsia="宋体"/>
                <w:color w:val="0070C0"/>
                <w:szCs w:val="24"/>
                <w:lang w:eastAsia="zh-CN"/>
              </w:rPr>
              <w:t>So</w:t>
            </w:r>
            <w:proofErr w:type="gramEnd"/>
            <w:r>
              <w:rPr>
                <w:rFonts w:eastAsia="宋体"/>
                <w:color w:val="0070C0"/>
                <w:szCs w:val="24"/>
                <w:lang w:eastAsia="zh-CN"/>
              </w:rPr>
              <w:t xml:space="preserve"> the tentative agreement is </w:t>
            </w:r>
            <w:r w:rsidRPr="009E5EFA">
              <w:rPr>
                <w:rFonts w:eastAsia="宋体"/>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35F585" w14:textId="18BD9505" w:rsidR="00FE1A86"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FE1A86">
              <w:rPr>
                <w:rFonts w:eastAsia="宋体"/>
                <w:color w:val="0070C0"/>
                <w:szCs w:val="24"/>
                <w:lang w:eastAsia="zh-CN"/>
              </w:rPr>
              <w:t xml:space="preserve">MediaTek/Qualcomm/CMCC </w:t>
            </w:r>
            <w:r w:rsidR="00FE1A86" w:rsidRPr="009E5EFA">
              <w:rPr>
                <w:rFonts w:eastAsia="宋体"/>
                <w:color w:val="0070C0"/>
                <w:szCs w:val="24"/>
                <w:lang w:eastAsia="zh-CN"/>
              </w:rPr>
              <w:t>disagree</w:t>
            </w:r>
            <w:r w:rsidR="00FE1A86">
              <w:rPr>
                <w:rFonts w:eastAsia="宋体"/>
                <w:color w:val="0070C0"/>
                <w:szCs w:val="24"/>
                <w:lang w:eastAsia="zh-CN"/>
              </w:rPr>
              <w:t xml:space="preserve">. </w:t>
            </w:r>
            <w:r w:rsidR="009E5EFA">
              <w:rPr>
                <w:rFonts w:eastAsia="宋体"/>
                <w:color w:val="0070C0"/>
                <w:szCs w:val="24"/>
                <w:lang w:eastAsia="zh-CN"/>
              </w:rPr>
              <w:t xml:space="preserve">Sony is fine with Option A. </w:t>
            </w:r>
            <w:r w:rsidR="00FE1A86">
              <w:rPr>
                <w:rFonts w:eastAsia="宋体"/>
                <w:color w:val="0070C0"/>
                <w:szCs w:val="24"/>
                <w:lang w:eastAsia="zh-CN"/>
              </w:rPr>
              <w:t>Nokia is open for further s</w:t>
            </w:r>
            <w:r w:rsidR="009E5EFA">
              <w:rPr>
                <w:rFonts w:eastAsia="宋体"/>
                <w:color w:val="0070C0"/>
                <w:szCs w:val="24"/>
                <w:lang w:eastAsia="zh-CN"/>
              </w:rPr>
              <w:t>tud</w:t>
            </w:r>
            <w:r w:rsidR="00FE1A86">
              <w:rPr>
                <w:rFonts w:eastAsia="宋体"/>
                <w:color w:val="0070C0"/>
                <w:szCs w:val="24"/>
                <w:lang w:eastAsia="zh-CN"/>
              </w:rPr>
              <w:t>y.</w:t>
            </w:r>
          </w:p>
          <w:p w14:paraId="6E00F8D4"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lastRenderedPageBreak/>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Sony</w:t>
            </w:r>
          </w:p>
          <w:p w14:paraId="7987CB2A" w14:textId="1D504683"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宋体"/>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宋体"/>
                <w:color w:val="0070C0"/>
                <w:szCs w:val="24"/>
                <w:lang w:val="en-US" w:eastAsia="zh-CN"/>
              </w:rPr>
            </w:pPr>
            <w:r w:rsidRPr="009E5EFA">
              <w:rPr>
                <w:rFonts w:eastAsia="宋体" w:hint="eastAsia"/>
                <w:color w:val="0070C0"/>
                <w:szCs w:val="24"/>
                <w:highlight w:val="green"/>
                <w:lang w:eastAsia="zh-CN"/>
              </w:rPr>
              <w:t>Moderator</w:t>
            </w:r>
            <w:r w:rsidRPr="009E5EFA">
              <w:rPr>
                <w:rFonts w:eastAsia="宋体"/>
                <w:color w:val="0070C0"/>
                <w:szCs w:val="24"/>
                <w:highlight w:val="green"/>
                <w:lang w:eastAsia="zh-CN"/>
              </w:rPr>
              <w:t xml:space="preserve"> </w:t>
            </w:r>
            <w:r w:rsidRPr="009E5EFA">
              <w:rPr>
                <w:rFonts w:eastAsia="宋体" w:hint="eastAsia"/>
                <w:color w:val="0070C0"/>
                <w:szCs w:val="24"/>
                <w:highlight w:val="green"/>
                <w:lang w:eastAsia="zh-CN"/>
              </w:rPr>
              <w:t>summary</w:t>
            </w:r>
            <w:r w:rsidRPr="009E5EFA">
              <w:rPr>
                <w:rFonts w:eastAsia="宋体"/>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宋体"/>
                <w:color w:val="0070C0"/>
                <w:szCs w:val="24"/>
                <w:lang w:val="en-US" w:eastAsia="zh-CN"/>
              </w:rPr>
              <w:t xml:space="preserve">It is clarified by MediaTek who is the rapporteur of this WI that </w:t>
            </w:r>
            <w:r>
              <w:rPr>
                <w:color w:val="0070C0"/>
              </w:rPr>
              <w:t xml:space="preserve">RAN1 did not make any agreement to preclude UE pre-compensating the TA during the segment. If UE does the UE pre-compensation, there should be no issue as long as the RAN4 timing requirements (e.g.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宋体"/>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宋体"/>
                <w:color w:val="0070C0"/>
                <w:szCs w:val="24"/>
                <w:highlight w:val="green"/>
                <w:lang w:eastAsia="zh-CN"/>
              </w:rPr>
            </w:pPr>
            <w:r w:rsidRPr="009E5EFA">
              <w:rPr>
                <w:rFonts w:eastAsia="宋体"/>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lastRenderedPageBreak/>
              <w:t>Sub-topic 3-4:</w:t>
            </w:r>
          </w:p>
        </w:tc>
        <w:tc>
          <w:tcPr>
            <w:tcW w:w="8615" w:type="dxa"/>
          </w:tcPr>
          <w:p w14:paraId="07866E74" w14:textId="4E0CBE51" w:rsidR="00616009" w:rsidRPr="00CA723F" w:rsidRDefault="00616009" w:rsidP="00616009">
            <w:pPr>
              <w:pStyle w:val="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B0E029" w14:textId="0AC43BD7"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F339B">
              <w:rPr>
                <w:rFonts w:eastAsia="宋体"/>
                <w:color w:val="0070C0"/>
                <w:szCs w:val="24"/>
                <w:lang w:eastAsia="zh-CN"/>
              </w:rPr>
              <w:t>Qualcomm, CMCC, Huawei</w:t>
            </w:r>
            <w:r w:rsidR="00FE1A86">
              <w:rPr>
                <w:rFonts w:eastAsia="宋体"/>
                <w:color w:val="0070C0"/>
                <w:szCs w:val="24"/>
                <w:lang w:eastAsia="zh-CN"/>
              </w:rPr>
              <w:t>, Sony</w:t>
            </w:r>
          </w:p>
          <w:p w14:paraId="27BB8982" w14:textId="33F19A15"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E2A3A">
              <w:rPr>
                <w:rFonts w:eastAsia="宋体"/>
                <w:color w:val="0070C0"/>
                <w:szCs w:val="24"/>
                <w:lang w:eastAsia="zh-CN"/>
              </w:rPr>
              <w:t>MediaTek, Ericsson</w:t>
            </w:r>
            <w:r w:rsidR="002F339B">
              <w:rPr>
                <w:rFonts w:eastAsia="宋体"/>
                <w:color w:val="0070C0"/>
                <w:szCs w:val="24"/>
                <w:lang w:eastAsia="zh-CN"/>
              </w:rPr>
              <w:t>, Qualcomm, CMCC, Huawei</w:t>
            </w:r>
            <w:r w:rsidR="00FE1A86">
              <w:rPr>
                <w:rFonts w:eastAsia="宋体"/>
                <w:color w:val="0070C0"/>
                <w:szCs w:val="24"/>
                <w:lang w:eastAsia="zh-CN"/>
              </w:rPr>
              <w:t>, Nokia, Sony</w:t>
            </w:r>
          </w:p>
          <w:p w14:paraId="6097168B" w14:textId="1B0AD549" w:rsidR="00616009" w:rsidRDefault="00616009" w:rsidP="00DE2A3A">
            <w:pPr>
              <w:pStyle w:val="aff6"/>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 Reply the LS after RAN4 has conclusion in future meetings.</w:t>
            </w:r>
          </w:p>
          <w:p w14:paraId="1F48B5EE" w14:textId="77777777" w:rsidR="00616009" w:rsidRDefault="00616009" w:rsidP="00616009">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宋体"/>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lastRenderedPageBreak/>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2"/>
        <w:rPr>
          <w:lang w:val="en-US"/>
        </w:rPr>
      </w:pPr>
      <w:r w:rsidRPr="00CA723F">
        <w:rPr>
          <w:lang w:val="en-US"/>
        </w:rPr>
        <w:t>Discussion on 2nd round (if applicable)</w:t>
      </w:r>
    </w:p>
    <w:p w14:paraId="5C349475" w14:textId="77777777" w:rsidR="003F4BD1" w:rsidRPr="001C608A" w:rsidRDefault="003F4BD1" w:rsidP="003F4BD1">
      <w:pPr>
        <w:pStyle w:val="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E3EED1"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74D88AA" w14:textId="77777777" w:rsidR="003F4BD1" w:rsidRDefault="003F4BD1" w:rsidP="003F4BD1">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4C19080" w14:textId="77777777" w:rsidR="003F4BD1" w:rsidRDefault="003F4BD1" w:rsidP="003F4BD1">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D16719" w14:textId="77777777" w:rsidR="003F4BD1" w:rsidRDefault="003F4BD1" w:rsidP="003F4BD1">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64" w14:textId="3A128BDC" w:rsidR="001407EE" w:rsidRDefault="003F4BD1" w:rsidP="003F4BD1">
      <w:pPr>
        <w:pStyle w:val="3"/>
        <w:rPr>
          <w:color w:val="0070C0"/>
          <w:sz w:val="24"/>
          <w:szCs w:val="16"/>
          <w:lang w:val="en-US"/>
        </w:rPr>
      </w:pPr>
      <w:r>
        <w:rPr>
          <w:color w:val="0070C0"/>
          <w:sz w:val="24"/>
          <w:szCs w:val="16"/>
          <w:lang w:val="en-US"/>
        </w:rPr>
        <w:t>Company views’ collection</w:t>
      </w:r>
    </w:p>
    <w:tbl>
      <w:tblPr>
        <w:tblStyle w:val="afd"/>
        <w:tblW w:w="0" w:type="auto"/>
        <w:tblLook w:val="04A0" w:firstRow="1" w:lastRow="0" w:firstColumn="1" w:lastColumn="0" w:noHBand="0" w:noVBand="1"/>
      </w:tblPr>
      <w:tblGrid>
        <w:gridCol w:w="1538"/>
        <w:gridCol w:w="8093"/>
      </w:tblGrid>
      <w:tr w:rsidR="003F4BD1" w14:paraId="46AA2AD4" w14:textId="77777777" w:rsidTr="00CD04BB">
        <w:tc>
          <w:tcPr>
            <w:tcW w:w="1389" w:type="dxa"/>
          </w:tcPr>
          <w:p w14:paraId="5E144975"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52E864" w14:textId="77777777" w:rsidR="003F4BD1" w:rsidRDefault="003F4BD1" w:rsidP="00CD04BB">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CD04BB">
        <w:tc>
          <w:tcPr>
            <w:tcW w:w="1389" w:type="dxa"/>
          </w:tcPr>
          <w:p w14:paraId="0939F371" w14:textId="64016087" w:rsidR="006B6E31" w:rsidRDefault="006B6E31" w:rsidP="006B6E31">
            <w:pPr>
              <w:spacing w:after="120"/>
              <w:rPr>
                <w:rFonts w:eastAsiaTheme="minorEastAsia"/>
                <w:color w:val="0070C0"/>
                <w:lang w:val="en-US" w:eastAsia="zh-CN"/>
              </w:rPr>
            </w:pPr>
            <w:ins w:id="148" w:author="烜立 林" w:date="2022-08-22T16:24:00Z">
              <w:r>
                <w:rPr>
                  <w:rFonts w:eastAsiaTheme="minorEastAsia"/>
                  <w:color w:val="0070C0"/>
                  <w:lang w:val="en-US" w:eastAsia="zh-CN"/>
                </w:rPr>
                <w:t>MTK</w:t>
              </w:r>
            </w:ins>
          </w:p>
        </w:tc>
        <w:tc>
          <w:tcPr>
            <w:tcW w:w="8242" w:type="dxa"/>
          </w:tcPr>
          <w:p w14:paraId="23E1188D" w14:textId="77777777" w:rsidR="006B6E31" w:rsidRPr="003D6EC8" w:rsidRDefault="006B6E31" w:rsidP="006B6E31">
            <w:pPr>
              <w:spacing w:after="120"/>
              <w:rPr>
                <w:ins w:id="149" w:author="烜立 林" w:date="2022-08-22T16:24:00Z"/>
                <w:color w:val="0070C0"/>
              </w:rPr>
            </w:pPr>
            <w:ins w:id="150" w:author="烜立 林" w:date="2022-08-22T16:24:00Z">
              <w:r w:rsidRPr="005A1B69">
                <w:rPr>
                  <w:rFonts w:eastAsiaTheme="minorEastAsia"/>
                  <w:color w:val="0070C0"/>
                  <w:lang w:val="en-US" w:eastAsia="zh-CN"/>
                </w:rPr>
                <w:t xml:space="preserve">Support Option 1. </w:t>
              </w:r>
              <w:r>
                <w:rPr>
                  <w:rFonts w:eastAsiaTheme="minorEastAsia"/>
                  <w:color w:val="0070C0"/>
                  <w:lang w:val="en-US" w:eastAsia="zh-CN"/>
                </w:rPr>
                <w:t xml:space="preserve">And still concern on Option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151" w:author="烜立 林" w:date="2022-08-22T16:24:00Z">
              <w:r>
                <w:rPr>
                  <w:rFonts w:eastAsia="PMingLiU"/>
                  <w:color w:val="0070C0"/>
                  <w:lang w:val="en-US" w:eastAsia="zh-TW"/>
                </w:rPr>
                <w:t xml:space="preserve">Besides, in NTN, UE pre-compensation needs to be considered, during the segment, and </w:t>
              </w:r>
              <w:r>
                <w:rPr>
                  <w:color w:val="0070C0"/>
                </w:rPr>
                <w:t xml:space="preserve">there should be no issue as long as the RAN4 timing requirements (e.g. </w:t>
              </w:r>
              <w:proofErr w:type="spellStart"/>
              <w:r>
                <w:rPr>
                  <w:color w:val="0070C0"/>
                </w:rPr>
                <w:t>Te_NTN</w:t>
              </w:r>
              <w:proofErr w:type="spellEnd"/>
              <w:r>
                <w:rPr>
                  <w:color w:val="0070C0"/>
                </w:rPr>
                <w:t>) are met.</w:t>
              </w:r>
            </w:ins>
          </w:p>
        </w:tc>
      </w:tr>
      <w:tr w:rsidR="003F4BD1" w14:paraId="38DB47AB" w14:textId="77777777" w:rsidTr="00CD04BB">
        <w:tc>
          <w:tcPr>
            <w:tcW w:w="1389" w:type="dxa"/>
          </w:tcPr>
          <w:p w14:paraId="2B0D1417" w14:textId="5E540A09" w:rsidR="003F4BD1" w:rsidRDefault="003F4BD1" w:rsidP="00CD04BB">
            <w:pPr>
              <w:spacing w:after="120"/>
              <w:rPr>
                <w:rFonts w:eastAsiaTheme="minorEastAsia"/>
                <w:color w:val="0070C0"/>
                <w:lang w:val="en-US" w:eastAsia="zh-CN"/>
              </w:rPr>
            </w:pPr>
            <w:del w:id="152" w:author="Qualcomm-CH" w:date="2022-08-22T12:25:00Z">
              <w:r w:rsidDel="004F58C5">
                <w:rPr>
                  <w:rFonts w:eastAsiaTheme="minorEastAsia"/>
                  <w:color w:val="0070C0"/>
                  <w:lang w:val="en-US" w:eastAsia="zh-CN"/>
                </w:rPr>
                <w:delText>YYY</w:delText>
              </w:r>
            </w:del>
            <w:ins w:id="153" w:author="Qualcomm-CH" w:date="2022-08-22T12:25:00Z">
              <w:r w:rsidR="004F58C5">
                <w:rPr>
                  <w:rFonts w:eastAsiaTheme="minorEastAsia"/>
                  <w:color w:val="0070C0"/>
                  <w:lang w:val="en-US" w:eastAsia="zh-CN"/>
                </w:rPr>
                <w:t>Qualcomm</w:t>
              </w:r>
            </w:ins>
          </w:p>
        </w:tc>
        <w:tc>
          <w:tcPr>
            <w:tcW w:w="8242" w:type="dxa"/>
          </w:tcPr>
          <w:p w14:paraId="0D1A6903" w14:textId="77777777" w:rsidR="003F4BD1" w:rsidRDefault="00911305" w:rsidP="00CD04BB">
            <w:pPr>
              <w:spacing w:after="120"/>
              <w:rPr>
                <w:ins w:id="154" w:author="Qualcomm-CH" w:date="2022-08-22T13:40:00Z"/>
                <w:rFonts w:eastAsiaTheme="minorEastAsia"/>
                <w:color w:val="0070C0"/>
                <w:lang w:val="en-US" w:eastAsia="zh-CN"/>
              </w:rPr>
            </w:pPr>
            <w:ins w:id="155" w:author="Qualcomm-CH" w:date="2022-08-22T12:27:00Z">
              <w:r w:rsidRPr="00911305">
                <w:rPr>
                  <w:rFonts w:eastAsiaTheme="minorEastAsia"/>
                  <w:color w:val="0070C0"/>
                  <w:lang w:val="en-US" w:eastAsia="zh-CN"/>
                  <w:rPrChange w:id="156" w:author="Qualcomm-CH" w:date="2022-08-22T12:27:00Z">
                    <w:rPr>
                      <w:rFonts w:eastAsiaTheme="minorEastAsia"/>
                      <w:b/>
                      <w:bCs/>
                      <w:color w:val="0070C0"/>
                      <w:lang w:val="en-US" w:eastAsia="zh-CN"/>
                    </w:rPr>
                  </w:rPrChange>
                </w:rPr>
                <w:t>We nee</w:t>
              </w:r>
              <w:r>
                <w:rPr>
                  <w:rFonts w:eastAsiaTheme="minorEastAsia"/>
                  <w:color w:val="0070C0"/>
                  <w:lang w:val="en-US" w:eastAsia="zh-CN"/>
                </w:rPr>
                <w:t>d a further investigation on the impact on IoT UE implementation and performa</w:t>
              </w:r>
            </w:ins>
            <w:ins w:id="157" w:author="Qualcomm-CH" w:date="2022-08-22T12:28:00Z">
              <w:r>
                <w:rPr>
                  <w:rFonts w:eastAsiaTheme="minorEastAsia"/>
                  <w:color w:val="0070C0"/>
                  <w:lang w:val="en-US" w:eastAsia="zh-CN"/>
                </w:rPr>
                <w:t xml:space="preserve">nce. </w:t>
              </w:r>
            </w:ins>
            <w:ins w:id="158" w:author="Qualcomm-CH" w:date="2022-08-22T12:30:00Z">
              <w:r w:rsidR="0092330D">
                <w:rPr>
                  <w:rFonts w:eastAsiaTheme="minorEastAsia"/>
                  <w:color w:val="0070C0"/>
                  <w:lang w:val="en-US" w:eastAsia="zh-CN"/>
                </w:rPr>
                <w:t xml:space="preserve">The text of “segment-wise pre-compensation” and “remain constant within a segment” </w:t>
              </w:r>
            </w:ins>
            <w:ins w:id="159" w:author="Qualcomm-CH" w:date="2022-08-22T12:31:00Z">
              <w:r w:rsidR="0092330D">
                <w:rPr>
                  <w:rFonts w:eastAsiaTheme="minorEastAsia"/>
                  <w:color w:val="0070C0"/>
                  <w:lang w:val="en-US" w:eastAsia="zh-CN"/>
                </w:rPr>
                <w:t xml:space="preserve">in RAN1 seems to mean “UE does not update TA within the segmented block.” </w:t>
              </w:r>
            </w:ins>
            <w:ins w:id="160" w:author="Qualcomm-CH" w:date="2022-08-22T12:32:00Z">
              <w:r w:rsidR="00D127E8">
                <w:rPr>
                  <w:rFonts w:eastAsiaTheme="minorEastAsia"/>
                  <w:color w:val="0070C0"/>
                  <w:lang w:val="en-US" w:eastAsia="zh-CN"/>
                </w:rPr>
                <w:t xml:space="preserve">Both proposals under Option 1 is not clear whether the wording “constant” and “adjust” </w:t>
              </w:r>
            </w:ins>
            <w:ins w:id="161" w:author="Qualcomm-CH" w:date="2022-08-22T12:33:00Z">
              <w:r w:rsidR="00D127E8">
                <w:rPr>
                  <w:rFonts w:eastAsiaTheme="minorEastAsia"/>
                  <w:color w:val="0070C0"/>
                  <w:lang w:val="en-US" w:eastAsia="zh-CN"/>
                </w:rPr>
                <w:t>are from UE pre-compensation perspective or satellite Rx perspective. Our view is closer to the former.</w:t>
              </w:r>
            </w:ins>
          </w:p>
          <w:p w14:paraId="505AC432" w14:textId="77777777" w:rsidR="00E3439D" w:rsidRDefault="00E3439D" w:rsidP="00CD04BB">
            <w:pPr>
              <w:spacing w:after="120"/>
              <w:rPr>
                <w:ins w:id="162" w:author="Qualcomm-CH" w:date="2022-08-22T13:40:00Z"/>
                <w:rFonts w:eastAsiaTheme="minorEastAsia"/>
                <w:color w:val="0070C0"/>
                <w:lang w:val="en-US" w:eastAsia="zh-CN"/>
              </w:rPr>
            </w:pPr>
          </w:p>
          <w:p w14:paraId="1DF57634" w14:textId="232DF8E1" w:rsidR="00E3439D" w:rsidRDefault="00E3439D" w:rsidP="00CD04BB">
            <w:pPr>
              <w:spacing w:after="120"/>
              <w:rPr>
                <w:ins w:id="163" w:author="Qualcomm-CH" w:date="2022-08-22T13:40:00Z"/>
                <w:rFonts w:eastAsiaTheme="minorEastAsia"/>
                <w:color w:val="0070C0"/>
                <w:lang w:val="en-US" w:eastAsia="zh-CN"/>
              </w:rPr>
            </w:pPr>
            <w:ins w:id="164" w:author="Qualcomm-CH" w:date="2022-08-22T13:40:00Z">
              <w:r>
                <w:rPr>
                  <w:rFonts w:eastAsiaTheme="minorEastAsia"/>
                  <w:color w:val="0070C0"/>
                  <w:lang w:val="en-US" w:eastAsia="zh-CN"/>
                </w:rPr>
                <w:t>Further comments on Sub-topics #3-2 and $3-3:</w:t>
              </w:r>
            </w:ins>
          </w:p>
          <w:p w14:paraId="2FC8791E" w14:textId="5C128881" w:rsidR="00E3439D" w:rsidRPr="00911305" w:rsidRDefault="00E3439D" w:rsidP="00CD04BB">
            <w:pPr>
              <w:spacing w:after="120"/>
              <w:rPr>
                <w:rFonts w:eastAsiaTheme="minorEastAsia"/>
                <w:color w:val="0070C0"/>
                <w:lang w:val="en-US" w:eastAsia="zh-CN"/>
                <w:rPrChange w:id="165" w:author="Qualcomm-CH" w:date="2022-08-22T12:27:00Z">
                  <w:rPr>
                    <w:rFonts w:eastAsiaTheme="minorEastAsia"/>
                    <w:b/>
                    <w:bCs/>
                    <w:color w:val="0070C0"/>
                    <w:lang w:val="en-US" w:eastAsia="zh-CN"/>
                  </w:rPr>
                </w:rPrChange>
              </w:rPr>
            </w:pPr>
            <w:ins w:id="166" w:author="Qualcomm-CH" w:date="2022-08-22T13:40:00Z">
              <w:r>
                <w:rPr>
                  <w:rFonts w:eastAsiaTheme="minorEastAsia"/>
                  <w:color w:val="0070C0"/>
                  <w:lang w:val="en-US" w:eastAsia="zh-CN"/>
                </w:rPr>
                <w:t>The</w:t>
              </w:r>
            </w:ins>
            <w:ins w:id="167"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168" w:author="Qualcomm-CH" w:date="2022-08-22T13:42:00Z">
              <w:r>
                <w:rPr>
                  <w:rFonts w:eastAsiaTheme="minorEastAsia"/>
                  <w:color w:val="0070C0"/>
                  <w:lang w:val="en-US" w:eastAsia="zh-CN"/>
                </w:rPr>
                <w:t>We are okay wit</w:t>
              </w:r>
            </w:ins>
            <w:ins w:id="169" w:author="Qualcomm-CH" w:date="2022-08-22T13:43:00Z">
              <w:r w:rsidR="00C06E31">
                <w:rPr>
                  <w:rFonts w:eastAsiaTheme="minorEastAsia"/>
                  <w:color w:val="0070C0"/>
                  <w:lang w:val="en-US" w:eastAsia="zh-CN"/>
                </w:rPr>
                <w:t>h</w:t>
              </w:r>
            </w:ins>
            <w:ins w:id="170" w:author="Qualcomm-CH" w:date="2022-08-22T13:42:00Z">
              <w:r>
                <w:rPr>
                  <w:rFonts w:eastAsiaTheme="minorEastAsia"/>
                  <w:color w:val="0070C0"/>
                  <w:lang w:val="en-US" w:eastAsia="zh-CN"/>
                </w:rPr>
                <w:t xml:space="preserve"> no further discussion on this as this is not immediately related to reply LS</w:t>
              </w:r>
            </w:ins>
            <w:ins w:id="171" w:author="Qualcomm-CH" w:date="2022-08-22T13:43:00Z">
              <w:r w:rsidR="00C06E31">
                <w:rPr>
                  <w:rFonts w:eastAsiaTheme="minorEastAsia"/>
                  <w:color w:val="0070C0"/>
                  <w:lang w:val="en-US" w:eastAsia="zh-CN"/>
                </w:rPr>
                <w:t>.</w:t>
              </w:r>
            </w:ins>
          </w:p>
        </w:tc>
      </w:tr>
    </w:tbl>
    <w:p w14:paraId="748C4C90" w14:textId="77777777" w:rsidR="003F4BD1" w:rsidRPr="003F4BD1" w:rsidRDefault="003F4BD1" w:rsidP="003F4BD1">
      <w:pPr>
        <w:rPr>
          <w:lang w:val="en-US" w:eastAsia="zh-CN"/>
        </w:rPr>
      </w:pPr>
    </w:p>
    <w:p w14:paraId="18762C65" w14:textId="77777777" w:rsidR="001407EE" w:rsidRDefault="00E06380">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proofErr w:type="spellStart"/>
            <w:r w:rsidRPr="001E6EB8">
              <w:rPr>
                <w:rFonts w:eastAsiaTheme="minorEastAsia"/>
                <w:i/>
                <w:iCs/>
                <w:color w:val="0070C0"/>
                <w:lang w:eastAsia="zh-CN"/>
              </w:rPr>
              <w:t>bwp-WithoutRestriction</w:t>
            </w:r>
            <w:proofErr w:type="spellEnd"/>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af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CD04BB" w:rsidP="003F4BD1">
            <w:pPr>
              <w:spacing w:after="120"/>
              <w:rPr>
                <w:rFonts w:eastAsiaTheme="minorEastAsia"/>
                <w:color w:val="0070C0"/>
                <w:lang w:val="en-US" w:eastAsia="zh-CN"/>
              </w:rPr>
            </w:pPr>
            <w:hyperlink r:id="rId43" w:history="1">
              <w:r w:rsidR="003F4BD1" w:rsidRPr="00B80D3E">
                <w:rPr>
                  <w:rStyle w:val="aff1"/>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CD04BB" w:rsidP="003F4BD1">
            <w:pPr>
              <w:spacing w:after="120"/>
              <w:rPr>
                <w:rFonts w:eastAsiaTheme="minorEastAsia"/>
                <w:color w:val="0070C0"/>
                <w:lang w:val="en-US" w:eastAsia="zh-CN"/>
              </w:rPr>
            </w:pPr>
            <w:hyperlink r:id="rId44" w:history="1">
              <w:r w:rsidR="003F4BD1" w:rsidRPr="00B80D3E">
                <w:rPr>
                  <w:rStyle w:val="aff1"/>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CD04BB" w:rsidP="003F4BD1">
            <w:pPr>
              <w:spacing w:after="120"/>
              <w:rPr>
                <w:rFonts w:eastAsiaTheme="minorEastAsia"/>
                <w:color w:val="0070C0"/>
                <w:lang w:eastAsia="zh-CN"/>
              </w:rPr>
            </w:pPr>
            <w:hyperlink r:id="rId45" w:history="1">
              <w:r w:rsidR="003F4BD1" w:rsidRPr="00B80D3E">
                <w:rPr>
                  <w:rStyle w:val="aff1"/>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CD04BB" w:rsidP="003F4BD1">
            <w:pPr>
              <w:spacing w:after="120"/>
            </w:pPr>
            <w:hyperlink r:id="rId46" w:history="1">
              <w:r w:rsidR="003F4BD1" w:rsidRPr="00B80D3E">
                <w:rPr>
                  <w:rStyle w:val="aff1"/>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w:t>
            </w:r>
            <w:proofErr w:type="spellStart"/>
            <w:r w:rsidRPr="00B80D3E">
              <w:t>mTRP</w:t>
            </w:r>
            <w:proofErr w:type="spellEnd"/>
            <w:r w:rsidRPr="00B80D3E">
              <w:t xml:space="preserve">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CD04BB" w:rsidP="003F4BD1">
            <w:pPr>
              <w:spacing w:after="120"/>
            </w:pPr>
            <w:hyperlink r:id="rId47" w:history="1">
              <w:r w:rsidR="003F4BD1" w:rsidRPr="00B80D3E">
                <w:rPr>
                  <w:rStyle w:val="aff1"/>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CD04BB" w:rsidP="003F4BD1">
            <w:pPr>
              <w:spacing w:after="120"/>
            </w:pPr>
            <w:hyperlink r:id="rId48" w:history="1">
              <w:r w:rsidR="003F4BD1" w:rsidRPr="00B80D3E">
                <w:rPr>
                  <w:rStyle w:val="aff1"/>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CD04BB" w:rsidP="003F4BD1">
            <w:pPr>
              <w:spacing w:after="120"/>
            </w:pPr>
            <w:hyperlink r:id="rId49" w:history="1">
              <w:r w:rsidR="003F4BD1" w:rsidRPr="00B80D3E">
                <w:rPr>
                  <w:rStyle w:val="aff1"/>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CD04BB" w:rsidP="003F4BD1">
            <w:pPr>
              <w:spacing w:after="120"/>
            </w:pPr>
            <w:hyperlink r:id="rId50" w:history="1">
              <w:r w:rsidR="003F4BD1" w:rsidRPr="00B80D3E">
                <w:rPr>
                  <w:rStyle w:val="aff1"/>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CD04BB" w:rsidP="003F4BD1">
            <w:pPr>
              <w:spacing w:after="120"/>
              <w:rPr>
                <w:color w:val="000000"/>
              </w:rPr>
            </w:pPr>
            <w:hyperlink r:id="rId51" w:history="1">
              <w:r w:rsidR="003F4BD1" w:rsidRPr="00B80D3E">
                <w:rPr>
                  <w:rStyle w:val="aff1"/>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CD04BB" w:rsidP="003F4BD1">
            <w:pPr>
              <w:spacing w:after="120"/>
            </w:pPr>
            <w:hyperlink r:id="rId52" w:history="1">
              <w:r w:rsidR="003F4BD1" w:rsidRPr="00B80D3E">
                <w:rPr>
                  <w:rStyle w:val="aff1"/>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CD04BB" w:rsidP="003F4BD1">
            <w:pPr>
              <w:spacing w:after="120"/>
            </w:pPr>
            <w:hyperlink r:id="rId53" w:history="1">
              <w:r w:rsidR="003F4BD1" w:rsidRPr="00B80D3E">
                <w:rPr>
                  <w:rStyle w:val="aff1"/>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CD04BB" w:rsidP="003F4BD1">
            <w:pPr>
              <w:spacing w:after="120"/>
            </w:pPr>
            <w:hyperlink r:id="rId54" w:history="1">
              <w:r w:rsidR="003F4BD1" w:rsidRPr="00B80D3E">
                <w:rPr>
                  <w:rStyle w:val="aff1"/>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CD04BB" w:rsidP="003F4BD1">
            <w:pPr>
              <w:spacing w:after="120"/>
            </w:pPr>
            <w:hyperlink r:id="rId55" w:history="1">
              <w:r w:rsidR="003F4BD1" w:rsidRPr="00B80D3E">
                <w:rPr>
                  <w:rStyle w:val="aff1"/>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CD04BB" w:rsidP="003F4BD1">
            <w:pPr>
              <w:spacing w:after="120"/>
            </w:pPr>
            <w:hyperlink r:id="rId56" w:history="1">
              <w:r w:rsidR="003F4BD1" w:rsidRPr="00B80D3E">
                <w:rPr>
                  <w:rStyle w:val="aff1"/>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CD04BB" w:rsidP="003F4BD1">
            <w:pPr>
              <w:spacing w:after="120"/>
            </w:pPr>
            <w:hyperlink r:id="rId57" w:history="1">
              <w:r w:rsidR="003F4BD1" w:rsidRPr="00B80D3E">
                <w:rPr>
                  <w:rStyle w:val="aff1"/>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CD04BB" w:rsidP="003F4BD1">
            <w:pPr>
              <w:spacing w:after="120"/>
            </w:pPr>
            <w:hyperlink r:id="rId58" w:history="1">
              <w:r w:rsidR="003F4BD1" w:rsidRPr="00B80D3E">
                <w:rPr>
                  <w:rStyle w:val="aff1"/>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CD04BB" w:rsidP="003F4BD1">
            <w:pPr>
              <w:spacing w:after="120"/>
            </w:pPr>
            <w:hyperlink r:id="rId59" w:history="1">
              <w:r w:rsidR="003F4BD1" w:rsidRPr="00B80D3E">
                <w:rPr>
                  <w:rStyle w:val="aff1"/>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CD04BB" w:rsidP="003F4BD1">
            <w:pPr>
              <w:spacing w:after="120"/>
            </w:pPr>
            <w:hyperlink r:id="rId60" w:history="1">
              <w:r w:rsidR="003F4BD1" w:rsidRPr="00B80D3E">
                <w:rPr>
                  <w:rStyle w:val="aff1"/>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CD04BB" w:rsidP="003F4BD1">
            <w:pPr>
              <w:spacing w:after="120"/>
            </w:pPr>
            <w:hyperlink r:id="rId61" w:history="1">
              <w:r w:rsidR="003F4BD1" w:rsidRPr="00B80D3E">
                <w:rPr>
                  <w:rStyle w:val="aff1"/>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CD04BB" w:rsidP="003F4BD1">
            <w:pPr>
              <w:spacing w:after="120"/>
            </w:pPr>
            <w:hyperlink r:id="rId62" w:history="1">
              <w:r w:rsidR="003F4BD1" w:rsidRPr="00B80D3E">
                <w:rPr>
                  <w:rStyle w:val="aff1"/>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CD04BB" w:rsidP="003F4BD1">
            <w:pPr>
              <w:spacing w:after="120"/>
            </w:pPr>
            <w:hyperlink r:id="rId63" w:history="1">
              <w:r w:rsidR="003F4BD1" w:rsidRPr="00B80D3E">
                <w:rPr>
                  <w:rStyle w:val="aff1"/>
                  <w:b/>
                  <w:bCs/>
                </w:rPr>
                <w:t>R4-2213561</w:t>
              </w:r>
            </w:hyperlink>
          </w:p>
        </w:tc>
        <w:tc>
          <w:tcPr>
            <w:tcW w:w="3771" w:type="dxa"/>
          </w:tcPr>
          <w:p w14:paraId="75B552BF" w14:textId="381A8E59" w:rsidR="003F4BD1" w:rsidRPr="00B80D3E" w:rsidRDefault="003F4BD1" w:rsidP="003F4BD1">
            <w:pPr>
              <w:spacing w:after="120"/>
            </w:pPr>
            <w:r w:rsidRPr="00B80D3E">
              <w:t xml:space="preserve">Discussion on requirements for </w:t>
            </w:r>
            <w:proofErr w:type="spellStart"/>
            <w:r w:rsidRPr="00B80D3E">
              <w:t>bwp-WithoutRestriction</w:t>
            </w:r>
            <w:proofErr w:type="spellEnd"/>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CD04BB" w:rsidP="003F4BD1">
            <w:pPr>
              <w:spacing w:after="120"/>
              <w:rPr>
                <w:color w:val="000000"/>
              </w:rPr>
            </w:pPr>
            <w:hyperlink r:id="rId64" w:history="1">
              <w:r w:rsidR="003F4BD1" w:rsidRPr="00B80D3E">
                <w:rPr>
                  <w:rStyle w:val="aff1"/>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w:t>
            </w:r>
            <w:proofErr w:type="spellStart"/>
            <w:r w:rsidRPr="00B80D3E">
              <w:t>RedCap</w:t>
            </w:r>
            <w:proofErr w:type="spellEnd"/>
            <w:r w:rsidRPr="00B80D3E">
              <w:t xml:space="preserve">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CD04BB" w:rsidP="003F4BD1">
            <w:pPr>
              <w:spacing w:after="120"/>
            </w:pPr>
            <w:hyperlink r:id="rId65" w:history="1">
              <w:r w:rsidR="003F4BD1" w:rsidRPr="00B80D3E">
                <w:rPr>
                  <w:rStyle w:val="aff1"/>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CD04BB" w:rsidP="003F4BD1">
            <w:pPr>
              <w:spacing w:after="120"/>
            </w:pPr>
            <w:hyperlink r:id="rId66" w:history="1">
              <w:r w:rsidR="003F4BD1" w:rsidRPr="00B80D3E">
                <w:rPr>
                  <w:rStyle w:val="aff1"/>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CD04BB" w:rsidP="003F4BD1">
            <w:pPr>
              <w:spacing w:after="120"/>
            </w:pPr>
            <w:hyperlink r:id="rId67" w:history="1">
              <w:r w:rsidR="003F4BD1" w:rsidRPr="00B80D3E">
                <w:rPr>
                  <w:rStyle w:val="aff1"/>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lastRenderedPageBreak/>
        <w:t>Notes:</w:t>
      </w:r>
    </w:p>
    <w:p w14:paraId="18762C9A"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8762C9F"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t xml:space="preserve">2nd </w:t>
      </w:r>
      <w:r>
        <w:rPr>
          <w:rFonts w:hint="eastAsia"/>
        </w:rPr>
        <w:t xml:space="preserve">round </w:t>
      </w:r>
    </w:p>
    <w:p w14:paraId="18762CA2"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4DBAE" w14:textId="77777777" w:rsidR="007F6A12" w:rsidRDefault="007F6A12" w:rsidP="00E06380">
      <w:pPr>
        <w:spacing w:after="0" w:line="240" w:lineRule="auto"/>
      </w:pPr>
      <w:r>
        <w:separator/>
      </w:r>
    </w:p>
  </w:endnote>
  <w:endnote w:type="continuationSeparator" w:id="0">
    <w:p w14:paraId="7E256AC6" w14:textId="77777777" w:rsidR="007F6A12" w:rsidRDefault="007F6A12"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3A12" w14:textId="77777777" w:rsidR="007F6A12" w:rsidRDefault="007F6A12" w:rsidP="00E06380">
      <w:pPr>
        <w:spacing w:after="0" w:line="240" w:lineRule="auto"/>
      </w:pPr>
      <w:r>
        <w:separator/>
      </w:r>
    </w:p>
  </w:footnote>
  <w:footnote w:type="continuationSeparator" w:id="0">
    <w:p w14:paraId="3EE913BC" w14:textId="77777777" w:rsidR="007F6A12" w:rsidRDefault="007F6A12"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4"/>
  </w:num>
  <w:num w:numId="6">
    <w:abstractNumId w:val="21"/>
  </w:num>
  <w:num w:numId="7">
    <w:abstractNumId w:val="2"/>
  </w:num>
  <w:num w:numId="8">
    <w:abstractNumId w:val="22"/>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20"/>
  </w:num>
  <w:num w:numId="17">
    <w:abstractNumId w:val="9"/>
  </w:num>
  <w:num w:numId="18">
    <w:abstractNumId w:val="19"/>
  </w:num>
  <w:num w:numId="19">
    <w:abstractNumId w:val="12"/>
    <w:lvlOverride w:ilvl="0">
      <w:startOverride w:val="1"/>
    </w:lvlOverride>
  </w:num>
  <w:num w:numId="20">
    <w:abstractNumId w:val="1"/>
  </w:num>
  <w:num w:numId="21">
    <w:abstractNumId w:val="23"/>
  </w:num>
  <w:num w:numId="22">
    <w:abstractNumId w:val="4"/>
  </w:num>
  <w:num w:numId="23">
    <w:abstractNumId w:val="0"/>
  </w:num>
  <w:num w:numId="24">
    <w:abstractNumId w:val="7"/>
  </w:num>
  <w:num w:numId="25">
    <w:abstractNumId w:val="5"/>
  </w:num>
  <w:num w:numId="26">
    <w:abstractNumId w:val="11"/>
  </w:num>
  <w:num w:numId="27">
    <w:abstractNumId w:val="14"/>
  </w:num>
  <w:num w:numId="28">
    <w:abstractNumId w:val="8"/>
  </w:num>
  <w:num w:numId="29">
    <w:abstractNumId w:val="8"/>
  </w:num>
  <w:num w:numId="30">
    <w:abstractNumId w:val="18"/>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seem Ozan">
    <w15:presenceInfo w15:providerId="AD" w15:userId="S::Waseem.Ozan@mediatek.com::0998f219-9220-4106-bd72-0a16278694c2"/>
  </w15:person>
  <w15:person w15:author="Jackson, Wang (Samsung)">
    <w15:presenceInfo w15:providerId="None" w15:userId="Jackson, Wang (Samsung)"/>
  </w15:person>
  <w15:person w15:author="Qualcomm-CH">
    <w15:presenceInfo w15:providerId="None" w15:userId="Qualcomm-CH"/>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752"/>
    <w:pPr>
      <w:spacing w:after="180"/>
    </w:pPr>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TOC7">
    <w:name w:val="toc 7"/>
    <w:basedOn w:val="TOC6"/>
    <w:next w:val="a"/>
    <w:qFormat/>
    <w:rsid w:val="00FD0CE8"/>
    <w:pPr>
      <w:ind w:left="2268" w:hanging="2268"/>
    </w:pPr>
  </w:style>
  <w:style w:type="paragraph" w:styleId="TOC6">
    <w:name w:val="toc 6"/>
    <w:basedOn w:val="TOC5"/>
    <w:next w:val="a"/>
    <w:qFormat/>
    <w:rsid w:val="00FD0CE8"/>
    <w:pPr>
      <w:ind w:left="1985" w:hanging="1985"/>
    </w:pPr>
  </w:style>
  <w:style w:type="paragraph" w:styleId="TOC5">
    <w:name w:val="toc 5"/>
    <w:basedOn w:val="TOC4"/>
    <w:next w:val="a"/>
    <w:qFormat/>
    <w:rsid w:val="00FD0CE8"/>
    <w:pPr>
      <w:ind w:left="1701" w:hanging="1701"/>
    </w:pPr>
  </w:style>
  <w:style w:type="paragraph" w:styleId="TOC4">
    <w:name w:val="toc 4"/>
    <w:basedOn w:val="TOC3"/>
    <w:next w:val="a"/>
    <w:qFormat/>
    <w:rsid w:val="00FD0CE8"/>
    <w:pPr>
      <w:ind w:left="1418" w:hanging="1418"/>
    </w:pPr>
  </w:style>
  <w:style w:type="paragraph" w:styleId="TOC3">
    <w:name w:val="toc 3"/>
    <w:basedOn w:val="TOC2"/>
    <w:next w:val="a"/>
    <w:qFormat/>
    <w:rsid w:val="00FD0CE8"/>
    <w:pPr>
      <w:ind w:left="1134" w:hanging="1134"/>
    </w:pPr>
  </w:style>
  <w:style w:type="paragraph" w:styleId="TOC2">
    <w:name w:val="toc 2"/>
    <w:basedOn w:val="TOC1"/>
    <w:next w:val="a"/>
    <w:qFormat/>
    <w:rsid w:val="00FD0CE8"/>
    <w:pPr>
      <w:keepNext w:val="0"/>
      <w:spacing w:before="0"/>
      <w:ind w:left="851" w:hanging="851"/>
    </w:pPr>
    <w:rPr>
      <w:sz w:val="20"/>
    </w:rPr>
  </w:style>
  <w:style w:type="paragraph" w:styleId="TOC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rsid w:val="00FD0CE8"/>
    <w:pPr>
      <w:ind w:left="851"/>
    </w:pPr>
  </w:style>
  <w:style w:type="paragraph" w:styleId="a4">
    <w:name w:val="List Number"/>
    <w:basedOn w:val="a3"/>
    <w:qFormat/>
    <w:rsid w:val="00FD0CE8"/>
  </w:style>
  <w:style w:type="paragraph" w:styleId="41">
    <w:name w:val="List Bullet 4"/>
    <w:basedOn w:val="32"/>
    <w:qFormat/>
    <w:rsid w:val="00FD0CE8"/>
    <w:pPr>
      <w:ind w:left="1418"/>
    </w:pPr>
  </w:style>
  <w:style w:type="paragraph" w:styleId="32">
    <w:name w:val="List Bullet 3"/>
    <w:basedOn w:val="23"/>
    <w:qFormat/>
    <w:rsid w:val="00FD0CE8"/>
    <w:pPr>
      <w:ind w:left="1135"/>
    </w:pPr>
  </w:style>
  <w:style w:type="paragraph" w:styleId="23">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1">
    <w:name w:val="List Bullet 5"/>
    <w:basedOn w:val="41"/>
    <w:qFormat/>
    <w:rsid w:val="00FD0CE8"/>
    <w:pPr>
      <w:ind w:left="1702"/>
    </w:pPr>
  </w:style>
  <w:style w:type="paragraph" w:styleId="TOC8">
    <w:name w:val="toc 8"/>
    <w:basedOn w:val="TOC1"/>
    <w:next w:val="a"/>
    <w:qFormat/>
    <w:rsid w:val="00FD0CE8"/>
    <w:pPr>
      <w:spacing w:before="180"/>
      <w:ind w:left="2693" w:hanging="2693"/>
    </w:pPr>
    <w:rPr>
      <w:b/>
    </w:rPr>
  </w:style>
  <w:style w:type="paragraph" w:styleId="24">
    <w:name w:val="Body Text Indent 2"/>
    <w:basedOn w:val="a"/>
    <w:link w:val="25"/>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2">
    <w:name w:val="List 5"/>
    <w:basedOn w:val="42"/>
    <w:qFormat/>
    <w:rsid w:val="00FD0CE8"/>
    <w:pPr>
      <w:ind w:left="1702"/>
    </w:pPr>
  </w:style>
  <w:style w:type="paragraph" w:styleId="42">
    <w:name w:val="List 4"/>
    <w:basedOn w:val="31"/>
    <w:qFormat/>
    <w:rsid w:val="00FD0CE8"/>
    <w:pPr>
      <w:ind w:left="1418"/>
    </w:pPr>
  </w:style>
  <w:style w:type="paragraph" w:styleId="TOC9">
    <w:name w:val="toc 9"/>
    <w:basedOn w:val="TOC8"/>
    <w:next w:val="a"/>
    <w:qFormat/>
    <w:rsid w:val="00FD0CE8"/>
    <w:pPr>
      <w:ind w:left="1418" w:hanging="1418"/>
    </w:pPr>
  </w:style>
  <w:style w:type="paragraph" w:styleId="afa">
    <w:name w:val="Normal (Web)"/>
    <w:basedOn w:val="a"/>
    <w:uiPriority w:val="99"/>
    <w:qFormat/>
    <w:rsid w:val="00FD0CE8"/>
    <w:pPr>
      <w:spacing w:before="100" w:beforeAutospacing="1" w:after="100" w:afterAutospacing="1"/>
    </w:pPr>
    <w:rPr>
      <w:rFonts w:eastAsia="Arial Unicode MS"/>
      <w:sz w:val="24"/>
      <w:szCs w:val="24"/>
    </w:rPr>
  </w:style>
  <w:style w:type="paragraph" w:styleId="11">
    <w:name w:val="index 1"/>
    <w:basedOn w:val="a"/>
    <w:next w:val="a"/>
    <w:semiHidden/>
    <w:qFormat/>
    <w:rsid w:val="00FD0CE8"/>
    <w:pPr>
      <w:keepLines/>
      <w:spacing w:after="0"/>
    </w:pPr>
  </w:style>
  <w:style w:type="paragraph" w:styleId="26">
    <w:name w:val="index 2"/>
    <w:basedOn w:val="11"/>
    <w:next w:val="a"/>
    <w:semiHidden/>
    <w:qFormat/>
    <w:rsid w:val="00FD0CE8"/>
    <w:pPr>
      <w:ind w:left="284"/>
    </w:pPr>
  </w:style>
  <w:style w:type="paragraph" w:styleId="afb">
    <w:name w:val="annotation subject"/>
    <w:basedOn w:val="a9"/>
    <w:next w:val="a9"/>
    <w:link w:val="afc"/>
    <w:qFormat/>
    <w:rsid w:val="00FD0CE8"/>
    <w:rPr>
      <w:b/>
      <w:bCs/>
    </w:rPr>
  </w:style>
  <w:style w:type="table" w:styleId="afd">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FD0CE8"/>
    <w:rPr>
      <w:vertAlign w:val="superscript"/>
    </w:rPr>
  </w:style>
  <w:style w:type="character" w:styleId="aff">
    <w:name w:val="FollowedHyperlink"/>
    <w:qFormat/>
    <w:rsid w:val="00FD0CE8"/>
    <w:rPr>
      <w:color w:val="800080"/>
      <w:u w:val="single"/>
    </w:rPr>
  </w:style>
  <w:style w:type="character" w:styleId="aff0">
    <w:name w:val="Emphasis"/>
    <w:qFormat/>
    <w:rsid w:val="00FD0CE8"/>
    <w:rPr>
      <w:i/>
      <w:iCs/>
    </w:rPr>
  </w:style>
  <w:style w:type="character" w:styleId="aff1">
    <w:name w:val="Hyperlink"/>
    <w:uiPriority w:val="99"/>
    <w:qFormat/>
    <w:rsid w:val="00FD0CE8"/>
    <w:rPr>
      <w:color w:val="0000FF"/>
      <w:u w:val="single"/>
    </w:rPr>
  </w:style>
  <w:style w:type="character" w:styleId="aff2">
    <w:name w:val="annotation reference"/>
    <w:semiHidden/>
    <w:qFormat/>
    <w:rsid w:val="00FD0CE8"/>
    <w:rPr>
      <w:sz w:val="16"/>
    </w:rPr>
  </w:style>
  <w:style w:type="character" w:styleId="aff3">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2"/>
    <w:qFormat/>
    <w:rsid w:val="00FD0CE8"/>
  </w:style>
  <w:style w:type="paragraph" w:customStyle="1" w:styleId="B5">
    <w:name w:val="B5"/>
    <w:basedOn w:val="52"/>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FD0CE8"/>
    <w:rPr>
      <w:rFonts w:ascii="Arial" w:hAnsi="Arial"/>
      <w:sz w:val="36"/>
      <w:lang w:eastAsia="en-US"/>
    </w:rPr>
  </w:style>
  <w:style w:type="character" w:customStyle="1" w:styleId="af6">
    <w:name w:val="页眉 字符"/>
    <w:link w:val="af4"/>
    <w:qFormat/>
    <w:rsid w:val="00FD0CE8"/>
    <w:rPr>
      <w:rFonts w:ascii="Arial" w:hAnsi="Arial"/>
      <w:b/>
      <w:sz w:val="18"/>
      <w:lang w:val="en-GB" w:bidi="ar-SA"/>
    </w:rPr>
  </w:style>
  <w:style w:type="character" w:customStyle="1" w:styleId="aa">
    <w:name w:val="批注文字 字符"/>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批注框文本 字符"/>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标题 8 字符"/>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题注 字符"/>
    <w:link w:val="a6"/>
    <w:qFormat/>
    <w:rsid w:val="00FD0CE8"/>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FD0CE8"/>
    <w:rPr>
      <w:rFonts w:ascii="Arial" w:hAnsi="Arial"/>
      <w:sz w:val="28"/>
      <w:szCs w:val="18"/>
      <w:lang w:eastAsia="zh-CN"/>
    </w:rPr>
  </w:style>
  <w:style w:type="character" w:customStyle="1" w:styleId="ac">
    <w:name w:val="正文文本 字符"/>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纯文本 字符"/>
    <w:link w:val="ad"/>
    <w:uiPriority w:val="99"/>
    <w:qFormat/>
    <w:rsid w:val="00FD0CE8"/>
    <w:rPr>
      <w:rFonts w:ascii="Courier New" w:hAnsi="Courier New"/>
      <w:lang w:val="nb-NO" w:eastAsia="en-US"/>
    </w:rPr>
  </w:style>
  <w:style w:type="paragraph" w:styleId="aff4">
    <w:name w:val="No Spacing"/>
    <w:uiPriority w:val="1"/>
    <w:qFormat/>
    <w:rsid w:val="00FD0CE8"/>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5">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FD0CE8"/>
    <w:rPr>
      <w:rFonts w:ascii="Arial" w:eastAsia="Arial" w:hAnsi="Arial"/>
      <w:b/>
      <w:bCs/>
      <w:sz w:val="22"/>
      <w:lang w:val="en-GB" w:eastAsia="en-US"/>
    </w:rPr>
  </w:style>
  <w:style w:type="character" w:customStyle="1" w:styleId="af5">
    <w:name w:val="页脚 字符"/>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FD0CE8"/>
    <w:rPr>
      <w:rFonts w:ascii="Arial" w:hAnsi="Arial"/>
      <w:sz w:val="24"/>
      <w:szCs w:val="18"/>
      <w:lang w:eastAsia="zh-CN"/>
    </w:rPr>
  </w:style>
  <w:style w:type="character" w:customStyle="1" w:styleId="50">
    <w:name w:val="标题 5 字符"/>
    <w:basedOn w:val="a0"/>
    <w:link w:val="5"/>
    <w:qFormat/>
    <w:rsid w:val="00FD0CE8"/>
    <w:rPr>
      <w:rFonts w:ascii="Arial" w:hAnsi="Arial"/>
      <w:sz w:val="22"/>
      <w:szCs w:val="18"/>
      <w:lang w:eastAsia="zh-CN"/>
    </w:rPr>
  </w:style>
  <w:style w:type="character" w:customStyle="1" w:styleId="60">
    <w:name w:val="标题 6 字符"/>
    <w:basedOn w:val="a0"/>
    <w:link w:val="6"/>
    <w:qFormat/>
    <w:rsid w:val="00FD0CE8"/>
    <w:rPr>
      <w:rFonts w:ascii="Arial" w:hAnsi="Arial"/>
      <w:szCs w:val="18"/>
      <w:lang w:eastAsia="zh-CN"/>
    </w:rPr>
  </w:style>
  <w:style w:type="character" w:customStyle="1" w:styleId="70">
    <w:name w:val="标题 7 字符"/>
    <w:basedOn w:val="a0"/>
    <w:link w:val="7"/>
    <w:qFormat/>
    <w:rsid w:val="00FD0CE8"/>
    <w:rPr>
      <w:rFonts w:ascii="Arial" w:hAnsi="Arial"/>
      <w:szCs w:val="18"/>
      <w:lang w:eastAsia="zh-CN"/>
    </w:rPr>
  </w:style>
  <w:style w:type="character" w:customStyle="1" w:styleId="90">
    <w:name w:val="标题 9 字符"/>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FD0CE8"/>
    <w:rPr>
      <w:rFonts w:eastAsia="Yu Mincho"/>
      <w:lang w:val="en-GB" w:eastAsia="en-US"/>
    </w:rPr>
  </w:style>
  <w:style w:type="character" w:customStyle="1" w:styleId="af9">
    <w:name w:val="脚注文本 字符"/>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a"/>
    <w:link w:val="aff7"/>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6"/>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6"/>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8">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 w:type="character" w:customStyle="1" w:styleId="UnresolvedMention5">
    <w:name w:val="Unresolved Mention5"/>
    <w:basedOn w:val="a0"/>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image" Target="media/image1.png"/><Relationship Id="rId47" Type="http://schemas.openxmlformats.org/officeDocument/2006/relationships/hyperlink" Target="https://www.3gpp.org/ftp/TSG_RAN/WG4_Radio/TSGR4_104-e/Docs/R4-2212468.zip" TargetMode="External"/><Relationship Id="rId63" Type="http://schemas.openxmlformats.org/officeDocument/2006/relationships/hyperlink" Target="https://www.3gpp.org/ftp/TSG_RAN/WG4_Radio/TSGR4_104-e/Docs/R4-2213561.zip"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hyperlink" Target="https://www.3gpp.org/ftp/TSG_RAN/WG4_Radio/TSGR4_104-e/Docs/R4-2211905.zip" TargetMode="External"/><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285.zip" TargetMode="External"/><Relationship Id="rId37" Type="http://schemas.openxmlformats.org/officeDocument/2006/relationships/hyperlink" Target="https://www.3gpp.org/ftp/TSG_RAN/WG4_Radio/TSGR4_104-e/Docs/R4-2213561.zip" TargetMode="External"/><Relationship Id="rId40" Type="http://schemas.openxmlformats.org/officeDocument/2006/relationships/hyperlink" Target="https://www.3gpp.org/ftp/TSG_RAN/WG4_Radio/TSGR4_104-e/Docs/R4-2212909.zip" TargetMode="External"/><Relationship Id="rId45" Type="http://schemas.openxmlformats.org/officeDocument/2006/relationships/hyperlink" Target="https://www.3gpp.org/ftp/TSG_RAN/WG4_Radio/TSGR4_104-e/Docs/R4-2212115.zip" TargetMode="External"/><Relationship Id="rId53" Type="http://schemas.openxmlformats.org/officeDocument/2006/relationships/hyperlink" Target="https://www.3gpp.org/ftp/TSG_RAN/WG4_Radio/TSGR4_104-e/Docs/R4-2213960.zip" TargetMode="External"/><Relationship Id="rId58" Type="http://schemas.openxmlformats.org/officeDocument/2006/relationships/hyperlink" Target="https://www.3gpp.org/ftp/TSG_RAN/WG4_Radio/TSGR4_104-e/Docs/R4-2212285.zip" TargetMode="External"/><Relationship Id="rId66" Type="http://schemas.openxmlformats.org/officeDocument/2006/relationships/hyperlink" Target="https://www.3gpp.org/ftp/TSG_RAN/WG4_Radio/TSGR4_104-e/Docs/R4-2212909.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3052.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2140.zip" TargetMode="External"/><Relationship Id="rId35" Type="http://schemas.openxmlformats.org/officeDocument/2006/relationships/hyperlink" Target="https://www.3gpp.org/ftp/TSG_RAN/WG4_Radio/TSGR4_104-e/Docs/R4-2213052.zip" TargetMode="External"/><Relationship Id="rId43" Type="http://schemas.openxmlformats.org/officeDocument/2006/relationships/hyperlink" Target="https://www.3gpp.org/ftp/TSG_RAN/WG4_Radio/TSGR4_104-e/Docs/R4-2211906.zip" TargetMode="External"/><Relationship Id="rId48" Type="http://schemas.openxmlformats.org/officeDocument/2006/relationships/hyperlink" Target="https://www.3gpp.org/ftp/TSG_RAN/WG4_Radio/TSGR4_104-e/Docs/R4-2212527.zip" TargetMode="External"/><Relationship Id="rId56" Type="http://schemas.openxmlformats.org/officeDocument/2006/relationships/hyperlink" Target="https://www.3gpp.org/ftp/TSG_RAN/WG4_Radio/TSGR4_104-e/Docs/R4-2212140.zip" TargetMode="External"/><Relationship Id="rId64" Type="http://schemas.openxmlformats.org/officeDocument/2006/relationships/hyperlink" Target="https://www.3gpp.org/ftp/TSG_RAN/WG4_Radio/TSGR4_104-e/Docs/R4-2213650.zip" TargetMode="Externa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4-e/Docs/R4-2213496.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548.zip" TargetMode="External"/><Relationship Id="rId38" Type="http://schemas.openxmlformats.org/officeDocument/2006/relationships/hyperlink" Target="https://www.3gpp.org/ftp/TSG_RAN/WG4_Radio/TSGR4_104-e/Docs/R4-2213650.zip" TargetMode="External"/><Relationship Id="rId46" Type="http://schemas.openxmlformats.org/officeDocument/2006/relationships/hyperlink" Target="https://www.3gpp.org/ftp/TSG_RAN/WG4_Radio/TSGR4_104-e/Docs/R4-2212326.zip" TargetMode="External"/><Relationship Id="rId59" Type="http://schemas.openxmlformats.org/officeDocument/2006/relationships/hyperlink" Target="https://www.3gpp.org/ftp/TSG_RAN/WG4_Radio/TSGR4_104-e/Docs/R4-2212548.zip" TargetMode="External"/><Relationship Id="rId67" Type="http://schemas.openxmlformats.org/officeDocument/2006/relationships/hyperlink" Target="https://www.3gpp.org/ftp/TSG_RAN/WG4_Radio/TSGR4_104-e/Docs/R4-2213572.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3572.zip" TargetMode="External"/><Relationship Id="rId54" Type="http://schemas.openxmlformats.org/officeDocument/2006/relationships/hyperlink" Target="https://www.3gpp.org/ftp/TSG_RAN/WG4_Radio/TSGR4_104-e/Docs/R4-2213961.zip" TargetMode="External"/><Relationship Id="rId62" Type="http://schemas.openxmlformats.org/officeDocument/2006/relationships/hyperlink" Target="https://www.3gpp.org/ftp/TSG_RAN/WG4_Radio/TSGR4_104-e/Docs/R4-2213401.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401.zip" TargetMode="External"/><Relationship Id="rId49" Type="http://schemas.openxmlformats.org/officeDocument/2006/relationships/hyperlink" Target="https://www.3gpp.org/ftp/TSG_RAN/WG4_Radio/TSGR4_104-e/Docs/R4-2212672.zip" TargetMode="External"/><Relationship Id="rId57" Type="http://schemas.openxmlformats.org/officeDocument/2006/relationships/hyperlink" Target="https://www.3gpp.org/ftp/TSG_RAN/WG4_Radio/TSGR4_104-e/Docs/R4-2212144.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4.zip" TargetMode="External"/><Relationship Id="rId44" Type="http://schemas.openxmlformats.org/officeDocument/2006/relationships/hyperlink" Target="https://www.3gpp.org/ftp/TSG_RAN/WG4_Radio/TSGR4_104-e/Docs/R4-2211979.zip" TargetMode="External"/><Relationship Id="rId52" Type="http://schemas.openxmlformats.org/officeDocument/2006/relationships/hyperlink" Target="https://www.3gpp.org/ftp/TSG_RAN/WG4_Radio/TSGR4_104-e/Docs/R4-2213887.zip" TargetMode="External"/><Relationship Id="rId60" Type="http://schemas.openxmlformats.org/officeDocument/2006/relationships/hyperlink" Target="https://www.3gpp.org/ftp/TSG_RAN/WG4_Radio/TSGR4_104-e/Docs/R4-2212868.zip" TargetMode="External"/><Relationship Id="rId65"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778.zip" TargetMode="External"/><Relationship Id="rId34" Type="http://schemas.openxmlformats.org/officeDocument/2006/relationships/hyperlink" Target="https://www.3gpp.org/ftp/TSG_RAN/WG4_Radio/TSGR4_104-e/Docs/R4-2212868.zip" TargetMode="External"/><Relationship Id="rId50" Type="http://schemas.openxmlformats.org/officeDocument/2006/relationships/hyperlink" Target="https://www.3gpp.org/ftp/TSG_RAN/WG4_Radio/TSGR4_104-e/Docs/R4-2212917.zip" TargetMode="External"/><Relationship Id="rId55" Type="http://schemas.openxmlformats.org/officeDocument/2006/relationships/hyperlink" Target="https://www.3gpp.org/ftp/TSG_RAN/WG4_Radio/TSGR4_104-e/Docs/R4-2211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6226C-3F28-4D42-9454-4B4E6770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57</Pages>
  <Words>19040</Words>
  <Characters>108532</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OPPO-Roy</cp:lastModifiedBy>
  <cp:revision>2</cp:revision>
  <cp:lastPrinted>2019-04-25T01:09:00Z</cp:lastPrinted>
  <dcterms:created xsi:type="dcterms:W3CDTF">2022-08-23T07:49:00Z</dcterms:created>
  <dcterms:modified xsi:type="dcterms:W3CDTF">2022-08-23T07:49:00Z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