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673914D"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sidR="000C29F9">
        <w:rPr>
          <w:rFonts w:ascii="Arial" w:eastAsiaTheme="minorEastAsia" w:hAnsi="Arial" w:cs="Arial"/>
          <w:b/>
          <w:sz w:val="24"/>
          <w:szCs w:val="24"/>
          <w:lang w:eastAsia="zh-CN"/>
        </w:rPr>
        <w:t>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65FD9357" w:rsidR="00B440E8" w:rsidRDefault="00B440E8" w:rsidP="00E06380">
            <w:pPr>
              <w:spacing w:after="120"/>
              <w:rPr>
                <w:rFonts w:eastAsiaTheme="minorEastAsia"/>
                <w:color w:val="0070C0"/>
                <w:lang w:val="en-US" w:eastAsia="zh-CN"/>
              </w:rPr>
            </w:pPr>
            <w:proofErr w:type="spellStart"/>
            <w:r>
              <w:rPr>
                <w:rFonts w:eastAsia="PMingLiU" w:hint="eastAsia"/>
                <w:color w:val="0070C0"/>
                <w:lang w:val="en-US" w:eastAsia="zh-TW"/>
              </w:rPr>
              <w:t>H</w:t>
            </w:r>
            <w:r>
              <w:rPr>
                <w:rFonts w:eastAsia="PMingLiU"/>
                <w:color w:val="0070C0"/>
                <w:lang w:val="en-US" w:eastAsia="zh-TW"/>
              </w:rPr>
              <w:t>suanli</w:t>
            </w:r>
            <w:proofErr w:type="spellEnd"/>
            <w:r>
              <w:rPr>
                <w:rFonts w:eastAsia="PMingLiU"/>
                <w:color w:val="0070C0"/>
                <w:lang w:val="en-US" w:eastAsia="zh-TW"/>
              </w:rPr>
              <w:t xml:space="preserve"> Lin</w:t>
            </w:r>
            <w:ins w:id="0" w:author="Waseem Ozan" w:date="2022-08-22T18:15:00Z">
              <w:r w:rsidR="00F73075">
                <w:rPr>
                  <w:rFonts w:eastAsia="PMingLiU"/>
                  <w:color w:val="0070C0"/>
                  <w:lang w:val="en-US" w:eastAsia="zh-TW"/>
                </w:rPr>
                <w:br/>
              </w:r>
            </w:ins>
            <w:ins w:id="1" w:author="Waseem Ozan" w:date="2022-08-22T18:17:00Z">
              <w:r w:rsidR="00F73075">
                <w:rPr>
                  <w:rFonts w:eastAsia="PMingLiU"/>
                  <w:color w:val="0070C0"/>
                  <w:lang w:val="en-US" w:eastAsia="zh-TW"/>
                </w:rPr>
                <w:t xml:space="preserve">Waseem Ozan </w:t>
              </w:r>
              <w:r w:rsidR="00F73075">
                <w:rPr>
                  <w:rFonts w:eastAsiaTheme="minorEastAsia"/>
                  <w:color w:val="0070C0"/>
                  <w:lang w:val="en-US" w:eastAsia="zh-CN"/>
                </w:rPr>
                <w:t>(Topic #2)</w:t>
              </w:r>
            </w:ins>
          </w:p>
        </w:tc>
        <w:tc>
          <w:tcPr>
            <w:tcW w:w="4391" w:type="dxa"/>
          </w:tcPr>
          <w:p w14:paraId="18762901" w14:textId="7FD3A704" w:rsidR="00B440E8" w:rsidRDefault="002A1C1A"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ins w:id="2" w:author="Waseem Ozan" w:date="2022-08-22T18:17:00Z">
              <w:r w:rsidR="00F73075">
                <w:rPr>
                  <w:rFonts w:eastAsiaTheme="minorEastAsia"/>
                  <w:color w:val="0070C0"/>
                  <w:lang w:val="en-US" w:eastAsia="zh-CN"/>
                </w:rPr>
                <w:br/>
              </w:r>
              <w:r w:rsidR="00F73075">
                <w:rPr>
                  <w:rFonts w:eastAsiaTheme="minorEastAsia"/>
                  <w:color w:val="0070C0"/>
                  <w:lang w:val="en-US" w:eastAsia="zh-CN"/>
                </w:rPr>
                <w:fldChar w:fldCharType="begin"/>
              </w:r>
              <w:r w:rsidR="00F73075">
                <w:rPr>
                  <w:rFonts w:eastAsiaTheme="minorEastAsia"/>
                  <w:color w:val="0070C0"/>
                  <w:lang w:val="en-US" w:eastAsia="zh-CN"/>
                </w:rPr>
                <w:instrText xml:space="preserve"> HYPERLINK "mailto:Waseem.ozan@mediatek.com" </w:instrText>
              </w:r>
              <w:r w:rsidR="00F73075">
                <w:rPr>
                  <w:rFonts w:eastAsiaTheme="minorEastAsia"/>
                  <w:color w:val="0070C0"/>
                  <w:lang w:val="en-US" w:eastAsia="zh-CN"/>
                </w:rPr>
                <w:fldChar w:fldCharType="separate"/>
              </w:r>
              <w:r w:rsidR="00F73075" w:rsidRPr="008F1DDE">
                <w:rPr>
                  <w:rStyle w:val="Hyperlink"/>
                  <w:rFonts w:eastAsiaTheme="minorEastAsia"/>
                  <w:lang w:val="en-US" w:eastAsia="zh-CN"/>
                </w:rPr>
                <w:t>Waseem.ozan@mediatek.com</w:t>
              </w:r>
              <w:r w:rsidR="00F73075">
                <w:rPr>
                  <w:rFonts w:eastAsiaTheme="minorEastAsia"/>
                  <w:color w:val="0070C0"/>
                  <w:lang w:val="en-US" w:eastAsia="zh-CN"/>
                </w:rPr>
                <w:fldChar w:fldCharType="end"/>
              </w:r>
              <w:r w:rsidR="00F73075">
                <w:rPr>
                  <w:rFonts w:eastAsiaTheme="minorEastAsia"/>
                  <w:color w:val="0070C0"/>
                  <w:lang w:val="en-US" w:eastAsia="zh-CN"/>
                </w:rPr>
                <w:t xml:space="preserve"> (for Topic #2)</w:t>
              </w:r>
            </w:ins>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proofErr w:type="spellStart"/>
            <w:r>
              <w:rPr>
                <w:rFonts w:eastAsiaTheme="minorEastAsia" w:hint="eastAsia"/>
                <w:color w:val="0070C0"/>
                <w:lang w:val="en-US" w:eastAsia="zh-CN"/>
              </w:rPr>
              <w:t>Y</w:t>
            </w:r>
            <w:r>
              <w:rPr>
                <w:rFonts w:eastAsiaTheme="minorEastAsia"/>
                <w:color w:val="0070C0"/>
                <w:lang w:val="en-US" w:eastAsia="zh-CN"/>
              </w:rPr>
              <w:t>anliang</w:t>
            </w:r>
            <w:proofErr w:type="spellEnd"/>
            <w:r>
              <w:rPr>
                <w:rFonts w:eastAsiaTheme="minorEastAsia"/>
                <w:color w:val="0070C0"/>
                <w:lang w:val="en-US" w:eastAsia="zh-CN"/>
              </w:rPr>
              <w:t xml:space="preserve">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2A1C1A" w:rsidP="00E06380">
            <w:pPr>
              <w:spacing w:after="120"/>
              <w:rPr>
                <w:rFonts w:eastAsiaTheme="minorEastAsia"/>
                <w:color w:val="0070C0"/>
                <w:lang w:val="en-US" w:eastAsia="zh-CN"/>
              </w:rPr>
            </w:pPr>
            <w:hyperlink r:id="rId11" w:history="1">
              <w:r w:rsidR="00762716" w:rsidRPr="004070DC">
                <w:rPr>
                  <w:rStyle w:val="Hyperlink"/>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p w14:paraId="1876290A" w14:textId="46FC1023" w:rsidR="00B44655" w:rsidRPr="00CA723F" w:rsidRDefault="00B44655" w:rsidP="00E06380">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hiyuan</w:t>
            </w:r>
            <w:proofErr w:type="spellEnd"/>
            <w:r>
              <w:rPr>
                <w:rFonts w:eastAsiaTheme="minorEastAsia"/>
                <w:color w:val="0070C0"/>
                <w:lang w:val="en-US" w:eastAsia="zh-CN"/>
              </w:rPr>
              <w:t xml:space="preserve"> Wang</w:t>
            </w:r>
          </w:p>
        </w:tc>
        <w:tc>
          <w:tcPr>
            <w:tcW w:w="4391" w:type="dxa"/>
          </w:tcPr>
          <w:p w14:paraId="4633B6A4" w14:textId="77777777" w:rsidR="00B440E8" w:rsidRDefault="002A1C1A" w:rsidP="00E06380">
            <w:pPr>
              <w:spacing w:after="120"/>
              <w:rPr>
                <w:rFonts w:eastAsiaTheme="minorEastAsia"/>
                <w:color w:val="0070C0"/>
                <w:lang w:val="en-US" w:eastAsia="zh-CN"/>
              </w:rPr>
            </w:pPr>
            <w:hyperlink r:id="rId12" w:history="1">
              <w:r w:rsidR="00B7778F" w:rsidRPr="00AD3470">
                <w:rPr>
                  <w:rStyle w:val="Hyperlink"/>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2A1C1A" w:rsidP="00E06380">
            <w:pPr>
              <w:spacing w:after="120"/>
              <w:rPr>
                <w:rFonts w:eastAsiaTheme="minorEastAsia"/>
                <w:color w:val="0070C0"/>
                <w:lang w:val="en-US" w:eastAsia="zh-CN"/>
              </w:rPr>
            </w:pPr>
            <w:hyperlink r:id="rId13" w:history="1">
              <w:r w:rsidR="00B44655" w:rsidRPr="00DD488E">
                <w:rPr>
                  <w:rStyle w:val="Hyperlink"/>
                  <w:rFonts w:eastAsiaTheme="minorEastAsia" w:hint="eastAsia"/>
                  <w:lang w:val="en-US" w:eastAsia="zh-CN"/>
                </w:rPr>
                <w:t>w</w:t>
              </w:r>
              <w:r w:rsidR="00B44655" w:rsidRPr="00DD488E">
                <w:rPr>
                  <w:rStyle w:val="Hyperlink"/>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PMingLiU"/>
                <w:color w:val="0070C0"/>
                <w:lang w:val="en-US" w:eastAsia="zh-TW"/>
              </w:rPr>
            </w:pPr>
            <w:r>
              <w:rPr>
                <w:rFonts w:eastAsia="PMingLiU"/>
                <w:color w:val="0070C0"/>
                <w:lang w:val="en-US" w:eastAsia="zh-TW"/>
              </w:rPr>
              <w:t>Ericsson</w:t>
            </w:r>
          </w:p>
        </w:tc>
        <w:tc>
          <w:tcPr>
            <w:tcW w:w="2551" w:type="dxa"/>
          </w:tcPr>
          <w:p w14:paraId="75AA2D57" w14:textId="35CA50CD" w:rsidR="00B440E8" w:rsidRDefault="00515DD2" w:rsidP="00E06380">
            <w:pPr>
              <w:spacing w:after="120"/>
              <w:rPr>
                <w:rFonts w:eastAsia="PMingLiU"/>
                <w:color w:val="0070C0"/>
                <w:lang w:val="en-US" w:eastAsia="zh-TW"/>
              </w:rPr>
            </w:pPr>
            <w:r>
              <w:rPr>
                <w:rFonts w:eastAsia="PMingLiU"/>
                <w:color w:val="0070C0"/>
                <w:lang w:val="en-US" w:eastAsia="zh-TW"/>
              </w:rPr>
              <w:t>Venkat</w:t>
            </w:r>
            <w:r w:rsidR="00FB7BC4">
              <w:rPr>
                <w:rFonts w:eastAsia="PMingLiU"/>
                <w:color w:val="0070C0"/>
                <w:lang w:val="en-US" w:eastAsia="zh-TW"/>
              </w:rPr>
              <w:t xml:space="preserve"> </w:t>
            </w:r>
            <w:r w:rsidR="00FB7BC4">
              <w:rPr>
                <w:rFonts w:eastAsia="PMingLiU"/>
                <w:color w:val="0070C0"/>
                <w:lang w:eastAsia="zh-TW"/>
              </w:rPr>
              <w:t>(topic 1)</w:t>
            </w:r>
          </w:p>
          <w:p w14:paraId="1876290E" w14:textId="6237C1DC" w:rsidR="00515DD2" w:rsidRDefault="00515DD2" w:rsidP="00E06380">
            <w:pPr>
              <w:spacing w:after="120"/>
              <w:rPr>
                <w:rFonts w:eastAsia="PMingLiU"/>
                <w:color w:val="0070C0"/>
                <w:lang w:val="en-US" w:eastAsia="zh-TW"/>
              </w:rPr>
            </w:pPr>
            <w:proofErr w:type="spellStart"/>
            <w:r>
              <w:rPr>
                <w:rFonts w:eastAsia="PMingLiU"/>
                <w:color w:val="0070C0"/>
                <w:lang w:val="en-US" w:eastAsia="zh-TW"/>
              </w:rPr>
              <w:t>Santhan</w:t>
            </w:r>
            <w:proofErr w:type="spellEnd"/>
            <w:r>
              <w:rPr>
                <w:rFonts w:eastAsia="PMingLiU"/>
                <w:color w:val="0070C0"/>
                <w:lang w:val="en-US" w:eastAsia="zh-TW"/>
              </w:rPr>
              <w:t xml:space="preserve"> </w:t>
            </w:r>
            <w:proofErr w:type="spellStart"/>
            <w:r>
              <w:rPr>
                <w:rFonts w:eastAsia="PMingLiU"/>
                <w:color w:val="0070C0"/>
                <w:lang w:val="en-US" w:eastAsia="zh-TW"/>
              </w:rPr>
              <w:t>Thangarasa</w:t>
            </w:r>
            <w:proofErr w:type="spellEnd"/>
          </w:p>
        </w:tc>
        <w:tc>
          <w:tcPr>
            <w:tcW w:w="4391" w:type="dxa"/>
          </w:tcPr>
          <w:p w14:paraId="3EC3A106" w14:textId="5586AC49" w:rsidR="00B440E8" w:rsidRDefault="002A1C1A" w:rsidP="00E06380">
            <w:pPr>
              <w:spacing w:after="120"/>
              <w:rPr>
                <w:rFonts w:eastAsiaTheme="minorEastAsia"/>
                <w:color w:val="0070C0"/>
                <w:lang w:val="en-US" w:eastAsia="zh-CN"/>
              </w:rPr>
            </w:pPr>
            <w:hyperlink r:id="rId14" w:history="1">
              <w:r w:rsidR="00C773DC" w:rsidRPr="00C773DC">
                <w:rPr>
                  <w:rStyle w:val="Hyperlink"/>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PMingLiU"/>
                <w:color w:val="0070C0"/>
                <w:lang w:val="en-US" w:eastAsia="zh-TW"/>
              </w:rPr>
            </w:pPr>
            <w:r>
              <w:rPr>
                <w:rFonts w:eastAsia="PMingLiU"/>
                <w:color w:val="0070C0"/>
                <w:lang w:val="en-US" w:eastAsia="zh-TW"/>
              </w:rPr>
              <w:t>Qualcomm</w:t>
            </w:r>
          </w:p>
        </w:tc>
        <w:tc>
          <w:tcPr>
            <w:tcW w:w="2551" w:type="dxa"/>
          </w:tcPr>
          <w:p w14:paraId="18762912" w14:textId="65E9E751" w:rsidR="00137021" w:rsidRDefault="00137021" w:rsidP="00E06380">
            <w:pPr>
              <w:spacing w:after="120"/>
              <w:rPr>
                <w:rFonts w:eastAsia="PMingLiU"/>
                <w:color w:val="0070C0"/>
                <w:lang w:val="en-US" w:eastAsia="zh-TW"/>
              </w:rPr>
            </w:pPr>
            <w:r>
              <w:rPr>
                <w:rFonts w:eastAsia="PMingLiU"/>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PMingLiU"/>
                <w:color w:val="0070C0"/>
                <w:lang w:val="en-US" w:eastAsia="zh-TW"/>
              </w:rPr>
            </w:pPr>
            <w:proofErr w:type="spellStart"/>
            <w:proofErr w:type="gramStart"/>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proofErr w:type="gramEnd"/>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t>Samsung</w:t>
            </w:r>
          </w:p>
        </w:tc>
        <w:tc>
          <w:tcPr>
            <w:tcW w:w="2551" w:type="dxa"/>
          </w:tcPr>
          <w:p w14:paraId="46C2380C" w14:textId="77777777" w:rsidR="00D20C1F" w:rsidRDefault="00D20C1F" w:rsidP="006773C7">
            <w:pPr>
              <w:spacing w:after="120"/>
              <w:rPr>
                <w:rFonts w:eastAsia="PMingLiU"/>
                <w:color w:val="0070C0"/>
                <w:lang w:val="en-US" w:eastAsia="zh-TW"/>
              </w:rPr>
            </w:pPr>
            <w:r>
              <w:rPr>
                <w:rFonts w:eastAsia="PMingLiU"/>
                <w:color w:val="0070C0"/>
                <w:lang w:val="en-US" w:eastAsia="zh-TW"/>
              </w:rPr>
              <w:t>Wang, He (Jackson)</w:t>
            </w:r>
          </w:p>
        </w:tc>
        <w:tc>
          <w:tcPr>
            <w:tcW w:w="4391" w:type="dxa"/>
          </w:tcPr>
          <w:p w14:paraId="23ED0684" w14:textId="0DA859AE" w:rsidR="00D20C1F" w:rsidRDefault="002A1C1A" w:rsidP="006773C7">
            <w:pPr>
              <w:spacing w:after="120"/>
              <w:rPr>
                <w:rFonts w:eastAsiaTheme="minorEastAsia"/>
                <w:color w:val="0070C0"/>
                <w:lang w:val="en-US" w:eastAsia="zh-CN"/>
              </w:rPr>
            </w:pPr>
            <w:hyperlink r:id="rId15" w:history="1">
              <w:r w:rsidR="008F3A89" w:rsidRPr="00F22C1F">
                <w:rPr>
                  <w:rStyle w:val="Hyperlink"/>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PMingLiU"/>
                <w:color w:val="0070C0"/>
                <w:lang w:val="en-AU" w:eastAsia="zh-TW"/>
              </w:rPr>
            </w:pPr>
            <w:r>
              <w:rPr>
                <w:rFonts w:eastAsia="PMingLiU"/>
                <w:color w:val="0070C0"/>
                <w:lang w:val="en-AU" w:eastAsia="zh-TW"/>
              </w:rPr>
              <w:t>Nokia</w:t>
            </w:r>
          </w:p>
        </w:tc>
        <w:tc>
          <w:tcPr>
            <w:tcW w:w="2551" w:type="dxa"/>
          </w:tcPr>
          <w:p w14:paraId="5452CE67" w14:textId="1BF013E9" w:rsidR="008F3A89" w:rsidRDefault="008F3A89" w:rsidP="006773C7">
            <w:pPr>
              <w:spacing w:after="120"/>
              <w:rPr>
                <w:rFonts w:eastAsia="PMingLiU"/>
                <w:color w:val="0070C0"/>
                <w:lang w:val="en-US" w:eastAsia="zh-TW"/>
              </w:rPr>
            </w:pPr>
            <w:r>
              <w:rPr>
                <w:rFonts w:eastAsia="PMingLiU"/>
                <w:color w:val="0070C0"/>
                <w:lang w:val="en-US" w:eastAsia="zh-TW"/>
              </w:rPr>
              <w:t>Erika Almeida (topics #1 and #3)</w:t>
            </w:r>
          </w:p>
          <w:p w14:paraId="45C202AB" w14:textId="004AD783" w:rsidR="008F3A89" w:rsidRDefault="008F3A89" w:rsidP="006773C7">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r w:rsidRPr="00CA723F">
              <w:rPr>
                <w:rFonts w:eastAsiaTheme="minorEastAsia"/>
                <w:color w:val="0070C0"/>
                <w:lang w:val="da-DK" w:eastAsia="zh-CN"/>
              </w:rPr>
              <w:t>erika.almeida</w:t>
            </w:r>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PMingLiU"/>
                <w:color w:val="0070C0"/>
                <w:lang w:eastAsia="zh-TW"/>
              </w:rPr>
            </w:pPr>
            <w:r>
              <w:rPr>
                <w:rFonts w:eastAsia="PMingLiU"/>
                <w:color w:val="0070C0"/>
                <w:lang w:eastAsia="zh-TW"/>
              </w:rPr>
              <w:t>Xiaomi</w:t>
            </w:r>
          </w:p>
        </w:tc>
        <w:tc>
          <w:tcPr>
            <w:tcW w:w="2551" w:type="dxa"/>
          </w:tcPr>
          <w:p w14:paraId="61FAE9CE" w14:textId="6749450C" w:rsidR="006773C7" w:rsidRDefault="006773C7" w:rsidP="006773C7">
            <w:pPr>
              <w:spacing w:after="120"/>
              <w:rPr>
                <w:rFonts w:eastAsia="PMingLiU"/>
                <w:color w:val="0070C0"/>
                <w:lang w:val="en-US" w:eastAsia="zh-TW"/>
              </w:rPr>
            </w:pPr>
            <w:r>
              <w:rPr>
                <w:rFonts w:eastAsia="PMingLiU"/>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PMingLiU"/>
                <w:color w:val="0070C0"/>
                <w:lang w:eastAsia="zh-TW"/>
              </w:rPr>
            </w:pPr>
            <w:r>
              <w:rPr>
                <w:rFonts w:eastAsia="PMingLiU"/>
                <w:color w:val="0070C0"/>
                <w:lang w:eastAsia="zh-TW"/>
              </w:rPr>
              <w:t>Sony</w:t>
            </w:r>
          </w:p>
        </w:tc>
        <w:tc>
          <w:tcPr>
            <w:tcW w:w="2551" w:type="dxa"/>
          </w:tcPr>
          <w:p w14:paraId="272E8DFC" w14:textId="56E2561A" w:rsidR="001F6FEA" w:rsidRPr="00CA723F" w:rsidRDefault="001F6FEA" w:rsidP="006773C7">
            <w:pPr>
              <w:spacing w:after="120"/>
              <w:rPr>
                <w:rFonts w:eastAsia="PMingLiU"/>
                <w:color w:val="0070C0"/>
                <w:lang w:eastAsia="zh-TW"/>
              </w:rPr>
            </w:pPr>
            <w:proofErr w:type="spellStart"/>
            <w:r>
              <w:rPr>
                <w:rFonts w:eastAsia="PMingLiU"/>
                <w:color w:val="0070C0"/>
                <w:lang w:eastAsia="zh-TW"/>
              </w:rPr>
              <w:t>Kun</w:t>
            </w:r>
            <w:proofErr w:type="spellEnd"/>
            <w:r>
              <w:rPr>
                <w:rFonts w:eastAsia="PMingLiU"/>
                <w:color w:val="0070C0"/>
                <w:lang w:eastAsia="zh-TW"/>
              </w:rPr>
              <w:t xml:space="preserve">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PMingLiU"/>
                <w:color w:val="0070C0"/>
                <w:lang w:eastAsia="zh-TW"/>
              </w:rPr>
            </w:pPr>
            <w:proofErr w:type="spellStart"/>
            <w:r>
              <w:rPr>
                <w:rFonts w:eastAsia="PMingLiU" w:hint="eastAsia"/>
                <w:color w:val="0070C0"/>
                <w:lang w:val="en-AU" w:eastAsia="zh-TW"/>
              </w:rPr>
              <w:t>Spreadtrum</w:t>
            </w:r>
            <w:proofErr w:type="spellEnd"/>
          </w:p>
        </w:tc>
        <w:tc>
          <w:tcPr>
            <w:tcW w:w="2551" w:type="dxa"/>
          </w:tcPr>
          <w:p w14:paraId="542521BB" w14:textId="2264B502" w:rsidR="00E84655" w:rsidRDefault="00E84655" w:rsidP="00E84655">
            <w:pPr>
              <w:spacing w:after="120"/>
              <w:rPr>
                <w:rFonts w:eastAsia="PMingLiU"/>
                <w:color w:val="0070C0"/>
                <w:lang w:eastAsia="zh-TW"/>
              </w:rPr>
            </w:pPr>
            <w:proofErr w:type="spellStart"/>
            <w:r>
              <w:rPr>
                <w:rFonts w:eastAsia="PMingLiU" w:hint="eastAsia"/>
                <w:color w:val="0070C0"/>
                <w:lang w:val="en-US" w:eastAsia="zh-TW"/>
              </w:rPr>
              <w:t>Yinghong</w:t>
            </w:r>
            <w:proofErr w:type="spellEnd"/>
            <w:r>
              <w:rPr>
                <w:rFonts w:eastAsia="PMingLiU" w:hint="eastAsia"/>
                <w:color w:val="0070C0"/>
                <w:lang w:val="en-US" w:eastAsia="zh-TW"/>
              </w:rPr>
              <w:t xml:space="preserve"> Yang</w:t>
            </w:r>
            <w:r>
              <w:rPr>
                <w:rFonts w:eastAsia="PMingLiU"/>
                <w:color w:val="0070C0"/>
                <w:lang w:val="en-US" w:eastAsia="zh-TW"/>
              </w:rPr>
              <w:t>(topic#2)</w:t>
            </w:r>
          </w:p>
        </w:tc>
        <w:tc>
          <w:tcPr>
            <w:tcW w:w="4391" w:type="dxa"/>
          </w:tcPr>
          <w:p w14:paraId="2F8BEE88" w14:textId="0C80C028" w:rsidR="00E84655" w:rsidRDefault="002A1C1A" w:rsidP="00E84655">
            <w:pPr>
              <w:spacing w:after="120"/>
              <w:rPr>
                <w:rFonts w:eastAsiaTheme="minorEastAsia"/>
                <w:color w:val="0070C0"/>
                <w:lang w:eastAsia="zh-CN"/>
              </w:rPr>
            </w:pPr>
            <w:hyperlink r:id="rId16" w:history="1">
              <w:r w:rsidR="00E84655" w:rsidRPr="00774107">
                <w:rPr>
                  <w:rStyle w:val="Hyperlink"/>
                  <w:rFonts w:eastAsia="PMingLiU"/>
                  <w:lang w:val="en-US" w:eastAsia="zh-TW"/>
                </w:rPr>
                <w:t>yinghong</w:t>
              </w:r>
              <w:r w:rsidR="00E84655" w:rsidRPr="00774107">
                <w:rPr>
                  <w:rStyle w:val="Hyperlink"/>
                  <w:rFonts w:eastAsia="PMingLiU" w:hint="eastAsia"/>
                  <w:lang w:val="en-US" w:eastAsia="zh-TW"/>
                </w:rPr>
                <w:t>.</w:t>
              </w:r>
              <w:r w:rsidR="00E84655" w:rsidRPr="00774107">
                <w:rPr>
                  <w:rStyle w:val="Hyperlink"/>
                  <w:rFonts w:eastAsia="PMingLiU"/>
                  <w:lang w:val="en-US" w:eastAsia="zh-TW"/>
                </w:rPr>
                <w:t>yang@unisoc.com</w:t>
              </w:r>
            </w:hyperlink>
            <w:r w:rsidR="00E84655">
              <w:rPr>
                <w:rFonts w:eastAsia="PMingLiU"/>
                <w:color w:val="0070C0"/>
                <w:lang w:val="en-US" w:eastAsia="zh-TW"/>
              </w:rPr>
              <w:t xml:space="preserve"> (Topic#2)</w:t>
            </w:r>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Heading1"/>
        <w:rPr>
          <w:lang w:val="en-US" w:eastAsia="ja-JP"/>
        </w:rPr>
      </w:pPr>
      <w:r w:rsidRPr="00CA723F">
        <w:rPr>
          <w:lang w:val="en-US" w:eastAsia="ja-JP"/>
        </w:rPr>
        <w:lastRenderedPageBreak/>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2A1C1A">
            <w:pPr>
              <w:spacing w:before="120" w:after="120"/>
              <w:rPr>
                <w:color w:val="000000" w:themeColor="text1"/>
                <w:lang w:eastAsia="zh-CN"/>
              </w:rPr>
            </w:pPr>
            <w:hyperlink r:id="rId17"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2A1C1A">
            <w:pPr>
              <w:spacing w:before="120" w:after="120"/>
              <w:rPr>
                <w:color w:val="000000" w:themeColor="text1"/>
                <w:lang w:eastAsia="zh-CN"/>
              </w:rPr>
            </w:pPr>
            <w:hyperlink r:id="rId18"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w:t>
            </w:r>
            <w:proofErr w:type="gramStart"/>
            <w:r>
              <w:rPr>
                <w:b/>
              </w:rPr>
              <w:t>DC</w:t>
            </w:r>
            <w:proofErr w:type="gramEnd"/>
            <w:r>
              <w:rPr>
                <w:b/>
              </w:rPr>
              <w:t xml:space="preserve">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lastRenderedPageBreak/>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2A1C1A">
            <w:pPr>
              <w:spacing w:before="120" w:after="120"/>
              <w:rPr>
                <w:color w:val="000000" w:themeColor="text1"/>
                <w:lang w:eastAsia="zh-CN"/>
              </w:rPr>
            </w:pPr>
            <w:hyperlink r:id="rId19"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2A1C1A">
            <w:pPr>
              <w:spacing w:before="120" w:after="120"/>
              <w:rPr>
                <w:color w:val="000000" w:themeColor="text1"/>
                <w:lang w:eastAsia="zh-CN"/>
              </w:rPr>
            </w:pPr>
            <w:hyperlink r:id="rId20"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w:t>
            </w:r>
            <w:proofErr w:type="gramStart"/>
            <w:r>
              <w:rPr>
                <w:rFonts w:asciiTheme="minorHAnsi" w:hAnsiTheme="minorHAnsi" w:cstheme="minorHAnsi"/>
                <w:b/>
                <w:bCs/>
              </w:rPr>
              <w:t>reply</w:t>
            </w:r>
            <w:proofErr w:type="gramEnd"/>
            <w:r>
              <w:rPr>
                <w:rFonts w:asciiTheme="minorHAnsi" w:hAnsiTheme="minorHAnsi" w:cstheme="minorHAnsi"/>
                <w:b/>
                <w:bCs/>
              </w:rPr>
              <w:t xml:space="preserve"> LS draft in the annex.)</w:t>
            </w:r>
          </w:p>
        </w:tc>
      </w:tr>
      <w:tr w:rsidR="001407EE" w14:paraId="18762972" w14:textId="77777777">
        <w:trPr>
          <w:trHeight w:val="468"/>
        </w:trPr>
        <w:tc>
          <w:tcPr>
            <w:tcW w:w="1240" w:type="dxa"/>
          </w:tcPr>
          <w:p w14:paraId="18762965" w14:textId="77777777" w:rsidR="001407EE" w:rsidRDefault="002A1C1A">
            <w:pPr>
              <w:spacing w:before="120" w:after="120"/>
              <w:rPr>
                <w:color w:val="000000" w:themeColor="text1"/>
                <w:lang w:eastAsia="zh-CN"/>
              </w:rPr>
            </w:pPr>
            <w:hyperlink r:id="rId21"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lastRenderedPageBreak/>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ListParagraph"/>
              <w:ind w:firstLineChars="0" w:firstLine="0"/>
              <w:rPr>
                <w:rFonts w:eastAsia="DengXian"/>
                <w:b/>
                <w:sz w:val="22"/>
                <w:szCs w:val="22"/>
                <w:lang w:val="en-US"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2A1C1A">
            <w:pPr>
              <w:spacing w:before="120" w:after="120"/>
              <w:rPr>
                <w:color w:val="000000" w:themeColor="text1"/>
                <w:lang w:eastAsia="zh-CN"/>
              </w:rPr>
            </w:pPr>
            <w:hyperlink r:id="rId22"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 xml:space="preserve">Proposal 2: For multiple UE panels, the timing difference may be larger than one CP, </w:t>
            </w:r>
            <w:proofErr w:type="gramStart"/>
            <w:r w:rsidR="00E06380">
              <w:rPr>
                <w:b/>
                <w:bCs/>
                <w:lang w:eastAsia="zh-CN"/>
              </w:rPr>
              <w:t>e.g.</w:t>
            </w:r>
            <w:proofErr w:type="gramEnd"/>
            <w:r w:rsidR="00E06380">
              <w:rPr>
                <w:b/>
                <w:bCs/>
                <w:lang w:eastAsia="zh-CN"/>
              </w:rPr>
              <w:t xml:space="preserve">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2A1C1A">
            <w:pPr>
              <w:spacing w:before="120" w:after="120"/>
              <w:rPr>
                <w:color w:val="000000" w:themeColor="text1"/>
                <w:lang w:eastAsia="zh-CN"/>
              </w:rPr>
            </w:pPr>
            <w:hyperlink r:id="rId23"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w:t>
            </w:r>
            <w:proofErr w:type="gramStart"/>
            <w:r>
              <w:rPr>
                <w:rFonts w:ascii="Arial" w:hAnsi="Arial" w:cs="Arial"/>
                <w:sz w:val="16"/>
                <w:szCs w:val="16"/>
              </w:rPr>
              <w:t>reply</w:t>
            </w:r>
            <w:proofErr w:type="gramEnd"/>
            <w:r>
              <w:rPr>
                <w:rFonts w:ascii="Arial" w:hAnsi="Arial" w:cs="Arial"/>
                <w:sz w:val="16"/>
                <w:szCs w:val="16"/>
              </w:rPr>
              <w:t xml:space="preserve"> LS on maximum uplink timing difference for multi-DCI </w:t>
            </w:r>
            <w:r>
              <w:rPr>
                <w:rFonts w:ascii="Arial" w:hAnsi="Arial" w:cs="Arial"/>
                <w:sz w:val="16"/>
                <w:szCs w:val="16"/>
              </w:rPr>
              <w:lastRenderedPageBreak/>
              <w:t>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lastRenderedPageBreak/>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 xml:space="preserve">R2 UE, probably with the simultaneous different QCL-D Rx </w:t>
            </w:r>
            <w:proofErr w:type="gramStart"/>
            <w:r>
              <w:rPr>
                <w:b/>
                <w:lang w:eastAsia="zh-CN"/>
              </w:rPr>
              <w:t>capability, but</w:t>
            </w:r>
            <w:proofErr w:type="gramEnd"/>
            <w:r>
              <w:rPr>
                <w:b/>
                <w:lang w:eastAsia="zh-CN"/>
              </w:rPr>
              <w:t xml:space="preserve">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2A1C1A">
            <w:pPr>
              <w:spacing w:before="120" w:after="120"/>
              <w:rPr>
                <w:color w:val="000000" w:themeColor="text1"/>
                <w:lang w:eastAsia="zh-CN"/>
              </w:rPr>
            </w:pPr>
            <w:hyperlink r:id="rId24"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and also maintain two TX timing based on </w:t>
            </w:r>
            <w:r>
              <w:rPr>
                <w:lang w:val="en-GB"/>
              </w:rPr>
              <w:lastRenderedPageBreak/>
              <w:t>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lastRenderedPageBreak/>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2A1C1A">
            <w:pPr>
              <w:spacing w:before="120" w:after="120"/>
              <w:rPr>
                <w:color w:val="000000" w:themeColor="text1"/>
                <w:lang w:eastAsia="zh-CN"/>
              </w:rPr>
            </w:pPr>
            <w:hyperlink r:id="rId25"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2A1C1A">
            <w:pPr>
              <w:spacing w:before="120" w:after="120"/>
              <w:rPr>
                <w:color w:val="000000" w:themeColor="text1"/>
                <w:lang w:eastAsia="zh-CN"/>
              </w:rPr>
            </w:pPr>
            <w:hyperlink r:id="rId26"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2A1C1A">
            <w:pPr>
              <w:spacing w:before="120" w:after="120"/>
              <w:rPr>
                <w:color w:val="000000" w:themeColor="text1"/>
                <w:lang w:eastAsia="zh-CN"/>
              </w:rPr>
            </w:pPr>
            <w:hyperlink r:id="rId27"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2A1C1A">
            <w:pPr>
              <w:spacing w:before="120" w:after="120"/>
              <w:rPr>
                <w:color w:val="000000" w:themeColor="text1"/>
                <w:lang w:eastAsia="zh-CN"/>
              </w:rPr>
            </w:pPr>
            <w:hyperlink r:id="rId28"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Heading3"/>
        <w:rPr>
          <w:color w:val="0070C0"/>
          <w:sz w:val="24"/>
          <w:szCs w:val="16"/>
          <w:lang w:val="en-US"/>
        </w:rPr>
      </w:pPr>
      <w:r w:rsidRPr="00CA723F">
        <w:rPr>
          <w:color w:val="0070C0"/>
          <w:sz w:val="24"/>
          <w:szCs w:val="16"/>
          <w:lang w:val="en-US"/>
        </w:rPr>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The current MRTD/MTTD requirements in RAN4 defines the limitation on time difference only for inter-cell case. </w:t>
      </w:r>
      <w:proofErr w:type="gramStart"/>
      <w:r>
        <w:rPr>
          <w:rFonts w:eastAsia="SimSun"/>
          <w:color w:val="0070C0"/>
          <w:szCs w:val="24"/>
          <w:lang w:eastAsia="zh-CN"/>
        </w:rPr>
        <w:t>E.g.</w:t>
      </w:r>
      <w:proofErr w:type="gramEnd"/>
      <w:r>
        <w:rPr>
          <w:rFonts w:eastAsia="SimSun"/>
          <w:color w:val="0070C0"/>
          <w:szCs w:val="24"/>
          <w:lang w:eastAsia="zh-CN"/>
        </w:rPr>
        <w:t xml:space="preserve">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Pr="00CA723F" w:rsidRDefault="00E06380">
      <w:pPr>
        <w:pStyle w:val="Heading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Heading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lastRenderedPageBreak/>
              <w:t>For sub-topic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For sub-topic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SimSun"/>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SimSun"/>
                <w:color w:val="0070C0"/>
                <w:szCs w:val="24"/>
                <w:highlight w:val="yellow"/>
                <w:lang w:eastAsia="zh-CN"/>
              </w:rPr>
              <w:t>‘</w:t>
            </w:r>
            <w:r w:rsidRPr="00CA723F">
              <w:rPr>
                <w:color w:val="0070C0"/>
                <w:szCs w:val="24"/>
                <w:highlight w:val="yellow"/>
                <w:lang w:eastAsia="zh-CN"/>
              </w:rPr>
              <w:t>intra-cell</w:t>
            </w:r>
            <w:r w:rsidR="00191D22">
              <w:rPr>
                <w:rFonts w:eastAsia="SimSun"/>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SimSun"/>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SimSun"/>
                <w:color w:val="0070C0"/>
                <w:szCs w:val="24"/>
                <w:highlight w:val="yellow"/>
                <w:lang w:eastAsia="zh-CN"/>
              </w:rPr>
              <w:t>‘</w:t>
            </w:r>
            <w:r w:rsidRPr="00CA723F">
              <w:rPr>
                <w:color w:val="0070C0"/>
                <w:szCs w:val="24"/>
                <w:highlight w:val="yellow"/>
                <w:lang w:eastAsia="zh-CN"/>
              </w:rPr>
              <w:t>inter-cell</w:t>
            </w:r>
            <w:r w:rsidR="00191D22">
              <w:rPr>
                <w:rFonts w:eastAsia="SimSun"/>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 xml:space="preserve">For M-TRP scenario, a tighter TAE requirement, </w:t>
            </w:r>
            <w:proofErr w:type="gramStart"/>
            <w:r w:rsidRPr="00CA723F">
              <w:rPr>
                <w:rFonts w:eastAsiaTheme="minorEastAsia"/>
                <w:bCs/>
                <w:color w:val="0070C0"/>
                <w:highlight w:val="yellow"/>
                <w:lang w:eastAsia="zh-CN"/>
              </w:rPr>
              <w:t>e.g.</w:t>
            </w:r>
            <w:proofErr w:type="gramEnd"/>
            <w:r w:rsidRPr="00CA723F">
              <w:rPr>
                <w:rFonts w:eastAsiaTheme="minorEastAsia"/>
                <w:bCs/>
                <w:color w:val="0070C0"/>
                <w:highlight w:val="yellow"/>
                <w:lang w:eastAsia="zh-CN"/>
              </w:rPr>
              <w:t xml:space="preserve"> &lt;CP, for </w:t>
            </w:r>
            <w:proofErr w:type="spellStart"/>
            <w:r w:rsidRPr="00CA723F">
              <w:rPr>
                <w:rFonts w:eastAsiaTheme="minorEastAsia"/>
                <w:bCs/>
                <w:color w:val="0070C0"/>
                <w:highlight w:val="yellow"/>
                <w:lang w:eastAsia="zh-CN"/>
              </w:rPr>
              <w:t>gNB</w:t>
            </w:r>
            <w:proofErr w:type="spellEnd"/>
            <w:r w:rsidRPr="00CA723F">
              <w:rPr>
                <w:rFonts w:eastAsiaTheme="minorEastAsia"/>
                <w:bCs/>
                <w:color w:val="0070C0"/>
                <w:highlight w:val="yellow"/>
                <w:lang w:eastAsia="zh-CN"/>
              </w:rPr>
              <w:t xml:space="preserve">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 xml:space="preserve">ame as intra-cell case, </w:t>
            </w:r>
            <w:proofErr w:type="gramStart"/>
            <w:r>
              <w:rPr>
                <w:rFonts w:eastAsiaTheme="minorEastAsia"/>
                <w:bCs/>
                <w:color w:val="0070C0"/>
                <w:lang w:eastAsia="zh-CN"/>
              </w:rPr>
              <w:t>i.e.</w:t>
            </w:r>
            <w:proofErr w:type="gramEnd"/>
            <w:r>
              <w:rPr>
                <w:rFonts w:eastAsiaTheme="minorEastAsia"/>
                <w:bCs/>
                <w:color w:val="0070C0"/>
                <w:lang w:eastAsia="zh-CN"/>
              </w:rPr>
              <w:t xml:space="preserve"> sub-topic 1-2. </w:t>
            </w:r>
            <w:proofErr w:type="gramStart"/>
            <w:r>
              <w:rPr>
                <w:rFonts w:eastAsiaTheme="minorEastAsia"/>
                <w:bCs/>
                <w:color w:val="0070C0"/>
                <w:lang w:eastAsia="zh-CN"/>
              </w:rPr>
              <w:t>Actually</w:t>
            </w:r>
            <w:proofErr w:type="gramEnd"/>
            <w:r>
              <w:rPr>
                <w:rFonts w:eastAsiaTheme="minorEastAsia"/>
                <w:bCs/>
                <w:color w:val="0070C0"/>
                <w:lang w:eastAsia="zh-CN"/>
              </w:rPr>
              <w:t xml:space="preserve">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sub-topic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proofErr w:type="spellStart"/>
            <w:r>
              <w:rPr>
                <w:color w:val="0070C0"/>
              </w:rPr>
              <w:t>ricsson</w:t>
            </w:r>
            <w:proofErr w:type="spellEnd"/>
          </w:p>
        </w:tc>
        <w:tc>
          <w:tcPr>
            <w:tcW w:w="8395" w:type="dxa"/>
          </w:tcPr>
          <w:p w14:paraId="30522C12"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lastRenderedPageBreak/>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Assuming multiple FFT, scenario can be treated as non-</w:t>
            </w:r>
            <w:proofErr w:type="gramStart"/>
            <w:r w:rsidRPr="00D56C54">
              <w:rPr>
                <w:rFonts w:eastAsia="SimSun"/>
                <w:color w:val="0070C0"/>
                <w:lang w:eastAsia="zh-CN"/>
              </w:rPr>
              <w:t>collocated .</w:t>
            </w:r>
            <w:proofErr w:type="gramEnd"/>
            <w:r w:rsidRPr="00D56C54">
              <w:rPr>
                <w:rFonts w:eastAsia="SimSun"/>
                <w:color w:val="0070C0"/>
                <w:lang w:eastAsia="zh-CN"/>
              </w:rPr>
              <w:t xml:space="preserve">  </w:t>
            </w:r>
          </w:p>
          <w:p w14:paraId="76FE7EA9" w14:textId="77777777" w:rsidR="00E741F4" w:rsidRPr="00CA723F" w:rsidRDefault="00E741F4" w:rsidP="00E741F4">
            <w:pPr>
              <w:pStyle w:val="Heading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Assuming multiple FFT, scenario can be treated as non-</w:t>
            </w:r>
            <w:proofErr w:type="gramStart"/>
            <w:r w:rsidRPr="00D56C54">
              <w:rPr>
                <w:rFonts w:eastAsia="SimSun"/>
                <w:color w:val="0070C0"/>
                <w:lang w:eastAsia="zh-CN"/>
              </w:rPr>
              <w:t>collocated .</w:t>
            </w:r>
            <w:proofErr w:type="gramEnd"/>
          </w:p>
          <w:p w14:paraId="2599D5FF"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rFonts w:eastAsia="SimSun"/>
                <w:color w:val="0070C0"/>
                <w:lang w:eastAsia="zh-CN"/>
              </w:rPr>
            </w:pPr>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TableGrid"/>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Heading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Heading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lastRenderedPageBreak/>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PMingLiU"/>
                      <w:color w:val="0070C0"/>
                      <w:lang w:val="en-US" w:eastAsia="zh-TW"/>
                    </w:rPr>
                  </w:pPr>
                </w:p>
              </w:tc>
            </w:tr>
          </w:tbl>
          <w:p w14:paraId="2E75895A" w14:textId="77777777" w:rsidR="00F51EB6" w:rsidRPr="00887B75" w:rsidRDefault="00F51EB6" w:rsidP="00F51EB6">
            <w:pPr>
              <w:spacing w:after="120"/>
              <w:rPr>
                <w:rFonts w:eastAsia="PMingLiU"/>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xml:space="preserve">. </w:t>
            </w:r>
            <w:proofErr w:type="gramStart"/>
            <w:r>
              <w:rPr>
                <w:rFonts w:eastAsiaTheme="minorEastAsia"/>
                <w:color w:val="0070C0"/>
                <w:lang w:val="en-US" w:eastAsia="zh-CN"/>
              </w:rPr>
              <w:t>Because,</w:t>
            </w:r>
            <w:proofErr w:type="gramEnd"/>
            <w:r>
              <w:rPr>
                <w:rFonts w:eastAsiaTheme="minorEastAsia"/>
                <w:color w:val="0070C0"/>
                <w:lang w:val="en-US" w:eastAsia="zh-CN"/>
              </w:rPr>
              <w:t xml:space="preserv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sub-topic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Heading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w:t>
            </w:r>
            <w:proofErr w:type="spellStart"/>
            <w:r>
              <w:rPr>
                <w:rFonts w:eastAsiaTheme="minorEastAsia"/>
                <w:color w:val="0070C0"/>
                <w:lang w:eastAsia="zh-CN"/>
              </w:rPr>
              <w:t>mTRP</w:t>
            </w:r>
            <w:proofErr w:type="spellEnd"/>
            <w:r>
              <w:rPr>
                <w:rFonts w:eastAsiaTheme="minorEastAsia"/>
                <w:color w:val="0070C0"/>
                <w:lang w:eastAsia="zh-CN"/>
              </w:rPr>
              <w:t xml:space="preserve"> operation, it is clear that MRTD/MTTD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TableGrid"/>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TableGrid"/>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 xml:space="preserve">Clarification on applicability of MRTD/MTTD requirements for </w:t>
                  </w:r>
                  <w:proofErr w:type="gramStart"/>
                  <w:r w:rsidRPr="00644CCE">
                    <w:rPr>
                      <w:b/>
                      <w:u w:val="single"/>
                    </w:rPr>
                    <w:t>Multi-</w:t>
                  </w:r>
                  <w:proofErr w:type="spellStart"/>
                  <w:r w:rsidRPr="00644CCE">
                    <w:rPr>
                      <w:b/>
                      <w:u w:val="single"/>
                    </w:rPr>
                    <w:t>TRxP</w:t>
                  </w:r>
                  <w:proofErr w:type="spellEnd"/>
                  <w:proofErr w:type="gramEnd"/>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w:t>
                  </w:r>
                  <w:proofErr w:type="spellStart"/>
                  <w:r w:rsidRPr="00644CCE">
                    <w:rPr>
                      <w:bCs/>
                    </w:rPr>
                    <w:t>TRxP</w:t>
                  </w:r>
                  <w:proofErr w:type="spellEnd"/>
                  <w:r w:rsidRPr="00644CCE">
                    <w:rPr>
                      <w:bCs/>
                    </w:rPr>
                    <w:t xml:space="preserve">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 xml:space="preserve">if UE receives multiple PDSCHs within one of any of the two carriers, the UE shall be capable of handling a relative receive timing </w:t>
                  </w:r>
                  <w:r w:rsidRPr="001A28B4">
                    <w:rPr>
                      <w:bCs/>
                      <w:highlight w:val="yellow"/>
                    </w:rPr>
                    <w:lastRenderedPageBreak/>
                    <w:t>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proofErr w:type="gramStart"/>
            <w:r w:rsidRPr="001A28B4">
              <w:rPr>
                <w:rFonts w:eastAsiaTheme="minorEastAsia"/>
                <w:b/>
                <w:bCs/>
                <w:color w:val="0070C0"/>
                <w:lang w:eastAsia="zh-CN"/>
              </w:rPr>
              <w:t>So</w:t>
            </w:r>
            <w:proofErr w:type="gramEnd"/>
            <w:r w:rsidRPr="001A28B4">
              <w:rPr>
                <w:rFonts w:eastAsiaTheme="minorEastAsia"/>
                <w:b/>
                <w:bCs/>
                <w:color w:val="0070C0"/>
                <w:lang w:eastAsia="zh-CN"/>
              </w:rPr>
              <w:t xml:space="preserve"> our understanding is: </w:t>
            </w:r>
          </w:p>
          <w:p w14:paraId="01EC3271" w14:textId="77777777" w:rsidR="00D20C1F" w:rsidRPr="001A28B4"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r w:rsidRPr="001A28B4">
              <w:rPr>
                <w:rFonts w:eastAsiaTheme="minorEastAsia"/>
                <w:b/>
                <w:bCs/>
                <w:color w:val="0070C0"/>
                <w:lang w:eastAsia="zh-CN"/>
              </w:rPr>
              <w:t xml:space="preserve"> </w:t>
            </w:r>
          </w:p>
          <w:p w14:paraId="5D57B79F" w14:textId="77777777" w:rsidR="00D20C1F" w:rsidRDefault="00D20C1F" w:rsidP="006773C7">
            <w:pPr>
              <w:pStyle w:val="ListParagraph"/>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 xml:space="preserve">No. The current MRTD/MTTD requirements in RAN4 defines the limitation on time difference only for inter-cell case. </w:t>
            </w:r>
            <w:proofErr w:type="gramStart"/>
            <w:r w:rsidRPr="00E041D9">
              <w:rPr>
                <w:rFonts w:eastAsiaTheme="minorEastAsia"/>
                <w:b/>
                <w:bCs/>
                <w:color w:val="0070C0"/>
                <w:lang w:eastAsia="zh-CN"/>
              </w:rPr>
              <w:t>E.g.</w:t>
            </w:r>
            <w:proofErr w:type="gramEnd"/>
            <w:r w:rsidRPr="00E041D9">
              <w:rPr>
                <w:rFonts w:eastAsiaTheme="minorEastAsia"/>
                <w:b/>
                <w:bCs/>
                <w:color w:val="0070C0"/>
                <w:lang w:eastAsia="zh-CN"/>
              </w:rPr>
              <w:t xml:space="preserve">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w:t>
            </w:r>
            <w:proofErr w:type="spellStart"/>
            <w:r>
              <w:rPr>
                <w:rFonts w:eastAsiaTheme="minorEastAsia"/>
                <w:b/>
                <w:bCs/>
                <w:color w:val="0070C0"/>
                <w:lang w:eastAsia="zh-CN"/>
              </w:rPr>
              <w:t>mTRP</w:t>
            </w:r>
            <w:proofErr w:type="spellEnd"/>
            <w:r>
              <w:rPr>
                <w:rFonts w:eastAsiaTheme="minorEastAsia"/>
                <w:b/>
                <w:bCs/>
                <w:color w:val="0070C0"/>
                <w:lang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b/>
                <w:bCs/>
                <w:color w:val="0070C0"/>
                <w:lang w:eastAsia="zh-CN"/>
              </w:rPr>
              <w:t>carriers</w:t>
            </w:r>
            <w:proofErr w:type="gramEnd"/>
            <w:r>
              <w:rPr>
                <w:rFonts w:eastAsiaTheme="minorEastAsia"/>
                <w:b/>
                <w:bCs/>
                <w:color w:val="0070C0"/>
                <w:lang w:eastAsia="zh-CN"/>
              </w:rPr>
              <w:t xml:space="preserve">, the requirement should be regarded as satisfied. </w:t>
            </w:r>
          </w:p>
          <w:p w14:paraId="7EBF7D60" w14:textId="77777777" w:rsidR="00D20C1F" w:rsidRDefault="00D20C1F" w:rsidP="006773C7">
            <w:pPr>
              <w:pStyle w:val="ListParagraph"/>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w:t>
            </w:r>
            <w:proofErr w:type="spellStart"/>
            <w:r>
              <w:rPr>
                <w:rFonts w:eastAsiaTheme="minorEastAsia"/>
                <w:color w:val="0070C0"/>
                <w:lang w:eastAsia="zh-CN"/>
              </w:rPr>
              <w:t>mTRP</w:t>
            </w:r>
            <w:proofErr w:type="spellEnd"/>
            <w:r>
              <w:rPr>
                <w:rFonts w:eastAsiaTheme="minorEastAsia"/>
                <w:color w:val="0070C0"/>
                <w:lang w:eastAsia="zh-CN"/>
              </w:rPr>
              <w:t xml:space="preserve">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For sub-topic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We do not understand if we need to discuss the issue separately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inter-cell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Same comment as above. For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it would be more or less the same as CA-like operation on the same carrier, hence, inter-band FR2 MTTD would be a starting point as the maximum timing different UE might be able to deal with for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proofErr w:type="spellStart"/>
            <w:r w:rsidRPr="4FF8858A">
              <w:rPr>
                <w:rFonts w:eastAsiaTheme="minorEastAsia"/>
                <w:color w:val="0070C0"/>
                <w:lang w:val="en-US" w:eastAsia="zh-CN"/>
              </w:rPr>
              <w:t>TRx</w:t>
            </w:r>
            <w:proofErr w:type="spellEnd"/>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proofErr w:type="spellStart"/>
            <w:r w:rsidRPr="0A6C94F3">
              <w:rPr>
                <w:rFonts w:eastAsiaTheme="minorEastAsia"/>
                <w:color w:val="0070C0"/>
                <w:lang w:val="en-US" w:eastAsia="zh-CN"/>
              </w:rPr>
              <w:t>TRx</w:t>
            </w:r>
            <w:proofErr w:type="spellEnd"/>
            <w:r w:rsidRPr="0A6C94F3">
              <w:rPr>
                <w:rFonts w:eastAsiaTheme="minorEastAsia"/>
                <w:color w:val="0070C0"/>
                <w:lang w:val="en-US" w:eastAsia="zh-CN"/>
              </w:rPr>
              <w:t xml:space="preserve"> chain</w:t>
            </w:r>
            <w:r>
              <w:rPr>
                <w:rFonts w:eastAsiaTheme="minorEastAsia"/>
                <w:color w:val="0070C0"/>
                <w:lang w:val="en-US" w:eastAsia="zh-CN"/>
              </w:rPr>
              <w:t xml:space="preserve">: the whole purpose of this objective in the WI is to support 2 </w:t>
            </w:r>
            <w:proofErr w:type="spellStart"/>
            <w:r>
              <w:rPr>
                <w:rFonts w:eastAsiaTheme="minorEastAsia"/>
                <w:color w:val="0070C0"/>
                <w:lang w:val="en-US" w:eastAsia="zh-CN"/>
              </w:rPr>
              <w:t>TAs.</w:t>
            </w:r>
            <w:proofErr w:type="spellEnd"/>
            <w:r>
              <w:rPr>
                <w:rFonts w:eastAsiaTheme="minorEastAsia"/>
                <w:color w:val="0070C0"/>
                <w:lang w:val="en-US" w:eastAsia="zh-CN"/>
              </w:rPr>
              <w:t xml:space="preserve"> In our view, this is needed when the propagation difference </w:t>
            </w:r>
            <w:r>
              <w:rPr>
                <w:rFonts w:eastAsiaTheme="minorEastAsia"/>
                <w:color w:val="0070C0"/>
                <w:lang w:val="en-US" w:eastAsia="zh-CN"/>
              </w:rPr>
              <w:lastRenderedPageBreak/>
              <w:t>between the 2 TRPs is outside of the CP, to allow non-co-</w:t>
            </w:r>
            <w:proofErr w:type="gramStart"/>
            <w:r>
              <w:rPr>
                <w:rFonts w:eastAsiaTheme="minorEastAsia"/>
                <w:color w:val="0070C0"/>
                <w:lang w:val="en-US" w:eastAsia="zh-CN"/>
              </w:rPr>
              <w:t>located  deployments</w:t>
            </w:r>
            <w:proofErr w:type="gramEnd"/>
            <w:r>
              <w:rPr>
                <w:rFonts w:eastAsiaTheme="minorEastAsia"/>
                <w:color w:val="0070C0"/>
                <w:lang w:val="en-US" w:eastAsia="zh-CN"/>
              </w:rPr>
              <w:t>,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w:t>
            </w:r>
            <w:proofErr w:type="spellStart"/>
            <w:r>
              <w:rPr>
                <w:rFonts w:eastAsiaTheme="minorEastAsia"/>
                <w:color w:val="0070C0"/>
                <w:lang w:val="en-US" w:eastAsia="zh-CN"/>
              </w:rPr>
              <w:t>non collocated</w:t>
            </w:r>
            <w:proofErr w:type="spellEnd"/>
            <w:r>
              <w:rPr>
                <w:rFonts w:eastAsiaTheme="minorEastAsia"/>
                <w:color w:val="0070C0"/>
                <w:lang w:val="en-US" w:eastAsia="zh-CN"/>
              </w:rPr>
              <w:t xml:space="preserve">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w:t>
            </w:r>
            <w:proofErr w:type="spellStart"/>
            <w:r w:rsidRPr="147430D3">
              <w:rPr>
                <w:rFonts w:eastAsiaTheme="minorEastAsia"/>
                <w:color w:val="0070C0"/>
                <w:lang w:val="en-US" w:eastAsia="zh-CN"/>
              </w:rPr>
              <w:t>TRx</w:t>
            </w:r>
            <w:proofErr w:type="spellEnd"/>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ListParagraph"/>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What is the considered UE </w:t>
            </w:r>
            <w:proofErr w:type="gramStart"/>
            <w:r>
              <w:rPr>
                <w:rFonts w:eastAsiaTheme="minorEastAsia"/>
                <w:color w:val="0070C0"/>
                <w:lang w:val="en-US" w:eastAsia="zh-CN"/>
              </w:rPr>
              <w:t>architecture:</w:t>
            </w:r>
            <w:proofErr w:type="gramEnd"/>
          </w:p>
          <w:p w14:paraId="02EB97C8"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 simultaneous transmission capability</w:t>
            </w:r>
          </w:p>
          <w:p w14:paraId="232A863C"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What is the expected UE behavior regarding UE reference timing tracking in DL on two TRPs, UE Tx timing determination in UL based on 2 TA </w:t>
            </w:r>
            <w:proofErr w:type="gramStart"/>
            <w:r>
              <w:rPr>
                <w:rFonts w:eastAsiaTheme="minorEastAsia"/>
                <w:color w:val="0070C0"/>
                <w:lang w:val="en-US" w:eastAsia="zh-CN"/>
              </w:rPr>
              <w:t>commands.</w:t>
            </w:r>
            <w:proofErr w:type="gramEnd"/>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Legacy MRTD and MTTD requirements are defined for different CCs. However, as also mentioned in Samsung comments, the discussion in Rel-16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has confirmed that for m-TRP scenario the requirement still </w:t>
            </w:r>
            <w:proofErr w:type="gramStart"/>
            <w:r>
              <w:rPr>
                <w:rFonts w:eastAsiaTheme="minorEastAsia"/>
                <w:color w:val="0070C0"/>
                <w:lang w:val="en-US" w:eastAsia="zh-CN"/>
              </w:rPr>
              <w:t>apply</w:t>
            </w:r>
            <w:proofErr w:type="gramEnd"/>
            <w:r>
              <w:rPr>
                <w:rFonts w:eastAsiaTheme="minorEastAsia"/>
                <w:color w:val="0070C0"/>
                <w:lang w:val="en-US" w:eastAsia="zh-CN"/>
              </w:rPr>
              <w:t xml:space="preserve"> considering the RTD of the two PDSCH within one CC is within CP. So generally speaking, the option 2 is agreeable.</w:t>
            </w:r>
          </w:p>
          <w:p w14:paraId="529C4F69"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as long as the TAs are already different, we believe the co-location of the two TRPs cannot be assumed. In this case the intra-band non-collocated scenario is proposed.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and also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lastRenderedPageBreak/>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D0055C" w14:textId="0CED2042"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F51F9A" w:rsidRPr="00DB7BD9">
              <w:rPr>
                <w:rFonts w:eastAsia="SimSun"/>
                <w:color w:val="0070C0"/>
                <w:szCs w:val="24"/>
                <w:highlight w:val="green"/>
                <w:lang w:eastAsia="zh-CN"/>
              </w:rPr>
              <w:t>(</w:t>
            </w:r>
            <w:r w:rsidR="00D3256E" w:rsidRPr="00DB7BD9">
              <w:rPr>
                <w:rFonts w:eastAsia="SimSun"/>
                <w:color w:val="0070C0"/>
                <w:szCs w:val="24"/>
                <w:highlight w:val="green"/>
                <w:lang w:eastAsia="zh-CN"/>
              </w:rPr>
              <w:t>ZTE, Apple, vivo</w:t>
            </w:r>
            <w:r w:rsidR="00E96872" w:rsidRPr="00DB7BD9">
              <w:rPr>
                <w:rFonts w:eastAsia="SimSun"/>
                <w:color w:val="0070C0"/>
                <w:szCs w:val="24"/>
                <w:highlight w:val="green"/>
                <w:lang w:eastAsia="zh-CN"/>
              </w:rPr>
              <w:t>, Ericsson, MediaTek</w:t>
            </w:r>
            <w:r w:rsidR="004B526C" w:rsidRPr="00DB7BD9">
              <w:rPr>
                <w:rFonts w:eastAsia="SimSun"/>
                <w:color w:val="0070C0"/>
                <w:szCs w:val="24"/>
                <w:highlight w:val="green"/>
                <w:lang w:eastAsia="zh-CN"/>
              </w:rPr>
              <w:t xml:space="preserve">, Huawei, </w:t>
            </w:r>
            <w:proofErr w:type="gramStart"/>
            <w:r w:rsidR="004B526C" w:rsidRPr="00DB7BD9">
              <w:rPr>
                <w:rFonts w:eastAsia="SimSun"/>
                <w:color w:val="0070C0"/>
                <w:szCs w:val="24"/>
                <w:highlight w:val="green"/>
                <w:lang w:eastAsia="zh-CN"/>
              </w:rPr>
              <w:t>vivo?,</w:t>
            </w:r>
            <w:proofErr w:type="gramEnd"/>
            <w:r w:rsidR="004B526C" w:rsidRPr="00DB7BD9">
              <w:rPr>
                <w:rFonts w:eastAsia="SimSun"/>
                <w:color w:val="0070C0"/>
                <w:szCs w:val="24"/>
                <w:highlight w:val="green"/>
                <w:lang w:eastAsia="zh-CN"/>
              </w:rPr>
              <w:t xml:space="preserve"> Ericsson?</w:t>
            </w:r>
            <w:r w:rsidR="00F51F9A" w:rsidRPr="00DB7BD9">
              <w:rPr>
                <w:rFonts w:eastAsia="SimSun"/>
                <w:color w:val="0070C0"/>
                <w:szCs w:val="24"/>
                <w:highlight w:val="green"/>
                <w:lang w:eastAsia="zh-CN"/>
              </w:rPr>
              <w:t>)</w:t>
            </w:r>
          </w:p>
          <w:p w14:paraId="3A0AA8BA" w14:textId="6E01288E" w:rsidR="007C2973" w:rsidRPr="00F51F9A" w:rsidRDefault="007C2973" w:rsidP="00D3256E">
            <w:pPr>
              <w:pStyle w:val="ListParagraph"/>
              <w:overflowPunct/>
              <w:autoSpaceDE/>
              <w:autoSpaceDN/>
              <w:adjustRightInd/>
              <w:spacing w:after="120"/>
              <w:ind w:left="1136" w:firstLineChars="0" w:firstLine="0"/>
              <w:textAlignment w:val="auto"/>
              <w:rPr>
                <w:rFonts w:eastAsia="SimSun"/>
                <w:color w:val="FF0000"/>
                <w:szCs w:val="24"/>
                <w:lang w:eastAsia="zh-CN"/>
              </w:rPr>
            </w:pPr>
            <w:r>
              <w:rPr>
                <w:rFonts w:eastAsia="SimSun"/>
                <w:color w:val="0070C0"/>
                <w:szCs w:val="24"/>
                <w:lang w:eastAsia="zh-CN"/>
              </w:rPr>
              <w:t xml:space="preserve">No. The current MRTD/MTTD requirements in RAN4 defines the limitation on time difference only for inter-cell case. </w:t>
            </w:r>
            <w:proofErr w:type="gramStart"/>
            <w:r w:rsidRPr="00F51F9A">
              <w:rPr>
                <w:rFonts w:eastAsia="SimSun"/>
                <w:color w:val="FF0000"/>
                <w:szCs w:val="24"/>
                <w:lang w:eastAsia="zh-CN"/>
              </w:rPr>
              <w:t>E.g.</w:t>
            </w:r>
            <w:proofErr w:type="gramEnd"/>
            <w:r w:rsidRPr="00F51F9A">
              <w:rPr>
                <w:rFonts w:eastAsia="SimSun"/>
                <w:color w:val="FF0000"/>
                <w:szCs w:val="24"/>
                <w:lang w:eastAsia="zh-CN"/>
              </w:rPr>
              <w:t xml:space="preserve"> the concerning signals are from different CCs.</w:t>
            </w:r>
          </w:p>
          <w:p w14:paraId="3D7DD3AF" w14:textId="29FA967A" w:rsidR="00F51F9A" w:rsidRDefault="00F51F9A" w:rsidP="00F51F9A">
            <w:pPr>
              <w:pStyle w:val="ListParagraph"/>
              <w:overflowPunct/>
              <w:autoSpaceDE/>
              <w:autoSpaceDN/>
              <w:adjustRightInd/>
              <w:spacing w:after="120"/>
              <w:ind w:left="1136" w:firstLineChars="0" w:firstLine="0"/>
              <w:textAlignment w:val="auto"/>
              <w:rPr>
                <w:rFonts w:eastAsia="SimSun"/>
                <w:color w:val="0070C0"/>
                <w:szCs w:val="24"/>
                <w:lang w:eastAsia="zh-CN"/>
              </w:rPr>
            </w:pPr>
            <w:r w:rsidRPr="00DB7BD9">
              <w:rPr>
                <w:rFonts w:eastAsia="SimSun"/>
                <w:color w:val="0070C0"/>
                <w:szCs w:val="24"/>
                <w:highlight w:val="green"/>
                <w:lang w:eastAsia="zh-CN"/>
              </w:rPr>
              <w:t>(Moderator’s note: inter-cell here meant different CCs.)</w:t>
            </w:r>
          </w:p>
          <w:p w14:paraId="11E7CC5A" w14:textId="7C007FF6" w:rsidR="00E96872" w:rsidRPr="00F51F9A" w:rsidRDefault="00E96872" w:rsidP="00E96872">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w:t>
            </w:r>
            <w:r w:rsidR="00647C4A">
              <w:rPr>
                <w:rFonts w:eastAsia="SimSun"/>
                <w:color w:val="0070C0"/>
                <w:szCs w:val="24"/>
                <w:lang w:eastAsia="zh-CN"/>
              </w:rPr>
              <w:t xml:space="preserve"> (new)</w:t>
            </w:r>
            <w:r>
              <w:rPr>
                <w:rFonts w:eastAsia="SimSun"/>
                <w:color w:val="0070C0"/>
                <w:szCs w:val="24"/>
                <w:lang w:eastAsia="zh-CN"/>
              </w:rPr>
              <w:t xml:space="preserve">: </w:t>
            </w:r>
            <w:r w:rsidR="00F51F9A" w:rsidRPr="00DB7BD9">
              <w:rPr>
                <w:rFonts w:eastAsia="SimSun"/>
                <w:color w:val="0070C0"/>
                <w:szCs w:val="24"/>
                <w:highlight w:val="green"/>
                <w:lang w:eastAsia="zh-CN"/>
              </w:rPr>
              <w:t>(</w:t>
            </w:r>
            <w:r w:rsidRPr="00DB7BD9">
              <w:rPr>
                <w:rFonts w:eastAsia="SimSun"/>
                <w:color w:val="0070C0"/>
                <w:szCs w:val="24"/>
                <w:highlight w:val="green"/>
                <w:lang w:eastAsia="zh-CN"/>
              </w:rPr>
              <w:t>Samsung</w:t>
            </w:r>
            <w:r w:rsidR="002B30B9" w:rsidRPr="00DB7BD9">
              <w:rPr>
                <w:rFonts w:eastAsia="SimSun"/>
                <w:color w:val="0070C0"/>
                <w:szCs w:val="24"/>
                <w:highlight w:val="green"/>
                <w:lang w:eastAsia="zh-CN"/>
              </w:rPr>
              <w:t>, Xiaomi</w:t>
            </w:r>
            <w:r w:rsidR="00F51F9A" w:rsidRPr="00DB7BD9">
              <w:rPr>
                <w:rFonts w:eastAsia="SimSun"/>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SimSun"/>
                <w:color w:val="0070C0"/>
                <w:szCs w:val="24"/>
                <w:lang w:eastAsia="zh-CN"/>
              </w:rPr>
            </w:pPr>
            <w:r w:rsidRPr="00CA723F">
              <w:rPr>
                <w:rFonts w:eastAsiaTheme="minorEastAsia"/>
                <w:color w:val="0070C0"/>
                <w:lang w:eastAsia="zh-CN"/>
              </w:rPr>
              <w:t xml:space="preserve">No. The current MRTD/MTTD requirements in RAN4 defines the limitation on time difference only for inter-cell case. </w:t>
            </w:r>
            <w:proofErr w:type="gramStart"/>
            <w:r w:rsidRPr="00CA723F">
              <w:rPr>
                <w:rFonts w:eastAsiaTheme="minorEastAsia"/>
                <w:color w:val="0070C0"/>
                <w:lang w:eastAsia="zh-CN"/>
              </w:rPr>
              <w:t>E.g.</w:t>
            </w:r>
            <w:proofErr w:type="gramEnd"/>
            <w:r w:rsidRPr="00CA723F">
              <w:rPr>
                <w:rFonts w:eastAsiaTheme="minorEastAsia"/>
                <w:color w:val="0070C0"/>
                <w:lang w:eastAsia="zh-CN"/>
              </w:rPr>
              <w:t xml:space="preserve">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F51F9A" w:rsidRPr="00DB7BD9">
              <w:rPr>
                <w:rFonts w:eastAsia="SimSun"/>
                <w:color w:val="0070C0"/>
                <w:szCs w:val="24"/>
                <w:highlight w:val="green"/>
                <w:lang w:eastAsia="zh-CN"/>
              </w:rPr>
              <w:t xml:space="preserve">(IDC, </w:t>
            </w:r>
            <w:proofErr w:type="spellStart"/>
            <w:r w:rsidR="00F51F9A" w:rsidRPr="00DB7BD9">
              <w:rPr>
                <w:rFonts w:eastAsia="SimSun"/>
                <w:color w:val="0070C0"/>
                <w:szCs w:val="24"/>
                <w:highlight w:val="green"/>
                <w:lang w:eastAsia="zh-CN"/>
              </w:rPr>
              <w:t>xiaomi</w:t>
            </w:r>
            <w:proofErr w:type="spellEnd"/>
            <w:r w:rsidR="002B30B9" w:rsidRPr="00DB7BD9">
              <w:rPr>
                <w:rFonts w:eastAsia="SimSun"/>
                <w:color w:val="0070C0"/>
                <w:szCs w:val="24"/>
                <w:highlight w:val="green"/>
                <w:lang w:eastAsia="zh-CN"/>
              </w:rPr>
              <w:t>?</w:t>
            </w:r>
            <w:r w:rsidR="00F51F9A" w:rsidRPr="00DB7BD9">
              <w:rPr>
                <w:rFonts w:eastAsia="SimSun"/>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SimSun"/>
                <w:color w:val="0070C0"/>
                <w:szCs w:val="24"/>
                <w:lang w:eastAsia="zh-CN"/>
              </w:rPr>
            </w:pPr>
            <w:r w:rsidRPr="00CA723F">
              <w:rPr>
                <w:rFonts w:eastAsia="SimSun"/>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47C4A">
              <w:rPr>
                <w:rFonts w:eastAsia="SimSun"/>
                <w:color w:val="0070C0"/>
                <w:szCs w:val="24"/>
                <w:lang w:eastAsia="zh-CN"/>
              </w:rPr>
              <w:t xml:space="preserve"> (new)</w:t>
            </w:r>
            <w:r>
              <w:rPr>
                <w:rFonts w:eastAsia="SimSun"/>
                <w:color w:val="0070C0"/>
                <w:szCs w:val="24"/>
                <w:lang w:eastAsia="zh-CN"/>
              </w:rPr>
              <w:t xml:space="preserve">: </w:t>
            </w:r>
            <w:r w:rsidR="00E96872" w:rsidRPr="00DB7BD9">
              <w:rPr>
                <w:rFonts w:eastAsia="SimSun"/>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SimSun"/>
                <w:color w:val="0070C0"/>
                <w:szCs w:val="24"/>
                <w:lang w:eastAsia="zh-CN"/>
              </w:rPr>
              <w:t>‘</w:t>
            </w:r>
            <w:r w:rsidRPr="00CA723F">
              <w:rPr>
                <w:color w:val="0070C0"/>
                <w:szCs w:val="24"/>
                <w:lang w:eastAsia="zh-CN"/>
              </w:rPr>
              <w:t>intra-cell</w:t>
            </w:r>
            <w:r w:rsidRPr="00CA723F">
              <w:rPr>
                <w:rFonts w:eastAsia="SimSun"/>
                <w:color w:val="0070C0"/>
                <w:szCs w:val="24"/>
                <w:lang w:eastAsia="zh-CN"/>
              </w:rPr>
              <w:t>’</w:t>
            </w:r>
            <w:r w:rsidRPr="00CA723F">
              <w:rPr>
                <w:color w:val="0070C0"/>
                <w:szCs w:val="24"/>
                <w:lang w:eastAsia="zh-CN"/>
              </w:rPr>
              <w:t xml:space="preserve"> here means transmission/reception from serving cell(s)</w:t>
            </w:r>
            <w:r w:rsidRPr="00CA723F">
              <w:rPr>
                <w:rFonts w:eastAsia="SimSun"/>
                <w:color w:val="0070C0"/>
                <w:szCs w:val="24"/>
                <w:lang w:eastAsia="zh-CN"/>
              </w:rPr>
              <w:t xml:space="preserve"> in multiple carriers</w:t>
            </w:r>
            <w:r w:rsidRPr="00CA723F">
              <w:rPr>
                <w:color w:val="0070C0"/>
                <w:szCs w:val="24"/>
                <w:lang w:eastAsia="zh-CN"/>
              </w:rPr>
              <w:t xml:space="preserve">, and </w:t>
            </w:r>
            <w:r w:rsidRPr="00CA723F">
              <w:rPr>
                <w:rFonts w:eastAsia="SimSun"/>
                <w:color w:val="0070C0"/>
                <w:szCs w:val="24"/>
                <w:lang w:eastAsia="zh-CN"/>
              </w:rPr>
              <w:t>‘</w:t>
            </w:r>
            <w:r w:rsidRPr="00CA723F">
              <w:rPr>
                <w:color w:val="0070C0"/>
                <w:szCs w:val="24"/>
                <w:lang w:eastAsia="zh-CN"/>
              </w:rPr>
              <w:t>inter-cell</w:t>
            </w:r>
            <w:r w:rsidRPr="00CA723F">
              <w:rPr>
                <w:rFonts w:eastAsia="SimSun"/>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lastRenderedPageBreak/>
              <w:t xml:space="preserve">For M-TRP scenario, a tighter TAE requirement, </w:t>
            </w:r>
            <w:proofErr w:type="gramStart"/>
            <w:r w:rsidRPr="00CA723F">
              <w:rPr>
                <w:rFonts w:eastAsiaTheme="minorEastAsia"/>
                <w:bCs/>
                <w:color w:val="0070C0"/>
                <w:lang w:eastAsia="zh-CN"/>
              </w:rPr>
              <w:t>e.g.</w:t>
            </w:r>
            <w:proofErr w:type="gramEnd"/>
            <w:r w:rsidRPr="00CA723F">
              <w:rPr>
                <w:rFonts w:eastAsiaTheme="minorEastAsia"/>
                <w:bCs/>
                <w:color w:val="0070C0"/>
                <w:lang w:eastAsia="zh-CN"/>
              </w:rPr>
              <w:t xml:space="preserve"> &lt;CP, for </w:t>
            </w:r>
            <w:proofErr w:type="spellStart"/>
            <w:r w:rsidRPr="00CA723F">
              <w:rPr>
                <w:rFonts w:eastAsiaTheme="minorEastAsia"/>
                <w:bCs/>
                <w:color w:val="0070C0"/>
                <w:lang w:eastAsia="zh-CN"/>
              </w:rPr>
              <w:t>gNB</w:t>
            </w:r>
            <w:proofErr w:type="spellEnd"/>
            <w:r w:rsidRPr="00CA723F">
              <w:rPr>
                <w:rFonts w:eastAsiaTheme="minorEastAsia"/>
                <w:bCs/>
                <w:color w:val="0070C0"/>
                <w:lang w:eastAsia="zh-CN"/>
              </w:rPr>
              <w:t xml:space="preserve"> between multi-TRP is normally assumed, for both UL and DL.</w:t>
            </w:r>
          </w:p>
          <w:p w14:paraId="3D253F10" w14:textId="26F351FE" w:rsidR="00D3256E" w:rsidRDefault="00D3256E"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00647C4A">
              <w:rPr>
                <w:rFonts w:eastAsia="SimSun"/>
                <w:color w:val="0070C0"/>
                <w:szCs w:val="24"/>
                <w:lang w:eastAsia="zh-CN"/>
              </w:rPr>
              <w:t xml:space="preserve"> (new)</w:t>
            </w:r>
            <w:r w:rsidR="00F51F9A">
              <w:rPr>
                <w:rFonts w:eastAsia="SimSun"/>
                <w:color w:val="0070C0"/>
                <w:szCs w:val="24"/>
                <w:lang w:eastAsia="zh-CN"/>
              </w:rPr>
              <w:t>:</w:t>
            </w:r>
            <w:r w:rsidR="00E96872">
              <w:rPr>
                <w:rFonts w:eastAsia="SimSun"/>
                <w:color w:val="0070C0"/>
                <w:szCs w:val="24"/>
                <w:lang w:eastAsia="zh-CN"/>
              </w:rPr>
              <w:t xml:space="preserve"> </w:t>
            </w:r>
            <w:r w:rsidR="00E96872" w:rsidRPr="00DB7BD9">
              <w:rPr>
                <w:rFonts w:eastAsia="SimSun"/>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Pr>
                <w:rFonts w:eastAsia="SimSun"/>
                <w:color w:val="0070C0"/>
                <w:lang w:eastAsia="zh-CN"/>
              </w:rPr>
              <w:t>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SimSun"/>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SimSun"/>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w:t>
            </w:r>
            <w:proofErr w:type="spellStart"/>
            <w:r w:rsidR="002B30B9">
              <w:rPr>
                <w:color w:val="0070C0"/>
                <w:szCs w:val="24"/>
                <w:lang w:eastAsia="zh-CN"/>
              </w:rPr>
              <w:t>TRx</w:t>
            </w:r>
            <w:proofErr w:type="spellEnd"/>
            <w:r w:rsidR="002B30B9">
              <w:rPr>
                <w:color w:val="0070C0"/>
                <w:szCs w:val="24"/>
                <w:lang w:eastAsia="zh-CN"/>
              </w:rPr>
              <w:t xml:space="preserve">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Moderator would like to propose </w:t>
            </w:r>
            <w:r w:rsidR="004B7358">
              <w:rPr>
                <w:rFonts w:eastAsia="SimSun"/>
                <w:color w:val="0070C0"/>
                <w:szCs w:val="24"/>
                <w:lang w:eastAsia="zh-CN"/>
              </w:rPr>
              <w:t>to further discuss between the following options,</w:t>
            </w:r>
          </w:p>
          <w:p w14:paraId="2BE372A1" w14:textId="04D0909D"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sidRPr="004B7358">
              <w:rPr>
                <w:rFonts w:eastAsia="SimSun"/>
                <w:color w:val="0070C0"/>
                <w:szCs w:val="24"/>
                <w:lang w:eastAsia="zh-CN"/>
              </w:rPr>
              <w:t xml:space="preserve">Option 1 (modified): 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4B7358">
              <w:rPr>
                <w:rFonts w:eastAsia="SimSun"/>
                <w:color w:val="0070C0"/>
                <w:szCs w:val="24"/>
                <w:lang w:eastAsia="zh-CN"/>
              </w:rPr>
              <w:t xml:space="preserve">, </w:t>
            </w:r>
            <w:proofErr w:type="gramStart"/>
            <w:r w:rsidRPr="004B7358">
              <w:rPr>
                <w:rFonts w:eastAsia="SimSun"/>
                <w:color w:val="0070C0"/>
                <w:szCs w:val="24"/>
                <w:lang w:eastAsia="zh-CN"/>
              </w:rPr>
              <w:t>e.g.</w:t>
            </w:r>
            <w:proofErr w:type="gramEnd"/>
            <w:r w:rsidRPr="004B7358">
              <w:rPr>
                <w:rFonts w:eastAsia="SimSun"/>
                <w:color w:val="0070C0"/>
                <w:szCs w:val="24"/>
                <w:lang w:eastAsia="zh-CN"/>
              </w:rPr>
              <w:t xml:space="preserve"> CA and DC</w:t>
            </w:r>
            <w:r w:rsidR="004C5444">
              <w:rPr>
                <w:rFonts w:eastAsia="SimSun"/>
                <w:color w:val="0070C0"/>
                <w:szCs w:val="24"/>
                <w:lang w:eastAsia="zh-CN"/>
              </w:rPr>
              <w:t>,</w:t>
            </w:r>
            <w:r>
              <w:rPr>
                <w:rFonts w:eastAsia="SimSun"/>
                <w:color w:val="0070C0"/>
                <w:szCs w:val="24"/>
                <w:lang w:eastAsia="zh-CN"/>
              </w:rPr>
              <w:t xml:space="preserve"> but without MIMO.</w:t>
            </w:r>
          </w:p>
          <w:p w14:paraId="3ED8E910" w14:textId="7FA9A1D7"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4B7358">
              <w:rPr>
                <w:rFonts w:eastAsia="SimSun"/>
                <w:color w:val="0070C0"/>
                <w:szCs w:val="24"/>
                <w:lang w:eastAsia="zh-CN"/>
              </w:rPr>
              <w:t xml:space="preserve">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CA723F">
              <w:rPr>
                <w:rFonts w:eastAsia="SimSun"/>
                <w:color w:val="0070C0"/>
                <w:szCs w:val="24"/>
                <w:lang w:eastAsia="zh-CN"/>
              </w:rPr>
              <w:t xml:space="preserve"> </w:t>
            </w:r>
            <w:r>
              <w:rPr>
                <w:rFonts w:eastAsia="SimSun"/>
                <w:color w:val="0070C0"/>
                <w:szCs w:val="24"/>
                <w:lang w:eastAsia="zh-CN"/>
              </w:rPr>
              <w:t>H</w:t>
            </w:r>
            <w:r w:rsidRPr="00CA723F">
              <w:rPr>
                <w:rFonts w:eastAsia="SimSun"/>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2B30B9">
              <w:rPr>
                <w:rFonts w:eastAsia="SimSun"/>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000C1" w14:textId="696807C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23518" w:rsidRPr="00DB7BD9">
              <w:rPr>
                <w:rFonts w:eastAsia="SimSun"/>
                <w:color w:val="0070C0"/>
                <w:szCs w:val="24"/>
                <w:highlight w:val="green"/>
                <w:lang w:eastAsia="zh-CN"/>
              </w:rPr>
              <w:t xml:space="preserve">(Apple, </w:t>
            </w:r>
            <w:r w:rsidR="00DB7BD9" w:rsidRPr="00DB7BD9">
              <w:rPr>
                <w:rFonts w:eastAsia="SimSun"/>
                <w:color w:val="0070C0"/>
                <w:szCs w:val="24"/>
                <w:highlight w:val="green"/>
                <w:lang w:eastAsia="zh-CN"/>
              </w:rPr>
              <w:t>Huawei</w:t>
            </w:r>
            <w:r w:rsidR="00D23518" w:rsidRPr="00DB7BD9">
              <w:rPr>
                <w:rFonts w:eastAsia="SimSun"/>
                <w:color w:val="0070C0"/>
                <w:szCs w:val="24"/>
                <w:highlight w:val="green"/>
                <w:lang w:eastAsia="zh-CN"/>
              </w:rPr>
              <w:t>)</w:t>
            </w:r>
          </w:p>
          <w:p w14:paraId="589F7777" w14:textId="0D07DB2D"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 xml:space="preserve">MediaTek, </w:t>
            </w:r>
            <w:r w:rsidR="00DB7BD9" w:rsidRPr="00DB7BD9">
              <w:rPr>
                <w:rFonts w:eastAsia="SimSun"/>
                <w:color w:val="0070C0"/>
                <w:szCs w:val="24"/>
                <w:highlight w:val="green"/>
                <w:lang w:eastAsia="zh-CN"/>
              </w:rPr>
              <w:t>Qualcomm</w:t>
            </w:r>
            <w:r w:rsidR="00D23518" w:rsidRPr="00DB7BD9">
              <w:rPr>
                <w:rFonts w:eastAsia="SimSun"/>
                <w:color w:val="0070C0"/>
                <w:szCs w:val="24"/>
                <w:highlight w:val="green"/>
                <w:lang w:eastAsia="zh-CN"/>
              </w:rPr>
              <w:t>)</w:t>
            </w:r>
          </w:p>
          <w:p w14:paraId="78B70437" w14:textId="28672B59"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029B914"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0C364B3F" w14:textId="0D2DEA1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3518" w:rsidRPr="00DB7BD9">
              <w:rPr>
                <w:rFonts w:eastAsia="SimSun"/>
                <w:color w:val="0070C0"/>
                <w:szCs w:val="24"/>
                <w:highlight w:val="green"/>
                <w:lang w:eastAsia="zh-CN"/>
              </w:rPr>
              <w:t>(ZTE</w:t>
            </w:r>
            <w:r w:rsidR="00DB7BD9" w:rsidRPr="00DB7BD9">
              <w:rPr>
                <w:rFonts w:eastAsia="SimSun"/>
                <w:color w:val="0070C0"/>
                <w:szCs w:val="24"/>
                <w:highlight w:val="green"/>
                <w:lang w:eastAsia="zh-CN"/>
              </w:rPr>
              <w:t>, Xiaomi</w:t>
            </w:r>
            <w:r w:rsidR="00D23518" w:rsidRPr="00DB7BD9">
              <w:rPr>
                <w:rFonts w:eastAsia="SimSun"/>
                <w:color w:val="0070C0"/>
                <w:szCs w:val="24"/>
                <w:highlight w:val="green"/>
                <w:lang w:eastAsia="zh-CN"/>
              </w:rPr>
              <w:t>)</w:t>
            </w:r>
          </w:p>
          <w:p w14:paraId="56F4FA77" w14:textId="0B0194B6" w:rsidR="002B30B9" w:rsidRPr="00D23518"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Nokia</w:t>
            </w:r>
            <w:r w:rsidR="00D23518" w:rsidRPr="00DB7BD9">
              <w:rPr>
                <w:rFonts w:eastAsia="SimSun"/>
                <w:color w:val="0070C0"/>
                <w:szCs w:val="24"/>
                <w:highlight w:val="green"/>
                <w:lang w:eastAsia="zh-CN"/>
              </w:rPr>
              <w:t>)</w:t>
            </w:r>
          </w:p>
          <w:p w14:paraId="38A2AB37" w14:textId="79DFE9B1"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7E16500E" w14:textId="70BE715C"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23518" w:rsidRPr="00DB7BD9">
              <w:rPr>
                <w:rFonts w:eastAsia="SimSun"/>
                <w:color w:val="0070C0"/>
                <w:szCs w:val="24"/>
                <w:highlight w:val="green"/>
                <w:lang w:eastAsia="zh-CN"/>
              </w:rPr>
              <w:t>(ZTE, Apple)</w:t>
            </w:r>
          </w:p>
          <w:p w14:paraId="538F25F6" w14:textId="081DE63C"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7BD0E013" w14:textId="796BF6A9" w:rsidR="002B30B9" w:rsidRDefault="002B30B9" w:rsidP="0022684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D23518" w:rsidRPr="00DB7BD9">
              <w:rPr>
                <w:rFonts w:eastAsia="SimSun"/>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Heading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DBE1A3" w14:textId="076EDD16" w:rsidR="00DB7BD9" w:rsidRDefault="002B30B9" w:rsidP="00DB7BD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B7BD9" w:rsidRPr="00DB7BD9">
              <w:rPr>
                <w:rFonts w:eastAsia="SimSun"/>
                <w:color w:val="0070C0"/>
                <w:szCs w:val="24"/>
                <w:highlight w:val="green"/>
                <w:lang w:eastAsia="zh-CN"/>
              </w:rPr>
              <w:t>(Apple, Huawei)</w:t>
            </w:r>
          </w:p>
          <w:p w14:paraId="7B076642" w14:textId="25732840" w:rsidR="00DB7BD9" w:rsidRPr="00DB7BD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842EE" w:rsidRPr="00DB7BD9">
              <w:rPr>
                <w:rFonts w:eastAsia="SimSun"/>
                <w:color w:val="0070C0"/>
                <w:szCs w:val="24"/>
                <w:highlight w:val="green"/>
                <w:lang w:eastAsia="zh-CN"/>
              </w:rPr>
              <w:t>(MediaTek</w:t>
            </w:r>
            <w:r w:rsidR="00DB7BD9" w:rsidRPr="00DB7BD9">
              <w:rPr>
                <w:rFonts w:eastAsia="SimSun"/>
                <w:color w:val="0070C0"/>
                <w:szCs w:val="24"/>
                <w:highlight w:val="green"/>
                <w:lang w:eastAsia="zh-CN"/>
              </w:rPr>
              <w:t>, Qualcomm</w:t>
            </w:r>
            <w:r w:rsidR="006842EE" w:rsidRPr="00DB7BD9">
              <w:rPr>
                <w:rFonts w:eastAsia="SimSun"/>
                <w:color w:val="0070C0"/>
                <w:szCs w:val="24"/>
                <w:highlight w:val="green"/>
                <w:lang w:eastAsia="zh-CN"/>
              </w:rPr>
              <w:t>)</w:t>
            </w:r>
          </w:p>
          <w:p w14:paraId="6BF77112" w14:textId="27987D66" w:rsidR="002B30B9"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0EB9BC86"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203FF783" w14:textId="126F1BF5"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IDC, Xiaomi</w:t>
            </w:r>
            <w:r w:rsidR="006842EE" w:rsidRPr="00DB7BD9">
              <w:rPr>
                <w:rFonts w:eastAsia="SimSun"/>
                <w:color w:val="0070C0"/>
                <w:szCs w:val="24"/>
                <w:highlight w:val="green"/>
                <w:lang w:eastAsia="zh-CN"/>
              </w:rPr>
              <w:t>)</w:t>
            </w:r>
          </w:p>
          <w:p w14:paraId="612A6360" w14:textId="32293349" w:rsidR="002B30B9" w:rsidRPr="006842EE"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00EF10E" w14:textId="68FDF032"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B7BD9" w:rsidRPr="00DB7BD9">
              <w:rPr>
                <w:rFonts w:eastAsia="SimSun"/>
                <w:color w:val="0070C0"/>
                <w:szCs w:val="24"/>
                <w:highlight w:val="green"/>
                <w:lang w:eastAsia="zh-CN"/>
              </w:rPr>
              <w:t>(ZTE, Nokia)</w:t>
            </w:r>
          </w:p>
          <w:p w14:paraId="2162F198" w14:textId="1FDE5927"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B7BD9" w:rsidRPr="00DB7BD9">
              <w:rPr>
                <w:rFonts w:eastAsia="SimSun"/>
                <w:color w:val="0070C0"/>
                <w:szCs w:val="24"/>
                <w:highlight w:val="green"/>
                <w:lang w:eastAsia="zh-CN"/>
              </w:rPr>
              <w:t>(ZTE, Apple)</w:t>
            </w:r>
          </w:p>
          <w:p w14:paraId="6BDB1DF2" w14:textId="2A4BC9D8"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647C4A">
              <w:rPr>
                <w:rFonts w:eastAsia="SimSun"/>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SimSun"/>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A0468D" w14:textId="5E63A9F2"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00420054">
              <w:rPr>
                <w:rFonts w:eastAsia="SimSun"/>
                <w:color w:val="0070C0"/>
                <w:szCs w:val="24"/>
                <w:lang w:eastAsia="zh-CN"/>
              </w:rPr>
              <w:t xml:space="preserve"> </w:t>
            </w:r>
            <w:r w:rsidR="00420054" w:rsidRPr="00616009">
              <w:rPr>
                <w:rFonts w:eastAsia="SimSun"/>
                <w:color w:val="0070C0"/>
                <w:szCs w:val="24"/>
                <w:highlight w:val="green"/>
                <w:lang w:eastAsia="zh-CN"/>
              </w:rPr>
              <w:t>(</w:t>
            </w:r>
            <w:proofErr w:type="spellStart"/>
            <w:r w:rsidR="00420054" w:rsidRPr="00616009">
              <w:rPr>
                <w:rFonts w:eastAsia="SimSun"/>
                <w:color w:val="0070C0"/>
                <w:szCs w:val="24"/>
                <w:highlight w:val="green"/>
                <w:lang w:eastAsia="zh-CN"/>
              </w:rPr>
              <w:t>MediaTeck</w:t>
            </w:r>
            <w:proofErr w:type="spellEnd"/>
            <w:r w:rsidR="00420054" w:rsidRPr="00616009">
              <w:rPr>
                <w:rFonts w:eastAsia="SimSun"/>
                <w:color w:val="0070C0"/>
                <w:szCs w:val="24"/>
                <w:highlight w:val="green"/>
                <w:lang w:eastAsia="zh-CN"/>
              </w:rPr>
              <w:t>, Nokia)</w:t>
            </w:r>
          </w:p>
          <w:p w14:paraId="65782CAE" w14:textId="6759E8D3"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RAN4’s recommendation based on the conclusion for Sub-topic 1-1/2/3.</w:t>
            </w:r>
          </w:p>
          <w:p w14:paraId="4F9D1926" w14:textId="0CED75AF"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B7BD9" w:rsidRPr="00616009">
              <w:rPr>
                <w:rFonts w:eastAsia="SimSun"/>
                <w:color w:val="0070C0"/>
                <w:szCs w:val="24"/>
                <w:highlight w:val="green"/>
                <w:lang w:eastAsia="zh-CN"/>
              </w:rPr>
              <w:t>(ZTE</w:t>
            </w:r>
            <w:r w:rsidR="00420054" w:rsidRPr="00616009">
              <w:rPr>
                <w:rFonts w:eastAsia="SimSun"/>
                <w:color w:val="0070C0"/>
                <w:szCs w:val="24"/>
                <w:highlight w:val="green"/>
                <w:lang w:eastAsia="zh-CN"/>
              </w:rPr>
              <w:t>, Ericsson</w:t>
            </w:r>
            <w:r w:rsidR="00DB7BD9" w:rsidRPr="00616009">
              <w:rPr>
                <w:rFonts w:eastAsia="SimSun"/>
                <w:color w:val="0070C0"/>
                <w:szCs w:val="24"/>
                <w:highlight w:val="green"/>
                <w:lang w:eastAsia="zh-CN"/>
              </w:rPr>
              <w:t>)</w:t>
            </w:r>
          </w:p>
          <w:p w14:paraId="4E56F9D5" w14:textId="41575D25"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B7BD9" w:rsidRPr="00616009">
              <w:rPr>
                <w:rFonts w:eastAsia="SimSun"/>
                <w:color w:val="0070C0"/>
                <w:szCs w:val="24"/>
                <w:highlight w:val="green"/>
                <w:lang w:eastAsia="zh-CN"/>
              </w:rPr>
              <w:t>(ZTE, IDC</w:t>
            </w:r>
            <w:r w:rsidR="00420054" w:rsidRPr="00616009">
              <w:rPr>
                <w:rFonts w:eastAsia="SimSun"/>
                <w:color w:val="0070C0"/>
                <w:szCs w:val="24"/>
                <w:highlight w:val="green"/>
                <w:lang w:eastAsia="zh-CN"/>
              </w:rPr>
              <w:t>, Samsung, Qualcom</w:t>
            </w:r>
            <w:r w:rsidR="00616009">
              <w:rPr>
                <w:rFonts w:eastAsia="SimSun"/>
                <w:color w:val="0070C0"/>
                <w:szCs w:val="24"/>
                <w:highlight w:val="green"/>
                <w:lang w:eastAsia="zh-CN"/>
              </w:rPr>
              <w:t>m</w:t>
            </w:r>
            <w:r w:rsidR="00DB7BD9" w:rsidRPr="00616009">
              <w:rPr>
                <w:rFonts w:eastAsia="SimSun"/>
                <w:color w:val="0070C0"/>
                <w:szCs w:val="24"/>
                <w:highlight w:val="green"/>
                <w:lang w:eastAsia="zh-CN"/>
              </w:rPr>
              <w:t>)</w:t>
            </w:r>
          </w:p>
          <w:p w14:paraId="79BB4C6C" w14:textId="3DA7E87C"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420054" w:rsidRPr="00616009">
              <w:rPr>
                <w:rFonts w:eastAsia="SimSun"/>
                <w:color w:val="0070C0"/>
                <w:szCs w:val="24"/>
                <w:highlight w:val="green"/>
                <w:lang w:eastAsia="zh-CN"/>
              </w:rPr>
              <w:t>(Apple, Huawei, Xiaomi)</w:t>
            </w:r>
          </w:p>
          <w:p w14:paraId="216FC897" w14:textId="3364D0E6"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clarify the intended scenarios with RAN1 at first.</w:t>
            </w:r>
          </w:p>
          <w:p w14:paraId="586F1E59" w14:textId="77777777"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SimSun"/>
                <w:color w:val="0070C0"/>
                <w:szCs w:val="24"/>
                <w:lang w:eastAsia="zh-CN"/>
              </w:rPr>
              <w:t>Moderator proposes</w:t>
            </w:r>
            <w:r w:rsidRPr="005D4F8C">
              <w:rPr>
                <w:rFonts w:eastAsia="SimSun"/>
                <w:color w:val="0070C0"/>
                <w:szCs w:val="24"/>
                <w:lang w:eastAsia="zh-CN"/>
              </w:rPr>
              <w:t xml:space="preserve"> to </w:t>
            </w:r>
            <w:r>
              <w:rPr>
                <w:rFonts w:eastAsia="SimSun"/>
                <w:color w:val="0070C0"/>
                <w:szCs w:val="24"/>
                <w:lang w:eastAsia="zh-CN"/>
              </w:rPr>
              <w:t>discuss</w:t>
            </w:r>
            <w:r w:rsidRPr="005D4F8C">
              <w:rPr>
                <w:rFonts w:eastAsia="SimSun"/>
                <w:color w:val="0070C0"/>
                <w:szCs w:val="24"/>
                <w:lang w:eastAsia="zh-CN"/>
              </w:rPr>
              <w:t xml:space="preserve"> a </w:t>
            </w:r>
            <w:r>
              <w:rPr>
                <w:rFonts w:eastAsia="SimSun"/>
                <w:color w:val="0070C0"/>
                <w:szCs w:val="24"/>
                <w:lang w:eastAsia="zh-CN"/>
              </w:rPr>
              <w:t xml:space="preserve">LS reply </w:t>
            </w:r>
            <w:r w:rsidRPr="005D4F8C">
              <w:rPr>
                <w:rFonts w:eastAsia="SimSun"/>
                <w:color w:val="0070C0"/>
                <w:szCs w:val="24"/>
                <w:lang w:eastAsia="zh-CN"/>
              </w:rPr>
              <w:t>based on a combination of option 2 and option 4</w:t>
            </w:r>
            <w:r w:rsidR="001D65FE">
              <w:rPr>
                <w:rFonts w:eastAsia="SimSun"/>
                <w:color w:val="0070C0"/>
                <w:szCs w:val="24"/>
                <w:lang w:eastAsia="zh-CN"/>
              </w:rPr>
              <w:t xml:space="preserve"> in the 2</w:t>
            </w:r>
            <w:r w:rsidR="001D65FE" w:rsidRPr="001D65FE">
              <w:rPr>
                <w:rFonts w:eastAsia="SimSun"/>
                <w:color w:val="0070C0"/>
                <w:szCs w:val="24"/>
                <w:vertAlign w:val="superscript"/>
                <w:lang w:eastAsia="zh-CN"/>
              </w:rPr>
              <w:t>nd</w:t>
            </w:r>
            <w:r w:rsidR="001D65FE">
              <w:rPr>
                <w:rFonts w:eastAsia="SimSun"/>
                <w:color w:val="0070C0"/>
                <w:szCs w:val="24"/>
                <w:lang w:eastAsia="zh-CN"/>
              </w:rPr>
              <w:t xml:space="preserve"> round</w:t>
            </w:r>
            <w:r w:rsidRPr="005D4F8C">
              <w:rPr>
                <w:rFonts w:eastAsia="SimSun"/>
                <w:color w:val="0070C0"/>
                <w:szCs w:val="24"/>
                <w:lang w:eastAsia="zh-CN"/>
              </w:rPr>
              <w:t>.</w:t>
            </w:r>
            <w:r>
              <w:rPr>
                <w:rFonts w:eastAsia="SimSun"/>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Heading2"/>
        <w:rPr>
          <w:lang w:val="en-US"/>
        </w:rPr>
      </w:pPr>
      <w:r w:rsidRPr="00CA723F">
        <w:rPr>
          <w:lang w:val="en-US"/>
        </w:rPr>
        <w:t>Discussion on 2nd round (if applicable)</w:t>
      </w:r>
    </w:p>
    <w:p w14:paraId="505EF7A4" w14:textId="4A4C0F17" w:rsidR="001C608A" w:rsidRDefault="001C608A" w:rsidP="001C608A">
      <w:pPr>
        <w:pStyle w:val="Heading3"/>
        <w:rPr>
          <w:color w:val="0070C0"/>
          <w:sz w:val="24"/>
          <w:szCs w:val="16"/>
          <w:lang w:val="en-US"/>
        </w:rPr>
      </w:pPr>
      <w:r w:rsidRPr="001C608A">
        <w:rPr>
          <w:color w:val="0070C0"/>
          <w:sz w:val="24"/>
          <w:szCs w:val="16"/>
          <w:lang w:val="en-US"/>
        </w:rPr>
        <w:t>Open issue summary</w:t>
      </w:r>
    </w:p>
    <w:p w14:paraId="37F53CF2" w14:textId="4AEA4295" w:rsidR="001C608A" w:rsidRDefault="001C608A" w:rsidP="001C608A">
      <w:pPr>
        <w:pStyle w:val="Heading3"/>
        <w:numPr>
          <w:ilvl w:val="0"/>
          <w:numId w:val="0"/>
        </w:numPr>
        <w:ind w:left="720" w:hanging="720"/>
        <w:rPr>
          <w:color w:val="0070C0"/>
          <w:sz w:val="24"/>
          <w:szCs w:val="16"/>
          <w:lang w:val="en-US"/>
        </w:rPr>
      </w:pPr>
      <w:r w:rsidRPr="004D6CE0">
        <w:rPr>
          <w:color w:val="0070C0"/>
          <w:sz w:val="24"/>
          <w:szCs w:val="16"/>
          <w:lang w:val="en-US"/>
        </w:rPr>
        <w:t>Sub-topic 1-1: Align views on whether MRTD/MTTD requirements in 38.133 cover intra-cell case</w:t>
      </w:r>
      <w:r>
        <w:rPr>
          <w:color w:val="0070C0"/>
          <w:sz w:val="24"/>
          <w:szCs w:val="16"/>
          <w:lang w:val="en-US"/>
        </w:rPr>
        <w:t xml:space="preserve"> (2CCs)</w:t>
      </w:r>
      <w:r w:rsidRPr="004D6CE0">
        <w:rPr>
          <w:color w:val="0070C0"/>
          <w:sz w:val="24"/>
          <w:szCs w:val="16"/>
          <w:lang w:val="en-US"/>
        </w:rPr>
        <w:t>.</w:t>
      </w:r>
    </w:p>
    <w:p w14:paraId="72FAF72C" w14:textId="04E43AEC" w:rsidR="002D3477" w:rsidRPr="00D86736" w:rsidRDefault="002D3477" w:rsidP="002D3477">
      <w:pPr>
        <w:spacing w:after="0"/>
        <w:rPr>
          <w:i/>
          <w:iCs/>
          <w:color w:val="0070C0"/>
          <w:lang w:val="en-US" w:eastAsia="zh-CN"/>
        </w:rPr>
      </w:pPr>
      <w:r w:rsidRPr="00D86736">
        <w:rPr>
          <w:i/>
          <w:iCs/>
          <w:color w:val="0070C0"/>
          <w:lang w:val="en-US" w:eastAsia="zh-CN"/>
        </w:rPr>
        <w:t>NOTE: the following terminology is used in Option 1/2/3.</w:t>
      </w:r>
    </w:p>
    <w:p w14:paraId="0E8B5BF0" w14:textId="0761392E" w:rsidR="002D3477" w:rsidRPr="00D86736" w:rsidRDefault="002D3477" w:rsidP="002D3477">
      <w:pPr>
        <w:pStyle w:val="ListParagraph"/>
        <w:numPr>
          <w:ilvl w:val="2"/>
          <w:numId w:val="12"/>
        </w:numPr>
        <w:spacing w:after="0"/>
        <w:ind w:firstLineChars="0"/>
        <w:rPr>
          <w:i/>
          <w:iCs/>
          <w:color w:val="0070C0"/>
          <w:sz w:val="13"/>
          <w:szCs w:val="13"/>
          <w:lang w:eastAsia="zh-CN"/>
        </w:rPr>
      </w:pPr>
      <w:r w:rsidRPr="00D86736">
        <w:rPr>
          <w:i/>
          <w:iCs/>
          <w:color w:val="0070C0"/>
          <w:sz w:val="13"/>
          <w:szCs w:val="13"/>
          <w:lang w:eastAsia="zh-CN"/>
        </w:rPr>
        <w:t>MRTD/MTTD for CA, DC</w:t>
      </w:r>
    </w:p>
    <w:p w14:paraId="1352B2D9" w14:textId="77777777" w:rsidR="002D3477" w:rsidRPr="002D3477"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intra-cell MIMO (single CC and different TRP having same physical cell ID)</w:t>
      </w:r>
    </w:p>
    <w:p w14:paraId="18092905" w14:textId="74EC7091" w:rsidR="002D3477" w:rsidRPr="00D86736"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inter-cell MIMO (single CC and different TRP having different cell ID).</w:t>
      </w:r>
    </w:p>
    <w:p w14:paraId="2DE0194F" w14:textId="33476D53" w:rsidR="001C608A" w:rsidRPr="001C608A" w:rsidRDefault="001C608A" w:rsidP="001C608A">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0002EB"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 xml:space="preserve">Option 1 (modified): The current MRTD/MTTD requirements in RAN4 only defines the time difference limitation for different CC case, </w:t>
      </w:r>
      <w:proofErr w:type="gramStart"/>
      <w:r w:rsidRPr="002D3477">
        <w:rPr>
          <w:rFonts w:eastAsia="SimSun"/>
          <w:color w:val="0070C0"/>
          <w:szCs w:val="24"/>
          <w:lang w:eastAsia="zh-CN"/>
        </w:rPr>
        <w:t>e.g.</w:t>
      </w:r>
      <w:proofErr w:type="gramEnd"/>
      <w:r w:rsidRPr="002D3477">
        <w:rPr>
          <w:rFonts w:eastAsia="SimSun"/>
          <w:color w:val="0070C0"/>
          <w:szCs w:val="24"/>
          <w:lang w:eastAsia="zh-CN"/>
        </w:rPr>
        <w:t xml:space="preserve"> CA and DC, but not MIMO.</w:t>
      </w:r>
    </w:p>
    <w:p w14:paraId="097CC405"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67314B1F" w14:textId="2DA7694E"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2: The current MRTD/MTTD requirement in RAN4 cover CA, DC and intra-cell and inter-cell MIMO.</w:t>
      </w:r>
    </w:p>
    <w:p w14:paraId="7A6D038B"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2DF4B1" w14:textId="777777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D5EEE31" w14:textId="3984BA6F" w:rsidR="001C608A" w:rsidRDefault="001C608A" w:rsidP="001C608A">
      <w:pPr>
        <w:spacing w:after="120"/>
        <w:rPr>
          <w:color w:val="0070C0"/>
          <w:szCs w:val="24"/>
          <w:lang w:eastAsia="zh-CN"/>
        </w:rPr>
      </w:pPr>
    </w:p>
    <w:p w14:paraId="433781BB" w14:textId="77777777" w:rsidR="00171D2B" w:rsidRPr="004D6CE0" w:rsidRDefault="00171D2B" w:rsidP="00171D2B">
      <w:pPr>
        <w:pStyle w:val="Heading3"/>
        <w:numPr>
          <w:ilvl w:val="0"/>
          <w:numId w:val="0"/>
        </w:numPr>
        <w:ind w:left="720" w:hanging="720"/>
        <w:rPr>
          <w:color w:val="0070C0"/>
          <w:sz w:val="24"/>
          <w:szCs w:val="16"/>
          <w:lang w:val="en-US"/>
        </w:rPr>
      </w:pPr>
      <w:r w:rsidRPr="004D6CE0">
        <w:rPr>
          <w:color w:val="0070C0"/>
          <w:sz w:val="24"/>
          <w:szCs w:val="16"/>
          <w:lang w:val="en-US"/>
        </w:rPr>
        <w:t>Sub-topic 1-2: MTTD for multiple TRPs for intra-cell case</w:t>
      </w:r>
      <w:r>
        <w:rPr>
          <w:color w:val="0070C0"/>
          <w:sz w:val="24"/>
          <w:szCs w:val="16"/>
          <w:lang w:val="en-US"/>
        </w:rPr>
        <w:t xml:space="preserve"> (single CC)</w:t>
      </w:r>
    </w:p>
    <w:p w14:paraId="4378B14F"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36FD64" w14:textId="350D1A6C"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40A3A910"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6199AC71" w14:textId="52BB7681"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F795EE3"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4E3A23A0"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7757FF4"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61BA6A69" w14:textId="7CBE01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79135E1" w14:textId="77777777" w:rsidR="00171D2B" w:rsidRPr="00D23518"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28CCDC9F" w14:textId="204AFA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5638781B"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4F64946D" w14:textId="77775E99"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609EF3A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4CF680F9"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27BE9D7C"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6AC6D65" w14:textId="39751CB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p>
    <w:p w14:paraId="2FEDA33E" w14:textId="0A238684"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A9C5C69" w14:textId="73B31EF9"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6B920EA5" w14:textId="77777777" w:rsidR="00171D2B" w:rsidRPr="004D6CE0" w:rsidRDefault="00171D2B" w:rsidP="00171D2B">
      <w:pPr>
        <w:pStyle w:val="Heading3"/>
        <w:numPr>
          <w:ilvl w:val="0"/>
          <w:numId w:val="0"/>
        </w:numPr>
        <w:rPr>
          <w:color w:val="0070C0"/>
          <w:sz w:val="24"/>
          <w:szCs w:val="16"/>
          <w:lang w:val="en-US"/>
        </w:rPr>
      </w:pPr>
      <w:r w:rsidRPr="004D6CE0">
        <w:rPr>
          <w:color w:val="0070C0"/>
          <w:sz w:val="24"/>
          <w:szCs w:val="16"/>
          <w:lang w:val="en-US"/>
        </w:rPr>
        <w:t>Sub-topic 1-3: MTTD for multiple TRPs for inter-cell case</w:t>
      </w:r>
      <w:r>
        <w:rPr>
          <w:color w:val="0070C0"/>
          <w:sz w:val="24"/>
          <w:szCs w:val="16"/>
          <w:lang w:val="en-US"/>
        </w:rPr>
        <w:t xml:space="preserve"> (multiple CC)</w:t>
      </w:r>
    </w:p>
    <w:p w14:paraId="5D48BC5C"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6F0F54" w14:textId="39B8299F"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1ABF7AA" w14:textId="77777777" w:rsidR="00171D2B" w:rsidRPr="00DB7BD9"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5D48E8AF" w14:textId="692199A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11356B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6DF1AB53"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6B4685FC"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0B8F180D" w14:textId="491023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0B9A55CF" w14:textId="77777777" w:rsidR="00171D2B" w:rsidRPr="006842EE"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ADAAAAF" w14:textId="0B2D3B8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71D2D62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406ED3E3" w14:textId="6150DBA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6C3820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 xml:space="preserve">The maximum uplink timing difference </w:t>
      </w:r>
    </w:p>
    <w:p w14:paraId="455F58B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5DA9A1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E55BCF1" w14:textId="7608091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A3E5513" w14:textId="4BBB38D7"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452867A" w14:textId="205C26E0"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33F11821" w14:textId="77777777" w:rsidR="00171D2B" w:rsidRDefault="00171D2B" w:rsidP="001C608A">
      <w:pPr>
        <w:spacing w:after="120"/>
        <w:rPr>
          <w:color w:val="0070C0"/>
          <w:szCs w:val="24"/>
          <w:lang w:eastAsia="zh-CN"/>
        </w:rPr>
      </w:pPr>
    </w:p>
    <w:p w14:paraId="0784B78A" w14:textId="77777777" w:rsidR="001C608A" w:rsidRPr="001C608A" w:rsidRDefault="001C608A" w:rsidP="001C608A">
      <w:pPr>
        <w:spacing w:after="120"/>
        <w:rPr>
          <w:color w:val="0070C0"/>
          <w:szCs w:val="24"/>
          <w:lang w:eastAsia="zh-CN"/>
        </w:rPr>
      </w:pPr>
    </w:p>
    <w:p w14:paraId="0760D071" w14:textId="43D8877B" w:rsidR="001C608A" w:rsidRPr="001C608A" w:rsidRDefault="001C608A" w:rsidP="001C608A">
      <w:pPr>
        <w:pStyle w:val="Heading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538"/>
        <w:gridCol w:w="8093"/>
      </w:tblGrid>
      <w:tr w:rsidR="001C608A" w14:paraId="6B0D22B6" w14:textId="77777777" w:rsidTr="004D6CE0">
        <w:tc>
          <w:tcPr>
            <w:tcW w:w="1389" w:type="dxa"/>
          </w:tcPr>
          <w:p w14:paraId="28293095"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F397A14"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E81D04" w14:paraId="363ADF65" w14:textId="77777777" w:rsidTr="00E0239A">
        <w:trPr>
          <w:ins w:id="3" w:author="Jackson, Wang (Samsung)" w:date="2022-08-23T01:58:00Z"/>
        </w:trPr>
        <w:tc>
          <w:tcPr>
            <w:tcW w:w="1389" w:type="dxa"/>
          </w:tcPr>
          <w:p w14:paraId="6B72F160" w14:textId="77777777" w:rsidR="00E81D04" w:rsidRDefault="00E81D04" w:rsidP="00E0239A">
            <w:pPr>
              <w:spacing w:after="120"/>
              <w:rPr>
                <w:ins w:id="4" w:author="Jackson, Wang (Samsung)" w:date="2022-08-23T01:58:00Z"/>
                <w:rFonts w:eastAsiaTheme="minorEastAsia"/>
                <w:color w:val="0070C0"/>
                <w:lang w:val="en-US" w:eastAsia="zh-CN"/>
              </w:rPr>
            </w:pPr>
            <w:ins w:id="5" w:author="Jackson, Wang (Samsung)" w:date="2022-08-23T01:58:00Z">
              <w:r>
                <w:rPr>
                  <w:rFonts w:eastAsiaTheme="minorEastAsia" w:hint="eastAsia"/>
                  <w:color w:val="0070C0"/>
                  <w:lang w:val="en-US" w:eastAsia="zh-CN"/>
                </w:rPr>
                <w:t>S</w:t>
              </w:r>
              <w:r>
                <w:rPr>
                  <w:rFonts w:eastAsiaTheme="minorEastAsia"/>
                  <w:color w:val="0070C0"/>
                  <w:lang w:val="en-US" w:eastAsia="zh-CN"/>
                </w:rPr>
                <w:t>amsung</w:t>
              </w:r>
            </w:ins>
          </w:p>
        </w:tc>
        <w:tc>
          <w:tcPr>
            <w:tcW w:w="8242" w:type="dxa"/>
          </w:tcPr>
          <w:p w14:paraId="33A2E1D8" w14:textId="77777777" w:rsidR="00E81D04" w:rsidRDefault="00E81D04" w:rsidP="00E0239A">
            <w:pPr>
              <w:spacing w:after="120"/>
              <w:rPr>
                <w:ins w:id="6" w:author="Jackson, Wang (Samsung)" w:date="2022-08-23T01:58:00Z"/>
                <w:rFonts w:eastAsiaTheme="minorEastAsia"/>
                <w:b/>
                <w:bCs/>
                <w:color w:val="0070C0"/>
                <w:lang w:val="en-US" w:eastAsia="zh-CN"/>
              </w:rPr>
            </w:pPr>
            <w:ins w:id="7" w:author="Jackson, Wang (Samsung)" w:date="2022-08-23T01:58: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0ABED996" w14:textId="77777777" w:rsidR="00E81D04" w:rsidRDefault="00E81D04" w:rsidP="00E0239A">
            <w:pPr>
              <w:spacing w:after="120"/>
              <w:rPr>
                <w:ins w:id="8" w:author="Jackson, Wang (Samsung)" w:date="2022-08-23T01:58:00Z"/>
                <w:rFonts w:eastAsiaTheme="minorEastAsia"/>
                <w:color w:val="0070C0"/>
                <w:lang w:val="en-US" w:eastAsia="zh-CN"/>
              </w:rPr>
            </w:pPr>
            <w:ins w:id="9" w:author="Jackson, Wang (Samsung)" w:date="2022-08-23T01:58:00Z">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w:t>
              </w:r>
            </w:ins>
          </w:p>
          <w:p w14:paraId="56AE1938" w14:textId="77777777" w:rsidR="00E81D04" w:rsidRDefault="00E81D04" w:rsidP="00E0239A">
            <w:pPr>
              <w:spacing w:after="120"/>
              <w:rPr>
                <w:ins w:id="10" w:author="Jackson, Wang (Samsung)" w:date="2022-08-23T01:58:00Z"/>
                <w:rFonts w:eastAsiaTheme="minorEastAsia"/>
                <w:color w:val="0070C0"/>
                <w:lang w:val="en-US" w:eastAsia="zh-CN"/>
              </w:rPr>
            </w:pPr>
            <w:ins w:id="11" w:author="Jackson, Wang (Samsung)" w:date="2022-08-23T01:58:00Z">
              <w:r>
                <w:rPr>
                  <w:rFonts w:eastAsiaTheme="minorEastAsia"/>
                  <w:color w:val="0070C0"/>
                  <w:lang w:val="en-US" w:eastAsia="zh-CN"/>
                </w:rPr>
                <w:t xml:space="preserve">Our interpretation on the requirement mentioned in Option 1a: </w:t>
              </w:r>
              <w:r w:rsidRPr="00940603">
                <w:rPr>
                  <w:rFonts w:eastAsiaTheme="minorEastAsia"/>
                  <w:color w:val="0070C0"/>
                  <w:lang w:val="en-US" w:eastAsia="zh-CN"/>
                </w:rPr>
                <w:t xml:space="preserve">if </w:t>
              </w:r>
              <w:proofErr w:type="spellStart"/>
              <w:r w:rsidRPr="00940603">
                <w:rPr>
                  <w:rFonts w:eastAsiaTheme="minorEastAsia"/>
                  <w:color w:val="0070C0"/>
                  <w:lang w:val="en-US" w:eastAsia="zh-CN"/>
                </w:rPr>
                <w:t>mTRP</w:t>
              </w:r>
              <w:proofErr w:type="spellEnd"/>
              <w:r w:rsidRPr="00940603">
                <w:rPr>
                  <w:rFonts w:eastAsiaTheme="minorEastAsia"/>
                  <w:color w:val="0070C0"/>
                  <w:lang w:val="en-US"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sidRPr="00940603">
                <w:rPr>
                  <w:rFonts w:eastAsiaTheme="minorEastAsia"/>
                  <w:color w:val="0070C0"/>
                  <w:lang w:val="en-US" w:eastAsia="zh-CN"/>
                </w:rPr>
                <w:t>carriers</w:t>
              </w:r>
              <w:proofErr w:type="gramEnd"/>
              <w:r w:rsidRPr="00940603">
                <w:rPr>
                  <w:rFonts w:eastAsiaTheme="minorEastAsia"/>
                  <w:color w:val="0070C0"/>
                  <w:lang w:val="en-US" w:eastAsia="zh-CN"/>
                </w:rPr>
                <w:t>, the requirement should be regarded as satisfied.</w:t>
              </w:r>
            </w:ins>
          </w:p>
          <w:p w14:paraId="700A6F5A" w14:textId="77777777" w:rsidR="00E81D04" w:rsidRPr="001C608A" w:rsidRDefault="00E81D04" w:rsidP="00E0239A">
            <w:pPr>
              <w:spacing w:after="120"/>
              <w:rPr>
                <w:ins w:id="12" w:author="Jackson, Wang (Samsung)" w:date="2022-08-23T01:58:00Z"/>
                <w:rFonts w:eastAsiaTheme="minorEastAsia"/>
                <w:color w:val="0070C0"/>
                <w:lang w:val="en-US" w:eastAsia="zh-CN"/>
              </w:rPr>
            </w:pPr>
          </w:p>
          <w:p w14:paraId="5B5ED31E" w14:textId="77777777" w:rsidR="00E81D04" w:rsidRDefault="00E81D04" w:rsidP="00E0239A">
            <w:pPr>
              <w:spacing w:after="120"/>
              <w:rPr>
                <w:ins w:id="13" w:author="Jackson, Wang (Samsung)" w:date="2022-08-23T01:58:00Z"/>
                <w:rFonts w:eastAsiaTheme="minorEastAsia"/>
                <w:color w:val="0070C0"/>
                <w:lang w:val="en-US" w:eastAsia="zh-CN"/>
              </w:rPr>
            </w:pPr>
            <w:ins w:id="14" w:author="Jackson, Wang (Samsung)" w:date="2022-08-23T01:58:00Z">
              <w:r>
                <w:rPr>
                  <w:rFonts w:eastAsiaTheme="minorEastAsia"/>
                  <w:b/>
                  <w:bCs/>
                  <w:color w:val="0070C0"/>
                  <w:lang w:val="en-US" w:eastAsia="zh-CN"/>
                </w:rPr>
                <w:t>Sub-topic 1-2</w:t>
              </w:r>
              <w:r>
                <w:rPr>
                  <w:rFonts w:eastAsiaTheme="minorEastAsia" w:hint="eastAsia"/>
                  <w:b/>
                  <w:bCs/>
                  <w:color w:val="0070C0"/>
                  <w:lang w:val="en-US" w:eastAsia="zh-CN"/>
                </w:rPr>
                <w:t>:</w:t>
              </w:r>
            </w:ins>
          </w:p>
          <w:p w14:paraId="5FD616D0" w14:textId="77777777" w:rsidR="00E81D04" w:rsidRDefault="00E81D04" w:rsidP="00E0239A">
            <w:pPr>
              <w:spacing w:after="120"/>
              <w:rPr>
                <w:ins w:id="15" w:author="Jackson, Wang (Samsung)" w:date="2022-08-23T01:58:00Z"/>
                <w:rFonts w:eastAsiaTheme="minorEastAsia"/>
                <w:color w:val="0070C0"/>
                <w:lang w:val="en-US" w:eastAsia="zh-CN"/>
              </w:rPr>
            </w:pPr>
            <w:proofErr w:type="gramStart"/>
            <w:ins w:id="16" w:author="Jackson, Wang (Samsung)" w:date="2022-08-23T01:58:00Z">
              <w:r>
                <w:rPr>
                  <w:rFonts w:eastAsiaTheme="minorEastAsia"/>
                  <w:color w:val="0070C0"/>
                  <w:lang w:val="en-US" w:eastAsia="zh-CN"/>
                </w:rPr>
                <w:t>As the proponent of Option 4, our understanding</w:t>
              </w:r>
              <w:proofErr w:type="gramEnd"/>
              <w:r>
                <w:rPr>
                  <w:rFonts w:eastAsiaTheme="minorEastAsia"/>
                  <w:color w:val="0070C0"/>
                  <w:lang w:val="en-US" w:eastAsia="zh-CN"/>
                </w:rPr>
                <w:t xml:space="preserve"> is two panels are anyway needed, otherwise the two TAs can be achieved. But we also notice that if the signals come from the same direction, it is possible that UE have to use one panel, so we also see the merits of Option 2, which we can also accept.  </w:t>
              </w:r>
            </w:ins>
          </w:p>
          <w:p w14:paraId="33361F80" w14:textId="77777777" w:rsidR="00E81D04" w:rsidRDefault="00E81D04" w:rsidP="00E0239A">
            <w:pPr>
              <w:spacing w:after="120"/>
              <w:rPr>
                <w:ins w:id="17" w:author="Jackson, Wang (Samsung)" w:date="2022-08-23T01:58:00Z"/>
                <w:rFonts w:eastAsiaTheme="minorEastAsia"/>
                <w:color w:val="0070C0"/>
                <w:lang w:val="en-US" w:eastAsia="zh-CN"/>
              </w:rPr>
            </w:pPr>
            <w:ins w:id="18" w:author="Jackson, Wang (Samsung)" w:date="2022-08-23T01:58:00Z">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ins>
          </w:p>
          <w:p w14:paraId="3E634798" w14:textId="77777777" w:rsidR="00E81D04" w:rsidRDefault="00E81D04" w:rsidP="00E0239A">
            <w:pPr>
              <w:spacing w:after="120"/>
              <w:rPr>
                <w:ins w:id="19" w:author="Jackson, Wang (Samsung)" w:date="2022-08-23T01:58:00Z"/>
                <w:rFonts w:eastAsiaTheme="minorEastAsia"/>
                <w:color w:val="0070C0"/>
                <w:lang w:val="en-US" w:eastAsia="zh-CN"/>
              </w:rPr>
            </w:pPr>
          </w:p>
          <w:p w14:paraId="01BE60BF" w14:textId="77777777" w:rsidR="00E81D04" w:rsidRDefault="00E81D04" w:rsidP="00E0239A">
            <w:pPr>
              <w:spacing w:after="120"/>
              <w:rPr>
                <w:ins w:id="20" w:author="Jackson, Wang (Samsung)" w:date="2022-08-23T01:58:00Z"/>
                <w:rFonts w:eastAsiaTheme="minorEastAsia"/>
                <w:color w:val="0070C0"/>
                <w:lang w:val="en-US" w:eastAsia="zh-CN"/>
              </w:rPr>
            </w:pPr>
            <w:ins w:id="21" w:author="Jackson, Wang (Samsung)" w:date="2022-08-23T01:58:00Z">
              <w:r>
                <w:rPr>
                  <w:rFonts w:eastAsiaTheme="minorEastAsia"/>
                  <w:b/>
                  <w:bCs/>
                  <w:color w:val="0070C0"/>
                  <w:lang w:val="en-US" w:eastAsia="zh-CN"/>
                </w:rPr>
                <w:t>Sub-topic 1-3</w:t>
              </w:r>
              <w:r>
                <w:rPr>
                  <w:rFonts w:eastAsiaTheme="minorEastAsia" w:hint="eastAsia"/>
                  <w:b/>
                  <w:bCs/>
                  <w:color w:val="0070C0"/>
                  <w:lang w:val="en-US" w:eastAsia="zh-CN"/>
                </w:rPr>
                <w:t>:</w:t>
              </w:r>
            </w:ins>
          </w:p>
          <w:p w14:paraId="7F9240A5" w14:textId="77777777" w:rsidR="00E81D04" w:rsidRPr="001A28B4" w:rsidRDefault="00E81D04" w:rsidP="00E0239A">
            <w:pPr>
              <w:spacing w:after="120"/>
              <w:rPr>
                <w:ins w:id="22" w:author="Jackson, Wang (Samsung)" w:date="2022-08-23T01:58:00Z"/>
                <w:rFonts w:eastAsiaTheme="minorEastAsia"/>
                <w:color w:val="0070C0"/>
                <w:lang w:eastAsia="zh-CN"/>
              </w:rPr>
            </w:pPr>
            <w:ins w:id="23" w:author="Jackson, Wang (Samsung)" w:date="2022-08-23T01:58: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28C7022A" w14:textId="77777777" w:rsidR="00E81D04" w:rsidRPr="00A13F65" w:rsidRDefault="00E81D04" w:rsidP="00E0239A">
            <w:pPr>
              <w:spacing w:after="120"/>
              <w:rPr>
                <w:ins w:id="24" w:author="Jackson, Wang (Samsung)" w:date="2022-08-23T01:58:00Z"/>
                <w:rFonts w:eastAsiaTheme="minorEastAsia"/>
                <w:color w:val="0070C0"/>
                <w:lang w:eastAsia="zh-CN"/>
              </w:rPr>
            </w:pPr>
          </w:p>
          <w:p w14:paraId="75AAD85A" w14:textId="77777777" w:rsidR="00E81D04" w:rsidRDefault="00E81D04" w:rsidP="00E0239A">
            <w:pPr>
              <w:spacing w:after="120"/>
              <w:rPr>
                <w:ins w:id="25" w:author="Jackson, Wang (Samsung)" w:date="2022-08-23T01:58:00Z"/>
                <w:rFonts w:eastAsiaTheme="minorEastAsia"/>
                <w:color w:val="0070C0"/>
                <w:lang w:val="en-US" w:eastAsia="zh-CN"/>
              </w:rPr>
            </w:pPr>
          </w:p>
        </w:tc>
      </w:tr>
      <w:tr w:rsidR="001C608A" w14:paraId="73A31B85" w14:textId="77777777" w:rsidTr="004D6CE0">
        <w:tc>
          <w:tcPr>
            <w:tcW w:w="1389" w:type="dxa"/>
          </w:tcPr>
          <w:p w14:paraId="71F98AF6" w14:textId="0AB55377" w:rsidR="001C608A" w:rsidRDefault="001C608A" w:rsidP="004D6CE0">
            <w:pPr>
              <w:spacing w:after="120"/>
              <w:rPr>
                <w:rFonts w:eastAsiaTheme="minorEastAsia"/>
                <w:color w:val="0070C0"/>
                <w:lang w:val="en-US" w:eastAsia="zh-CN"/>
              </w:rPr>
            </w:pPr>
            <w:del w:id="26" w:author="Qualcomm-CH" w:date="2022-08-22T12:00:00Z">
              <w:r w:rsidDel="00DB3D34">
                <w:rPr>
                  <w:rFonts w:eastAsiaTheme="minorEastAsia"/>
                  <w:color w:val="0070C0"/>
                  <w:lang w:val="en-US" w:eastAsia="zh-CN"/>
                </w:rPr>
                <w:delText>XXX</w:delText>
              </w:r>
            </w:del>
            <w:ins w:id="27" w:author="Qualcomm-CH" w:date="2022-08-22T12:00:00Z">
              <w:r w:rsidR="00DB3D34">
                <w:rPr>
                  <w:rFonts w:eastAsiaTheme="minorEastAsia"/>
                  <w:color w:val="0070C0"/>
                  <w:lang w:val="en-US" w:eastAsia="zh-CN"/>
                </w:rPr>
                <w:t>Qualcomm</w:t>
              </w:r>
            </w:ins>
          </w:p>
        </w:tc>
        <w:tc>
          <w:tcPr>
            <w:tcW w:w="8242" w:type="dxa"/>
          </w:tcPr>
          <w:p w14:paraId="0D550079" w14:textId="0094EDF0" w:rsidR="001C608A" w:rsidRDefault="001C608A" w:rsidP="004D6CE0">
            <w:pPr>
              <w:spacing w:after="120"/>
              <w:rPr>
                <w:rFonts w:eastAsiaTheme="minorEastAsia"/>
                <w:b/>
                <w:bCs/>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w:t>
            </w:r>
            <w:r>
              <w:rPr>
                <w:rFonts w:eastAsiaTheme="minorEastAsia" w:hint="eastAsia"/>
                <w:b/>
                <w:bCs/>
                <w:color w:val="0070C0"/>
                <w:lang w:val="en-US" w:eastAsia="zh-CN"/>
              </w:rPr>
              <w:t>-</w:t>
            </w:r>
            <w:r w:rsidR="00171D2B">
              <w:rPr>
                <w:rFonts w:eastAsiaTheme="minorEastAsia"/>
                <w:b/>
                <w:bCs/>
                <w:color w:val="0070C0"/>
                <w:lang w:val="en-US" w:eastAsia="zh-CN"/>
              </w:rPr>
              <w:t>1</w:t>
            </w:r>
            <w:r>
              <w:rPr>
                <w:rFonts w:eastAsiaTheme="minorEastAsia" w:hint="eastAsia"/>
                <w:b/>
                <w:bCs/>
                <w:color w:val="0070C0"/>
                <w:lang w:val="en-US" w:eastAsia="zh-CN"/>
              </w:rPr>
              <w:t>:</w:t>
            </w:r>
          </w:p>
          <w:p w14:paraId="10FFD43D" w14:textId="43B55E72" w:rsidR="001C608A" w:rsidRDefault="005971A6" w:rsidP="004D6CE0">
            <w:pPr>
              <w:spacing w:after="120"/>
              <w:rPr>
                <w:ins w:id="28" w:author="Qualcomm-CH" w:date="2022-08-22T12:06:00Z"/>
                <w:rFonts w:eastAsiaTheme="minorEastAsia"/>
                <w:color w:val="0070C0"/>
                <w:lang w:val="en-US" w:eastAsia="zh-CN"/>
              </w:rPr>
            </w:pPr>
            <w:ins w:id="29" w:author="Qualcomm-CH" w:date="2022-08-22T12:02:00Z">
              <w:r>
                <w:rPr>
                  <w:rFonts w:eastAsiaTheme="minorEastAsia"/>
                  <w:color w:val="0070C0"/>
                  <w:lang w:val="en-US" w:eastAsia="zh-CN"/>
                </w:rPr>
                <w:t>In principle, Option 1a is okay. However, we don’t</w:t>
              </w:r>
            </w:ins>
            <w:ins w:id="30" w:author="Qualcomm-CH" w:date="2022-08-22T12:03:00Z">
              <w:r>
                <w:rPr>
                  <w:rFonts w:eastAsiaTheme="minorEastAsia"/>
                  <w:color w:val="0070C0"/>
                  <w:lang w:val="en-US" w:eastAsia="zh-CN"/>
                </w:rPr>
                <w:t xml:space="preserve"> think MRTD needs to be mentioned in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w:t>
              </w:r>
            </w:ins>
          </w:p>
          <w:p w14:paraId="4B488B86" w14:textId="77777777" w:rsidR="0095739B" w:rsidRDefault="004E16D7" w:rsidP="004D6CE0">
            <w:pPr>
              <w:spacing w:after="120"/>
              <w:rPr>
                <w:ins w:id="31" w:author="Qualcomm-CH" w:date="2022-08-22T12:11:00Z"/>
                <w:rFonts w:eastAsiaTheme="minorEastAsia"/>
                <w:color w:val="0070C0"/>
                <w:lang w:val="en-US" w:eastAsia="zh-CN"/>
              </w:rPr>
            </w:pPr>
            <w:ins w:id="32" w:author="Qualcomm-CH" w:date="2022-08-22T12:06:00Z">
              <w:r>
                <w:rPr>
                  <w:rFonts w:eastAsiaTheme="minorEastAsia"/>
                  <w:color w:val="0070C0"/>
                  <w:lang w:val="en-US" w:eastAsia="zh-CN"/>
                </w:rPr>
                <w:t>To S</w:t>
              </w:r>
            </w:ins>
            <w:ins w:id="33" w:author="Qualcomm-CH" w:date="2022-08-22T12:07:00Z">
              <w:r>
                <w:rPr>
                  <w:rFonts w:eastAsiaTheme="minorEastAsia"/>
                  <w:color w:val="0070C0"/>
                  <w:lang w:val="en-US" w:eastAsia="zh-CN"/>
                </w:rPr>
                <w:t>amsung</w:t>
              </w:r>
            </w:ins>
            <w:ins w:id="34" w:author="Qualcomm-CH" w:date="2022-08-22T12:11:00Z">
              <w:r w:rsidR="0095739B">
                <w:rPr>
                  <w:rFonts w:eastAsiaTheme="minorEastAsia"/>
                  <w:color w:val="0070C0"/>
                  <w:lang w:val="en-US" w:eastAsia="zh-CN"/>
                </w:rPr>
                <w:t>:</w:t>
              </w:r>
            </w:ins>
            <w:ins w:id="35" w:author="Qualcomm-CH" w:date="2022-08-22T12:07:00Z">
              <w:r>
                <w:rPr>
                  <w:rFonts w:eastAsiaTheme="minorEastAsia"/>
                  <w:color w:val="0070C0"/>
                  <w:lang w:val="en-US" w:eastAsia="zh-CN"/>
                </w:rPr>
                <w:t xml:space="preserve"> </w:t>
              </w:r>
            </w:ins>
          </w:p>
          <w:p w14:paraId="1FF525F7" w14:textId="2E854A37" w:rsidR="004E16D7" w:rsidRPr="001C608A" w:rsidRDefault="004E16D7" w:rsidP="004D6CE0">
            <w:pPr>
              <w:spacing w:after="120"/>
              <w:rPr>
                <w:rFonts w:eastAsiaTheme="minorEastAsia"/>
                <w:color w:val="0070C0"/>
                <w:lang w:val="en-US" w:eastAsia="zh-CN"/>
              </w:rPr>
            </w:pPr>
            <w:ins w:id="36" w:author="Qualcomm-CH" w:date="2022-08-22T12:07:00Z">
              <w:r>
                <w:rPr>
                  <w:rFonts w:eastAsiaTheme="minorEastAsia"/>
                  <w:color w:val="0070C0"/>
                  <w:lang w:val="en-US" w:eastAsia="zh-CN"/>
                </w:rPr>
                <w:t>should this “</w:t>
              </w:r>
              <w:r w:rsidRPr="00CA723F">
                <w:rPr>
                  <w:rFonts w:eastAsia="SimSun"/>
                  <w:color w:val="0070C0"/>
                  <w:szCs w:val="24"/>
                  <w:lang w:eastAsia="zh-CN"/>
                </w:rPr>
                <w:t>one or more QCL sources</w:t>
              </w:r>
              <w:r>
                <w:rPr>
                  <w:rFonts w:eastAsiaTheme="minorEastAsia"/>
                  <w:color w:val="0070C0"/>
                  <w:lang w:val="en-US" w:eastAsia="zh-CN"/>
                </w:rPr>
                <w:t xml:space="preserve">” be “more than one QCL sources” if </w:t>
              </w:r>
              <w:r w:rsidR="0091427E">
                <w:rPr>
                  <w:rFonts w:eastAsiaTheme="minorEastAsia"/>
                  <w:color w:val="0070C0"/>
                  <w:lang w:val="en-US" w:eastAsia="zh-CN"/>
                </w:rPr>
                <w:t xml:space="preserve">the RTD is </w:t>
              </w:r>
            </w:ins>
            <w:ins w:id="37" w:author="Qualcomm-CH" w:date="2022-08-22T12:11:00Z">
              <w:r w:rsidR="0095739B">
                <w:rPr>
                  <w:rFonts w:eastAsiaTheme="minorEastAsia"/>
                  <w:color w:val="0070C0"/>
                  <w:lang w:val="en-US" w:eastAsia="zh-CN"/>
                </w:rPr>
                <w:t>larger than</w:t>
              </w:r>
            </w:ins>
            <w:ins w:id="38" w:author="Qualcomm-CH" w:date="2022-08-22T12:07:00Z">
              <w:r w:rsidR="0091427E">
                <w:rPr>
                  <w:rFonts w:eastAsiaTheme="minorEastAsia"/>
                  <w:color w:val="0070C0"/>
                  <w:lang w:val="en-US" w:eastAsia="zh-CN"/>
                </w:rPr>
                <w:t xml:space="preserve">, </w:t>
              </w:r>
              <w:proofErr w:type="gramStart"/>
              <w:r w:rsidR="0091427E">
                <w:rPr>
                  <w:rFonts w:eastAsiaTheme="minorEastAsia"/>
                  <w:color w:val="0070C0"/>
                  <w:lang w:val="en-US" w:eastAsia="zh-CN"/>
                </w:rPr>
                <w:t>e.g.</w:t>
              </w:r>
              <w:proofErr w:type="gramEnd"/>
              <w:r w:rsidR="0091427E">
                <w:rPr>
                  <w:rFonts w:eastAsiaTheme="minorEastAsia"/>
                  <w:color w:val="0070C0"/>
                  <w:lang w:val="en-US" w:eastAsia="zh-CN"/>
                </w:rPr>
                <w:t xml:space="preserve"> CP?</w:t>
              </w:r>
            </w:ins>
          </w:p>
          <w:p w14:paraId="417DD711" w14:textId="28CE0582" w:rsidR="001C608A" w:rsidRDefault="001C608A" w:rsidP="004D6CE0">
            <w:pPr>
              <w:spacing w:after="120"/>
              <w:rPr>
                <w:rFonts w:eastAsiaTheme="minorEastAsia"/>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1-2</w:t>
            </w:r>
            <w:r>
              <w:rPr>
                <w:rFonts w:eastAsiaTheme="minorEastAsia" w:hint="eastAsia"/>
                <w:b/>
                <w:bCs/>
                <w:color w:val="0070C0"/>
                <w:lang w:val="en-US" w:eastAsia="zh-CN"/>
              </w:rPr>
              <w:t>:</w:t>
            </w:r>
          </w:p>
          <w:p w14:paraId="1E80A723" w14:textId="22FD0DCE" w:rsidR="001C608A" w:rsidRDefault="00F353F1" w:rsidP="004D6CE0">
            <w:pPr>
              <w:spacing w:after="120"/>
              <w:rPr>
                <w:rFonts w:eastAsiaTheme="minorEastAsia"/>
                <w:color w:val="0070C0"/>
                <w:lang w:val="en-US" w:eastAsia="zh-CN"/>
              </w:rPr>
            </w:pPr>
            <w:ins w:id="39" w:author="Qualcomm-CH" w:date="2022-08-22T12:12:00Z">
              <w:r>
                <w:rPr>
                  <w:rFonts w:eastAsiaTheme="minorEastAsia"/>
                  <w:color w:val="0070C0"/>
                  <w:lang w:val="en-US" w:eastAsia="zh-CN"/>
                </w:rPr>
                <w:t>Support Option 2.</w:t>
              </w:r>
            </w:ins>
          </w:p>
          <w:p w14:paraId="66A785EA" w14:textId="1F174B4F" w:rsidR="00171D2B" w:rsidRDefault="00171D2B" w:rsidP="00171D2B">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5963E27" w14:textId="0B52713E" w:rsidR="00171D2B" w:rsidRDefault="004F65B1" w:rsidP="004D6CE0">
            <w:pPr>
              <w:spacing w:after="120"/>
              <w:rPr>
                <w:rFonts w:eastAsiaTheme="minorEastAsia"/>
                <w:color w:val="0070C0"/>
                <w:lang w:val="en-US" w:eastAsia="zh-CN"/>
              </w:rPr>
            </w:pPr>
            <w:ins w:id="40" w:author="Qualcomm-CH" w:date="2022-08-22T12:13:00Z">
              <w:r>
                <w:rPr>
                  <w:rFonts w:eastAsiaTheme="minorEastAsia"/>
                  <w:color w:val="0070C0"/>
                  <w:lang w:val="en-US" w:eastAsia="zh-CN"/>
                </w:rPr>
                <w:t>Support Option 2.</w:t>
              </w:r>
            </w:ins>
          </w:p>
          <w:p w14:paraId="418135D3" w14:textId="77777777" w:rsidR="00745BC9" w:rsidRDefault="00745BC9" w:rsidP="004D6CE0">
            <w:pPr>
              <w:spacing w:after="120"/>
              <w:rPr>
                <w:ins w:id="41" w:author="Qualcomm-CH" w:date="2022-08-22T12:18:00Z"/>
                <w:rFonts w:eastAsiaTheme="minorEastAsia"/>
                <w:color w:val="0070C0"/>
                <w:lang w:val="en-US" w:eastAsia="zh-CN"/>
              </w:rPr>
            </w:pPr>
          </w:p>
          <w:p w14:paraId="13B075C7" w14:textId="5ED07281" w:rsidR="00171D2B" w:rsidRDefault="00745BC9" w:rsidP="004D6CE0">
            <w:pPr>
              <w:spacing w:after="120"/>
              <w:rPr>
                <w:rFonts w:eastAsiaTheme="minorEastAsia"/>
                <w:color w:val="0070C0"/>
                <w:lang w:val="en-US" w:eastAsia="zh-CN"/>
              </w:rPr>
            </w:pPr>
            <w:ins w:id="42" w:author="Qualcomm-CH" w:date="2022-08-22T12:18:00Z">
              <w:r>
                <w:rPr>
                  <w:rFonts w:eastAsiaTheme="minorEastAsia"/>
                  <w:color w:val="0070C0"/>
                  <w:lang w:val="en-US" w:eastAsia="zh-CN"/>
                </w:rPr>
                <w:t xml:space="preserve">Besides, </w:t>
              </w:r>
            </w:ins>
            <w:ins w:id="43" w:author="Qualcomm-CH" w:date="2022-08-22T12:22:00Z">
              <w:r w:rsidR="001A43BE">
                <w:rPr>
                  <w:rFonts w:eastAsiaTheme="minorEastAsia"/>
                  <w:color w:val="0070C0"/>
                  <w:lang w:eastAsia="zh-CN"/>
                </w:rPr>
                <w:t xml:space="preserve">we’d like to </w:t>
              </w:r>
            </w:ins>
            <w:ins w:id="44" w:author="Qualcomm-CH" w:date="2022-08-22T12:18:00Z">
              <w:r>
                <w:rPr>
                  <w:rFonts w:eastAsiaTheme="minorEastAsia"/>
                  <w:color w:val="0070C0"/>
                  <w:lang w:eastAsia="zh-CN"/>
                </w:rPr>
                <w:t xml:space="preserve">mention </w:t>
              </w:r>
              <w:r w:rsidRPr="00B55FB1">
                <w:rPr>
                  <w:rFonts w:eastAsiaTheme="minorEastAsia"/>
                  <w:color w:val="0070C0"/>
                  <w:lang w:eastAsia="zh-CN"/>
                </w:rPr>
                <w:t xml:space="preserve">that in the TDM case, there is potential for </w:t>
              </w:r>
            </w:ins>
            <w:ins w:id="45" w:author="Qualcomm-CH" w:date="2022-08-22T12:21:00Z">
              <w:r w:rsidR="009E441B">
                <w:rPr>
                  <w:rFonts w:eastAsiaTheme="minorEastAsia"/>
                  <w:color w:val="0070C0"/>
                  <w:lang w:eastAsia="zh-CN"/>
                </w:rPr>
                <w:t xml:space="preserve">overlap between </w:t>
              </w:r>
            </w:ins>
            <w:ins w:id="46" w:author="Qualcomm-CH" w:date="2022-08-22T12:22:00Z">
              <w:r w:rsidR="006A5BB1">
                <w:rPr>
                  <w:rFonts w:eastAsiaTheme="minorEastAsia"/>
                  <w:color w:val="0070C0"/>
                  <w:lang w:eastAsia="zh-CN"/>
                </w:rPr>
                <w:t xml:space="preserve">UL </w:t>
              </w:r>
            </w:ins>
            <w:ins w:id="47" w:author="Qualcomm-CH" w:date="2022-08-22T12:20:00Z">
              <w:r w:rsidR="009E441B">
                <w:rPr>
                  <w:rFonts w:eastAsiaTheme="minorEastAsia"/>
                  <w:color w:val="0070C0"/>
                  <w:lang w:eastAsia="zh-CN"/>
                </w:rPr>
                <w:t>symbol</w:t>
              </w:r>
            </w:ins>
            <w:ins w:id="48" w:author="Qualcomm-CH" w:date="2022-08-22T12:18:00Z">
              <w:r w:rsidRPr="00B55FB1">
                <w:rPr>
                  <w:rFonts w:eastAsiaTheme="minorEastAsia"/>
                  <w:color w:val="0070C0"/>
                  <w:lang w:eastAsia="zh-CN"/>
                </w:rPr>
                <w:t xml:space="preserve"> </w:t>
              </w:r>
            </w:ins>
            <w:ins w:id="49" w:author="Qualcomm-CH" w:date="2022-08-22T12:21:00Z">
              <w:r w:rsidR="009E441B">
                <w:rPr>
                  <w:rFonts w:eastAsiaTheme="minorEastAsia"/>
                  <w:color w:val="0070C0"/>
                  <w:lang w:eastAsia="zh-CN"/>
                </w:rPr>
                <w:t xml:space="preserve">symbols </w:t>
              </w:r>
            </w:ins>
            <w:ins w:id="50" w:author="Qualcomm-CH" w:date="2022-08-22T12:22:00Z">
              <w:r w:rsidR="0033230F" w:rsidRPr="00B55FB1">
                <w:rPr>
                  <w:rFonts w:eastAsiaTheme="minorEastAsia"/>
                  <w:color w:val="0070C0"/>
                  <w:lang w:eastAsia="zh-CN"/>
                </w:rPr>
                <w:t xml:space="preserve">across TAGs </w:t>
              </w:r>
              <w:r w:rsidR="006A5BB1">
                <w:rPr>
                  <w:rFonts w:eastAsiaTheme="minorEastAsia"/>
                  <w:color w:val="0070C0"/>
                  <w:lang w:eastAsia="zh-CN"/>
                </w:rPr>
                <w:t xml:space="preserve">or DL-to-UL/UL-to-DL symbols </w:t>
              </w:r>
            </w:ins>
            <w:ins w:id="51" w:author="Qualcomm-CH" w:date="2022-08-22T12:21:00Z">
              <w:r w:rsidR="009E441B">
                <w:rPr>
                  <w:rFonts w:eastAsiaTheme="minorEastAsia"/>
                  <w:color w:val="0070C0"/>
                  <w:lang w:eastAsia="zh-CN"/>
                </w:rPr>
                <w:t xml:space="preserve">when there is </w:t>
              </w:r>
            </w:ins>
            <w:ins w:id="52" w:author="Qualcomm-CH" w:date="2022-08-22T12:18:00Z">
              <w:r w:rsidRPr="00B55FB1">
                <w:rPr>
                  <w:rFonts w:eastAsiaTheme="minorEastAsia"/>
                  <w:color w:val="0070C0"/>
                  <w:lang w:eastAsia="zh-CN"/>
                </w:rPr>
                <w:t>a TCI-state switch</w:t>
              </w:r>
            </w:ins>
            <w:ins w:id="53" w:author="Qualcomm-CH" w:date="2022-08-22T12:21:00Z">
              <w:r w:rsidR="009E441B">
                <w:rPr>
                  <w:rFonts w:eastAsiaTheme="minorEastAsia"/>
                  <w:color w:val="0070C0"/>
                  <w:lang w:eastAsia="zh-CN"/>
                </w:rPr>
                <w:t>.</w:t>
              </w:r>
            </w:ins>
          </w:p>
        </w:tc>
      </w:tr>
      <w:tr w:rsidR="001C608A" w14:paraId="579AED7C" w14:textId="77777777" w:rsidTr="004D6CE0">
        <w:tc>
          <w:tcPr>
            <w:tcW w:w="1389" w:type="dxa"/>
          </w:tcPr>
          <w:p w14:paraId="5363C16A" w14:textId="77777777" w:rsidR="001C608A" w:rsidRDefault="001C608A" w:rsidP="004D6CE0">
            <w:pPr>
              <w:spacing w:after="120"/>
              <w:rPr>
                <w:rFonts w:eastAsiaTheme="minorEastAsia"/>
                <w:color w:val="0070C0"/>
                <w:lang w:val="en-US" w:eastAsia="zh-CN"/>
              </w:rPr>
            </w:pPr>
            <w:r>
              <w:rPr>
                <w:rFonts w:eastAsiaTheme="minorEastAsia"/>
                <w:color w:val="0070C0"/>
                <w:lang w:val="en-US" w:eastAsia="zh-CN"/>
              </w:rPr>
              <w:t>YYY</w:t>
            </w:r>
          </w:p>
        </w:tc>
        <w:tc>
          <w:tcPr>
            <w:tcW w:w="8242" w:type="dxa"/>
          </w:tcPr>
          <w:p w14:paraId="34FFE257" w14:textId="77777777" w:rsidR="001C608A" w:rsidRDefault="001C608A" w:rsidP="004D6CE0">
            <w:pPr>
              <w:spacing w:after="120"/>
              <w:rPr>
                <w:rFonts w:eastAsiaTheme="minorEastAsia"/>
                <w:b/>
                <w:bCs/>
                <w:color w:val="0070C0"/>
                <w:lang w:val="en-US" w:eastAsia="zh-CN"/>
              </w:rPr>
            </w:pPr>
          </w:p>
        </w:tc>
      </w:tr>
    </w:tbl>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Heading1"/>
        <w:rPr>
          <w:lang w:val="en-US" w:eastAsia="ja-JP"/>
        </w:rPr>
      </w:pPr>
      <w:r w:rsidRPr="00CA723F">
        <w:rPr>
          <w:lang w:val="en-US" w:eastAsia="ja-JP"/>
        </w:rPr>
        <w:lastRenderedPageBreak/>
        <w:t>Topic #2: Feature Group 6-1a (R2-2204009,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2A1C1A">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 xml:space="preserve">Observation 9: current 3GPP design can already support BM/RLM/BFD on the BWP which does not contain initial SSB, </w:t>
            </w:r>
            <w:proofErr w:type="gramStart"/>
            <w:r w:rsidR="00E06380">
              <w:rPr>
                <w:b/>
                <w:bCs/>
              </w:rPr>
              <w:t>i.e.</w:t>
            </w:r>
            <w:proofErr w:type="gramEnd"/>
            <w:r w:rsidR="00E06380">
              <w:rPr>
                <w:b/>
                <w:bCs/>
              </w:rPr>
              <w:t xml:space="preserv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sidR="00E06380">
              <w:rPr>
                <w:b/>
                <w:bCs/>
              </w:rPr>
              <w:t>RedCap</w:t>
            </w:r>
            <w:proofErr w:type="spellEnd"/>
            <w:r w:rsidR="00E06380">
              <w:rPr>
                <w:b/>
                <w:bCs/>
              </w:rPr>
              <w:t xml:space="preserve">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2A1C1A">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w:t>
            </w:r>
            <w:proofErr w:type="gramStart"/>
            <w:r>
              <w:rPr>
                <w:b/>
                <w:bCs/>
                <w:lang w:val="en-US" w:eastAsia="ja-JP"/>
              </w:rPr>
              <w:t>e.g.</w:t>
            </w:r>
            <w:proofErr w:type="gramEnd"/>
            <w:r>
              <w:rPr>
                <w:b/>
                <w:bCs/>
                <w:lang w:val="en-US" w:eastAsia="ja-JP"/>
              </w:rPr>
              <w:t xml:space="preserve">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2A1C1A">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2A1C1A">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w:t>
            </w:r>
            <w:r>
              <w:rPr>
                <w:rFonts w:hint="eastAsia"/>
                <w:b/>
                <w:sz w:val="21"/>
                <w:szCs w:val="21"/>
              </w:rPr>
              <w:lastRenderedPageBreak/>
              <w:t>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proofErr w:type="gramStart"/>
            <w:r>
              <w:rPr>
                <w:b/>
                <w:sz w:val="21"/>
                <w:szCs w:val="21"/>
              </w:rPr>
              <w:t>features</w:t>
            </w:r>
            <w:r>
              <w:rPr>
                <w:rFonts w:hint="eastAsia"/>
                <w:b/>
                <w:sz w:val="21"/>
                <w:szCs w:val="21"/>
              </w:rPr>
              <w:t>, and</w:t>
            </w:r>
            <w:proofErr w:type="gramEnd"/>
            <w:r>
              <w:rPr>
                <w:rFonts w:hint="eastAsia"/>
                <w:b/>
                <w:sz w:val="21"/>
                <w:szCs w:val="21"/>
              </w:rPr>
              <w:t xml:space="preserve"> should be the baseline assumption for supporting </w:t>
            </w:r>
            <w:proofErr w:type="spellStart"/>
            <w:r>
              <w:rPr>
                <w:b/>
                <w:i/>
                <w:sz w:val="21"/>
                <w:szCs w:val="21"/>
              </w:rPr>
              <w:t>bwp-WithoutRestriction</w:t>
            </w:r>
            <w:proofErr w:type="spellEnd"/>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2A1C1A">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2A1C1A">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2A1C1A">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lastRenderedPageBreak/>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lastRenderedPageBreak/>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2A1C1A">
            <w:pPr>
              <w:spacing w:before="120" w:after="120"/>
              <w:rPr>
                <w:rFonts w:asciiTheme="minorHAnsi" w:hAnsiTheme="minorHAnsi" w:cstheme="minorHAnsi"/>
              </w:rPr>
            </w:pPr>
            <w:hyperlink r:id="rId36"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18762AC4" w14:textId="77777777">
        <w:trPr>
          <w:trHeight w:val="391"/>
        </w:trPr>
        <w:tc>
          <w:tcPr>
            <w:tcW w:w="1129" w:type="dxa"/>
          </w:tcPr>
          <w:p w14:paraId="18762ABA" w14:textId="77777777" w:rsidR="001407EE" w:rsidRDefault="002A1C1A">
            <w:pPr>
              <w:spacing w:before="120" w:after="120"/>
              <w:rPr>
                <w:rFonts w:asciiTheme="minorHAnsi" w:hAnsiTheme="minorHAnsi" w:cstheme="minorHAnsi"/>
              </w:rPr>
            </w:pPr>
            <w:hyperlink r:id="rId37"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2A1C1A">
            <w:pPr>
              <w:spacing w:before="120" w:after="120"/>
              <w:rPr>
                <w:rFonts w:asciiTheme="minorHAnsi" w:hAnsiTheme="minorHAnsi" w:cstheme="minorHAnsi"/>
              </w:rPr>
            </w:pPr>
            <w:hyperlink r:id="rId38"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w:t>
            </w:r>
            <w:proofErr w:type="spellStart"/>
            <w:r w:rsidR="00E06380">
              <w:rPr>
                <w:rFonts w:cstheme="minorHAnsi"/>
                <w:b/>
                <w:lang w:eastAsia="ko-KR"/>
              </w:rPr>
              <w:t>RedCap</w:t>
            </w:r>
            <w:proofErr w:type="spellEnd"/>
            <w:r w:rsidR="00E06380">
              <w:rPr>
                <w:rFonts w:cstheme="minorHAnsi"/>
                <w:b/>
                <w:lang w:eastAsia="ko-KR"/>
              </w:rPr>
              <w:t xml:space="preserve"> UEs where </w:t>
            </w:r>
            <w:proofErr w:type="spellStart"/>
            <w:r w:rsidR="00E06380">
              <w:rPr>
                <w:rFonts w:cstheme="minorHAnsi"/>
                <w:b/>
                <w:lang w:eastAsia="ko-KR"/>
              </w:rPr>
              <w:t>RedCap</w:t>
            </w:r>
            <w:proofErr w:type="spellEnd"/>
            <w:r w:rsidR="00E06380">
              <w:rPr>
                <w:rFonts w:cstheme="minorHAnsi"/>
                <w:b/>
                <w:lang w:eastAsia="ko-KR"/>
              </w:rPr>
              <w:t xml:space="preserve">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lastRenderedPageBreak/>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RAN4 shall introduce a 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w:t>
            </w:r>
            <w:proofErr w:type="gramStart"/>
            <w:r w:rsidR="00E06380">
              <w:rPr>
                <w:rFonts w:cstheme="minorHAnsi"/>
                <w:b/>
                <w:lang w:eastAsia="ko-KR"/>
              </w:rPr>
              <w:t>i.e.</w:t>
            </w:r>
            <w:proofErr w:type="gramEnd"/>
            <w:r w:rsidR="00E06380">
              <w:rPr>
                <w:rFonts w:cstheme="minorHAnsi"/>
                <w:b/>
                <w:lang w:eastAsia="ko-KR"/>
              </w:rPr>
              <w:t xml:space="preserv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2A1C1A">
            <w:pPr>
              <w:spacing w:before="120" w:after="120"/>
              <w:rPr>
                <w:rFonts w:asciiTheme="minorHAnsi" w:hAnsiTheme="minorHAnsi" w:cstheme="minorHAnsi"/>
              </w:rPr>
            </w:pPr>
            <w:hyperlink r:id="rId39"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18762AE1" w14:textId="77777777" w:rsidR="001407EE" w:rsidRDefault="00E06380">
            <w:pPr>
              <w:pStyle w:val="BodyText"/>
              <w:rPr>
                <w:b/>
                <w:bCs/>
                <w:lang w:val="en-US" w:eastAsia="zh-CN"/>
              </w:rPr>
            </w:pPr>
            <w:r>
              <w:rPr>
                <w:rFonts w:hint="eastAsia"/>
                <w:b/>
                <w:bCs/>
                <w:lang w:val="en-US" w:eastAsia="zh-CN"/>
              </w:rPr>
              <w:lastRenderedPageBreak/>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54"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55"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" fillcolor="white [3201]" strokeweight=".5pt">
                <v:path arrowok="t"/>
                <v:textbo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56"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57"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463C5F" w:rsidRPr="00BE2FEA" w:rsidRDefault="00463C5F">
                            <w:pPr>
                              <w:rPr>
                                <w:lang w:val="en-US"/>
                                <w:rPrChange w:id="58"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" fillcolor="white [3201]" strokeweight=".5pt">
                <v:path arrowok="t"/>
                <v:textbox>
                  <w:txbxContent>
                    <w:p w14:paraId="18762CDC" w14:textId="77777777" w:rsidR="00463C5F" w:rsidRPr="00BE2FEA" w:rsidRDefault="00463C5F">
                      <w:pPr>
                        <w:rPr>
                          <w:lang w:val="en-US"/>
                          <w:rPrChange w:id="59"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Heading3"/>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Pr="00CA723F" w:rsidRDefault="00E06380">
      <w:pPr>
        <w:pStyle w:val="Heading3"/>
        <w:rPr>
          <w:color w:val="0070C0"/>
          <w:sz w:val="24"/>
          <w:szCs w:val="16"/>
          <w:lang w:val="en-US"/>
        </w:rPr>
      </w:pPr>
      <w:r w:rsidRPr="00CA723F">
        <w:rPr>
          <w:color w:val="0070C0"/>
          <w:sz w:val="24"/>
          <w:szCs w:val="16"/>
          <w:lang w:val="en-US"/>
        </w:rPr>
        <w:lastRenderedPageBreak/>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Pr="00CA723F" w:rsidRDefault="00E06380">
      <w:pPr>
        <w:pStyle w:val="Heading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Heading3"/>
        <w:rPr>
          <w:color w:val="0070C0"/>
          <w:sz w:val="24"/>
          <w:szCs w:val="24"/>
          <w:lang w:val="en-US"/>
        </w:rPr>
      </w:pPr>
      <w:r w:rsidRPr="00CA723F">
        <w:rPr>
          <w:color w:val="0070C0"/>
          <w:sz w:val="24"/>
          <w:szCs w:val="16"/>
          <w:lang w:val="en-US"/>
        </w:rPr>
        <w:lastRenderedPageBreak/>
        <w:t>Sub-topic 2-4:</w:t>
      </w:r>
      <w:r w:rsidRPr="00CA723F">
        <w:rPr>
          <w:color w:val="0070C0"/>
          <w:sz w:val="24"/>
          <w:szCs w:val="24"/>
          <w:lang w:val="en-US"/>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w:t>
      </w:r>
      <w:proofErr w:type="spellStart"/>
      <w:r>
        <w:rPr>
          <w:rFonts w:eastAsia="SimSun"/>
          <w:color w:val="0070C0"/>
          <w:szCs w:val="24"/>
          <w:lang w:eastAsia="zh-CN"/>
        </w:rPr>
        <w:t>RedCap</w:t>
      </w:r>
      <w:proofErr w:type="spellEnd"/>
      <w:r>
        <w:rPr>
          <w:rFonts w:eastAsia="SimSun"/>
          <w:color w:val="0070C0"/>
          <w:szCs w:val="24"/>
          <w:lang w:eastAsia="zh-CN"/>
        </w:rPr>
        <w:t xml:space="preserve"> UEs where </w:t>
      </w:r>
      <w:proofErr w:type="spellStart"/>
      <w:r>
        <w:rPr>
          <w:rFonts w:eastAsia="SimSun"/>
          <w:color w:val="0070C0"/>
          <w:szCs w:val="24"/>
          <w:lang w:eastAsia="zh-CN"/>
        </w:rPr>
        <w:t>RedCap</w:t>
      </w:r>
      <w:proofErr w:type="spellEnd"/>
      <w:r>
        <w:rPr>
          <w:rFonts w:eastAsia="SimSun"/>
          <w:color w:val="0070C0"/>
          <w:szCs w:val="24"/>
          <w:lang w:eastAsia="zh-CN"/>
        </w:rPr>
        <w:t xml:space="preserve">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2-2:</w:t>
            </w:r>
          </w:p>
          <w:p w14:paraId="18762B2A" w14:textId="77777777" w:rsidR="001407EE" w:rsidRDefault="00E0638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w:t>
            </w:r>
            <w:proofErr w:type="gramStart"/>
            <w:r>
              <w:rPr>
                <w:rFonts w:eastAsiaTheme="minorEastAsia"/>
                <w:color w:val="0070C0"/>
                <w:lang w:val="en-US" w:eastAsia="zh-CN"/>
              </w:rPr>
              <w:t>maintained</w:t>
            </w:r>
            <w:proofErr w:type="gramEnd"/>
            <w:r>
              <w:rPr>
                <w:rFonts w:eastAsiaTheme="minorEastAsia"/>
                <w:color w:val="0070C0"/>
                <w:lang w:val="en-US" w:eastAsia="zh-CN"/>
              </w:rPr>
              <w:t xml:space="preserve">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lastRenderedPageBreak/>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 xml:space="preserve">easurement requirements in </w:t>
            </w:r>
            <w:proofErr w:type="gramStart"/>
            <w:r w:rsidRPr="008C2FB0">
              <w:rPr>
                <w:rFonts w:eastAsiaTheme="minorEastAsia"/>
                <w:color w:val="0070C0"/>
                <w:lang w:val="en-US" w:eastAsia="zh-CN"/>
              </w:rPr>
              <w:t>RAN4</w:t>
            </w:r>
            <w:proofErr w:type="gramEnd"/>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fine in general.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w:t>
            </w:r>
            <w:proofErr w:type="gramStart"/>
            <w:r>
              <w:rPr>
                <w:rFonts w:eastAsiaTheme="minorEastAsia"/>
                <w:color w:val="0070C0"/>
                <w:lang w:val="en-US" w:eastAsia="zh-CN"/>
              </w:rPr>
              <w:t>figures</w:t>
            </w:r>
            <w:proofErr w:type="gramEnd"/>
            <w:r>
              <w:rPr>
                <w:rFonts w:eastAsiaTheme="minorEastAsia"/>
                <w:color w:val="0070C0"/>
                <w:lang w:val="en-US" w:eastAsia="zh-CN"/>
              </w:rPr>
              <w:t xml:space="preserve">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w:t>
            </w:r>
            <w:proofErr w:type="gramStart"/>
            <w:r>
              <w:rPr>
                <w:rFonts w:eastAsiaTheme="minorEastAsia"/>
                <w:color w:val="0070C0"/>
                <w:lang w:val="en-US" w:eastAsia="zh-CN"/>
              </w:rPr>
              <w:t>103e</w:t>
            </w:r>
            <w:proofErr w:type="gramEnd"/>
            <w:r>
              <w:rPr>
                <w:rFonts w:eastAsiaTheme="minorEastAsia"/>
                <w:color w:val="0070C0"/>
                <w:lang w:val="en-US" w:eastAsia="zh-CN"/>
              </w:rPr>
              <w:t xml:space="preserv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lastRenderedPageBreak/>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w:t>
            </w:r>
            <w:proofErr w:type="gramStart"/>
            <w:r>
              <w:rPr>
                <w:rFonts w:eastAsiaTheme="minorEastAsia"/>
                <w:color w:val="0070C0"/>
                <w:lang w:val="en-US" w:eastAsia="zh-CN"/>
              </w:rPr>
              <w:t>R18</w:t>
            </w:r>
            <w:r w:rsidR="0068140C">
              <w:rPr>
                <w:rFonts w:eastAsiaTheme="minorEastAsia"/>
                <w:color w:val="0070C0"/>
                <w:lang w:val="en-US" w:eastAsia="zh-CN"/>
              </w:rPr>
              <w:t>, and</w:t>
            </w:r>
            <w:proofErr w:type="gramEnd"/>
            <w:r w:rsidR="0068140C">
              <w:rPr>
                <w:rFonts w:eastAsiaTheme="minorEastAsia"/>
                <w:color w:val="0070C0"/>
                <w:lang w:val="en-US" w:eastAsia="zh-CN"/>
              </w:rPr>
              <w:t xml:space="preserve">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lastRenderedPageBreak/>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proofErr w:type="gramStart"/>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w:t>
            </w:r>
            <w:proofErr w:type="gramStart"/>
            <w:r w:rsidR="00FC49A8">
              <w:rPr>
                <w:color w:val="0070C0"/>
                <w:lang w:eastAsia="ja-JP"/>
              </w:rPr>
              <w:t>17.</w:t>
            </w:r>
            <w:r w:rsidR="008A3DD2">
              <w:rPr>
                <w:color w:val="0070C0"/>
                <w:lang w:eastAsia="ja-JP"/>
              </w:rPr>
              <w:t>Among</w:t>
            </w:r>
            <w:proofErr w:type="gramEnd"/>
            <w:r w:rsidR="008A3DD2">
              <w:rPr>
                <w:color w:val="0070C0"/>
                <w:lang w:eastAsia="ja-JP"/>
              </w:rPr>
              <w:t xml:space="preserve">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w:t>
            </w:r>
            <w:proofErr w:type="spellStart"/>
            <w:r w:rsidR="008A3DD2">
              <w:rPr>
                <w:color w:val="0070C0"/>
                <w:lang w:eastAsia="ja-JP"/>
              </w:rPr>
              <w:t>RedCap</w:t>
            </w:r>
            <w:proofErr w:type="spellEnd"/>
            <w:r w:rsidR="008A3DD2">
              <w:rPr>
                <w:color w:val="0070C0"/>
                <w:lang w:eastAsia="ja-JP"/>
              </w:rPr>
              <w:t xml:space="preserve"> UEs, however, it should be easy to extend to </w:t>
            </w:r>
            <w:proofErr w:type="spellStart"/>
            <w:r w:rsidR="008A3DD2">
              <w:rPr>
                <w:color w:val="0070C0"/>
                <w:lang w:eastAsia="ja-JP"/>
              </w:rPr>
              <w:t>RedCap</w:t>
            </w:r>
            <w:proofErr w:type="spellEnd"/>
            <w:r w:rsidR="008A3DD2">
              <w:rPr>
                <w:color w:val="0070C0"/>
                <w:lang w:eastAsia="ja-JP"/>
              </w:rPr>
              <w:t xml:space="preserve">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lastRenderedPageBreak/>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lastRenderedPageBreak/>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w:t>
            </w:r>
            <w:proofErr w:type="gramStart"/>
            <w:r>
              <w:rPr>
                <w:rFonts w:eastAsiaTheme="minorEastAsia"/>
                <w:color w:val="0070C0"/>
                <w:lang w:val="en-US" w:eastAsia="zh-CN"/>
              </w:rPr>
              <w:t>e.g.</w:t>
            </w:r>
            <w:proofErr w:type="gramEnd"/>
            <w:r>
              <w:rPr>
                <w:rFonts w:eastAsiaTheme="minorEastAsia"/>
                <w:color w:val="0070C0"/>
                <w:lang w:val="en-US" w:eastAsia="zh-CN"/>
              </w:rPr>
              <w:t xml:space="preserve">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It depends on the type of solutions agreed or assumed. For example, as we have commented above, some of the listed solutions (</w:t>
            </w:r>
            <w:proofErr w:type="gramStart"/>
            <w:r w:rsidRPr="00D56C54">
              <w:rPr>
                <w:rFonts w:eastAsiaTheme="minorEastAsia"/>
                <w:color w:val="0070C0"/>
                <w:u w:val="single"/>
                <w:lang w:val="en-US" w:eastAsia="zh-CN"/>
              </w:rPr>
              <w:t>e.g.</w:t>
            </w:r>
            <w:proofErr w:type="gramEnd"/>
            <w:r w:rsidRPr="00D56C54">
              <w:rPr>
                <w:rFonts w:eastAsiaTheme="minorEastAsia"/>
                <w:color w:val="0070C0"/>
                <w:u w:val="single"/>
                <w:lang w:val="en-US" w:eastAsia="zh-CN"/>
              </w:rPr>
              <w:t xml:space="preserve">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w:t>
            </w:r>
            <w:proofErr w:type="spellStart"/>
            <w:r w:rsidRPr="00D56C54">
              <w:rPr>
                <w:rFonts w:eastAsiaTheme="minorEastAsia"/>
                <w:i/>
                <w:iCs/>
                <w:sz w:val="21"/>
                <w:szCs w:val="21"/>
                <w:lang w:eastAsia="ja-JP"/>
              </w:rPr>
              <w:t>RedCap</w:t>
            </w:r>
            <w:proofErr w:type="spellEnd"/>
            <w:r w:rsidRPr="00D56C54">
              <w:rPr>
                <w:rFonts w:eastAsiaTheme="minorEastAsia"/>
                <w:i/>
                <w:iCs/>
                <w:sz w:val="21"/>
                <w:szCs w:val="21"/>
                <w:lang w:eastAsia="ja-JP"/>
              </w:rPr>
              <w:t xml:space="preserve"> is out of the scope.”</w:t>
            </w:r>
          </w:p>
          <w:p w14:paraId="4F289D6F" w14:textId="77777777" w:rsidR="00903E33" w:rsidRDefault="00903E33" w:rsidP="00903E33">
            <w:pPr>
              <w:spacing w:after="120"/>
              <w:rPr>
                <w:rFonts w:eastAsiaTheme="minorEastAsia"/>
                <w:sz w:val="21"/>
                <w:szCs w:val="21"/>
                <w:lang w:eastAsia="ja-JP"/>
              </w:rPr>
            </w:pPr>
            <w:proofErr w:type="gramStart"/>
            <w:r>
              <w:rPr>
                <w:rFonts w:eastAsiaTheme="minorEastAsia"/>
                <w:sz w:val="21"/>
                <w:szCs w:val="21"/>
                <w:lang w:eastAsia="ja-JP"/>
              </w:rPr>
              <w:lastRenderedPageBreak/>
              <w:t>Thus</w:t>
            </w:r>
            <w:proofErr w:type="gramEnd"/>
            <w:r>
              <w:rPr>
                <w:rFonts w:eastAsiaTheme="minorEastAsia"/>
                <w:sz w:val="21"/>
                <w:szCs w:val="21"/>
                <w:lang w:eastAsia="ja-JP"/>
              </w:rPr>
              <w:t xml:space="preserve">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 xml:space="preserve">by using </w:t>
            </w:r>
            <w:proofErr w:type="gramStart"/>
            <w:r w:rsidR="00B600BA">
              <w:rPr>
                <w:rFonts w:eastAsiaTheme="minorEastAsia"/>
                <w:color w:val="0070C0"/>
                <w:lang w:val="en-US" w:eastAsia="zh-CN"/>
              </w:rPr>
              <w:t>a</w:t>
            </w:r>
            <w:proofErr w:type="gramEnd"/>
            <w:r w:rsidR="00B600BA">
              <w:rPr>
                <w:rFonts w:eastAsiaTheme="minorEastAsia"/>
                <w:color w:val="0070C0"/>
                <w:lang w:val="en-US" w:eastAsia="zh-CN"/>
              </w:rPr>
              <w:t xml:space="preserve">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w:t>
            </w:r>
            <w:proofErr w:type="spellStart"/>
            <w:r w:rsidR="00D9293C">
              <w:rPr>
                <w:rFonts w:eastAsiaTheme="minorEastAsia"/>
                <w:color w:val="0070C0"/>
                <w:lang w:val="en-US" w:eastAsia="zh-CN"/>
              </w:rPr>
              <w:t>RedCap</w:t>
            </w:r>
            <w:proofErr w:type="spellEnd"/>
            <w:r w:rsidR="00D9293C">
              <w:rPr>
                <w:rFonts w:eastAsiaTheme="minorEastAsia"/>
                <w:color w:val="0070C0"/>
                <w:lang w:val="en-US" w:eastAsia="zh-CN"/>
              </w:rPr>
              <w:t xml:space="preserve"> UEs.  However, the solution</w:t>
            </w:r>
            <w:r w:rsidR="00837921">
              <w:rPr>
                <w:rFonts w:eastAsiaTheme="minorEastAsia"/>
                <w:color w:val="0070C0"/>
                <w:lang w:val="en-US" w:eastAsia="zh-CN"/>
              </w:rPr>
              <w:t>s for both non-</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and </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proofErr w:type="spellStart"/>
            <w:r>
              <w:rPr>
                <w:bCs/>
                <w:i/>
                <w:color w:val="0070C0"/>
                <w:sz w:val="21"/>
                <w:szCs w:val="21"/>
              </w:rPr>
              <w:t>bwp-WithoutRestriction</w:t>
            </w:r>
            <w:proofErr w:type="spellEnd"/>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lastRenderedPageBreak/>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w:t>
            </w:r>
            <w:proofErr w:type="gramStart"/>
            <w:r>
              <w:rPr>
                <w:rFonts w:eastAsiaTheme="minorEastAsia"/>
                <w:color w:val="0070C0"/>
                <w:lang w:val="en-US" w:eastAsia="zh-CN"/>
              </w:rPr>
              <w:t>i.e.</w:t>
            </w:r>
            <w:proofErr w:type="gramEnd"/>
            <w:r>
              <w:rPr>
                <w:rFonts w:eastAsiaTheme="minorEastAsia"/>
                <w:color w:val="0070C0"/>
                <w:lang w:val="en-US" w:eastAsia="zh-CN"/>
              </w:rPr>
              <w:t xml:space="preserv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sub-topic 2-2, </w:t>
            </w:r>
            <w:proofErr w:type="gramStart"/>
            <w:r>
              <w:rPr>
                <w:rFonts w:eastAsiaTheme="minorEastAsia"/>
                <w:color w:val="0070C0"/>
                <w:lang w:val="en-US" w:eastAsia="zh-CN"/>
              </w:rPr>
              <w:t>i.e.</w:t>
            </w:r>
            <w:proofErr w:type="gramEnd"/>
            <w:r>
              <w:rPr>
                <w:rFonts w:eastAsiaTheme="minorEastAsia"/>
                <w:color w:val="0070C0"/>
                <w:lang w:val="en-US" w:eastAsia="zh-CN"/>
              </w:rPr>
              <w:t xml:space="preserv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 xml:space="preserve">configuration could work (in </w:t>
            </w:r>
            <w:proofErr w:type="spellStart"/>
            <w:r>
              <w:rPr>
                <w:rFonts w:eastAsia="Calibri"/>
              </w:rPr>
              <w:t>PCell</w:t>
            </w:r>
            <w:proofErr w:type="spellEnd"/>
            <w:r>
              <w:rPr>
                <w:rFonts w:eastAsia="Calibri"/>
              </w:rPr>
              <w:t xml:space="preserve"> and or </w:t>
            </w:r>
            <w:proofErr w:type="spellStart"/>
            <w:r>
              <w:rPr>
                <w:rFonts w:eastAsia="Calibri"/>
              </w:rPr>
              <w:t>PSCell</w:t>
            </w:r>
            <w:proofErr w:type="spellEnd"/>
            <w:r>
              <w:rPr>
                <w:rFonts w:eastAsia="Calibri"/>
              </w:rPr>
              <w:t xml:space="preserve">) if the UE is configured with intra-frequency measurement gaps or if the UE is capable of operating with a larger BW (than active BWP) that include the SSB (no gaps). In this case, the UE would have access to </w:t>
            </w:r>
            <w:proofErr w:type="gramStart"/>
            <w:r>
              <w:rPr>
                <w:rFonts w:eastAsia="Calibri"/>
              </w:rPr>
              <w:t>SSB</w:t>
            </w:r>
            <w:proofErr w:type="gramEnd"/>
            <w:r>
              <w:rPr>
                <w:rFonts w:eastAsia="Calibri"/>
              </w:rPr>
              <w:t xml:space="preserve">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lastRenderedPageBreak/>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We expect if and how to capture UE requirements for this scenario for a UE supporting </w:t>
            </w:r>
            <w:proofErr w:type="spellStart"/>
            <w:r>
              <w:rPr>
                <w:rFonts w:eastAsiaTheme="minorEastAsia"/>
                <w:color w:val="0070C0"/>
                <w:lang w:eastAsia="zh-CN"/>
              </w:rPr>
              <w:t>bwp-WithoutRestriction</w:t>
            </w:r>
            <w:proofErr w:type="spellEnd"/>
            <w:r>
              <w:rPr>
                <w:rFonts w:eastAsiaTheme="minorEastAsia"/>
                <w:color w:val="0070C0"/>
                <w:lang w:eastAsia="zh-CN"/>
              </w:rPr>
              <w:t xml:space="preserve">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proofErr w:type="spellStart"/>
            <w:r>
              <w:rPr>
                <w:rFonts w:eastAsiaTheme="minorEastAsia" w:hint="eastAsia"/>
                <w:color w:val="0070C0"/>
                <w:lang w:val="en-US" w:eastAsia="zh-CN"/>
              </w:rPr>
              <w:lastRenderedPageBreak/>
              <w:t>S</w:t>
            </w:r>
            <w:r>
              <w:rPr>
                <w:rFonts w:eastAsiaTheme="minorEastAsia"/>
                <w:color w:val="0070C0"/>
                <w:lang w:val="en-US" w:eastAsia="zh-CN"/>
              </w:rPr>
              <w:t>preadtrum</w:t>
            </w:r>
            <w:proofErr w:type="spellEnd"/>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t>Sub-topic 2-1:</w:t>
            </w:r>
          </w:p>
        </w:tc>
        <w:tc>
          <w:tcPr>
            <w:tcW w:w="8615" w:type="dxa"/>
          </w:tcPr>
          <w:p w14:paraId="5654F922"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CF35DC" w14:textId="64606E52"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Oppo, Qualcomm, MediaTek</w:t>
            </w:r>
            <w:r w:rsidR="00675DF1" w:rsidRPr="00616009">
              <w:rPr>
                <w:rFonts w:eastAsia="SimSun"/>
                <w:color w:val="0070C0"/>
                <w:szCs w:val="24"/>
                <w:highlight w:val="green"/>
                <w:lang w:eastAsia="zh-CN"/>
              </w:rPr>
              <w:t>, CMCC, Ericsson</w:t>
            </w:r>
            <w:r w:rsidR="00150A4F" w:rsidRPr="00616009">
              <w:rPr>
                <w:rFonts w:eastAsia="SimSun"/>
                <w:color w:val="0070C0"/>
                <w:szCs w:val="24"/>
                <w:highlight w:val="green"/>
                <w:lang w:eastAsia="zh-CN"/>
              </w:rPr>
              <w:t>, Intel, CATT, Huawei</w:t>
            </w:r>
            <w:r w:rsidR="00A21C04" w:rsidRPr="00616009">
              <w:rPr>
                <w:rFonts w:eastAsia="SimSun"/>
                <w:color w:val="0070C0"/>
                <w:szCs w:val="24"/>
                <w:highlight w:val="green"/>
                <w:lang w:eastAsia="zh-CN"/>
              </w:rPr>
              <w:t xml:space="preserve">, </w:t>
            </w:r>
            <w:proofErr w:type="spellStart"/>
            <w:r w:rsidR="00A21C04" w:rsidRPr="00616009">
              <w:rPr>
                <w:rFonts w:eastAsia="SimSun"/>
                <w:color w:val="0070C0"/>
                <w:szCs w:val="24"/>
                <w:highlight w:val="green"/>
                <w:lang w:eastAsia="zh-CN"/>
              </w:rPr>
              <w:t>spreadtrum</w:t>
            </w:r>
            <w:proofErr w:type="spellEnd"/>
          </w:p>
          <w:p w14:paraId="663CB288" w14:textId="45C0DC46"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No. From RAN4 specification point of view, it is not a valid scenario. </w:t>
            </w:r>
          </w:p>
          <w:p w14:paraId="0D4E4AF1"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199F3B5" w14:textId="7C20B1B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Yes. </w:t>
            </w:r>
          </w:p>
          <w:p w14:paraId="53B26022" w14:textId="264847EE" w:rsidR="001407EE"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A21C04">
              <w:rPr>
                <w:rFonts w:eastAsia="SimSun"/>
                <w:color w:val="0070C0"/>
                <w:szCs w:val="24"/>
                <w:lang w:eastAsia="zh-CN"/>
              </w:rPr>
              <w:t xml:space="preserve"> (New)</w:t>
            </w:r>
            <w:r>
              <w:rPr>
                <w:rFonts w:eastAsia="SimSun"/>
                <w:color w:val="0070C0"/>
                <w:szCs w:val="24"/>
                <w:lang w:eastAsia="zh-CN"/>
              </w:rPr>
              <w:t xml:space="preserve">: </w:t>
            </w:r>
            <w:r w:rsidR="00A21C04" w:rsidRPr="00616009">
              <w:rPr>
                <w:rFonts w:eastAsia="SimSun"/>
                <w:color w:val="0070C0"/>
                <w:szCs w:val="24"/>
                <w:highlight w:val="green"/>
                <w:lang w:eastAsia="zh-CN"/>
              </w:rPr>
              <w:t>Nokia</w:t>
            </w:r>
          </w:p>
          <w:p w14:paraId="0FFD375E" w14:textId="5FD1335B" w:rsidR="00A21C04" w:rsidRDefault="00A21C04" w:rsidP="00A21C0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It is valid scenario. </w:t>
            </w:r>
            <w:r w:rsidRPr="00A21C04">
              <w:rPr>
                <w:rFonts w:eastAsia="SimSun"/>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SimSun"/>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converged that it is not a valid scenario form RAN4 specification point of view. </w:t>
            </w:r>
            <w:r>
              <w:rPr>
                <w:rFonts w:eastAsia="SimSun"/>
                <w:color w:val="0070C0"/>
                <w:szCs w:val="24"/>
                <w:lang w:eastAsia="zh-CN"/>
              </w:rPr>
              <w:t>The below previous RAN4 agreement still apply.</w:t>
            </w:r>
          </w:p>
          <w:p w14:paraId="492C80D3" w14:textId="038D58A6" w:rsidR="00616009" w:rsidRPr="00616009" w:rsidRDefault="00616009" w:rsidP="00616009">
            <w:pPr>
              <w:pStyle w:val="ListParagraph"/>
              <w:numPr>
                <w:ilvl w:val="2"/>
                <w:numId w:val="17"/>
              </w:numPr>
              <w:spacing w:after="120"/>
              <w:ind w:firstLineChars="0"/>
              <w:rPr>
                <w:rFonts w:eastAsia="SimSun"/>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18762BB9" w14:textId="2562A5DB" w:rsidR="00616009" w:rsidRPr="009817D6" w:rsidRDefault="00616009" w:rsidP="00616009">
            <w:pPr>
              <w:spacing w:after="120"/>
              <w:rPr>
                <w:rFonts w:eastAsia="SimSun"/>
                <w:color w:val="0070C0"/>
                <w:szCs w:val="24"/>
                <w:lang w:eastAsia="zh-CN"/>
              </w:rPr>
            </w:pPr>
            <w:r>
              <w:rPr>
                <w:rFonts w:eastAsia="SimSun"/>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t>Sub-topic 2-2:</w:t>
            </w:r>
          </w:p>
        </w:tc>
        <w:tc>
          <w:tcPr>
            <w:tcW w:w="8615" w:type="dxa"/>
          </w:tcPr>
          <w:p w14:paraId="3CC8225A"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64DAB1E2"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522582" w14:textId="2BD1C7B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Apple, Qualcomm</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r w:rsidR="00A21C04" w:rsidRPr="00616009">
              <w:rPr>
                <w:rFonts w:eastAsia="SimSun"/>
                <w:color w:val="0070C0"/>
                <w:szCs w:val="24"/>
                <w:highlight w:val="green"/>
                <w:lang w:eastAsia="zh-CN"/>
              </w:rPr>
              <w:t>, Huawei</w:t>
            </w:r>
          </w:p>
          <w:p w14:paraId="34E7071D" w14:textId="64283631" w:rsid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FBAB079" w14:textId="5A7553D6" w:rsidR="00647C4A" w:rsidRDefault="00647C4A"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sidRPr="00616009">
              <w:rPr>
                <w:rFonts w:eastAsia="SimSun"/>
                <w:color w:val="0070C0"/>
                <w:szCs w:val="24"/>
                <w:highlight w:val="green"/>
                <w:lang w:eastAsia="zh-CN"/>
              </w:rPr>
              <w:t>MediaTek</w:t>
            </w:r>
            <w:r w:rsidR="00A21C04" w:rsidRPr="00616009">
              <w:rPr>
                <w:rFonts w:eastAsia="SimSun"/>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SimSun"/>
                <w:color w:val="0070C0"/>
                <w:szCs w:val="24"/>
                <w:lang w:eastAsia="zh-CN"/>
              </w:rPr>
            </w:pPr>
            <w:r w:rsidRPr="00647C4A">
              <w:rPr>
                <w:rFonts w:hint="eastAsia"/>
                <w:bCs/>
                <w:color w:val="0070C0"/>
                <w:sz w:val="21"/>
                <w:szCs w:val="21"/>
              </w:rPr>
              <w:lastRenderedPageBreak/>
              <w:t xml:space="preserve">Perform BM/RLM/BFD based on CSI-RS are mandatory </w:t>
            </w:r>
            <w:proofErr w:type="gramStart"/>
            <w:r w:rsidRPr="00647C4A">
              <w:rPr>
                <w:bCs/>
                <w:color w:val="0070C0"/>
                <w:sz w:val="21"/>
                <w:szCs w:val="21"/>
              </w:rPr>
              <w:t>features</w:t>
            </w:r>
            <w:r w:rsidRPr="00647C4A">
              <w:rPr>
                <w:rFonts w:hint="eastAsia"/>
                <w:bCs/>
                <w:color w:val="0070C0"/>
                <w:sz w:val="21"/>
                <w:szCs w:val="21"/>
              </w:rPr>
              <w:t>, and</w:t>
            </w:r>
            <w:proofErr w:type="gramEnd"/>
            <w:r w:rsidRPr="00647C4A">
              <w:rPr>
                <w:rFonts w:hint="eastAsia"/>
                <w:bCs/>
                <w:color w:val="0070C0"/>
                <w:sz w:val="21"/>
                <w:szCs w:val="21"/>
              </w:rPr>
              <w:t xml:space="preserve"> should be the baseline assumption for supporting </w:t>
            </w:r>
            <w:proofErr w:type="spellStart"/>
            <w:r w:rsidRPr="00647C4A">
              <w:rPr>
                <w:bCs/>
                <w:i/>
                <w:color w:val="0070C0"/>
                <w:sz w:val="21"/>
                <w:szCs w:val="21"/>
              </w:rPr>
              <w:t>bwp-WithoutRestriction</w:t>
            </w:r>
            <w:proofErr w:type="spellEnd"/>
            <w:r w:rsidRPr="00647C4A">
              <w:rPr>
                <w:rFonts w:hint="eastAsia"/>
                <w:bCs/>
                <w:color w:val="0070C0"/>
                <w:sz w:val="21"/>
                <w:szCs w:val="21"/>
              </w:rPr>
              <w:t>.</w:t>
            </w:r>
          </w:p>
          <w:p w14:paraId="75B3DBDA" w14:textId="753F3532" w:rsidR="00647C4A" w:rsidRPr="00616009" w:rsidRDefault="00647C4A" w:rsidP="00647C4A">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r w:rsidR="00A21C04" w:rsidRPr="00616009">
              <w:rPr>
                <w:rFonts w:eastAsia="SimSun"/>
                <w:color w:val="0070C0"/>
                <w:szCs w:val="24"/>
                <w:highlight w:val="green"/>
                <w:lang w:eastAsia="zh-CN"/>
              </w:rPr>
              <w:t>, Huawei</w:t>
            </w:r>
          </w:p>
          <w:p w14:paraId="1E08BF79" w14:textId="620CB8A4" w:rsidR="009817D6" w:rsidRP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84D94" w:rsidRPr="00616009">
              <w:rPr>
                <w:rFonts w:eastAsia="SimSun"/>
                <w:color w:val="0070C0"/>
                <w:szCs w:val="24"/>
                <w:highlight w:val="green"/>
                <w:lang w:eastAsia="zh-CN"/>
              </w:rPr>
              <w:t>ZTE</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Nokia</w:t>
            </w:r>
          </w:p>
          <w:p w14:paraId="50A659ED" w14:textId="0893BB57"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2C4B427"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D92C0C6" w14:textId="1B0982A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984D94" w:rsidRPr="00616009">
              <w:rPr>
                <w:rFonts w:eastAsia="SimSun"/>
                <w:color w:val="0070C0"/>
                <w:szCs w:val="24"/>
                <w:highlight w:val="green"/>
                <w:lang w:eastAsia="zh-CN"/>
              </w:rPr>
              <w:t>ZTE (except last bullet)</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Huawei</w:t>
            </w:r>
          </w:p>
          <w:p w14:paraId="3F401868" w14:textId="77C00BD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F5184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51DC002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150A4F" w:rsidRPr="00616009">
              <w:rPr>
                <w:rFonts w:eastAsia="SimSun"/>
                <w:color w:val="0070C0"/>
                <w:szCs w:val="24"/>
                <w:highlight w:val="green"/>
                <w:lang w:eastAsia="zh-CN"/>
              </w:rPr>
              <w:t>Intel, Ericsson</w:t>
            </w:r>
            <w:r w:rsidR="00A21C04" w:rsidRPr="00616009">
              <w:rPr>
                <w:rFonts w:eastAsia="SimSun"/>
                <w:color w:val="0070C0"/>
                <w:szCs w:val="24"/>
                <w:highlight w:val="green"/>
                <w:lang w:eastAsia="zh-CN"/>
              </w:rPr>
              <w:t>, Huawei</w:t>
            </w:r>
          </w:p>
          <w:p w14:paraId="7FFE29DC" w14:textId="69CDEAE5"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16009">
              <w:rPr>
                <w:rFonts w:eastAsia="SimSun"/>
                <w:color w:val="0070C0"/>
                <w:szCs w:val="24"/>
                <w:lang w:eastAsia="zh-CN"/>
              </w:rPr>
              <w:t xml:space="preserve"> (new)</w:t>
            </w:r>
            <w:r>
              <w:rPr>
                <w:rFonts w:eastAsia="SimSun"/>
                <w:color w:val="0070C0"/>
                <w:szCs w:val="24"/>
                <w:lang w:eastAsia="zh-CN"/>
              </w:rPr>
              <w:t xml:space="preserve">: </w:t>
            </w:r>
            <w:proofErr w:type="spellStart"/>
            <w:r w:rsidR="00616009" w:rsidRPr="00616009">
              <w:rPr>
                <w:rFonts w:eastAsia="SimSun"/>
                <w:color w:val="0070C0"/>
                <w:szCs w:val="24"/>
                <w:highlight w:val="green"/>
                <w:lang w:eastAsia="zh-CN"/>
              </w:rPr>
              <w:t>Spreadtrum</w:t>
            </w:r>
            <w:proofErr w:type="spellEnd"/>
          </w:p>
          <w:p w14:paraId="4A56DDBE" w14:textId="77777777" w:rsidR="00616009" w:rsidRDefault="00616009" w:rsidP="0061600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the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w:t>
            </w:r>
            <w:r w:rsidR="00CA723F">
              <w:rPr>
                <w:rFonts w:eastAsia="SimSun"/>
                <w:color w:val="0070C0"/>
                <w:szCs w:val="24"/>
                <w:lang w:eastAsia="zh-CN"/>
              </w:rPr>
              <w:t xml:space="preserve">may be </w:t>
            </w:r>
            <w:r>
              <w:rPr>
                <w:rFonts w:eastAsia="SimSun"/>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299A1B6D"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82A5E5" w14:textId="3631BFBA"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Oppo</w:t>
            </w:r>
          </w:p>
          <w:p w14:paraId="181AF945" w14:textId="4537108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4B88354B" w14:textId="2138204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p>
          <w:p w14:paraId="5DD98948" w14:textId="0BC5F3A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7D74785A"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2D901D64" w14:textId="30531FE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47C4A" w:rsidRPr="00616009">
              <w:rPr>
                <w:rFonts w:eastAsia="SimSun"/>
                <w:color w:val="0070C0"/>
                <w:szCs w:val="24"/>
                <w:highlight w:val="green"/>
                <w:lang w:eastAsia="zh-CN"/>
              </w:rPr>
              <w:t>Apple</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p>
          <w:p w14:paraId="783A15CB" w14:textId="1EA7976D" w:rsidR="009817D6" w:rsidRDefault="009817D6" w:rsidP="009817D6">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r w:rsidRPr="00616009">
              <w:rPr>
                <w:rFonts w:eastAsia="SimSun"/>
                <w:color w:val="0070C0"/>
                <w:szCs w:val="24"/>
                <w:highlight w:val="green"/>
                <w:lang w:eastAsia="zh-CN"/>
              </w:rPr>
              <w:t>MediaTek</w:t>
            </w:r>
            <w:r>
              <w:rPr>
                <w:rFonts w:eastAsia="SimSun"/>
                <w:color w:val="0070C0"/>
                <w:szCs w:val="24"/>
                <w:lang w:eastAsia="zh-CN"/>
              </w:rPr>
              <w:t xml:space="preserve">  </w:t>
            </w:r>
          </w:p>
          <w:p w14:paraId="2309D297" w14:textId="445ABD23" w:rsidR="00675DF1" w:rsidRPr="00675DF1" w:rsidRDefault="00675DF1" w:rsidP="00675DF1">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sidRPr="00675DF1">
              <w:rPr>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xml:space="preserve">, </w:t>
            </w:r>
            <w:proofErr w:type="spellStart"/>
            <w:r w:rsidR="00616009" w:rsidRPr="00616009">
              <w:rPr>
                <w:color w:val="0070C0"/>
                <w:sz w:val="21"/>
                <w:highlight w:val="green"/>
              </w:rPr>
              <w:t>Spreadtrum</w:t>
            </w:r>
            <w:proofErr w:type="spellEnd"/>
          </w:p>
          <w:p w14:paraId="5EB56BB7" w14:textId="492A6D18" w:rsidR="00647C4A" w:rsidRDefault="00647C4A" w:rsidP="00647C4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 xml:space="preserve">Leave it to </w:t>
            </w:r>
            <w:proofErr w:type="gramStart"/>
            <w:r>
              <w:rPr>
                <w:color w:val="0070C0"/>
                <w:szCs w:val="24"/>
                <w:lang w:eastAsia="zh-CN"/>
              </w:rPr>
              <w:t>RAN</w:t>
            </w:r>
            <w:proofErr w:type="gramEnd"/>
            <w:r>
              <w:rPr>
                <w:color w:val="0070C0"/>
                <w:szCs w:val="24"/>
                <w:lang w:eastAsia="zh-CN"/>
              </w:rPr>
              <w:t xml:space="preserve"> decision.</w:t>
            </w:r>
          </w:p>
          <w:p w14:paraId="2712604A" w14:textId="113E107E" w:rsidR="009817D6" w:rsidRDefault="009817D6" w:rsidP="00616009">
            <w:pPr>
              <w:overflowPunct/>
              <w:autoSpaceDE/>
              <w:autoSpaceDN/>
              <w:adjustRightInd/>
              <w:spacing w:after="120"/>
              <w:textAlignment w:val="auto"/>
              <w:rPr>
                <w:rFonts w:eastAsia="SimSun"/>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6478B98B" w14:textId="0099128A" w:rsidR="00647C4A" w:rsidRPr="001212DB" w:rsidRDefault="00616009" w:rsidP="00616009">
            <w:pPr>
              <w:spacing w:after="120"/>
              <w:rPr>
                <w:rFonts w:eastAsia="SimSun"/>
                <w:color w:val="0070C0"/>
                <w:szCs w:val="24"/>
                <w:lang w:eastAsia="zh-CN"/>
              </w:rPr>
            </w:pPr>
            <w:r>
              <w:rPr>
                <w:rFonts w:eastAsia="SimSun"/>
                <w:color w:val="0070C0"/>
                <w:szCs w:val="24"/>
                <w:lang w:eastAsia="zh-CN"/>
              </w:rPr>
              <w:t>Continue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in next Tuesday </w:t>
            </w:r>
            <w:r w:rsidR="00CA723F">
              <w:rPr>
                <w:rFonts w:eastAsia="SimSun"/>
                <w:color w:val="0070C0"/>
                <w:szCs w:val="24"/>
                <w:lang w:eastAsia="zh-CN"/>
              </w:rPr>
              <w:t>may be</w:t>
            </w:r>
            <w:r>
              <w:rPr>
                <w:rFonts w:eastAsia="SimSun"/>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lastRenderedPageBreak/>
              <w:t>Sub-topic 2-4:</w:t>
            </w:r>
          </w:p>
        </w:tc>
        <w:tc>
          <w:tcPr>
            <w:tcW w:w="8615" w:type="dxa"/>
          </w:tcPr>
          <w:p w14:paraId="62953EFD"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486A7F" w14:textId="010D940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Qualcomm, MediaTek</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6237661A" w14:textId="43122CAB"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non-</w:t>
            </w:r>
            <w:proofErr w:type="spellStart"/>
            <w:r>
              <w:rPr>
                <w:rFonts w:eastAsia="SimSun"/>
                <w:color w:val="0070C0"/>
                <w:szCs w:val="24"/>
                <w:lang w:eastAsia="zh-CN"/>
              </w:rPr>
              <w:t>RedCap</w:t>
            </w:r>
            <w:proofErr w:type="spellEnd"/>
            <w:r>
              <w:rPr>
                <w:rFonts w:eastAsia="SimSun"/>
                <w:color w:val="0070C0"/>
                <w:szCs w:val="24"/>
                <w:lang w:eastAsia="zh-CN"/>
              </w:rPr>
              <w:t xml:space="preserve"> UEs where </w:t>
            </w:r>
            <w:proofErr w:type="spellStart"/>
            <w:r>
              <w:rPr>
                <w:rFonts w:eastAsia="SimSun"/>
                <w:color w:val="0070C0"/>
                <w:szCs w:val="24"/>
                <w:lang w:eastAsia="zh-CN"/>
              </w:rPr>
              <w:t>RedCap</w:t>
            </w:r>
            <w:proofErr w:type="spellEnd"/>
            <w:r>
              <w:rPr>
                <w:rFonts w:eastAsia="SimSun"/>
                <w:color w:val="0070C0"/>
                <w:szCs w:val="24"/>
                <w:lang w:eastAsia="zh-CN"/>
              </w:rPr>
              <w:t xml:space="preserve"> UEs is out of scope.</w:t>
            </w:r>
          </w:p>
          <w:p w14:paraId="0254EEB5" w14:textId="5A3AC91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647C4A">
              <w:rPr>
                <w:rFonts w:eastAsia="SimSun"/>
                <w:color w:val="0070C0"/>
                <w:szCs w:val="24"/>
                <w:lang w:eastAsia="zh-CN"/>
              </w:rPr>
              <w:t xml:space="preserve"> (new)</w:t>
            </w:r>
            <w:r>
              <w:rPr>
                <w:rFonts w:eastAsia="SimSun"/>
                <w:color w:val="0070C0"/>
                <w:szCs w:val="24"/>
                <w:lang w:eastAsia="zh-CN"/>
              </w:rPr>
              <w:t xml:space="preserve">:  </w:t>
            </w:r>
            <w:r w:rsidR="00647C4A" w:rsidRPr="00616009">
              <w:rPr>
                <w:rFonts w:eastAsia="SimSun"/>
                <w:color w:val="0070C0"/>
                <w:szCs w:val="24"/>
                <w:highlight w:val="green"/>
                <w:lang w:eastAsia="zh-CN"/>
              </w:rPr>
              <w:t>Qualcomm</w:t>
            </w:r>
          </w:p>
          <w:p w14:paraId="4290EF05" w14:textId="0073163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It can also be extended to </w:t>
            </w:r>
            <w:proofErr w:type="spellStart"/>
            <w:r>
              <w:rPr>
                <w:rFonts w:eastAsia="SimSun"/>
                <w:color w:val="0070C0"/>
                <w:szCs w:val="24"/>
                <w:lang w:eastAsia="zh-CN"/>
              </w:rPr>
              <w:t>RedCap</w:t>
            </w:r>
            <w:proofErr w:type="spellEnd"/>
            <w:r>
              <w:rPr>
                <w:rFonts w:eastAsia="SimSun"/>
                <w:color w:val="0070C0"/>
                <w:szCs w:val="24"/>
                <w:lang w:eastAsia="zh-CN"/>
              </w:rPr>
              <w:t xml:space="preserve"> UE.</w:t>
            </w:r>
          </w:p>
          <w:p w14:paraId="0F564184"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1C1B6D"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SimSun"/>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SimSun"/>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t>Sub-topic 2-5:</w:t>
            </w:r>
          </w:p>
        </w:tc>
        <w:tc>
          <w:tcPr>
            <w:tcW w:w="8615" w:type="dxa"/>
          </w:tcPr>
          <w:p w14:paraId="0B97AF8B" w14:textId="78C38975" w:rsidR="009817D6" w:rsidRPr="00CA723F" w:rsidRDefault="009817D6" w:rsidP="009817D6">
            <w:pPr>
              <w:pStyle w:val="Heading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296785" w14:textId="77A9B067" w:rsidR="00984D94"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84D94" w:rsidRPr="00616009">
              <w:rPr>
                <w:rFonts w:eastAsia="SimSun"/>
                <w:color w:val="0070C0"/>
                <w:szCs w:val="24"/>
                <w:highlight w:val="green"/>
                <w:lang w:eastAsia="zh-CN"/>
              </w:rPr>
              <w:t xml:space="preserve">ZTE, </w:t>
            </w:r>
            <w:r w:rsidR="00647C4A" w:rsidRPr="00616009">
              <w:rPr>
                <w:rFonts w:eastAsia="SimSun"/>
                <w:color w:val="0070C0"/>
                <w:szCs w:val="24"/>
                <w:highlight w:val="green"/>
                <w:lang w:eastAsia="zh-CN"/>
              </w:rPr>
              <w:t>Apple, Qualcomm, MediaTek</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196D6058" w14:textId="31AA1661" w:rsidR="009817D6" w:rsidRDefault="009817D6" w:rsidP="00984D9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415D8A7" w14:textId="35CA02F0"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vivo</w:t>
            </w:r>
          </w:p>
          <w:p w14:paraId="1F659185" w14:textId="662CAFE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ListParagraph"/>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ListParagraph"/>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Heading2"/>
        <w:rPr>
          <w:lang w:val="en-US"/>
        </w:rPr>
      </w:pPr>
      <w:r w:rsidRPr="00CA723F">
        <w:rPr>
          <w:lang w:val="en-US"/>
        </w:rPr>
        <w:t>Discussion on 2nd round (if applicable)</w:t>
      </w:r>
    </w:p>
    <w:p w14:paraId="49A4D82B" w14:textId="55E46F9D" w:rsidR="001C608A" w:rsidRPr="001C608A" w:rsidRDefault="001C608A" w:rsidP="001C608A">
      <w:pPr>
        <w:pStyle w:val="Heading3"/>
        <w:rPr>
          <w:color w:val="0070C0"/>
          <w:sz w:val="24"/>
          <w:szCs w:val="16"/>
          <w:lang w:val="en-US"/>
        </w:rPr>
      </w:pPr>
      <w:r w:rsidRPr="001C608A">
        <w:rPr>
          <w:color w:val="0070C0"/>
          <w:sz w:val="24"/>
          <w:szCs w:val="16"/>
          <w:lang w:val="en-US"/>
        </w:rPr>
        <w:t>Open issue summary</w:t>
      </w:r>
    </w:p>
    <w:p w14:paraId="18762BC8" w14:textId="4B3EF75F" w:rsidR="001407EE" w:rsidRPr="001C608A" w:rsidRDefault="00B7583B">
      <w:pPr>
        <w:rPr>
          <w:iCs/>
          <w:color w:val="0070C0"/>
          <w:lang w:val="en-US"/>
        </w:rPr>
      </w:pPr>
      <w:r w:rsidRPr="001C608A">
        <w:rPr>
          <w:iCs/>
          <w:color w:val="0070C0"/>
          <w:lang w:val="en-US" w:eastAsia="zh-CN"/>
        </w:rPr>
        <w:t xml:space="preserve">Based on the </w:t>
      </w:r>
      <w:r w:rsidR="001C608A" w:rsidRPr="001C608A">
        <w:rPr>
          <w:iCs/>
          <w:color w:val="0070C0"/>
          <w:lang w:val="en-US" w:eastAsia="zh-CN"/>
        </w:rPr>
        <w:t>1</w:t>
      </w:r>
      <w:r w:rsidR="001C608A" w:rsidRPr="001C608A">
        <w:rPr>
          <w:iCs/>
          <w:color w:val="0070C0"/>
          <w:vertAlign w:val="superscript"/>
          <w:lang w:val="en-US" w:eastAsia="zh-CN"/>
        </w:rPr>
        <w:t>st</w:t>
      </w:r>
      <w:r w:rsidR="001C608A" w:rsidRPr="001C608A">
        <w:rPr>
          <w:iCs/>
          <w:color w:val="0070C0"/>
          <w:lang w:val="en-US" w:eastAsia="zh-CN"/>
        </w:rPr>
        <w:t xml:space="preserve"> round discussion, the following 2 issues are to be further discussed in the 2</w:t>
      </w:r>
      <w:r w:rsidR="001C608A" w:rsidRPr="001C608A">
        <w:rPr>
          <w:iCs/>
          <w:color w:val="0070C0"/>
          <w:vertAlign w:val="superscript"/>
          <w:lang w:val="en-US" w:eastAsia="zh-CN"/>
        </w:rPr>
        <w:t>nd</w:t>
      </w:r>
      <w:r w:rsidR="001C608A" w:rsidRPr="001C608A">
        <w:rPr>
          <w:iCs/>
          <w:color w:val="0070C0"/>
          <w:lang w:val="en-US" w:eastAsia="zh-CN"/>
        </w:rPr>
        <w:t xml:space="preserve"> round.</w:t>
      </w:r>
    </w:p>
    <w:p w14:paraId="3007DE01" w14:textId="77777777" w:rsidR="00B7583B" w:rsidRPr="00CA723F" w:rsidRDefault="00B7583B" w:rsidP="00B7583B">
      <w:pPr>
        <w:pStyle w:val="Heading3"/>
        <w:numPr>
          <w:ilvl w:val="0"/>
          <w:numId w:val="0"/>
        </w:numPr>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38DCA83A"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E8713" w14:textId="181D12C1"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08009AC1" w14:textId="77777777" w:rsidR="00B7583B"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A3D9018" w14:textId="2E652DB6"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p>
    <w:p w14:paraId="46CDA21D" w14:textId="77777777" w:rsidR="00B7583B" w:rsidRPr="00647C4A" w:rsidRDefault="00B7583B" w:rsidP="00B7583B">
      <w:pPr>
        <w:spacing w:after="120"/>
        <w:ind w:left="1420"/>
        <w:rPr>
          <w:color w:val="0070C0"/>
          <w:szCs w:val="24"/>
          <w:lang w:eastAsia="zh-CN"/>
        </w:rPr>
      </w:pPr>
      <w:r w:rsidRPr="00647C4A">
        <w:rPr>
          <w:rFonts w:hint="eastAsia"/>
          <w:bCs/>
          <w:color w:val="0070C0"/>
          <w:sz w:val="21"/>
          <w:szCs w:val="21"/>
        </w:rPr>
        <w:t xml:space="preserve">Perform BM/RLM/BFD based on CSI-RS are mandatory </w:t>
      </w:r>
      <w:proofErr w:type="gramStart"/>
      <w:r w:rsidRPr="00647C4A">
        <w:rPr>
          <w:bCs/>
          <w:color w:val="0070C0"/>
          <w:sz w:val="21"/>
          <w:szCs w:val="21"/>
        </w:rPr>
        <w:t>features</w:t>
      </w:r>
      <w:r w:rsidRPr="00647C4A">
        <w:rPr>
          <w:rFonts w:hint="eastAsia"/>
          <w:bCs/>
          <w:color w:val="0070C0"/>
          <w:sz w:val="21"/>
          <w:szCs w:val="21"/>
        </w:rPr>
        <w:t>, and</w:t>
      </w:r>
      <w:proofErr w:type="gramEnd"/>
      <w:r w:rsidRPr="00647C4A">
        <w:rPr>
          <w:rFonts w:hint="eastAsia"/>
          <w:bCs/>
          <w:color w:val="0070C0"/>
          <w:sz w:val="21"/>
          <w:szCs w:val="21"/>
        </w:rPr>
        <w:t xml:space="preserve"> should be the baseline assumption for supporting </w:t>
      </w:r>
      <w:proofErr w:type="spellStart"/>
      <w:r w:rsidRPr="00647C4A">
        <w:rPr>
          <w:bCs/>
          <w:i/>
          <w:color w:val="0070C0"/>
          <w:sz w:val="21"/>
          <w:szCs w:val="21"/>
        </w:rPr>
        <w:t>bwp-WithoutRestriction</w:t>
      </w:r>
      <w:proofErr w:type="spellEnd"/>
      <w:r w:rsidRPr="00647C4A">
        <w:rPr>
          <w:rFonts w:hint="eastAsia"/>
          <w:bCs/>
          <w:color w:val="0070C0"/>
          <w:sz w:val="21"/>
          <w:szCs w:val="21"/>
        </w:rPr>
        <w:t>.</w:t>
      </w:r>
    </w:p>
    <w:p w14:paraId="59D1119E"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449DC77E" w14:textId="5058820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73FB1898" w14:textId="77777777" w:rsidR="00B7583B" w:rsidRPr="009817D6"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02EB67AC" w14:textId="6E818BE7"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1BF4ED0E"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It is feasible to perform BM/RLM/BFD on RSs that are not contained within the active BWP based on following:</w:t>
      </w:r>
    </w:p>
    <w:p w14:paraId="1E36F514"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D64B33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5B3C3299" w14:textId="7AE107B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F6E0DD2"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2C14FCE5"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3C369B3C"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5EE0F90"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68D7B4B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63CD388" w14:textId="25F0E4FF"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568BD655"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4DAA511F" w14:textId="258DE06E"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9F6EEBA"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42099976" w14:textId="762EE32C" w:rsidR="00B7583B" w:rsidRP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F777372" w14:textId="4494A492" w:rsidR="00B7583B" w:rsidRDefault="00B7583B" w:rsidP="00B7583B">
      <w:pPr>
        <w:spacing w:after="120"/>
        <w:rPr>
          <w:rFonts w:eastAsiaTheme="minorEastAsia"/>
          <w:color w:val="0070C0"/>
          <w:lang w:eastAsia="zh-CN"/>
        </w:rPr>
      </w:pPr>
    </w:p>
    <w:p w14:paraId="37118024" w14:textId="77777777" w:rsidR="00B7583B" w:rsidRPr="00CA723F" w:rsidRDefault="00B7583B" w:rsidP="00B7583B">
      <w:pPr>
        <w:pStyle w:val="Heading3"/>
        <w:numPr>
          <w:ilvl w:val="0"/>
          <w:numId w:val="0"/>
        </w:numPr>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356DC5E3"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F4D6304" w14:textId="4EE7B4F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66DC6A37"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30E3B10C" w14:textId="2A16AC92"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A0BF6DF"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280A96DD"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394A6B8F" w14:textId="42E71709"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70D2D87" w14:textId="77777777" w:rsidR="00B7583B"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4F98996A" w14:textId="366B7E6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p>
    <w:p w14:paraId="2C425DA3" w14:textId="77777777" w:rsidR="00B7583B" w:rsidRPr="00675DF1"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sidRPr="00675DF1">
        <w:rPr>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090EFFCC"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1F77F6D3" w14:textId="54DBF500"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p>
    <w:p w14:paraId="45832395" w14:textId="17EB5453" w:rsidR="001C608A" w:rsidRDefault="00B7583B" w:rsidP="001C608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 xml:space="preserve">Leave it to </w:t>
      </w:r>
      <w:proofErr w:type="gramStart"/>
      <w:r>
        <w:rPr>
          <w:color w:val="0070C0"/>
          <w:szCs w:val="24"/>
          <w:lang w:eastAsia="zh-CN"/>
        </w:rPr>
        <w:t>RAN</w:t>
      </w:r>
      <w:proofErr w:type="gramEnd"/>
      <w:r>
        <w:rPr>
          <w:color w:val="0070C0"/>
          <w:szCs w:val="24"/>
          <w:lang w:eastAsia="zh-CN"/>
        </w:rPr>
        <w:t xml:space="preserve"> decision.</w:t>
      </w:r>
    </w:p>
    <w:p w14:paraId="591FC631" w14:textId="1611F761" w:rsidR="001C608A" w:rsidRPr="001C608A" w:rsidRDefault="001C608A" w:rsidP="001C608A">
      <w:pPr>
        <w:pStyle w:val="Heading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472"/>
        <w:gridCol w:w="8159"/>
      </w:tblGrid>
      <w:tr w:rsidR="001C608A" w14:paraId="10AA1135" w14:textId="77777777" w:rsidTr="004D6CE0">
        <w:tc>
          <w:tcPr>
            <w:tcW w:w="1389" w:type="dxa"/>
          </w:tcPr>
          <w:p w14:paraId="52EF9102"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B9AE759"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0DFB97FD" w14:textId="77777777" w:rsidTr="004D6CE0">
        <w:tc>
          <w:tcPr>
            <w:tcW w:w="1389" w:type="dxa"/>
          </w:tcPr>
          <w:p w14:paraId="6762E9DB" w14:textId="2A14869A" w:rsidR="001C608A" w:rsidRDefault="001C608A" w:rsidP="004D6CE0">
            <w:pPr>
              <w:spacing w:after="120"/>
              <w:rPr>
                <w:rFonts w:eastAsiaTheme="minorEastAsia"/>
                <w:color w:val="0070C0"/>
                <w:lang w:val="en-US" w:eastAsia="zh-CN"/>
              </w:rPr>
            </w:pPr>
            <w:r>
              <w:rPr>
                <w:rFonts w:eastAsiaTheme="minorEastAsia"/>
                <w:color w:val="0070C0"/>
                <w:lang w:val="en-US" w:eastAsia="zh-CN"/>
              </w:rPr>
              <w:t>XXX</w:t>
            </w:r>
          </w:p>
        </w:tc>
        <w:tc>
          <w:tcPr>
            <w:tcW w:w="8242" w:type="dxa"/>
          </w:tcPr>
          <w:p w14:paraId="3D92AA2F" w14:textId="608B3B89" w:rsidR="001C608A" w:rsidRDefault="001C608A" w:rsidP="001C608A">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5877E3B7" w14:textId="77777777" w:rsidR="001C608A" w:rsidRPr="001C608A" w:rsidRDefault="001C608A" w:rsidP="001C608A">
            <w:pPr>
              <w:spacing w:after="120"/>
              <w:rPr>
                <w:rFonts w:eastAsiaTheme="minorEastAsia"/>
                <w:color w:val="0070C0"/>
                <w:lang w:val="en-US" w:eastAsia="zh-CN"/>
              </w:rPr>
            </w:pPr>
          </w:p>
          <w:p w14:paraId="46D09E3A" w14:textId="269A592E" w:rsidR="001C608A" w:rsidRDefault="001C608A" w:rsidP="001C608A">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922253E" w14:textId="0A5BF0A3" w:rsidR="001C608A" w:rsidRDefault="001C608A" w:rsidP="004D6CE0">
            <w:pPr>
              <w:spacing w:after="120"/>
              <w:rPr>
                <w:rFonts w:eastAsiaTheme="minorEastAsia"/>
                <w:color w:val="0070C0"/>
                <w:lang w:val="en-US" w:eastAsia="zh-CN"/>
              </w:rPr>
            </w:pPr>
          </w:p>
        </w:tc>
      </w:tr>
      <w:tr w:rsidR="000D2B86" w14:paraId="5356D270" w14:textId="77777777" w:rsidTr="004D6CE0">
        <w:tc>
          <w:tcPr>
            <w:tcW w:w="1389" w:type="dxa"/>
          </w:tcPr>
          <w:p w14:paraId="4728CF9E" w14:textId="3478FC20" w:rsidR="000D2B86" w:rsidRDefault="000D2B86" w:rsidP="000D2B86">
            <w:pPr>
              <w:spacing w:after="120"/>
              <w:rPr>
                <w:rFonts w:eastAsiaTheme="minorEastAsia"/>
                <w:color w:val="0070C0"/>
                <w:lang w:val="en-US" w:eastAsia="zh-CN"/>
              </w:rPr>
            </w:pPr>
            <w:ins w:id="60" w:author="Waseem Ozan" w:date="2022-08-22T18:18:00Z">
              <w:r>
                <w:rPr>
                  <w:rFonts w:eastAsiaTheme="minorEastAsia"/>
                  <w:color w:val="0070C0"/>
                  <w:lang w:val="en-US" w:eastAsia="zh-CN"/>
                </w:rPr>
                <w:t>MediaTek</w:t>
              </w:r>
            </w:ins>
            <w:del w:id="61" w:author="Waseem Ozan" w:date="2022-08-22T18:18:00Z">
              <w:r w:rsidDel="00686A8E">
                <w:rPr>
                  <w:rFonts w:eastAsiaTheme="minorEastAsia"/>
                  <w:color w:val="0070C0"/>
                  <w:lang w:val="en-US" w:eastAsia="zh-CN"/>
                </w:rPr>
                <w:delText>YYY</w:delText>
              </w:r>
            </w:del>
          </w:p>
        </w:tc>
        <w:tc>
          <w:tcPr>
            <w:tcW w:w="8242" w:type="dxa"/>
          </w:tcPr>
          <w:p w14:paraId="206D21F5" w14:textId="77777777" w:rsidR="000D2B86" w:rsidRDefault="000D2B86" w:rsidP="000D2B86">
            <w:pPr>
              <w:spacing w:after="120"/>
              <w:rPr>
                <w:ins w:id="62" w:author="Waseem Ozan" w:date="2022-08-22T18:18:00Z"/>
                <w:rFonts w:eastAsiaTheme="minorEastAsia"/>
                <w:b/>
                <w:bCs/>
                <w:color w:val="0070C0"/>
                <w:lang w:val="en-US" w:eastAsia="zh-CN"/>
              </w:rPr>
            </w:pPr>
            <w:ins w:id="63"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15BC6EAD" w14:textId="77777777" w:rsidR="000D2B86" w:rsidRDefault="000D2B86" w:rsidP="000D2B86">
            <w:pPr>
              <w:spacing w:after="120"/>
              <w:rPr>
                <w:ins w:id="64" w:author="Waseem Ozan" w:date="2022-08-22T18:18:00Z"/>
                <w:rFonts w:eastAsiaTheme="minorEastAsia"/>
                <w:color w:val="0070C0"/>
                <w:lang w:val="en-US" w:eastAsia="zh-CN"/>
              </w:rPr>
            </w:pPr>
            <w:ins w:id="65" w:author="Waseem Ozan" w:date="2022-08-22T18:18:00Z">
              <w:r>
                <w:rPr>
                  <w:rFonts w:eastAsiaTheme="minorEastAsia"/>
                  <w:color w:val="0070C0"/>
                  <w:lang w:val="en-US" w:eastAsia="zh-CN"/>
                </w:rPr>
                <w:t>We would like to remind about the recent agreement from Plenary on this topic:</w:t>
              </w:r>
            </w:ins>
          </w:p>
          <w:tbl>
            <w:tblPr>
              <w:tblStyle w:val="TableGrid"/>
              <w:tblW w:w="0" w:type="auto"/>
              <w:tblLook w:val="04A0" w:firstRow="1" w:lastRow="0" w:firstColumn="1" w:lastColumn="0" w:noHBand="0" w:noVBand="1"/>
            </w:tblPr>
            <w:tblGrid>
              <w:gridCol w:w="7933"/>
            </w:tblGrid>
            <w:tr w:rsidR="000D2B86" w14:paraId="755450F3" w14:textId="77777777" w:rsidTr="00800401">
              <w:trPr>
                <w:ins w:id="66" w:author="Waseem Ozan" w:date="2022-08-22T18:18:00Z"/>
              </w:trPr>
              <w:tc>
                <w:tcPr>
                  <w:tcW w:w="7933" w:type="dxa"/>
                </w:tcPr>
                <w:p w14:paraId="78EE9EF0" w14:textId="77777777" w:rsidR="000D2B86" w:rsidRDefault="000D2B86" w:rsidP="000D2B86">
                  <w:pPr>
                    <w:spacing w:after="120"/>
                    <w:rPr>
                      <w:ins w:id="67" w:author="Waseem Ozan" w:date="2022-08-22T18:18:00Z"/>
                      <w:rFonts w:eastAsiaTheme="minorEastAsia"/>
                      <w:color w:val="0070C0"/>
                      <w:lang w:val="en-US" w:eastAsia="zh-CN"/>
                    </w:rPr>
                  </w:pPr>
                  <w:ins w:id="68" w:author="Waseem Ozan" w:date="2022-08-22T18:18:00Z">
                    <w:r w:rsidRPr="00BA1EA5">
                      <w:rPr>
                        <w:rFonts w:eastAsiaTheme="minorEastAsia"/>
                        <w:b/>
                        <w:bCs/>
                        <w:color w:val="0070C0"/>
                        <w:lang w:val="en-US" w:eastAsia="zh-CN"/>
                      </w:rPr>
                      <w:t xml:space="preserve">Agreement: </w:t>
                    </w:r>
                    <w:r w:rsidRPr="00BA1EA5">
                      <w:rPr>
                        <w:rFonts w:eastAsiaTheme="minorEastAsia"/>
                        <w:color w:val="0070C0"/>
                        <w:lang w:val="en-US" w:eastAsia="zh-CN"/>
                      </w:rPr>
                      <w:t xml:space="preserve">To task the relevant Working Groups (RAN 1, 2, 4) to make progress on their discussions related to the RAN 2 LS in R2 2204009, aim to ensure that Feature Group 6 1a </w:t>
                    </w:r>
                    <w:proofErr w:type="gramStart"/>
                    <w:r w:rsidRPr="00BA1EA5">
                      <w:rPr>
                        <w:rFonts w:eastAsiaTheme="minorEastAsia"/>
                        <w:color w:val="0070C0"/>
                        <w:lang w:val="en-US" w:eastAsia="zh-CN"/>
                      </w:rPr>
                      <w:t xml:space="preserve">“ </w:t>
                    </w:r>
                    <w:proofErr w:type="spellStart"/>
                    <w:r w:rsidRPr="00BA1EA5">
                      <w:rPr>
                        <w:rFonts w:eastAsiaTheme="minorEastAsia"/>
                        <w:i/>
                        <w:iCs/>
                        <w:color w:val="0070C0"/>
                        <w:lang w:val="en-US" w:eastAsia="zh-CN"/>
                      </w:rPr>
                      <w:t>bwpWithoutRestriction</w:t>
                    </w:r>
                    <w:proofErr w:type="spellEnd"/>
                    <w:proofErr w:type="gramEnd"/>
                    <w:r w:rsidRPr="00BA1EA5">
                      <w:rPr>
                        <w:rFonts w:eastAsiaTheme="minorEastAsia"/>
                        <w:color w:val="0070C0"/>
                        <w:lang w:val="en-US" w:eastAsia="zh-CN"/>
                      </w:rPr>
                      <w:t xml:space="preserve">” works in an early implementable form in </w:t>
                    </w:r>
                    <w:r w:rsidRPr="00BA1EA5">
                      <w:rPr>
                        <w:rFonts w:eastAsiaTheme="minorEastAsia"/>
                        <w:b/>
                        <w:bCs/>
                        <w:color w:val="0070C0"/>
                        <w:lang w:val="en-US" w:eastAsia="zh-CN"/>
                      </w:rPr>
                      <w:t>R18, or, possibly R17</w:t>
                    </w:r>
                    <w:r w:rsidRPr="00BA1EA5">
                      <w:rPr>
                        <w:rFonts w:eastAsiaTheme="minorEastAsia"/>
                        <w:color w:val="0070C0"/>
                        <w:lang w:val="en-US" w:eastAsia="zh-CN"/>
                      </w:rPr>
                      <w:t>, and report progress to RAN #97</w:t>
                    </w:r>
                  </w:ins>
                </w:p>
              </w:tc>
            </w:tr>
          </w:tbl>
          <w:p w14:paraId="3EB26C8B" w14:textId="3E1ED5FA" w:rsidR="000D2B86" w:rsidRDefault="000D2B86" w:rsidP="000D2B86">
            <w:pPr>
              <w:spacing w:after="120"/>
              <w:rPr>
                <w:ins w:id="69" w:author="Waseem Ozan" w:date="2022-08-22T18:19:00Z"/>
                <w:rFonts w:eastAsiaTheme="minorEastAsia"/>
                <w:color w:val="0070C0"/>
                <w:lang w:val="en-US" w:eastAsia="zh-CN"/>
              </w:rPr>
            </w:pPr>
            <w:ins w:id="70" w:author="Waseem Ozan" w:date="2022-08-22T18:18:00Z">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ins>
          </w:p>
          <w:p w14:paraId="4003A153" w14:textId="32B0211E" w:rsidR="00406E9D" w:rsidRPr="001C608A" w:rsidRDefault="00406E9D" w:rsidP="000D2B86">
            <w:pPr>
              <w:spacing w:after="120"/>
              <w:rPr>
                <w:ins w:id="71" w:author="Waseem Ozan" w:date="2022-08-22T18:18:00Z"/>
                <w:rFonts w:eastAsiaTheme="minorEastAsia"/>
                <w:color w:val="0070C0"/>
                <w:lang w:val="en-US" w:eastAsia="zh-CN"/>
              </w:rPr>
            </w:pPr>
            <w:ins w:id="72" w:author="Waseem Ozan" w:date="2022-08-22T18:19:00Z">
              <w:r>
                <w:rPr>
                  <w:rFonts w:eastAsiaTheme="minorEastAsia"/>
                  <w:color w:val="0070C0"/>
                  <w:lang w:val="en-US" w:eastAsia="zh-CN"/>
                </w:rPr>
                <w:t xml:space="preserve">On the other hand, the other solutions </w:t>
              </w:r>
            </w:ins>
            <w:ins w:id="73" w:author="Waseem Ozan" w:date="2022-08-22T18:20:00Z">
              <w:r>
                <w:rPr>
                  <w:rFonts w:eastAsiaTheme="minorEastAsia"/>
                  <w:color w:val="0070C0"/>
                  <w:lang w:val="en-US" w:eastAsia="zh-CN"/>
                </w:rPr>
                <w:t>require</w:t>
              </w:r>
            </w:ins>
            <w:ins w:id="74" w:author="Waseem Ozan" w:date="2022-08-22T18:19:00Z">
              <w:r>
                <w:rPr>
                  <w:rFonts w:eastAsiaTheme="minorEastAsia"/>
                  <w:color w:val="0070C0"/>
                  <w:lang w:val="en-US" w:eastAsia="zh-CN"/>
                </w:rPr>
                <w:t xml:space="preserve"> further study and discussion</w:t>
              </w:r>
            </w:ins>
            <w:ins w:id="75" w:author="Waseem Ozan" w:date="2022-08-22T18:20:00Z">
              <w:r>
                <w:rPr>
                  <w:rFonts w:eastAsiaTheme="minorEastAsia"/>
                  <w:color w:val="0070C0"/>
                  <w:lang w:val="en-US" w:eastAsia="zh-CN"/>
                </w:rPr>
                <w:t xml:space="preserve"> before RAN4 can define the requirements. </w:t>
              </w:r>
            </w:ins>
          </w:p>
          <w:p w14:paraId="5DFAEA7C" w14:textId="77777777" w:rsidR="000D2B86" w:rsidRDefault="000D2B86" w:rsidP="000D2B86">
            <w:pPr>
              <w:spacing w:after="120"/>
              <w:rPr>
                <w:ins w:id="76" w:author="Waseem Ozan" w:date="2022-08-22T18:18:00Z"/>
                <w:rFonts w:eastAsiaTheme="minorEastAsia"/>
                <w:color w:val="0070C0"/>
                <w:lang w:val="en-US" w:eastAsia="zh-CN"/>
              </w:rPr>
            </w:pPr>
            <w:ins w:id="77"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3B1B419" w14:textId="7E0276A7" w:rsidR="000D2B86" w:rsidRDefault="000D2B86" w:rsidP="000D2B86">
            <w:pPr>
              <w:spacing w:after="120"/>
              <w:rPr>
                <w:rFonts w:eastAsiaTheme="minorEastAsia"/>
                <w:b/>
                <w:bCs/>
                <w:color w:val="0070C0"/>
                <w:lang w:val="en-US" w:eastAsia="zh-CN"/>
              </w:rPr>
            </w:pPr>
            <w:ins w:id="78" w:author="Waseem Ozan" w:date="2022-08-22T18:18:00Z">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ins>
          </w:p>
        </w:tc>
      </w:tr>
      <w:tr w:rsidR="007B211D" w14:paraId="3BA8E195" w14:textId="77777777" w:rsidTr="004D6CE0">
        <w:trPr>
          <w:ins w:id="79" w:author="Lehne, Mark A" w:date="2022-08-22T13:49:00Z"/>
        </w:trPr>
        <w:tc>
          <w:tcPr>
            <w:tcW w:w="1389" w:type="dxa"/>
          </w:tcPr>
          <w:p w14:paraId="15C62DAF" w14:textId="68AA0398" w:rsidR="007B211D" w:rsidRDefault="007B211D" w:rsidP="000D2B86">
            <w:pPr>
              <w:spacing w:after="120"/>
              <w:rPr>
                <w:ins w:id="80" w:author="Lehne, Mark A" w:date="2022-08-22T13:49:00Z"/>
                <w:rFonts w:eastAsiaTheme="minorEastAsia"/>
                <w:color w:val="0070C0"/>
                <w:lang w:val="en-US" w:eastAsia="zh-CN"/>
              </w:rPr>
            </w:pPr>
            <w:ins w:id="81" w:author="Lehne, Mark A" w:date="2022-08-22T13:49:00Z">
              <w:r>
                <w:rPr>
                  <w:rFonts w:eastAsiaTheme="minorEastAsia"/>
                  <w:color w:val="0070C0"/>
                  <w:lang w:val="en-US" w:eastAsia="zh-CN"/>
                </w:rPr>
                <w:t>Intel</w:t>
              </w:r>
            </w:ins>
          </w:p>
        </w:tc>
        <w:tc>
          <w:tcPr>
            <w:tcW w:w="8242" w:type="dxa"/>
          </w:tcPr>
          <w:p w14:paraId="01ED2F4B" w14:textId="77777777" w:rsidR="00CD55CE" w:rsidRDefault="00CD55CE" w:rsidP="00CD55CE">
            <w:pPr>
              <w:spacing w:after="120"/>
              <w:rPr>
                <w:ins w:id="82" w:author="Lehne, Mark A" w:date="2022-08-22T13:50:00Z"/>
                <w:rFonts w:eastAsiaTheme="minorEastAsia"/>
                <w:b/>
                <w:bCs/>
                <w:color w:val="0070C0"/>
                <w:lang w:val="en-US" w:eastAsia="zh-CN"/>
              </w:rPr>
            </w:pPr>
            <w:ins w:id="83" w:author="Lehne, Mark A" w:date="2022-08-22T13:50: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2F479A4C" w14:textId="4A72F86B" w:rsidR="00CD55CE" w:rsidRDefault="0051115B" w:rsidP="000D2B86">
            <w:pPr>
              <w:spacing w:after="120"/>
              <w:rPr>
                <w:ins w:id="84" w:author="Lehne, Mark A" w:date="2022-08-22T13:56:00Z"/>
                <w:rFonts w:eastAsiaTheme="minorEastAsia"/>
                <w:color w:val="0070C0"/>
                <w:lang w:val="en-US" w:eastAsia="zh-CN"/>
              </w:rPr>
            </w:pPr>
            <w:ins w:id="85" w:author="Lehne, Mark A" w:date="2022-08-22T13:50:00Z">
              <w:r>
                <w:rPr>
                  <w:rFonts w:eastAsiaTheme="minorEastAsia"/>
                  <w:color w:val="0070C0"/>
                  <w:lang w:val="en-US" w:eastAsia="zh-CN"/>
                </w:rPr>
                <w:t xml:space="preserve">In our </w:t>
              </w:r>
            </w:ins>
            <w:ins w:id="86" w:author="Lehne, Mark A" w:date="2022-08-22T13:51:00Z">
              <w:r w:rsidR="00FF10C1">
                <w:rPr>
                  <w:rFonts w:eastAsiaTheme="minorEastAsia"/>
                  <w:color w:val="0070C0"/>
                  <w:lang w:val="en-US" w:eastAsia="zh-CN"/>
                </w:rPr>
                <w:t>view t</w:t>
              </w:r>
              <w:r w:rsidR="00FF10C1" w:rsidRPr="00FF10C1">
                <w:rPr>
                  <w:rFonts w:eastAsiaTheme="minorEastAsia"/>
                  <w:color w:val="0070C0"/>
                  <w:lang w:val="en-US" w:eastAsia="zh-CN"/>
                </w:rPr>
                <w:t>he best solution is to pursue the NCD-SSB approach</w:t>
              </w:r>
              <w:r w:rsidR="00FF10C1">
                <w:rPr>
                  <w:rFonts w:eastAsiaTheme="minorEastAsia"/>
                  <w:color w:val="0070C0"/>
                  <w:lang w:val="en-US" w:eastAsia="zh-CN"/>
                </w:rPr>
                <w:t xml:space="preserve"> (option 5)</w:t>
              </w:r>
              <w:r w:rsidR="00FF10C1" w:rsidRPr="00FF10C1">
                <w:rPr>
                  <w:rFonts w:eastAsiaTheme="minorEastAsia"/>
                  <w:color w:val="0070C0"/>
                  <w:lang w:val="en-US" w:eastAsia="zh-CN"/>
                </w:rPr>
                <w:t xml:space="preserve"> that has been discussed in RAN2 and RAN Plenary.  Utilizing an NCD-SSB as the RS would allow an SSB RS to be tracked within the active BWP</w:t>
              </w:r>
            </w:ins>
            <w:ins w:id="87" w:author="Lehne, Mark A" w:date="2022-08-22T13:55:00Z">
              <w:r w:rsidR="00474639">
                <w:rPr>
                  <w:rFonts w:eastAsiaTheme="minorEastAsia"/>
                  <w:color w:val="0070C0"/>
                  <w:lang w:val="en-US" w:eastAsia="zh-CN"/>
                </w:rPr>
                <w:t>.</w:t>
              </w:r>
            </w:ins>
            <w:ins w:id="88" w:author="Lehne, Mark A" w:date="2022-08-22T13:56:00Z">
              <w:r w:rsidR="00193362">
                <w:rPr>
                  <w:rFonts w:eastAsiaTheme="minorEastAsia"/>
                  <w:color w:val="0070C0"/>
                  <w:lang w:val="en-US" w:eastAsia="zh-CN"/>
                </w:rPr>
                <w:t xml:space="preserve">  </w:t>
              </w:r>
            </w:ins>
            <w:ins w:id="89" w:author="Lehne, Mark A" w:date="2022-08-22T13:57:00Z">
              <w:r w:rsidR="00193362">
                <w:rPr>
                  <w:rFonts w:eastAsiaTheme="minorEastAsia"/>
                  <w:color w:val="0070C0"/>
                  <w:lang w:val="en-US" w:eastAsia="zh-CN"/>
                </w:rPr>
                <w:t>If there is missing functionality</w:t>
              </w:r>
              <w:r w:rsidR="00B048AD">
                <w:rPr>
                  <w:rFonts w:eastAsiaTheme="minorEastAsia"/>
                  <w:color w:val="0070C0"/>
                  <w:lang w:val="en-US" w:eastAsia="zh-CN"/>
                </w:rPr>
                <w:t xml:space="preserve"> keeping in the CSI-RS approach then that should be addressed, but the main focus should be on developing the NC</w:t>
              </w:r>
            </w:ins>
            <w:ins w:id="90" w:author="Lehne, Mark A" w:date="2022-08-22T13:58:00Z">
              <w:r w:rsidR="00B048AD">
                <w:rPr>
                  <w:rFonts w:eastAsiaTheme="minorEastAsia"/>
                  <w:color w:val="0070C0"/>
                  <w:lang w:val="en-US" w:eastAsia="zh-CN"/>
                </w:rPr>
                <w:t>D-SSB based RS solution.</w:t>
              </w:r>
            </w:ins>
          </w:p>
          <w:p w14:paraId="1B71FE17" w14:textId="77777777" w:rsidR="00891B47" w:rsidRDefault="00891B47" w:rsidP="00891B47">
            <w:pPr>
              <w:spacing w:after="120"/>
              <w:rPr>
                <w:ins w:id="91" w:author="Lehne, Mark A" w:date="2022-08-22T13:56:00Z"/>
                <w:rFonts w:eastAsiaTheme="minorEastAsia"/>
                <w:color w:val="0070C0"/>
                <w:lang w:val="en-US" w:eastAsia="zh-CN"/>
              </w:rPr>
            </w:pPr>
            <w:ins w:id="92" w:author="Lehne, Mark A" w:date="2022-08-22T13:56: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6A6068ED" w14:textId="115159F1" w:rsidR="00891B47" w:rsidRDefault="000D54BF" w:rsidP="000D2B86">
            <w:pPr>
              <w:spacing w:after="120"/>
              <w:rPr>
                <w:ins w:id="93" w:author="Lehne, Mark A" w:date="2022-08-22T13:56:00Z"/>
                <w:rFonts w:eastAsiaTheme="minorEastAsia"/>
                <w:color w:val="0070C0"/>
                <w:lang w:val="en-US" w:eastAsia="zh-CN"/>
              </w:rPr>
            </w:pPr>
            <w:ins w:id="94" w:author="Lehne, Mark A" w:date="2022-08-22T13:56:00Z">
              <w:r>
                <w:rPr>
                  <w:rFonts w:eastAsiaTheme="minorEastAsia"/>
                  <w:color w:val="0070C0"/>
                  <w:lang w:val="en-US" w:eastAsia="zh-CN"/>
                </w:rPr>
                <w:t xml:space="preserve">We prefer to leave to RAN decision. </w:t>
              </w:r>
            </w:ins>
          </w:p>
          <w:p w14:paraId="6ED34FCA" w14:textId="68F717FE" w:rsidR="00891B47" w:rsidRPr="00CD55CE" w:rsidRDefault="00891B47" w:rsidP="000D2B86">
            <w:pPr>
              <w:spacing w:after="120"/>
              <w:rPr>
                <w:ins w:id="95" w:author="Lehne, Mark A" w:date="2022-08-22T13:49:00Z"/>
                <w:rFonts w:eastAsiaTheme="minorEastAsia"/>
                <w:color w:val="0070C0"/>
                <w:lang w:val="en-US" w:eastAsia="zh-CN"/>
                <w:rPrChange w:id="96" w:author="Lehne, Mark A" w:date="2022-08-22T13:50:00Z">
                  <w:rPr>
                    <w:ins w:id="97" w:author="Lehne, Mark A" w:date="2022-08-22T13:49:00Z"/>
                    <w:rFonts w:eastAsiaTheme="minorEastAsia"/>
                    <w:b/>
                    <w:bCs/>
                    <w:color w:val="0070C0"/>
                    <w:lang w:val="en-US" w:eastAsia="zh-CN"/>
                  </w:rPr>
                </w:rPrChange>
              </w:rPr>
            </w:pPr>
          </w:p>
        </w:tc>
      </w:tr>
    </w:tbl>
    <w:p w14:paraId="18DC1405" w14:textId="4DF8D497" w:rsidR="001C608A" w:rsidRDefault="001C608A" w:rsidP="001C608A">
      <w:pPr>
        <w:spacing w:after="120"/>
        <w:rPr>
          <w:color w:val="0070C0"/>
          <w:szCs w:val="24"/>
          <w:lang w:eastAsia="zh-CN"/>
        </w:rPr>
      </w:pPr>
    </w:p>
    <w:p w14:paraId="5E00775A" w14:textId="77777777" w:rsidR="001C608A" w:rsidRPr="001C608A" w:rsidRDefault="001C608A" w:rsidP="001C608A">
      <w:pPr>
        <w:spacing w:after="120"/>
        <w:rPr>
          <w:color w:val="0070C0"/>
          <w:szCs w:val="24"/>
          <w:lang w:eastAsia="zh-CN"/>
        </w:rPr>
      </w:pPr>
    </w:p>
    <w:p w14:paraId="18762BCA" w14:textId="77777777" w:rsidR="001407EE" w:rsidRPr="00CA723F" w:rsidRDefault="00E06380">
      <w:pPr>
        <w:pStyle w:val="Heading1"/>
        <w:rPr>
          <w:lang w:val="en-US" w:eastAsia="ja-JP"/>
        </w:rPr>
      </w:pPr>
      <w:r w:rsidRPr="00CA723F">
        <w:rPr>
          <w:lang w:val="en-US" w:eastAsia="ja-JP"/>
        </w:rPr>
        <w:t>Topic #3: 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2A1C1A">
            <w:pPr>
              <w:spacing w:before="120" w:after="120"/>
              <w:rPr>
                <w:rFonts w:asciiTheme="minorHAnsi" w:hAnsiTheme="minorHAnsi" w:cstheme="minorHAnsi"/>
              </w:rPr>
            </w:pPr>
            <w:hyperlink r:id="rId40"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w:t>
            </w:r>
            <w:proofErr w:type="spellStart"/>
            <w:r>
              <w:t>eMTC</w:t>
            </w:r>
            <w:proofErr w:type="spellEnd"/>
            <w:r>
              <w:t xml:space="preserve">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98" w:author="Waseem Ozan" w:date="2022-08-22T18:15:00Z">
                      <w:rPr>
                        <w:rFonts w:ascii="Cambria Math" w:hAnsi="Cambria Math"/>
                        <w:b w:val="0"/>
                        <w:i/>
                        <w:iCs w:val="0"/>
                        <w:lang w:val="en-GB"/>
                      </w:rPr>
                    </w:ins>
                  </m:ctrlPr>
                </m:dPr>
                <m:e>
                  <m:sSub>
                    <m:sSubPr>
                      <m:ctrlPr>
                        <w:ins w:id="99"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100" w:author="Waseem Ozan" w:date="2022-08-22T18:15:00Z">
                          <w:rPr>
                            <w:rFonts w:ascii="Cambria Math" w:hAnsi="Cambria Math"/>
                            <w:b w:val="0"/>
                            <w:i/>
                            <w:iCs w:val="0"/>
                            <w:lang w:val="en-GB"/>
                          </w:rPr>
                        </w:ins>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ins w:id="101"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102"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103" w:author="Waseem Ozan" w:date="2022-08-22T18:1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2A1C1A">
            <w:pPr>
              <w:spacing w:before="120" w:after="120"/>
              <w:rPr>
                <w:rFonts w:asciiTheme="minorHAnsi" w:hAnsiTheme="minorHAnsi" w:cstheme="minorHAnsi"/>
              </w:rPr>
            </w:pPr>
            <w:hyperlink r:id="rId41"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BodyText"/>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Different values (e.g., TA) for pre-compensation may be used per segment, where UE pre-compensation per segment of NPUSCH for NB-IoT and PUSCH/PUCCH for </w:t>
      </w:r>
      <w:proofErr w:type="spellStart"/>
      <w:r>
        <w:rPr>
          <w:rFonts w:eastAsia="SimSun"/>
          <w:i/>
          <w:iCs/>
        </w:rPr>
        <w:t>eMTC</w:t>
      </w:r>
      <w:proofErr w:type="spellEnd"/>
      <w:r>
        <w:rPr>
          <w:rFonts w:eastAsia="SimSun"/>
          <w:i/>
          <w:iCs/>
        </w:rPr>
        <w:t xml:space="preserve">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lastRenderedPageBreak/>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Heading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Heading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104" w:author="Waseem Ozan" w:date="2022-08-22T18:15:00Z">
                <w:rPr>
                  <w:rFonts w:ascii="Cambria Math" w:hAnsi="Cambria Math"/>
                  <w:i/>
                </w:rPr>
              </w:ins>
            </m:ctrlPr>
          </m:dPr>
          <m:e>
            <m:sSub>
              <m:sSubPr>
                <m:ctrlPr>
                  <w:ins w:id="105"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106" w:author="Waseem Ozan" w:date="2022-08-22T18:15:00Z">
                    <w:rPr>
                      <w:rFonts w:ascii="Cambria Math" w:hAnsi="Cambria Math"/>
                      <w:i/>
                    </w:rPr>
                  </w:ins>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ins w:id="107"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108"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109" w:author="Waseem Ozan" w:date="2022-08-22T18:1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lastRenderedPageBreak/>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C0E5DB" w14:textId="77777777" w:rsidR="001C608A" w:rsidRDefault="001C608A">
      <w:pPr>
        <w:rPr>
          <w:color w:val="0070C0"/>
          <w:lang w:val="sv-SE" w:eastAsia="zh-CN"/>
        </w:rPr>
      </w:pPr>
    </w:p>
    <w:p w14:paraId="18762C13"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NormalWeb"/>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NormalWeb"/>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NormalWeb"/>
              <w:spacing w:before="0" w:beforeAutospacing="0" w:after="180" w:afterAutospacing="0"/>
              <w:rPr>
                <w:sz w:val="20"/>
                <w:szCs w:val="20"/>
              </w:rPr>
            </w:pPr>
            <w:r>
              <w:rPr>
                <w:sz w:val="20"/>
                <w:szCs w:val="20"/>
              </w:rPr>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p>
          <w:p w14:paraId="18762C1D" w14:textId="77777777" w:rsidR="001407EE" w:rsidRDefault="00E06380">
            <w:pPr>
              <w:pStyle w:val="NormalWeb"/>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NormalWeb"/>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NormalWeb"/>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NormalWeb"/>
              <w:spacing w:before="0" w:beforeAutospacing="0" w:after="180" w:afterAutospacing="0"/>
              <w:rPr>
                <w:sz w:val="20"/>
                <w:szCs w:val="20"/>
              </w:rPr>
            </w:pPr>
            <w:r>
              <w:rPr>
                <w:sz w:val="20"/>
                <w:szCs w:val="20"/>
              </w:rPr>
              <w:lastRenderedPageBreak/>
              <w:t>UE autonomously Drop / insert samples / Puncture OFDM symbols or Blank subframes / slots where UE drops a subframe / slot</w:t>
            </w:r>
          </w:p>
          <w:p w14:paraId="18762C21" w14:textId="77777777" w:rsidR="001407EE" w:rsidRDefault="00E06380">
            <w:pPr>
              <w:pStyle w:val="NormalWeb"/>
              <w:spacing w:before="0" w:beforeAutospacing="0" w:after="120" w:afterAutospacing="0"/>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w:t>
            </w:r>
            <w:proofErr w:type="gramStart"/>
            <w:r>
              <w:rPr>
                <w:color w:val="0070C0"/>
                <w:sz w:val="20"/>
                <w:szCs w:val="20"/>
              </w:rPr>
              <w:t>e.g.</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p>
          <w:p w14:paraId="18762C22" w14:textId="77777777" w:rsidR="001407EE" w:rsidRPr="00CA723F" w:rsidRDefault="00E06380">
            <w:pPr>
              <w:pStyle w:val="NormalWeb"/>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NormalWeb"/>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NormalWeb"/>
              <w:spacing w:before="0" w:beforeAutospacing="0" w:after="120" w:afterAutospacing="0"/>
              <w:rPr>
                <w:sz w:val="20"/>
                <w:szCs w:val="20"/>
              </w:rPr>
            </w:pPr>
            <w:r>
              <w:rPr>
                <w:sz w:val="20"/>
                <w:szCs w:val="20"/>
              </w:rPr>
              <w:t> </w:t>
            </w:r>
          </w:p>
          <w:p w14:paraId="18762C26"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p>
          <w:p w14:paraId="18762C27"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p>
          <w:p w14:paraId="18762C28"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p>
          <w:p w14:paraId="18762C29"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p>
          <w:p w14:paraId="18762C2A"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p>
          <w:p w14:paraId="18762C2B" w14:textId="77777777" w:rsidR="001407EE" w:rsidRDefault="00E06380">
            <w:pPr>
              <w:pStyle w:val="NormalWeb"/>
              <w:spacing w:before="0" w:beforeAutospacing="0" w:after="120" w:afterAutospacing="0"/>
              <w:rPr>
                <w:color w:val="0070C0"/>
                <w:sz w:val="20"/>
                <w:szCs w:val="20"/>
              </w:rPr>
            </w:pPr>
            <w:r>
              <w:rPr>
                <w:color w:val="0070C0"/>
                <w:sz w:val="20"/>
                <w:szCs w:val="20"/>
              </w:rPr>
              <w:t> </w:t>
            </w:r>
          </w:p>
          <w:p w14:paraId="18762C2C"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option 2 which is in line with current LTE </w:t>
            </w:r>
            <w:proofErr w:type="spellStart"/>
            <w:r>
              <w:rPr>
                <w:rFonts w:eastAsiaTheme="minorEastAsia"/>
                <w:color w:val="0070C0"/>
                <w:lang w:val="en-US" w:eastAsia="zh-CN"/>
              </w:rPr>
              <w:t>eMTC</w:t>
            </w:r>
            <w:proofErr w:type="spellEnd"/>
            <w:r>
              <w:rPr>
                <w:rFonts w:eastAsiaTheme="minorEastAsia"/>
                <w:color w:val="0070C0"/>
                <w:lang w:val="en-US" w:eastAsia="zh-CN"/>
              </w:rPr>
              <w:t>/NB-IoT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proofErr w:type="spellStart"/>
            <w:r>
              <w:rPr>
                <w:rFonts w:eastAsiaTheme="minorEastAsia"/>
                <w:color w:val="0070C0"/>
                <w:lang w:val="en-US" w:eastAsia="zh-CN"/>
              </w:rPr>
              <w:t>eMTC</w:t>
            </w:r>
            <w:proofErr w:type="spellEnd"/>
            <w:r>
              <w:rPr>
                <w:rFonts w:eastAsiaTheme="minorEastAsia"/>
                <w:color w:val="0070C0"/>
                <w:lang w:val="en-US" w:eastAsia="zh-CN"/>
              </w:rPr>
              <w:t>/NB-IoT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lastRenderedPageBreak/>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lastRenderedPageBreak/>
              <w:t>Qualcomm</w:t>
            </w:r>
          </w:p>
        </w:tc>
        <w:tc>
          <w:tcPr>
            <w:tcW w:w="8381" w:type="dxa"/>
          </w:tcPr>
          <w:p w14:paraId="33449146"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Heading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xml:space="preserve">, </w:t>
            </w:r>
            <w:proofErr w:type="gramStart"/>
            <w:r w:rsidR="00193FA3">
              <w:rPr>
                <w:color w:val="0070C0"/>
                <w:lang w:val="en-US" w:eastAsia="zh-CN"/>
              </w:rPr>
              <w:t>i.e.</w:t>
            </w:r>
            <w:proofErr w:type="gramEnd"/>
            <w:r w:rsidR="00193FA3">
              <w:rPr>
                <w:color w:val="0070C0"/>
                <w:lang w:val="en-US" w:eastAsia="zh-CN"/>
              </w:rPr>
              <w:t xml:space="preserve"> time instances for the definition of the parameters may need clarifications.</w:t>
            </w:r>
          </w:p>
          <w:p w14:paraId="61D34D97"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t>CMCC</w:t>
            </w:r>
          </w:p>
        </w:tc>
        <w:tc>
          <w:tcPr>
            <w:tcW w:w="8381" w:type="dxa"/>
          </w:tcPr>
          <w:p w14:paraId="1E164FFF"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 xml:space="preserve">is only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w:t>
            </w:r>
            <w:r w:rsidRPr="007867BF">
              <w:rPr>
                <w:rFonts w:eastAsiaTheme="minorEastAsia"/>
                <w:color w:val="0070C0"/>
                <w:lang w:val="en-US" w:eastAsia="zh-CN"/>
              </w:rPr>
              <w:t xml:space="preserve"> meet the </w:t>
            </w:r>
            <w:proofErr w:type="spellStart"/>
            <w:r w:rsidRPr="007867BF">
              <w:rPr>
                <w:rFonts w:eastAsiaTheme="minorEastAsia"/>
                <w:color w:val="0070C0"/>
                <w:lang w:val="en-US" w:eastAsia="zh-CN"/>
              </w:rPr>
              <w:t>Te_NTN</w:t>
            </w:r>
            <w:proofErr w:type="spellEnd"/>
            <w:r w:rsidRPr="007867BF">
              <w:rPr>
                <w:rFonts w:eastAsiaTheme="minorEastAsia"/>
                <w:color w:val="0070C0"/>
                <w:lang w:val="en-US" w:eastAsia="zh-CN"/>
              </w:rPr>
              <w:t xml:space="preserve">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lastRenderedPageBreak/>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lastRenderedPageBreak/>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w:t>
            </w:r>
            <w:proofErr w:type="spellStart"/>
            <w:r>
              <w:rPr>
                <w:rFonts w:eastAsiaTheme="minorEastAsia"/>
                <w:color w:val="0070C0"/>
                <w:lang w:val="en-US" w:eastAsia="zh-CN"/>
              </w:rPr>
              <w:t>eMTC</w:t>
            </w:r>
            <w:proofErr w:type="spellEnd"/>
            <w:r>
              <w:rPr>
                <w:rFonts w:eastAsiaTheme="minorEastAsia"/>
                <w:color w:val="0070C0"/>
                <w:lang w:val="en-US" w:eastAsia="zh-CN"/>
              </w:rPr>
              <w:t xml:space="preserve">/NB-IoT.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3-3: OK to the further study proposed in proposal 1 (proponent). This is required for NW to determine the segment duration. Proposal 2 can be </w:t>
            </w:r>
            <w:proofErr w:type="gramStart"/>
            <w:r>
              <w:rPr>
                <w:rFonts w:eastAsiaTheme="minorEastAsia"/>
                <w:color w:val="0070C0"/>
                <w:lang w:val="en-US" w:eastAsia="zh-CN"/>
              </w:rPr>
              <w:t>down-prioritized</w:t>
            </w:r>
            <w:proofErr w:type="gramEnd"/>
            <w:r>
              <w:rPr>
                <w:rFonts w:eastAsiaTheme="minorEastAsia"/>
                <w:color w:val="0070C0"/>
                <w:lang w:val="en-US" w:eastAsia="zh-CN"/>
              </w:rPr>
              <w:t xml:space="preserve">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proofErr w:type="gramStart"/>
            <w:r w:rsidRPr="008B3DF3">
              <w:rPr>
                <w:rFonts w:eastAsiaTheme="minorEastAsia"/>
                <w:b/>
                <w:color w:val="0070C0"/>
                <w:lang w:eastAsia="zh-CN"/>
              </w:rPr>
              <w:t>.</w:t>
            </w:r>
            <w:r w:rsidRPr="008B3DF3">
              <w:rPr>
                <w:rFonts w:eastAsiaTheme="minorEastAsia"/>
                <w:b/>
                <w:bCs/>
                <w:color w:val="0070C0"/>
                <w:lang w:val="en-US" w:eastAsia="zh-CN"/>
              </w:rPr>
              <w:t xml:space="preserve"> </w:t>
            </w:r>
            <w:r w:rsidRPr="008B3DF3">
              <w:rPr>
                <w:rFonts w:eastAsiaTheme="minorEastAsia"/>
                <w:b/>
                <w:color w:val="0070C0"/>
                <w:lang w:eastAsia="zh-CN"/>
              </w:rPr>
              <w:t>:</w:t>
            </w:r>
            <w:proofErr w:type="gramEnd"/>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w:t>
            </w:r>
            <w:proofErr w:type="spellStart"/>
            <w:r>
              <w:t>eMTC</w:t>
            </w:r>
            <w:proofErr w:type="spellEnd"/>
            <w:r>
              <w:t xml:space="preserve">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BodyText"/>
              <w:ind w:left="720"/>
              <w:jc w:val="both"/>
              <w:rPr>
                <w:i/>
                <w:iCs/>
              </w:rPr>
            </w:pPr>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w:t>
            </w:r>
            <w:proofErr w:type="gramStart"/>
            <w:r w:rsidRPr="008B3DF3">
              <w:rPr>
                <w:rFonts w:eastAsiaTheme="minorEastAsia"/>
                <w:b/>
                <w:bCs/>
                <w:color w:val="0070C0"/>
                <w:lang w:val="en-US" w:eastAsia="zh-CN"/>
              </w:rPr>
              <w:t>error :</w:t>
            </w:r>
            <w:proofErr w:type="gramEnd"/>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w:t>
            </w:r>
            <w:proofErr w:type="spellStart"/>
            <w:r w:rsidRPr="5A137654">
              <w:rPr>
                <w:rFonts w:eastAsia="Times New Roman"/>
                <w:color w:val="0078D4"/>
                <w:u w:val="single"/>
              </w:rPr>
              <w:t>T</w:t>
            </w:r>
            <w:r w:rsidRPr="5A137654">
              <w:rPr>
                <w:rFonts w:eastAsia="Times New Roman"/>
                <w:color w:val="0078D4"/>
                <w:u w:val="single"/>
                <w:vertAlign w:val="subscript"/>
              </w:rPr>
              <w:t>e</w:t>
            </w:r>
            <w:proofErr w:type="spellEnd"/>
            <w:r w:rsidRPr="5A137654">
              <w:rPr>
                <w:rFonts w:eastAsia="Times New Roman"/>
                <w:color w:val="0078D4"/>
                <w:u w:val="single"/>
              </w:rPr>
              <w:t xml:space="preserve">.” - it is rather the case that the UE finishes the UL transmission segment at the time signalled by the network and then 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lastRenderedPageBreak/>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Heading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C95D81"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AB1A822" w14:textId="0557F5BA"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MediaTek</w:t>
            </w:r>
            <w:r w:rsidR="00DE2A3A">
              <w:rPr>
                <w:rFonts w:eastAsia="SimSun"/>
                <w:color w:val="0070C0"/>
                <w:szCs w:val="24"/>
                <w:lang w:eastAsia="zh-CN"/>
              </w:rPr>
              <w:t>, Qualcomm</w:t>
            </w:r>
            <w:r w:rsidR="002F339B">
              <w:rPr>
                <w:rFonts w:eastAsia="SimSun"/>
                <w:color w:val="0070C0"/>
                <w:szCs w:val="24"/>
                <w:lang w:eastAsia="zh-CN"/>
              </w:rPr>
              <w:t>, CMCC</w:t>
            </w:r>
            <w:r w:rsidR="00FE1A86">
              <w:rPr>
                <w:rFonts w:eastAsia="SimSun"/>
                <w:color w:val="0070C0"/>
                <w:szCs w:val="24"/>
                <w:lang w:eastAsia="zh-CN"/>
              </w:rPr>
              <w:t>, Sony</w:t>
            </w:r>
          </w:p>
          <w:p w14:paraId="7914F800" w14:textId="2DD4E067"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Nokia, Sony</w:t>
            </w:r>
          </w:p>
          <w:p w14:paraId="5D8B08F4" w14:textId="49477835"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Disagree: Media</w:t>
            </w:r>
            <w:r w:rsidR="002F339B">
              <w:rPr>
                <w:rFonts w:eastAsia="SimSun"/>
                <w:color w:val="0070C0"/>
                <w:szCs w:val="24"/>
                <w:lang w:eastAsia="zh-CN"/>
              </w:rPr>
              <w:t>T</w:t>
            </w:r>
            <w:r>
              <w:rPr>
                <w:rFonts w:eastAsia="SimSun"/>
                <w:color w:val="0070C0"/>
                <w:szCs w:val="24"/>
                <w:lang w:eastAsia="zh-CN"/>
              </w:rPr>
              <w:t>ek</w:t>
            </w:r>
          </w:p>
          <w:p w14:paraId="347B058C" w14:textId="04D4FF42"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SimSun"/>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2CA832CA"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D99E0A" w14:textId="34641314"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2A3A">
              <w:rPr>
                <w:rFonts w:eastAsia="SimSun"/>
                <w:color w:val="0070C0"/>
                <w:szCs w:val="24"/>
                <w:lang w:eastAsia="zh-CN"/>
              </w:rPr>
              <w:t>MediaTek, Qualcomm</w:t>
            </w:r>
            <w:r w:rsidR="00FE1A86">
              <w:rPr>
                <w:rFonts w:eastAsia="SimSun"/>
                <w:color w:val="0070C0"/>
                <w:szCs w:val="24"/>
                <w:lang w:eastAsia="zh-CN"/>
              </w:rPr>
              <w:t>, Nokia</w:t>
            </w:r>
          </w:p>
          <w:p w14:paraId="40C7DA55" w14:textId="77777777" w:rsidR="00B36CFC"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 xml:space="preserve">the UE transmit reference point is defined as </w:t>
            </w:r>
          </w:p>
          <w:p w14:paraId="4EB3AB18" w14:textId="77777777" w:rsidR="00B36CFC" w:rsidRPr="00B36CFC" w:rsidRDefault="00B36CFC" w:rsidP="00DE2A3A">
            <w:pPr>
              <w:pStyle w:val="ListParagraph"/>
              <w:overflowPunct/>
              <w:autoSpaceDE/>
              <w:autoSpaceDN/>
              <w:adjustRightInd/>
              <w:spacing w:after="120"/>
              <w:ind w:left="1440" w:firstLineChars="0" w:firstLine="0"/>
              <w:textAlignment w:val="auto"/>
              <w:rPr>
                <w:rFonts w:eastAsia="SimSun"/>
              </w:rPr>
            </w:pPr>
          </w:p>
          <w:p w14:paraId="6BC01C76" w14:textId="3FF730A6" w:rsidR="00616009" w:rsidRPr="00B36CFC" w:rsidRDefault="002A1C1A" w:rsidP="00DE2A3A">
            <w:pPr>
              <w:pStyle w:val="ListParagraph"/>
              <w:overflowPunct/>
              <w:autoSpaceDE/>
              <w:autoSpaceDN/>
              <w:adjustRightInd/>
              <w:spacing w:after="120"/>
              <w:ind w:left="1440" w:firstLineChars="0" w:firstLine="0"/>
              <w:textAlignment w:val="auto"/>
              <w:rPr>
                <w:rFonts w:eastAsia="SimSun"/>
              </w:rPr>
            </w:pPr>
            <m:oMathPara>
              <m:oMath>
                <m:d>
                  <m:dPr>
                    <m:ctrlPr>
                      <w:ins w:id="110" w:author="Waseem Ozan" w:date="2022-08-22T18:15:00Z">
                        <w:rPr>
                          <w:rFonts w:ascii="Cambria Math" w:hAnsi="Cambria Math"/>
                          <w:i/>
                        </w:rPr>
                      </w:ins>
                    </m:ctrlPr>
                  </m:dPr>
                  <m:e>
                    <m:sSub>
                      <m:sSubPr>
                        <m:ctrlPr>
                          <w:ins w:id="111"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112" w:author="Waseem Ozan" w:date="2022-08-22T18:1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113"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114"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115" w:author="Waseem Ozan" w:date="2022-08-22T18:15:00Z">
                        <w:rPr>
                          <w:rFonts w:ascii="Cambria Math" w:hAnsi="Cambria Math"/>
                          <w:i/>
                        </w:rPr>
                      </w:ins>
                    </m:ctrlPr>
                  </m:sSubPr>
                  <m:e>
                    <m:r>
                      <m:rPr>
                        <m:sty m:val="bi"/>
                      </m:rPr>
                      <w:rPr>
                        <w:rFonts w:ascii="Cambria Math" w:hAnsi="Cambria Math"/>
                      </w:rPr>
                      <m:t>T</m:t>
                    </m:r>
                  </m:e>
                  <m:sub>
                    <m:r>
                      <m:rPr>
                        <m:nor/>
                      </m:rPr>
                      <m:t>s</m:t>
                    </m:r>
                  </m:sub>
                </m:sSub>
              </m:oMath>
            </m:oMathPara>
          </w:p>
          <w:p w14:paraId="09122D12" w14:textId="77777777" w:rsidR="00B36CFC" w:rsidRDefault="00B36CFC"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410D779" w14:textId="3DBFA5B6"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B70F21">
              <w:rPr>
                <w:rFonts w:eastAsia="SimSun"/>
                <w:color w:val="0070C0"/>
                <w:szCs w:val="24"/>
                <w:lang w:eastAsia="zh-CN"/>
              </w:rPr>
              <w:t xml:space="preserve"> (new)</w:t>
            </w:r>
            <w:r>
              <w:rPr>
                <w:rFonts w:eastAsia="SimSun"/>
                <w:color w:val="0070C0"/>
                <w:szCs w:val="24"/>
                <w:lang w:eastAsia="zh-CN"/>
              </w:rPr>
              <w:t xml:space="preserve">: </w:t>
            </w:r>
            <w:r w:rsidR="00DE2A3A">
              <w:rPr>
                <w:rFonts w:eastAsia="SimSun"/>
                <w:color w:val="0070C0"/>
                <w:szCs w:val="24"/>
                <w:lang w:eastAsia="zh-CN"/>
              </w:rPr>
              <w:t>Ericsson</w:t>
            </w:r>
            <w:r w:rsidR="002F339B">
              <w:rPr>
                <w:rFonts w:eastAsia="SimSun"/>
                <w:color w:val="0070C0"/>
                <w:szCs w:val="24"/>
                <w:lang w:eastAsia="zh-CN"/>
              </w:rPr>
              <w:t>, CMCC</w:t>
            </w:r>
            <w:r w:rsidR="00FE1A86">
              <w:rPr>
                <w:rFonts w:eastAsia="SimSun"/>
                <w:color w:val="0070C0"/>
                <w:szCs w:val="24"/>
                <w:lang w:eastAsia="zh-CN"/>
              </w:rPr>
              <w:t>, Sony</w:t>
            </w:r>
          </w:p>
          <w:p w14:paraId="02247A13" w14:textId="77777777" w:rsidR="00DE2A3A" w:rsidRPr="00DE2A3A" w:rsidRDefault="00DE2A3A"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sidRPr="00DE2A3A">
              <w:rPr>
                <w:rFonts w:eastAsia="SimSun"/>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SimSun"/>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After a further check, it seems that option 1 is covered by option 2 and the formula in option 1 is further updated in this meeting under NTN discussion. </w:t>
            </w:r>
            <w:proofErr w:type="gramStart"/>
            <w:r>
              <w:rPr>
                <w:rFonts w:eastAsia="SimSun"/>
                <w:color w:val="0070C0"/>
                <w:szCs w:val="24"/>
                <w:lang w:eastAsia="zh-CN"/>
              </w:rPr>
              <w:t>So</w:t>
            </w:r>
            <w:proofErr w:type="gramEnd"/>
            <w:r>
              <w:rPr>
                <w:rFonts w:eastAsia="SimSun"/>
                <w:color w:val="0070C0"/>
                <w:szCs w:val="24"/>
                <w:lang w:eastAsia="zh-CN"/>
              </w:rPr>
              <w:t xml:space="preserve"> the tentative agreement is </w:t>
            </w:r>
            <w:r w:rsidRPr="009E5EFA">
              <w:rPr>
                <w:rFonts w:eastAsia="SimSun"/>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eastAsia="zh-CN"/>
              </w:rPr>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lastRenderedPageBreak/>
              <w:t>Sub-topic#3-3</w:t>
            </w:r>
          </w:p>
        </w:tc>
        <w:tc>
          <w:tcPr>
            <w:tcW w:w="8615" w:type="dxa"/>
          </w:tcPr>
          <w:p w14:paraId="36B49291"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35F585" w14:textId="18BD9505" w:rsidR="00FE1A86"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FE1A86">
              <w:rPr>
                <w:rFonts w:eastAsia="SimSun"/>
                <w:color w:val="0070C0"/>
                <w:szCs w:val="24"/>
                <w:lang w:eastAsia="zh-CN"/>
              </w:rPr>
              <w:t xml:space="preserve">MediaTek/Qualcomm/CMCC </w:t>
            </w:r>
            <w:r w:rsidR="00FE1A86" w:rsidRPr="009E5EFA">
              <w:rPr>
                <w:rFonts w:eastAsia="SimSun"/>
                <w:color w:val="0070C0"/>
                <w:szCs w:val="24"/>
                <w:lang w:eastAsia="zh-CN"/>
              </w:rPr>
              <w:t>disagree</w:t>
            </w:r>
            <w:r w:rsidR="00FE1A86">
              <w:rPr>
                <w:rFonts w:eastAsia="SimSun"/>
                <w:color w:val="0070C0"/>
                <w:szCs w:val="24"/>
                <w:lang w:eastAsia="zh-CN"/>
              </w:rPr>
              <w:t xml:space="preserve">. </w:t>
            </w:r>
            <w:r w:rsidR="009E5EFA">
              <w:rPr>
                <w:rFonts w:eastAsia="SimSun"/>
                <w:color w:val="0070C0"/>
                <w:szCs w:val="24"/>
                <w:lang w:eastAsia="zh-CN"/>
              </w:rPr>
              <w:t xml:space="preserve">Sony is fine with Option A. </w:t>
            </w:r>
            <w:r w:rsidR="00FE1A86">
              <w:rPr>
                <w:rFonts w:eastAsia="SimSun"/>
                <w:color w:val="0070C0"/>
                <w:szCs w:val="24"/>
                <w:lang w:eastAsia="zh-CN"/>
              </w:rPr>
              <w:t>Nokia is open for further s</w:t>
            </w:r>
            <w:r w:rsidR="009E5EFA">
              <w:rPr>
                <w:rFonts w:eastAsia="SimSun"/>
                <w:color w:val="0070C0"/>
                <w:szCs w:val="24"/>
                <w:lang w:eastAsia="zh-CN"/>
              </w:rPr>
              <w:t>tud</w:t>
            </w:r>
            <w:r w:rsidR="00FE1A86">
              <w:rPr>
                <w:rFonts w:eastAsia="SimSun"/>
                <w:color w:val="0070C0"/>
                <w:szCs w:val="24"/>
                <w:lang w:eastAsia="zh-CN"/>
              </w:rPr>
              <w:t>y.</w:t>
            </w:r>
          </w:p>
          <w:p w14:paraId="6E00F8D4"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3656BEB9"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F93A7"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Sony</w:t>
            </w:r>
          </w:p>
          <w:p w14:paraId="7987CB2A" w14:textId="1D504683"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SimSun"/>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SimSun"/>
                <w:color w:val="0070C0"/>
                <w:szCs w:val="24"/>
                <w:lang w:val="en-US" w:eastAsia="zh-CN"/>
              </w:rPr>
            </w:pPr>
            <w:r w:rsidRPr="009E5EFA">
              <w:rPr>
                <w:rFonts w:eastAsia="SimSun" w:hint="eastAsia"/>
                <w:color w:val="0070C0"/>
                <w:szCs w:val="24"/>
                <w:highlight w:val="green"/>
                <w:lang w:eastAsia="zh-CN"/>
              </w:rPr>
              <w:t>Moderator</w:t>
            </w:r>
            <w:r w:rsidRPr="009E5EFA">
              <w:rPr>
                <w:rFonts w:eastAsia="SimSun"/>
                <w:color w:val="0070C0"/>
                <w:szCs w:val="24"/>
                <w:highlight w:val="green"/>
                <w:lang w:eastAsia="zh-CN"/>
              </w:rPr>
              <w:t xml:space="preserve"> </w:t>
            </w:r>
            <w:r w:rsidRPr="009E5EFA">
              <w:rPr>
                <w:rFonts w:eastAsia="SimSun" w:hint="eastAsia"/>
                <w:color w:val="0070C0"/>
                <w:szCs w:val="24"/>
                <w:highlight w:val="green"/>
                <w:lang w:eastAsia="zh-CN"/>
              </w:rPr>
              <w:t>summary</w:t>
            </w:r>
            <w:r w:rsidRPr="009E5EFA">
              <w:rPr>
                <w:rFonts w:eastAsia="SimSun"/>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SimSun"/>
                <w:color w:val="0070C0"/>
                <w:szCs w:val="24"/>
                <w:lang w:val="en-US" w:eastAsia="zh-CN"/>
              </w:rPr>
              <w:lastRenderedPageBreak/>
              <w:t xml:space="preserve">It is clarified by MediaTek who is the rapporteur of this WI that </w:t>
            </w:r>
            <w:r>
              <w:rPr>
                <w:color w:val="0070C0"/>
              </w:rPr>
              <w:t>RAN1 did not make any agreement to preclude UE pre-compensating the TA during the segment. If UE does the UE pre-compensation, there should be no issue as long as the RAN4 timing requirements (</w:t>
            </w:r>
            <w:proofErr w:type="gramStart"/>
            <w:r>
              <w:rPr>
                <w:color w:val="0070C0"/>
              </w:rPr>
              <w:t>e.g.</w:t>
            </w:r>
            <w:proofErr w:type="gramEnd"/>
            <w:r>
              <w:rPr>
                <w:color w:val="0070C0"/>
              </w:rPr>
              <w:t xml:space="preserve"> </w:t>
            </w:r>
            <w:proofErr w:type="spellStart"/>
            <w:r>
              <w:rPr>
                <w:color w:val="0070C0"/>
              </w:rPr>
              <w:t>Te_NTN</w:t>
            </w:r>
            <w:proofErr w:type="spellEnd"/>
            <w:r>
              <w:rPr>
                <w:color w:val="0070C0"/>
              </w:rPr>
              <w:t>)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SimSun"/>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SimSun"/>
                <w:color w:val="0070C0"/>
                <w:szCs w:val="24"/>
                <w:highlight w:val="green"/>
                <w:lang w:eastAsia="zh-CN"/>
              </w:rPr>
            </w:pPr>
            <w:r w:rsidRPr="009E5EFA">
              <w:rPr>
                <w:rFonts w:eastAsia="SimSun"/>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lastRenderedPageBreak/>
              <w:t>Sub-topic 3-4:</w:t>
            </w:r>
          </w:p>
        </w:tc>
        <w:tc>
          <w:tcPr>
            <w:tcW w:w="8615" w:type="dxa"/>
          </w:tcPr>
          <w:p w14:paraId="07866E74" w14:textId="4E0CBE51"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B0E029" w14:textId="0AC43BD7"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F339B">
              <w:rPr>
                <w:rFonts w:eastAsia="SimSun"/>
                <w:color w:val="0070C0"/>
                <w:szCs w:val="24"/>
                <w:lang w:eastAsia="zh-CN"/>
              </w:rPr>
              <w:t>Qualcomm, CMCC, Huawei</w:t>
            </w:r>
            <w:r w:rsidR="00FE1A86">
              <w:rPr>
                <w:rFonts w:eastAsia="SimSun"/>
                <w:color w:val="0070C0"/>
                <w:szCs w:val="24"/>
                <w:lang w:eastAsia="zh-CN"/>
              </w:rPr>
              <w:t>, Sony</w:t>
            </w:r>
          </w:p>
          <w:p w14:paraId="27BB8982" w14:textId="33F19A15"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E2A3A">
              <w:rPr>
                <w:rFonts w:eastAsia="SimSun"/>
                <w:color w:val="0070C0"/>
                <w:szCs w:val="24"/>
                <w:lang w:eastAsia="zh-CN"/>
              </w:rPr>
              <w:t>MediaTek, Ericsson</w:t>
            </w:r>
            <w:r w:rsidR="002F339B">
              <w:rPr>
                <w:rFonts w:eastAsia="SimSun"/>
                <w:color w:val="0070C0"/>
                <w:szCs w:val="24"/>
                <w:lang w:eastAsia="zh-CN"/>
              </w:rPr>
              <w:t>, Qualcomm, CMCC, Huawei</w:t>
            </w:r>
            <w:r w:rsidR="00FE1A86">
              <w:rPr>
                <w:rFonts w:eastAsia="SimSun"/>
                <w:color w:val="0070C0"/>
                <w:szCs w:val="24"/>
                <w:lang w:eastAsia="zh-CN"/>
              </w:rPr>
              <w:t>, Nokia, Sony</w:t>
            </w:r>
          </w:p>
          <w:p w14:paraId="6097168B" w14:textId="1B0AD549"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 Reply the LS after RAN4 has conclusion in future meetings.</w:t>
            </w:r>
          </w:p>
          <w:p w14:paraId="1F48B5EE"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SimSun"/>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Heading2"/>
        <w:rPr>
          <w:lang w:val="en-US"/>
        </w:rPr>
      </w:pPr>
      <w:r w:rsidRPr="00CA723F">
        <w:rPr>
          <w:lang w:val="en-US"/>
        </w:rPr>
        <w:t>Discussion on 2nd round (if applicable)</w:t>
      </w:r>
    </w:p>
    <w:p w14:paraId="5C349475" w14:textId="77777777" w:rsidR="003F4BD1" w:rsidRPr="001C608A" w:rsidRDefault="003F4BD1" w:rsidP="003F4BD1">
      <w:pPr>
        <w:pStyle w:val="Heading3"/>
        <w:rPr>
          <w:color w:val="0070C0"/>
          <w:sz w:val="24"/>
          <w:szCs w:val="16"/>
          <w:lang w:val="en-US"/>
        </w:rPr>
      </w:pPr>
      <w:r w:rsidRPr="001C608A">
        <w:rPr>
          <w:color w:val="0070C0"/>
          <w:sz w:val="24"/>
          <w:szCs w:val="16"/>
          <w:lang w:val="en-US"/>
        </w:rPr>
        <w:t>Open issue summary</w:t>
      </w:r>
    </w:p>
    <w:p w14:paraId="5EBDBD0A" w14:textId="7083A0B7" w:rsidR="003F4BD1" w:rsidRDefault="003F4BD1">
      <w:pPr>
        <w:rPr>
          <w:i/>
          <w:color w:val="0070C0"/>
          <w:lang w:val="en-US" w:eastAsia="zh-CN"/>
        </w:rPr>
      </w:pPr>
      <w:r>
        <w:rPr>
          <w:i/>
          <w:color w:val="0070C0"/>
          <w:lang w:val="en-US" w:eastAsia="zh-CN"/>
        </w:rPr>
        <w:t>The following issue needs to be discussed in the 2</w:t>
      </w:r>
      <w:r w:rsidRPr="003F4BD1">
        <w:rPr>
          <w:i/>
          <w:color w:val="0070C0"/>
          <w:vertAlign w:val="superscript"/>
          <w:lang w:val="en-US" w:eastAsia="zh-CN"/>
        </w:rPr>
        <w:t>nd</w:t>
      </w:r>
      <w:r>
        <w:rPr>
          <w:i/>
          <w:color w:val="0070C0"/>
          <w:lang w:val="en-US" w:eastAsia="zh-CN"/>
        </w:rPr>
        <w:t xml:space="preserve"> round.</w:t>
      </w:r>
    </w:p>
    <w:p w14:paraId="3009FFC7" w14:textId="77777777" w:rsidR="003F4BD1" w:rsidRPr="00CA723F" w:rsidRDefault="003F4BD1" w:rsidP="003F4BD1">
      <w:pPr>
        <w:pStyle w:val="Heading3"/>
        <w:numPr>
          <w:ilvl w:val="0"/>
          <w:numId w:val="0"/>
        </w:numPr>
        <w:ind w:left="720" w:hanging="720"/>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0AA6324A"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E3EED1"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following proposal 1&amp;2</w:t>
      </w:r>
    </w:p>
    <w:p w14:paraId="574D88AA"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5480B933"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94DB264"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4C19080"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D16719"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64" w14:textId="3A128BDC" w:rsidR="001407EE" w:rsidRDefault="003F4BD1" w:rsidP="003F4BD1">
      <w:pPr>
        <w:pStyle w:val="Heading3"/>
        <w:rPr>
          <w:color w:val="0070C0"/>
          <w:sz w:val="24"/>
          <w:szCs w:val="16"/>
          <w:lang w:val="en-US"/>
        </w:rPr>
      </w:pPr>
      <w:r>
        <w:rPr>
          <w:color w:val="0070C0"/>
          <w:sz w:val="24"/>
          <w:szCs w:val="16"/>
          <w:lang w:val="en-US"/>
        </w:rPr>
        <w:t>Company views’ collection</w:t>
      </w:r>
    </w:p>
    <w:tbl>
      <w:tblPr>
        <w:tblStyle w:val="TableGrid"/>
        <w:tblW w:w="0" w:type="auto"/>
        <w:tblLook w:val="04A0" w:firstRow="1" w:lastRow="0" w:firstColumn="1" w:lastColumn="0" w:noHBand="0" w:noVBand="1"/>
      </w:tblPr>
      <w:tblGrid>
        <w:gridCol w:w="1538"/>
        <w:gridCol w:w="8093"/>
      </w:tblGrid>
      <w:tr w:rsidR="003F4BD1" w14:paraId="46AA2AD4" w14:textId="77777777" w:rsidTr="004D6CE0">
        <w:tc>
          <w:tcPr>
            <w:tcW w:w="1389" w:type="dxa"/>
          </w:tcPr>
          <w:p w14:paraId="5E144975" w14:textId="77777777" w:rsidR="003F4BD1" w:rsidRDefault="003F4BD1"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B52E864" w14:textId="77777777" w:rsidR="003F4BD1" w:rsidRDefault="003F4BD1"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6B6E31" w14:paraId="7BFCC48B" w14:textId="77777777" w:rsidTr="004D6CE0">
        <w:tc>
          <w:tcPr>
            <w:tcW w:w="1389" w:type="dxa"/>
          </w:tcPr>
          <w:p w14:paraId="0939F371" w14:textId="64016087" w:rsidR="006B6E31" w:rsidRDefault="006B6E31" w:rsidP="006B6E31">
            <w:pPr>
              <w:spacing w:after="120"/>
              <w:rPr>
                <w:rFonts w:eastAsiaTheme="minorEastAsia"/>
                <w:color w:val="0070C0"/>
                <w:lang w:val="en-US" w:eastAsia="zh-CN"/>
              </w:rPr>
            </w:pPr>
            <w:ins w:id="116" w:author="烜立 林" w:date="2022-08-22T16:24:00Z">
              <w:r>
                <w:rPr>
                  <w:rFonts w:eastAsiaTheme="minorEastAsia"/>
                  <w:color w:val="0070C0"/>
                  <w:lang w:val="en-US" w:eastAsia="zh-CN"/>
                </w:rPr>
                <w:t>MTK</w:t>
              </w:r>
            </w:ins>
          </w:p>
        </w:tc>
        <w:tc>
          <w:tcPr>
            <w:tcW w:w="8242" w:type="dxa"/>
          </w:tcPr>
          <w:p w14:paraId="23E1188D" w14:textId="77777777" w:rsidR="006B6E31" w:rsidRPr="003D6EC8" w:rsidRDefault="006B6E31" w:rsidP="006B6E31">
            <w:pPr>
              <w:spacing w:after="120"/>
              <w:rPr>
                <w:ins w:id="117" w:author="烜立 林" w:date="2022-08-22T16:24:00Z"/>
                <w:color w:val="0070C0"/>
              </w:rPr>
            </w:pPr>
            <w:ins w:id="118" w:author="烜立 林" w:date="2022-08-22T16:24:00Z">
              <w:r w:rsidRPr="005A1B69">
                <w:rPr>
                  <w:rFonts w:eastAsiaTheme="minorEastAsia"/>
                  <w:color w:val="0070C0"/>
                  <w:lang w:val="en-US" w:eastAsia="zh-CN"/>
                </w:rPr>
                <w:t xml:space="preserve">Support Option 1. </w:t>
              </w:r>
              <w:r>
                <w:rPr>
                  <w:rFonts w:eastAsiaTheme="minorEastAsia"/>
                  <w:color w:val="0070C0"/>
                  <w:lang w:val="en-US" w:eastAsia="zh-CN"/>
                </w:rPr>
                <w:t xml:space="preserve">And still concern on Option 2, because </w:t>
              </w:r>
              <w:r>
                <w:rPr>
                  <w:color w:val="0070C0"/>
                </w:rPr>
                <w:t xml:space="preserve">RAN1 did not make any agreement to preclude UE pre-compensating the TA during the segment. </w:t>
              </w:r>
            </w:ins>
          </w:p>
          <w:p w14:paraId="6EBDA200" w14:textId="0D779638" w:rsidR="006B6E31" w:rsidRPr="003D6EC8" w:rsidRDefault="006B6E31" w:rsidP="006B6E31">
            <w:pPr>
              <w:spacing w:after="120"/>
              <w:rPr>
                <w:rFonts w:eastAsia="PMingLiU"/>
                <w:color w:val="0070C0"/>
                <w:lang w:val="en-US" w:eastAsia="zh-TW"/>
              </w:rPr>
            </w:pPr>
            <w:ins w:id="119" w:author="烜立 林" w:date="2022-08-22T16:24:00Z">
              <w:r>
                <w:rPr>
                  <w:rFonts w:eastAsia="PMingLiU"/>
                  <w:color w:val="0070C0"/>
                  <w:lang w:val="en-US" w:eastAsia="zh-TW"/>
                </w:rPr>
                <w:t xml:space="preserve">Besides, in NTN, UE pre-compensation needs to be considered, during the segment, and </w:t>
              </w:r>
              <w:r>
                <w:rPr>
                  <w:color w:val="0070C0"/>
                </w:rPr>
                <w:t>there should be no issue as long as the RAN4 timing requirements (</w:t>
              </w:r>
              <w:proofErr w:type="gramStart"/>
              <w:r>
                <w:rPr>
                  <w:color w:val="0070C0"/>
                </w:rPr>
                <w:t>e.g.</w:t>
              </w:r>
              <w:proofErr w:type="gramEnd"/>
              <w:r>
                <w:rPr>
                  <w:color w:val="0070C0"/>
                </w:rPr>
                <w:t xml:space="preserve"> </w:t>
              </w:r>
              <w:proofErr w:type="spellStart"/>
              <w:r>
                <w:rPr>
                  <w:color w:val="0070C0"/>
                </w:rPr>
                <w:t>Te_NTN</w:t>
              </w:r>
              <w:proofErr w:type="spellEnd"/>
              <w:r>
                <w:rPr>
                  <w:color w:val="0070C0"/>
                </w:rPr>
                <w:t>) are met.</w:t>
              </w:r>
            </w:ins>
          </w:p>
        </w:tc>
      </w:tr>
      <w:tr w:rsidR="003F4BD1" w14:paraId="38DB47AB" w14:textId="77777777" w:rsidTr="004D6CE0">
        <w:tc>
          <w:tcPr>
            <w:tcW w:w="1389" w:type="dxa"/>
          </w:tcPr>
          <w:p w14:paraId="2B0D1417" w14:textId="5E540A09" w:rsidR="003F4BD1" w:rsidRDefault="003F4BD1" w:rsidP="004D6CE0">
            <w:pPr>
              <w:spacing w:after="120"/>
              <w:rPr>
                <w:rFonts w:eastAsiaTheme="minorEastAsia"/>
                <w:color w:val="0070C0"/>
                <w:lang w:val="en-US" w:eastAsia="zh-CN"/>
              </w:rPr>
            </w:pPr>
            <w:del w:id="120" w:author="Qualcomm-CH" w:date="2022-08-22T12:25:00Z">
              <w:r w:rsidDel="004F58C5">
                <w:rPr>
                  <w:rFonts w:eastAsiaTheme="minorEastAsia"/>
                  <w:color w:val="0070C0"/>
                  <w:lang w:val="en-US" w:eastAsia="zh-CN"/>
                </w:rPr>
                <w:delText>YYY</w:delText>
              </w:r>
            </w:del>
            <w:ins w:id="121" w:author="Qualcomm-CH" w:date="2022-08-22T12:25:00Z">
              <w:r w:rsidR="004F58C5">
                <w:rPr>
                  <w:rFonts w:eastAsiaTheme="minorEastAsia"/>
                  <w:color w:val="0070C0"/>
                  <w:lang w:val="en-US" w:eastAsia="zh-CN"/>
                </w:rPr>
                <w:t>Qualcomm</w:t>
              </w:r>
            </w:ins>
          </w:p>
        </w:tc>
        <w:tc>
          <w:tcPr>
            <w:tcW w:w="8242" w:type="dxa"/>
          </w:tcPr>
          <w:p w14:paraId="0D1A6903" w14:textId="77777777" w:rsidR="003F4BD1" w:rsidRDefault="00911305" w:rsidP="004D6CE0">
            <w:pPr>
              <w:spacing w:after="120"/>
              <w:rPr>
                <w:ins w:id="122" w:author="Qualcomm-CH" w:date="2022-08-22T13:40:00Z"/>
                <w:rFonts w:eastAsiaTheme="minorEastAsia"/>
                <w:color w:val="0070C0"/>
                <w:lang w:val="en-US" w:eastAsia="zh-CN"/>
              </w:rPr>
            </w:pPr>
            <w:ins w:id="123" w:author="Qualcomm-CH" w:date="2022-08-22T12:27:00Z">
              <w:r w:rsidRPr="00911305">
                <w:rPr>
                  <w:rFonts w:eastAsiaTheme="minorEastAsia"/>
                  <w:color w:val="0070C0"/>
                  <w:lang w:val="en-US" w:eastAsia="zh-CN"/>
                  <w:rPrChange w:id="124" w:author="Qualcomm-CH" w:date="2022-08-22T12:27:00Z">
                    <w:rPr>
                      <w:rFonts w:eastAsiaTheme="minorEastAsia"/>
                      <w:b/>
                      <w:bCs/>
                      <w:color w:val="0070C0"/>
                      <w:lang w:val="en-US" w:eastAsia="zh-CN"/>
                    </w:rPr>
                  </w:rPrChange>
                </w:rPr>
                <w:t>We nee</w:t>
              </w:r>
              <w:r>
                <w:rPr>
                  <w:rFonts w:eastAsiaTheme="minorEastAsia"/>
                  <w:color w:val="0070C0"/>
                  <w:lang w:val="en-US" w:eastAsia="zh-CN"/>
                </w:rPr>
                <w:t>d a further investigation on the impact on IoT UE implementation and performa</w:t>
              </w:r>
            </w:ins>
            <w:ins w:id="125" w:author="Qualcomm-CH" w:date="2022-08-22T12:28:00Z">
              <w:r>
                <w:rPr>
                  <w:rFonts w:eastAsiaTheme="minorEastAsia"/>
                  <w:color w:val="0070C0"/>
                  <w:lang w:val="en-US" w:eastAsia="zh-CN"/>
                </w:rPr>
                <w:t xml:space="preserve">nce. </w:t>
              </w:r>
            </w:ins>
            <w:ins w:id="126" w:author="Qualcomm-CH" w:date="2022-08-22T12:30:00Z">
              <w:r w:rsidR="0092330D">
                <w:rPr>
                  <w:rFonts w:eastAsiaTheme="minorEastAsia"/>
                  <w:color w:val="0070C0"/>
                  <w:lang w:val="en-US" w:eastAsia="zh-CN"/>
                </w:rPr>
                <w:t xml:space="preserve">The text of “segment-wise pre-compensation” and “remain constant within a segment” </w:t>
              </w:r>
            </w:ins>
            <w:ins w:id="127" w:author="Qualcomm-CH" w:date="2022-08-22T12:31:00Z">
              <w:r w:rsidR="0092330D">
                <w:rPr>
                  <w:rFonts w:eastAsiaTheme="minorEastAsia"/>
                  <w:color w:val="0070C0"/>
                  <w:lang w:val="en-US" w:eastAsia="zh-CN"/>
                </w:rPr>
                <w:t xml:space="preserve">in RAN1 seems to mean “UE does not update TA within the segmented block.” </w:t>
              </w:r>
            </w:ins>
            <w:ins w:id="128" w:author="Qualcomm-CH" w:date="2022-08-22T12:32:00Z">
              <w:r w:rsidR="00D127E8">
                <w:rPr>
                  <w:rFonts w:eastAsiaTheme="minorEastAsia"/>
                  <w:color w:val="0070C0"/>
                  <w:lang w:val="en-US" w:eastAsia="zh-CN"/>
                </w:rPr>
                <w:t xml:space="preserve">Both proposals under Option 1 is not clear whether the wording “constant” and “adjust” </w:t>
              </w:r>
            </w:ins>
            <w:ins w:id="129" w:author="Qualcomm-CH" w:date="2022-08-22T12:33:00Z">
              <w:r w:rsidR="00D127E8">
                <w:rPr>
                  <w:rFonts w:eastAsiaTheme="minorEastAsia"/>
                  <w:color w:val="0070C0"/>
                  <w:lang w:val="en-US" w:eastAsia="zh-CN"/>
                </w:rPr>
                <w:t>are from UE pre-compensation perspective or satellite Rx perspective. Our view is closer to the former.</w:t>
              </w:r>
            </w:ins>
          </w:p>
          <w:p w14:paraId="505AC432" w14:textId="77777777" w:rsidR="00E3439D" w:rsidRDefault="00E3439D" w:rsidP="004D6CE0">
            <w:pPr>
              <w:spacing w:after="120"/>
              <w:rPr>
                <w:ins w:id="130" w:author="Qualcomm-CH" w:date="2022-08-22T13:40:00Z"/>
                <w:rFonts w:eastAsiaTheme="minorEastAsia"/>
                <w:color w:val="0070C0"/>
                <w:lang w:val="en-US" w:eastAsia="zh-CN"/>
              </w:rPr>
            </w:pPr>
          </w:p>
          <w:p w14:paraId="1DF57634" w14:textId="232DF8E1" w:rsidR="00E3439D" w:rsidRDefault="00E3439D" w:rsidP="004D6CE0">
            <w:pPr>
              <w:spacing w:after="120"/>
              <w:rPr>
                <w:ins w:id="131" w:author="Qualcomm-CH" w:date="2022-08-22T13:40:00Z"/>
                <w:rFonts w:eastAsiaTheme="minorEastAsia"/>
                <w:color w:val="0070C0"/>
                <w:lang w:val="en-US" w:eastAsia="zh-CN"/>
              </w:rPr>
            </w:pPr>
            <w:ins w:id="132" w:author="Qualcomm-CH" w:date="2022-08-22T13:40:00Z">
              <w:r>
                <w:rPr>
                  <w:rFonts w:eastAsiaTheme="minorEastAsia"/>
                  <w:color w:val="0070C0"/>
                  <w:lang w:val="en-US" w:eastAsia="zh-CN"/>
                </w:rPr>
                <w:t>Further comments on Sub-topics #3-2 and $3-3:</w:t>
              </w:r>
            </w:ins>
          </w:p>
          <w:p w14:paraId="2FC8791E" w14:textId="5C128881" w:rsidR="00E3439D" w:rsidRPr="00911305" w:rsidRDefault="00E3439D" w:rsidP="004D6CE0">
            <w:pPr>
              <w:spacing w:after="120"/>
              <w:rPr>
                <w:rFonts w:eastAsiaTheme="minorEastAsia"/>
                <w:color w:val="0070C0"/>
                <w:lang w:val="en-US" w:eastAsia="zh-CN"/>
                <w:rPrChange w:id="133" w:author="Qualcomm-CH" w:date="2022-08-22T12:27:00Z">
                  <w:rPr>
                    <w:rFonts w:eastAsiaTheme="minorEastAsia"/>
                    <w:b/>
                    <w:bCs/>
                    <w:color w:val="0070C0"/>
                    <w:lang w:val="en-US" w:eastAsia="zh-CN"/>
                  </w:rPr>
                </w:rPrChange>
              </w:rPr>
            </w:pPr>
            <w:ins w:id="134" w:author="Qualcomm-CH" w:date="2022-08-22T13:40:00Z">
              <w:r>
                <w:rPr>
                  <w:rFonts w:eastAsiaTheme="minorEastAsia"/>
                  <w:color w:val="0070C0"/>
                  <w:lang w:val="en-US" w:eastAsia="zh-CN"/>
                </w:rPr>
                <w:t>The</w:t>
              </w:r>
            </w:ins>
            <w:ins w:id="135" w:author="Qualcomm-CH" w:date="2022-08-22T13:41:00Z">
              <w:r>
                <w:rPr>
                  <w:rFonts w:eastAsiaTheme="minorEastAsia"/>
                  <w:color w:val="0070C0"/>
                  <w:lang w:val="en-US" w:eastAsia="zh-CN"/>
                </w:rPr>
                <w:t xml:space="preserve"> details need to be discussed in the corresponding WI. There are subtle differences between IoT NTN and NR NTN in terms of the reference point of TA due to segmented block wise UL pre-compensation. </w:t>
              </w:r>
            </w:ins>
            <w:ins w:id="136" w:author="Qualcomm-CH" w:date="2022-08-22T13:42:00Z">
              <w:r>
                <w:rPr>
                  <w:rFonts w:eastAsiaTheme="minorEastAsia"/>
                  <w:color w:val="0070C0"/>
                  <w:lang w:val="en-US" w:eastAsia="zh-CN"/>
                </w:rPr>
                <w:t>We are okay wit</w:t>
              </w:r>
            </w:ins>
            <w:ins w:id="137" w:author="Qualcomm-CH" w:date="2022-08-22T13:43:00Z">
              <w:r w:rsidR="00C06E31">
                <w:rPr>
                  <w:rFonts w:eastAsiaTheme="minorEastAsia"/>
                  <w:color w:val="0070C0"/>
                  <w:lang w:val="en-US" w:eastAsia="zh-CN"/>
                </w:rPr>
                <w:t>h</w:t>
              </w:r>
            </w:ins>
            <w:ins w:id="138" w:author="Qualcomm-CH" w:date="2022-08-22T13:42:00Z">
              <w:r>
                <w:rPr>
                  <w:rFonts w:eastAsiaTheme="minorEastAsia"/>
                  <w:color w:val="0070C0"/>
                  <w:lang w:val="en-US" w:eastAsia="zh-CN"/>
                </w:rPr>
                <w:t xml:space="preserve"> no further discussion on this as this is not immediately related to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w:t>
              </w:r>
            </w:ins>
            <w:ins w:id="139" w:author="Qualcomm-CH" w:date="2022-08-22T13:43:00Z">
              <w:r w:rsidR="00C06E31">
                <w:rPr>
                  <w:rFonts w:eastAsiaTheme="minorEastAsia"/>
                  <w:color w:val="0070C0"/>
                  <w:lang w:val="en-US" w:eastAsia="zh-CN"/>
                </w:rPr>
                <w:t>.</w:t>
              </w:r>
            </w:ins>
          </w:p>
        </w:tc>
      </w:tr>
    </w:tbl>
    <w:p w14:paraId="748C4C90" w14:textId="77777777" w:rsidR="003F4BD1" w:rsidRPr="003F4BD1" w:rsidRDefault="003F4BD1" w:rsidP="003F4BD1">
      <w:pPr>
        <w:rPr>
          <w:lang w:val="en-US" w:eastAsia="zh-CN"/>
        </w:rPr>
      </w:pPr>
    </w:p>
    <w:p w14:paraId="18762C65" w14:textId="77777777" w:rsidR="001407EE" w:rsidRDefault="00E06380">
      <w:pPr>
        <w:pStyle w:val="Heading1"/>
        <w:rPr>
          <w:lang w:val="en-US" w:eastAsia="ja-JP"/>
        </w:rPr>
      </w:pPr>
      <w:r>
        <w:rPr>
          <w:lang w:val="en-US" w:eastAsia="ja-JP"/>
        </w:rPr>
        <w:t xml:space="preserve">Recommendations for </w:t>
      </w:r>
      <w:proofErr w:type="spellStart"/>
      <w:r>
        <w:rPr>
          <w:lang w:val="en-US" w:eastAsia="ja-JP"/>
        </w:rPr>
        <w:t>Tdocs</w:t>
      </w:r>
      <w:proofErr w:type="spellEnd"/>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 xml:space="preserve">WF on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be 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4CA34BE6" w:rsidR="00103009" w:rsidRDefault="00103009" w:rsidP="00103009">
            <w:pPr>
              <w:spacing w:after="120"/>
              <w:rPr>
                <w:rFonts w:eastAsiaTheme="minorEastAsia"/>
                <w:color w:val="0070C0"/>
                <w:lang w:val="en-US" w:eastAsia="zh-CN"/>
              </w:rPr>
            </w:pPr>
            <w:r w:rsidRPr="001E6EB8">
              <w:rPr>
                <w:bCs/>
                <w:color w:val="0070C0"/>
                <w:sz w:val="18"/>
                <w:szCs w:val="18"/>
              </w:rPr>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proofErr w:type="spellStart"/>
            <w:r w:rsidRPr="001E6EB8">
              <w:rPr>
                <w:rFonts w:eastAsiaTheme="minorEastAsia"/>
                <w:i/>
                <w:iCs/>
                <w:color w:val="0070C0"/>
                <w:lang w:eastAsia="zh-CN"/>
              </w:rPr>
              <w:t>bwp-WithoutRestriction</w:t>
            </w:r>
            <w:proofErr w:type="spellEnd"/>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17B37803"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5B0FBDAA" w14:textId="05EC13E7" w:rsidR="003069AE" w:rsidRDefault="003069AE">
      <w:pPr>
        <w:rPr>
          <w:b/>
          <w:bCs/>
          <w:u w:val="single"/>
          <w:lang w:val="en-US" w:eastAsia="ja-JP"/>
        </w:rPr>
      </w:pPr>
    </w:p>
    <w:p w14:paraId="4CC44308" w14:textId="77777777" w:rsidR="003069AE" w:rsidRDefault="003069AE">
      <w:pPr>
        <w:rPr>
          <w:b/>
          <w:bCs/>
          <w:u w:val="single"/>
          <w:lang w:val="en-US" w:eastAsia="ja-JP"/>
        </w:rPr>
      </w:pPr>
    </w:p>
    <w:tbl>
      <w:tblPr>
        <w:tblStyle w:val="TableGrid"/>
        <w:tblW w:w="0" w:type="auto"/>
        <w:tblLook w:val="04A0" w:firstRow="1" w:lastRow="0" w:firstColumn="1" w:lastColumn="0" w:noHBand="0" w:noVBand="1"/>
      </w:tblPr>
      <w:tblGrid>
        <w:gridCol w:w="1413"/>
        <w:gridCol w:w="3771"/>
        <w:gridCol w:w="1583"/>
        <w:gridCol w:w="1725"/>
        <w:gridCol w:w="1139"/>
      </w:tblGrid>
      <w:tr w:rsidR="00B80D3E" w:rsidRPr="00B80D3E" w14:paraId="18762C7F" w14:textId="77777777" w:rsidTr="00B80D3E">
        <w:tc>
          <w:tcPr>
            <w:tcW w:w="1413" w:type="dxa"/>
          </w:tcPr>
          <w:p w14:paraId="18762C7A" w14:textId="77777777" w:rsidR="001407EE" w:rsidRPr="00B80D3E" w:rsidRDefault="00E06380">
            <w:pPr>
              <w:spacing w:after="120"/>
              <w:rPr>
                <w:rFonts w:eastAsiaTheme="minorEastAsia"/>
                <w:b/>
                <w:bCs/>
                <w:color w:val="0070C0"/>
                <w:lang w:val="en-US" w:eastAsia="zh-CN"/>
              </w:rPr>
            </w:pPr>
            <w:proofErr w:type="spellStart"/>
            <w:r w:rsidRPr="00B80D3E">
              <w:rPr>
                <w:rFonts w:eastAsiaTheme="minorEastAsia"/>
                <w:b/>
                <w:bCs/>
                <w:color w:val="0070C0"/>
                <w:lang w:val="en-US" w:eastAsia="zh-CN"/>
              </w:rPr>
              <w:t>Tdoc</w:t>
            </w:r>
            <w:proofErr w:type="spellEnd"/>
            <w:r w:rsidRPr="00B80D3E">
              <w:rPr>
                <w:rFonts w:eastAsiaTheme="minorEastAsia"/>
                <w:b/>
                <w:bCs/>
                <w:color w:val="0070C0"/>
                <w:lang w:val="en-US" w:eastAsia="zh-CN"/>
              </w:rPr>
              <w:t xml:space="preserve"> number</w:t>
            </w:r>
          </w:p>
        </w:tc>
        <w:tc>
          <w:tcPr>
            <w:tcW w:w="3771" w:type="dxa"/>
          </w:tcPr>
          <w:p w14:paraId="18762C7B" w14:textId="77777777" w:rsidR="001407EE" w:rsidRPr="00B80D3E" w:rsidRDefault="00E06380">
            <w:pPr>
              <w:spacing w:after="120"/>
              <w:rPr>
                <w:b/>
                <w:bCs/>
                <w:color w:val="0070C0"/>
                <w:lang w:val="en-US" w:eastAsia="zh-CN"/>
              </w:rPr>
            </w:pPr>
            <w:r w:rsidRPr="00B80D3E">
              <w:rPr>
                <w:b/>
                <w:bCs/>
                <w:color w:val="0070C0"/>
                <w:lang w:val="en-US" w:eastAsia="zh-CN"/>
              </w:rPr>
              <w:t>Title</w:t>
            </w:r>
          </w:p>
        </w:tc>
        <w:tc>
          <w:tcPr>
            <w:tcW w:w="1583" w:type="dxa"/>
          </w:tcPr>
          <w:p w14:paraId="18762C7C" w14:textId="77777777" w:rsidR="001407EE" w:rsidRPr="00B80D3E" w:rsidRDefault="00E06380">
            <w:pPr>
              <w:spacing w:after="120"/>
              <w:rPr>
                <w:b/>
                <w:bCs/>
                <w:color w:val="0070C0"/>
                <w:lang w:val="en-US" w:eastAsia="zh-CN"/>
              </w:rPr>
            </w:pPr>
            <w:r w:rsidRPr="00B80D3E">
              <w:rPr>
                <w:b/>
                <w:bCs/>
                <w:color w:val="0070C0"/>
                <w:lang w:val="en-US" w:eastAsia="zh-CN"/>
              </w:rPr>
              <w:t>Source</w:t>
            </w:r>
          </w:p>
        </w:tc>
        <w:tc>
          <w:tcPr>
            <w:tcW w:w="1725" w:type="dxa"/>
          </w:tcPr>
          <w:p w14:paraId="18762C7D" w14:textId="77777777" w:rsidR="001407EE" w:rsidRPr="00B80D3E" w:rsidRDefault="00E06380">
            <w:pPr>
              <w:spacing w:after="120"/>
              <w:rPr>
                <w:rFonts w:eastAsia="MS Mincho"/>
                <w:b/>
                <w:bCs/>
                <w:color w:val="0070C0"/>
                <w:lang w:val="en-US" w:eastAsia="zh-CN"/>
              </w:rPr>
            </w:pPr>
            <w:r w:rsidRPr="00B80D3E">
              <w:rPr>
                <w:b/>
                <w:bCs/>
                <w:color w:val="0070C0"/>
                <w:lang w:val="en-US" w:eastAsia="zh-CN"/>
              </w:rPr>
              <w:t>R</w:t>
            </w:r>
            <w:r w:rsidRPr="00B80D3E">
              <w:rPr>
                <w:rFonts w:eastAsiaTheme="minorEastAsia" w:hint="eastAsia"/>
                <w:b/>
                <w:bCs/>
                <w:color w:val="0070C0"/>
                <w:lang w:val="en-US" w:eastAsia="zh-CN"/>
              </w:rPr>
              <w:t>ecommendation</w:t>
            </w:r>
            <w:r w:rsidRPr="00B80D3E">
              <w:rPr>
                <w:rFonts w:eastAsiaTheme="minorEastAsia"/>
                <w:b/>
                <w:bCs/>
                <w:color w:val="0070C0"/>
                <w:lang w:val="en-US" w:eastAsia="zh-CN"/>
              </w:rPr>
              <w:t xml:space="preserve">  </w:t>
            </w:r>
          </w:p>
        </w:tc>
        <w:tc>
          <w:tcPr>
            <w:tcW w:w="1139" w:type="dxa"/>
          </w:tcPr>
          <w:p w14:paraId="18762C7E" w14:textId="77777777" w:rsidR="001407EE" w:rsidRPr="00B80D3E" w:rsidRDefault="00E06380">
            <w:pPr>
              <w:spacing w:after="120"/>
              <w:rPr>
                <w:b/>
                <w:bCs/>
                <w:color w:val="0070C0"/>
                <w:lang w:val="en-US" w:eastAsia="zh-CN"/>
              </w:rPr>
            </w:pPr>
            <w:r w:rsidRPr="00B80D3E">
              <w:rPr>
                <w:b/>
                <w:bCs/>
                <w:color w:val="0070C0"/>
                <w:lang w:val="en-US" w:eastAsia="zh-CN"/>
              </w:rPr>
              <w:t>Comments</w:t>
            </w:r>
          </w:p>
        </w:tc>
      </w:tr>
      <w:tr w:rsidR="00B80D3E" w:rsidRPr="00B80D3E" w14:paraId="18762C85" w14:textId="77777777" w:rsidTr="00B80D3E">
        <w:tc>
          <w:tcPr>
            <w:tcW w:w="1413" w:type="dxa"/>
          </w:tcPr>
          <w:p w14:paraId="18762C80"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R4-210xxxx</w:t>
            </w:r>
          </w:p>
        </w:tc>
        <w:tc>
          <w:tcPr>
            <w:tcW w:w="3771" w:type="dxa"/>
          </w:tcPr>
          <w:p w14:paraId="18762C81"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CR on …</w:t>
            </w:r>
          </w:p>
        </w:tc>
        <w:tc>
          <w:tcPr>
            <w:tcW w:w="1583" w:type="dxa"/>
          </w:tcPr>
          <w:p w14:paraId="18762C82"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XXX</w:t>
            </w:r>
          </w:p>
        </w:tc>
        <w:tc>
          <w:tcPr>
            <w:tcW w:w="1725" w:type="dxa"/>
          </w:tcPr>
          <w:p w14:paraId="18762C83"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Agreeable, Revised, Merged, Postponed, Not Pursued</w:t>
            </w:r>
          </w:p>
        </w:tc>
        <w:tc>
          <w:tcPr>
            <w:tcW w:w="1139" w:type="dxa"/>
          </w:tcPr>
          <w:p w14:paraId="18762C84" w14:textId="77777777" w:rsidR="001407EE" w:rsidRPr="00B80D3E" w:rsidRDefault="001407EE">
            <w:pPr>
              <w:spacing w:after="120"/>
              <w:rPr>
                <w:rFonts w:eastAsiaTheme="minorEastAsia"/>
                <w:color w:val="0070C0"/>
                <w:lang w:val="en-US" w:eastAsia="zh-CN"/>
              </w:rPr>
            </w:pPr>
          </w:p>
        </w:tc>
      </w:tr>
      <w:tr w:rsidR="00B80D3E" w:rsidRPr="00B80D3E" w14:paraId="18762C8B" w14:textId="77777777" w:rsidTr="00B80D3E">
        <w:tc>
          <w:tcPr>
            <w:tcW w:w="1413" w:type="dxa"/>
          </w:tcPr>
          <w:p w14:paraId="18762C86" w14:textId="7DF9FB4B" w:rsidR="003F4BD1" w:rsidRPr="00B80D3E" w:rsidRDefault="002A1C1A" w:rsidP="003F4BD1">
            <w:pPr>
              <w:spacing w:after="120"/>
              <w:rPr>
                <w:rFonts w:eastAsiaTheme="minorEastAsia"/>
                <w:color w:val="0070C0"/>
                <w:lang w:val="en-US" w:eastAsia="zh-CN"/>
              </w:rPr>
            </w:pPr>
            <w:hyperlink r:id="rId43" w:history="1">
              <w:r w:rsidR="003F4BD1" w:rsidRPr="00B80D3E">
                <w:rPr>
                  <w:rStyle w:val="Hyperlink"/>
                  <w:b/>
                  <w:bCs/>
                </w:rPr>
                <w:t>R4-2211906</w:t>
              </w:r>
            </w:hyperlink>
          </w:p>
        </w:tc>
        <w:tc>
          <w:tcPr>
            <w:tcW w:w="3771" w:type="dxa"/>
          </w:tcPr>
          <w:p w14:paraId="18762C87" w14:textId="7A2A6C38" w:rsidR="003F4BD1" w:rsidRPr="00B80D3E" w:rsidRDefault="003F4BD1" w:rsidP="003F4BD1">
            <w:pPr>
              <w:spacing w:after="120"/>
              <w:rPr>
                <w:rFonts w:eastAsiaTheme="minorEastAsia"/>
                <w:color w:val="0070C0"/>
                <w:lang w:val="en-US" w:eastAsia="zh-CN"/>
              </w:rPr>
            </w:pPr>
            <w:r w:rsidRPr="00B80D3E">
              <w:t>Reply LS on maximum uplink timing difference for multi-DCI multi-TRP with two TAs</w:t>
            </w:r>
          </w:p>
        </w:tc>
        <w:tc>
          <w:tcPr>
            <w:tcW w:w="1583" w:type="dxa"/>
          </w:tcPr>
          <w:p w14:paraId="18762C88" w14:textId="4886A9D6" w:rsidR="003F4BD1" w:rsidRPr="00B80D3E" w:rsidRDefault="003F4BD1" w:rsidP="003F4BD1">
            <w:pPr>
              <w:spacing w:after="120"/>
              <w:rPr>
                <w:rFonts w:eastAsiaTheme="minorEastAsia"/>
                <w:color w:val="0070C0"/>
                <w:lang w:val="en-US" w:eastAsia="zh-CN"/>
              </w:rPr>
            </w:pPr>
            <w:r w:rsidRPr="00B80D3E">
              <w:rPr>
                <w:bCs/>
              </w:rPr>
              <w:t>Apple</w:t>
            </w:r>
          </w:p>
        </w:tc>
        <w:tc>
          <w:tcPr>
            <w:tcW w:w="1725" w:type="dxa"/>
          </w:tcPr>
          <w:p w14:paraId="18762C89" w14:textId="4C9EE7D8"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8A" w14:textId="77777777" w:rsidR="003F4BD1" w:rsidRPr="00B80D3E" w:rsidRDefault="003F4BD1" w:rsidP="003F4BD1">
            <w:pPr>
              <w:spacing w:after="120"/>
              <w:rPr>
                <w:rFonts w:eastAsiaTheme="minorEastAsia"/>
                <w:color w:val="0070C0"/>
                <w:lang w:val="en-US" w:eastAsia="zh-CN"/>
              </w:rPr>
            </w:pPr>
          </w:p>
        </w:tc>
      </w:tr>
      <w:tr w:rsidR="00B80D3E" w:rsidRPr="00B80D3E" w14:paraId="18762C91" w14:textId="77777777" w:rsidTr="00B80D3E">
        <w:tc>
          <w:tcPr>
            <w:tcW w:w="1413" w:type="dxa"/>
          </w:tcPr>
          <w:p w14:paraId="18762C8C" w14:textId="712E5C91" w:rsidR="003F4BD1" w:rsidRPr="00B80D3E" w:rsidRDefault="002A1C1A" w:rsidP="003F4BD1">
            <w:pPr>
              <w:spacing w:after="120"/>
              <w:rPr>
                <w:rFonts w:eastAsiaTheme="minorEastAsia"/>
                <w:color w:val="0070C0"/>
                <w:lang w:val="en-US" w:eastAsia="zh-CN"/>
              </w:rPr>
            </w:pPr>
            <w:hyperlink r:id="rId44" w:history="1">
              <w:r w:rsidR="003F4BD1" w:rsidRPr="00B80D3E">
                <w:rPr>
                  <w:rStyle w:val="Hyperlink"/>
                  <w:b/>
                  <w:bCs/>
                </w:rPr>
                <w:t>R4-2211979</w:t>
              </w:r>
            </w:hyperlink>
          </w:p>
        </w:tc>
        <w:tc>
          <w:tcPr>
            <w:tcW w:w="3771" w:type="dxa"/>
          </w:tcPr>
          <w:p w14:paraId="18762C8D" w14:textId="1AA2211C" w:rsidR="003F4BD1" w:rsidRPr="00B80D3E" w:rsidRDefault="003F4BD1" w:rsidP="003F4BD1">
            <w:pPr>
              <w:spacing w:after="120"/>
              <w:rPr>
                <w:rFonts w:eastAsiaTheme="minorEastAsia"/>
                <w:color w:val="0070C0"/>
                <w:lang w:val="en-US" w:eastAsia="zh-CN"/>
              </w:rPr>
            </w:pPr>
            <w:r w:rsidRPr="00B80D3E">
              <w:t>On Maximum uplink timing difference for multi-DCI multi-TRP with two TAs</w:t>
            </w:r>
          </w:p>
        </w:tc>
        <w:tc>
          <w:tcPr>
            <w:tcW w:w="1583" w:type="dxa"/>
          </w:tcPr>
          <w:p w14:paraId="18762C8E" w14:textId="58DD0184" w:rsidR="003F4BD1" w:rsidRPr="00B80D3E" w:rsidRDefault="003F4BD1" w:rsidP="003F4BD1">
            <w:pPr>
              <w:spacing w:after="120"/>
              <w:rPr>
                <w:rFonts w:eastAsiaTheme="minorEastAsia"/>
                <w:color w:val="0070C0"/>
                <w:lang w:val="en-US" w:eastAsia="zh-CN"/>
              </w:rPr>
            </w:pPr>
            <w:r w:rsidRPr="00B80D3E">
              <w:rPr>
                <w:bCs/>
              </w:rPr>
              <w:t>Xiaomi</w:t>
            </w:r>
          </w:p>
        </w:tc>
        <w:tc>
          <w:tcPr>
            <w:tcW w:w="1725" w:type="dxa"/>
          </w:tcPr>
          <w:p w14:paraId="18762C8F" w14:textId="4D8D859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0" w14:textId="77777777" w:rsidR="003F4BD1" w:rsidRPr="00B80D3E" w:rsidRDefault="003F4BD1" w:rsidP="003F4BD1">
            <w:pPr>
              <w:spacing w:after="120"/>
              <w:rPr>
                <w:rFonts w:eastAsiaTheme="minorEastAsia"/>
                <w:color w:val="0070C0"/>
                <w:lang w:val="en-US" w:eastAsia="zh-CN"/>
              </w:rPr>
            </w:pPr>
          </w:p>
        </w:tc>
      </w:tr>
      <w:tr w:rsidR="00B80D3E" w:rsidRPr="00B80D3E" w14:paraId="18762C97" w14:textId="77777777" w:rsidTr="00B80D3E">
        <w:tc>
          <w:tcPr>
            <w:tcW w:w="1413" w:type="dxa"/>
          </w:tcPr>
          <w:p w14:paraId="18762C92" w14:textId="319016B2" w:rsidR="003F4BD1" w:rsidRPr="00B80D3E" w:rsidRDefault="002A1C1A" w:rsidP="003F4BD1">
            <w:pPr>
              <w:spacing w:after="120"/>
              <w:rPr>
                <w:rFonts w:eastAsiaTheme="minorEastAsia"/>
                <w:color w:val="0070C0"/>
                <w:lang w:eastAsia="zh-CN"/>
              </w:rPr>
            </w:pPr>
            <w:hyperlink r:id="rId45" w:history="1">
              <w:r w:rsidR="003F4BD1" w:rsidRPr="00B80D3E">
                <w:rPr>
                  <w:rStyle w:val="Hyperlink"/>
                  <w:b/>
                  <w:bCs/>
                </w:rPr>
                <w:t>R4-2212115</w:t>
              </w:r>
            </w:hyperlink>
          </w:p>
        </w:tc>
        <w:tc>
          <w:tcPr>
            <w:tcW w:w="3771" w:type="dxa"/>
          </w:tcPr>
          <w:p w14:paraId="18762C93" w14:textId="7FC37A29" w:rsidR="003F4BD1" w:rsidRPr="00B80D3E" w:rsidRDefault="003F4BD1" w:rsidP="003F4BD1">
            <w:pPr>
              <w:spacing w:after="120"/>
              <w:rPr>
                <w:rFonts w:eastAsiaTheme="minorEastAsia"/>
                <w:i/>
                <w:color w:val="0070C0"/>
                <w:lang w:val="en-US" w:eastAsia="zh-CN"/>
              </w:rPr>
            </w:pPr>
            <w:r w:rsidRPr="00B80D3E">
              <w:t>On Multiple TA for multi-TRP MRTD MTTD limits</w:t>
            </w:r>
          </w:p>
        </w:tc>
        <w:tc>
          <w:tcPr>
            <w:tcW w:w="1583" w:type="dxa"/>
          </w:tcPr>
          <w:p w14:paraId="18762C94" w14:textId="09326C63" w:rsidR="003F4BD1" w:rsidRPr="00B80D3E" w:rsidRDefault="003F4BD1" w:rsidP="003F4BD1">
            <w:pPr>
              <w:spacing w:after="120"/>
              <w:rPr>
                <w:rFonts w:eastAsiaTheme="minorEastAsia"/>
                <w:i/>
                <w:color w:val="0070C0"/>
                <w:lang w:val="en-US" w:eastAsia="zh-CN"/>
              </w:rPr>
            </w:pPr>
            <w:proofErr w:type="spellStart"/>
            <w:r w:rsidRPr="00B80D3E">
              <w:rPr>
                <w:bCs/>
              </w:rPr>
              <w:t>InterDigital</w:t>
            </w:r>
            <w:proofErr w:type="spellEnd"/>
            <w:r w:rsidRPr="00B80D3E">
              <w:rPr>
                <w:bCs/>
              </w:rPr>
              <w:t xml:space="preserve"> Communications</w:t>
            </w:r>
          </w:p>
        </w:tc>
        <w:tc>
          <w:tcPr>
            <w:tcW w:w="1725" w:type="dxa"/>
          </w:tcPr>
          <w:p w14:paraId="18762C95" w14:textId="494AAEC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6" w14:textId="77777777" w:rsidR="003F4BD1" w:rsidRPr="00B80D3E" w:rsidRDefault="003F4BD1" w:rsidP="003F4BD1">
            <w:pPr>
              <w:spacing w:after="120"/>
              <w:rPr>
                <w:rFonts w:eastAsiaTheme="minorEastAsia"/>
                <w:i/>
                <w:color w:val="0070C0"/>
                <w:lang w:val="en-US" w:eastAsia="zh-CN"/>
              </w:rPr>
            </w:pPr>
          </w:p>
        </w:tc>
      </w:tr>
      <w:tr w:rsidR="00B80D3E" w:rsidRPr="00B80D3E" w14:paraId="77AC747F" w14:textId="77777777" w:rsidTr="00B80D3E">
        <w:tc>
          <w:tcPr>
            <w:tcW w:w="1413" w:type="dxa"/>
          </w:tcPr>
          <w:p w14:paraId="248903C0" w14:textId="2DFE2406" w:rsidR="003F4BD1" w:rsidRPr="00B80D3E" w:rsidRDefault="002A1C1A" w:rsidP="003F4BD1">
            <w:pPr>
              <w:spacing w:after="120"/>
            </w:pPr>
            <w:hyperlink r:id="rId46" w:history="1">
              <w:r w:rsidR="003F4BD1" w:rsidRPr="00B80D3E">
                <w:rPr>
                  <w:rStyle w:val="Hyperlink"/>
                  <w:b/>
                  <w:bCs/>
                </w:rPr>
                <w:t>R4-2212326</w:t>
              </w:r>
            </w:hyperlink>
          </w:p>
        </w:tc>
        <w:tc>
          <w:tcPr>
            <w:tcW w:w="3771" w:type="dxa"/>
          </w:tcPr>
          <w:p w14:paraId="376193F9" w14:textId="09B8C5A3" w:rsidR="003F4BD1" w:rsidRPr="00B80D3E" w:rsidRDefault="003F4BD1" w:rsidP="003F4BD1">
            <w:pPr>
              <w:spacing w:after="120"/>
            </w:pPr>
            <w:r w:rsidRPr="00B80D3E">
              <w:t xml:space="preserve">Reply LS to RAN1 on </w:t>
            </w:r>
            <w:proofErr w:type="spellStart"/>
            <w:r w:rsidRPr="00B80D3E">
              <w:t>mTRP</w:t>
            </w:r>
            <w:proofErr w:type="spellEnd"/>
            <w:r w:rsidRPr="00B80D3E">
              <w:t xml:space="preserve"> </w:t>
            </w:r>
            <w:proofErr w:type="spellStart"/>
            <w:r w:rsidRPr="00B80D3E">
              <w:t>mDCI</w:t>
            </w:r>
            <w:proofErr w:type="spellEnd"/>
            <w:r w:rsidRPr="00B80D3E">
              <w:t xml:space="preserve"> </w:t>
            </w:r>
            <w:proofErr w:type="spellStart"/>
            <w:r w:rsidRPr="00B80D3E">
              <w:t>mTAG</w:t>
            </w:r>
            <w:proofErr w:type="spellEnd"/>
            <w:r w:rsidRPr="00B80D3E">
              <w:t xml:space="preserve"> TA difference</w:t>
            </w:r>
          </w:p>
        </w:tc>
        <w:tc>
          <w:tcPr>
            <w:tcW w:w="1583" w:type="dxa"/>
          </w:tcPr>
          <w:p w14:paraId="35768C47" w14:textId="1082AE52" w:rsidR="003F4BD1" w:rsidRPr="00B80D3E" w:rsidRDefault="003F4BD1" w:rsidP="003F4BD1">
            <w:pPr>
              <w:spacing w:after="120"/>
              <w:rPr>
                <w:bCs/>
              </w:rPr>
            </w:pPr>
            <w:r w:rsidRPr="00B80D3E">
              <w:rPr>
                <w:bCs/>
              </w:rPr>
              <w:t>Qualcomm Incorporated</w:t>
            </w:r>
          </w:p>
        </w:tc>
        <w:tc>
          <w:tcPr>
            <w:tcW w:w="1725" w:type="dxa"/>
          </w:tcPr>
          <w:p w14:paraId="1FF04AF3" w14:textId="511FAF4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806DF" w14:textId="77777777" w:rsidR="003F4BD1" w:rsidRPr="00B80D3E" w:rsidRDefault="003F4BD1" w:rsidP="003F4BD1">
            <w:pPr>
              <w:spacing w:after="120"/>
              <w:rPr>
                <w:rFonts w:eastAsiaTheme="minorEastAsia"/>
                <w:i/>
                <w:color w:val="0070C0"/>
                <w:lang w:val="en-US" w:eastAsia="zh-CN"/>
              </w:rPr>
            </w:pPr>
          </w:p>
        </w:tc>
      </w:tr>
      <w:tr w:rsidR="00B80D3E" w:rsidRPr="00B80D3E" w14:paraId="3C79281F" w14:textId="77777777" w:rsidTr="00B80D3E">
        <w:tc>
          <w:tcPr>
            <w:tcW w:w="1413" w:type="dxa"/>
          </w:tcPr>
          <w:p w14:paraId="565E2059" w14:textId="0F04F173" w:rsidR="003F4BD1" w:rsidRPr="00B80D3E" w:rsidRDefault="002A1C1A" w:rsidP="003F4BD1">
            <w:pPr>
              <w:spacing w:after="120"/>
            </w:pPr>
            <w:hyperlink r:id="rId47" w:history="1">
              <w:r w:rsidR="003F4BD1" w:rsidRPr="00B80D3E">
                <w:rPr>
                  <w:rStyle w:val="Hyperlink"/>
                  <w:b/>
                  <w:bCs/>
                </w:rPr>
                <w:t>R4-2212468</w:t>
              </w:r>
            </w:hyperlink>
          </w:p>
        </w:tc>
        <w:tc>
          <w:tcPr>
            <w:tcW w:w="3771" w:type="dxa"/>
          </w:tcPr>
          <w:p w14:paraId="740BDB68" w14:textId="4BAF877E" w:rsidR="003F4BD1" w:rsidRPr="00B80D3E" w:rsidRDefault="003F4BD1" w:rsidP="003F4BD1">
            <w:pPr>
              <w:spacing w:after="120"/>
            </w:pPr>
            <w:r w:rsidRPr="00B80D3E">
              <w:t>Discussion on maximum uplink timing difference for Multi-DCI Multi-TRP with two TAs and Reply LS</w:t>
            </w:r>
          </w:p>
        </w:tc>
        <w:tc>
          <w:tcPr>
            <w:tcW w:w="1583" w:type="dxa"/>
          </w:tcPr>
          <w:p w14:paraId="05ED2643" w14:textId="27EDC7E3" w:rsidR="003F4BD1" w:rsidRPr="00B80D3E" w:rsidRDefault="003F4BD1" w:rsidP="003F4BD1">
            <w:pPr>
              <w:spacing w:after="120"/>
              <w:rPr>
                <w:bCs/>
              </w:rPr>
            </w:pPr>
            <w:r w:rsidRPr="00B80D3E">
              <w:rPr>
                <w:bCs/>
              </w:rPr>
              <w:t>Samsung</w:t>
            </w:r>
          </w:p>
        </w:tc>
        <w:tc>
          <w:tcPr>
            <w:tcW w:w="1725" w:type="dxa"/>
          </w:tcPr>
          <w:p w14:paraId="75E18704" w14:textId="47933BD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805AADF" w14:textId="77777777" w:rsidR="003F4BD1" w:rsidRPr="00B80D3E" w:rsidRDefault="003F4BD1" w:rsidP="003F4BD1">
            <w:pPr>
              <w:spacing w:after="120"/>
              <w:rPr>
                <w:rFonts w:eastAsiaTheme="minorEastAsia"/>
                <w:i/>
                <w:color w:val="0070C0"/>
                <w:lang w:val="en-US" w:eastAsia="zh-CN"/>
              </w:rPr>
            </w:pPr>
          </w:p>
        </w:tc>
      </w:tr>
      <w:tr w:rsidR="00B80D3E" w:rsidRPr="00B80D3E" w14:paraId="600D056F" w14:textId="77777777" w:rsidTr="00B80D3E">
        <w:tc>
          <w:tcPr>
            <w:tcW w:w="1413" w:type="dxa"/>
          </w:tcPr>
          <w:p w14:paraId="3B5CC034" w14:textId="6E966151" w:rsidR="003F4BD1" w:rsidRPr="00B80D3E" w:rsidRDefault="002A1C1A" w:rsidP="003F4BD1">
            <w:pPr>
              <w:spacing w:after="120"/>
            </w:pPr>
            <w:hyperlink r:id="rId48" w:history="1">
              <w:r w:rsidR="003F4BD1" w:rsidRPr="00B80D3E">
                <w:rPr>
                  <w:rStyle w:val="Hyperlink"/>
                  <w:b/>
                  <w:bCs/>
                </w:rPr>
                <w:t>R4-2212527</w:t>
              </w:r>
            </w:hyperlink>
          </w:p>
        </w:tc>
        <w:tc>
          <w:tcPr>
            <w:tcW w:w="3771" w:type="dxa"/>
          </w:tcPr>
          <w:p w14:paraId="704666FA" w14:textId="1A205325" w:rsidR="003F4BD1" w:rsidRPr="00B80D3E" w:rsidRDefault="003F4BD1" w:rsidP="003F4BD1">
            <w:pPr>
              <w:spacing w:after="120"/>
            </w:pPr>
            <w:r w:rsidRPr="00B80D3E">
              <w:t>Discussion on LS on maximum uplink timing difference for Multi-DCI Multi-TRP with two TAs</w:t>
            </w:r>
          </w:p>
        </w:tc>
        <w:tc>
          <w:tcPr>
            <w:tcW w:w="1583" w:type="dxa"/>
          </w:tcPr>
          <w:p w14:paraId="57E967B9" w14:textId="65226983" w:rsidR="003F4BD1" w:rsidRPr="00B80D3E" w:rsidRDefault="003F4BD1" w:rsidP="003F4BD1">
            <w:pPr>
              <w:spacing w:after="120"/>
              <w:rPr>
                <w:bCs/>
              </w:rPr>
            </w:pPr>
            <w:r w:rsidRPr="00B80D3E">
              <w:rPr>
                <w:bCs/>
              </w:rPr>
              <w:t>MediaTek Inc.</w:t>
            </w:r>
          </w:p>
        </w:tc>
        <w:tc>
          <w:tcPr>
            <w:tcW w:w="1725" w:type="dxa"/>
          </w:tcPr>
          <w:p w14:paraId="303D1B6B" w14:textId="766B57CE"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3351B156" w14:textId="77777777" w:rsidR="003F4BD1" w:rsidRPr="00B80D3E" w:rsidRDefault="003F4BD1" w:rsidP="003F4BD1">
            <w:pPr>
              <w:spacing w:after="120"/>
              <w:rPr>
                <w:rFonts w:eastAsiaTheme="minorEastAsia"/>
                <w:i/>
                <w:color w:val="0070C0"/>
                <w:lang w:val="en-US" w:eastAsia="zh-CN"/>
              </w:rPr>
            </w:pPr>
          </w:p>
        </w:tc>
      </w:tr>
      <w:tr w:rsidR="00B80D3E" w:rsidRPr="00B80D3E" w14:paraId="08CE1C4F" w14:textId="77777777" w:rsidTr="00B80D3E">
        <w:tc>
          <w:tcPr>
            <w:tcW w:w="1413" w:type="dxa"/>
          </w:tcPr>
          <w:p w14:paraId="3B8BADB4" w14:textId="6620B726" w:rsidR="003F4BD1" w:rsidRPr="00B80D3E" w:rsidRDefault="002A1C1A" w:rsidP="003F4BD1">
            <w:pPr>
              <w:spacing w:after="120"/>
            </w:pPr>
            <w:hyperlink r:id="rId49" w:history="1">
              <w:r w:rsidR="003F4BD1" w:rsidRPr="00B80D3E">
                <w:rPr>
                  <w:rStyle w:val="Hyperlink"/>
                  <w:b/>
                  <w:bCs/>
                </w:rPr>
                <w:t>R4-2212672</w:t>
              </w:r>
            </w:hyperlink>
          </w:p>
        </w:tc>
        <w:tc>
          <w:tcPr>
            <w:tcW w:w="3771" w:type="dxa"/>
          </w:tcPr>
          <w:p w14:paraId="7893AE10" w14:textId="101F0C57" w:rsidR="003F4BD1" w:rsidRPr="00B80D3E" w:rsidRDefault="003F4BD1" w:rsidP="003F4BD1">
            <w:pPr>
              <w:spacing w:after="120"/>
            </w:pPr>
            <w:r w:rsidRPr="00B80D3E">
              <w:t xml:space="preserve">Discussion and draft </w:t>
            </w:r>
            <w:proofErr w:type="gramStart"/>
            <w:r w:rsidRPr="00B80D3E">
              <w:t>reply</w:t>
            </w:r>
            <w:proofErr w:type="gramEnd"/>
            <w:r w:rsidRPr="00B80D3E">
              <w:t xml:space="preserve"> LS on maximum uplink timing difference for multi-DCI multi-TRP with two TAs</w:t>
            </w:r>
          </w:p>
        </w:tc>
        <w:tc>
          <w:tcPr>
            <w:tcW w:w="1583" w:type="dxa"/>
          </w:tcPr>
          <w:p w14:paraId="548991E6" w14:textId="12292FCA" w:rsidR="003F4BD1" w:rsidRPr="00B80D3E" w:rsidRDefault="003F4BD1" w:rsidP="003F4BD1">
            <w:pPr>
              <w:spacing w:after="120"/>
              <w:rPr>
                <w:bCs/>
              </w:rPr>
            </w:pPr>
            <w:r w:rsidRPr="00B80D3E">
              <w:rPr>
                <w:bCs/>
              </w:rPr>
              <w:t>vivo</w:t>
            </w:r>
          </w:p>
        </w:tc>
        <w:tc>
          <w:tcPr>
            <w:tcW w:w="1725" w:type="dxa"/>
          </w:tcPr>
          <w:p w14:paraId="3CAF0896" w14:textId="0F147C97"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1E928C7" w14:textId="77777777" w:rsidR="003F4BD1" w:rsidRPr="00B80D3E" w:rsidRDefault="003F4BD1" w:rsidP="003F4BD1">
            <w:pPr>
              <w:spacing w:after="120"/>
              <w:rPr>
                <w:rFonts w:eastAsiaTheme="minorEastAsia"/>
                <w:i/>
                <w:color w:val="0070C0"/>
                <w:lang w:val="en-US" w:eastAsia="zh-CN"/>
              </w:rPr>
            </w:pPr>
          </w:p>
        </w:tc>
      </w:tr>
      <w:tr w:rsidR="00B80D3E" w:rsidRPr="00B80D3E" w14:paraId="2296CBCC" w14:textId="77777777" w:rsidTr="00B80D3E">
        <w:tc>
          <w:tcPr>
            <w:tcW w:w="1413" w:type="dxa"/>
          </w:tcPr>
          <w:p w14:paraId="47AFFA2C" w14:textId="0E150AA8" w:rsidR="003F4BD1" w:rsidRPr="00B80D3E" w:rsidRDefault="002A1C1A" w:rsidP="003F4BD1">
            <w:pPr>
              <w:spacing w:after="120"/>
            </w:pPr>
            <w:hyperlink r:id="rId50" w:history="1">
              <w:r w:rsidR="003F4BD1" w:rsidRPr="00B80D3E">
                <w:rPr>
                  <w:rStyle w:val="Hyperlink"/>
                  <w:b/>
                  <w:bCs/>
                </w:rPr>
                <w:t>R4-2212917</w:t>
              </w:r>
            </w:hyperlink>
          </w:p>
        </w:tc>
        <w:tc>
          <w:tcPr>
            <w:tcW w:w="3771" w:type="dxa"/>
          </w:tcPr>
          <w:p w14:paraId="451D42C6" w14:textId="584695B0" w:rsidR="003F4BD1" w:rsidRPr="00B80D3E" w:rsidRDefault="003F4BD1" w:rsidP="003F4BD1">
            <w:pPr>
              <w:spacing w:after="120"/>
            </w:pPr>
            <w:r w:rsidRPr="00B80D3E">
              <w:t>Discussion on maximum uplink timing difference for multi-DCI multi-TRP with two TAs</w:t>
            </w:r>
          </w:p>
        </w:tc>
        <w:tc>
          <w:tcPr>
            <w:tcW w:w="1583" w:type="dxa"/>
          </w:tcPr>
          <w:p w14:paraId="0E978923" w14:textId="26E965CB" w:rsidR="003F4BD1" w:rsidRPr="00B80D3E" w:rsidRDefault="003F4BD1" w:rsidP="003F4BD1">
            <w:pPr>
              <w:spacing w:after="120"/>
              <w:rPr>
                <w:bCs/>
              </w:rPr>
            </w:pPr>
            <w:r w:rsidRPr="00B80D3E">
              <w:rPr>
                <w:bCs/>
              </w:rPr>
              <w:t>Nokia, Nokia Shanghai Bell</w:t>
            </w:r>
          </w:p>
        </w:tc>
        <w:tc>
          <w:tcPr>
            <w:tcW w:w="1725" w:type="dxa"/>
          </w:tcPr>
          <w:p w14:paraId="6674CA12" w14:textId="1FFC5EFC"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97903E2" w14:textId="77777777" w:rsidR="003F4BD1" w:rsidRPr="00B80D3E" w:rsidRDefault="003F4BD1" w:rsidP="003F4BD1">
            <w:pPr>
              <w:spacing w:after="120"/>
              <w:rPr>
                <w:rFonts w:eastAsiaTheme="minorEastAsia"/>
                <w:i/>
                <w:color w:val="0070C0"/>
                <w:lang w:val="en-US" w:eastAsia="zh-CN"/>
              </w:rPr>
            </w:pPr>
          </w:p>
        </w:tc>
      </w:tr>
      <w:tr w:rsidR="00B80D3E" w:rsidRPr="00B80D3E" w14:paraId="5C061C5F" w14:textId="77777777" w:rsidTr="00B80D3E">
        <w:tc>
          <w:tcPr>
            <w:tcW w:w="1413" w:type="dxa"/>
          </w:tcPr>
          <w:p w14:paraId="7CB1AC32" w14:textId="717B48A4" w:rsidR="003F4BD1" w:rsidRPr="00B80D3E" w:rsidRDefault="003F4BD1" w:rsidP="003F4BD1">
            <w:pPr>
              <w:spacing w:after="120"/>
            </w:pPr>
            <w:r w:rsidRPr="00B80D3E">
              <w:rPr>
                <w:color w:val="000000"/>
              </w:rPr>
              <w:t>R4-2213304</w:t>
            </w:r>
          </w:p>
        </w:tc>
        <w:tc>
          <w:tcPr>
            <w:tcW w:w="3771" w:type="dxa"/>
          </w:tcPr>
          <w:p w14:paraId="47280814" w14:textId="219EBD82" w:rsidR="003F4BD1" w:rsidRPr="00B80D3E" w:rsidRDefault="003F4BD1" w:rsidP="003F4BD1">
            <w:pPr>
              <w:spacing w:after="120"/>
            </w:pPr>
            <w:r w:rsidRPr="00B80D3E">
              <w:t>Reply LS on maximum uplink timing difference for Multi-DCI Multi-TRP with two TAs</w:t>
            </w:r>
          </w:p>
        </w:tc>
        <w:tc>
          <w:tcPr>
            <w:tcW w:w="1583" w:type="dxa"/>
          </w:tcPr>
          <w:p w14:paraId="65CAC24D" w14:textId="61D8D680" w:rsidR="003F4BD1" w:rsidRPr="00B80D3E" w:rsidRDefault="003F4BD1" w:rsidP="003F4BD1">
            <w:pPr>
              <w:spacing w:after="120"/>
              <w:rPr>
                <w:bCs/>
              </w:rPr>
            </w:pPr>
            <w:r w:rsidRPr="00B80D3E">
              <w:rPr>
                <w:bCs/>
              </w:rPr>
              <w:t>ZTE Corporation</w:t>
            </w:r>
          </w:p>
        </w:tc>
        <w:tc>
          <w:tcPr>
            <w:tcW w:w="1725" w:type="dxa"/>
          </w:tcPr>
          <w:p w14:paraId="2E8CF86A" w14:textId="1B000E60"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7122B852" w14:textId="77777777" w:rsidR="003F4BD1" w:rsidRPr="00B80D3E" w:rsidRDefault="003F4BD1" w:rsidP="003F4BD1">
            <w:pPr>
              <w:spacing w:after="120"/>
              <w:rPr>
                <w:rFonts w:eastAsiaTheme="minorEastAsia"/>
                <w:i/>
                <w:color w:val="0070C0"/>
                <w:lang w:val="en-US" w:eastAsia="zh-CN"/>
              </w:rPr>
            </w:pPr>
          </w:p>
        </w:tc>
      </w:tr>
      <w:tr w:rsidR="00B80D3E" w:rsidRPr="00B80D3E" w14:paraId="1A48DEA9" w14:textId="77777777" w:rsidTr="00B80D3E">
        <w:tc>
          <w:tcPr>
            <w:tcW w:w="1413" w:type="dxa"/>
          </w:tcPr>
          <w:p w14:paraId="387A565A" w14:textId="7892C7EB" w:rsidR="003F4BD1" w:rsidRPr="00B80D3E" w:rsidRDefault="002A1C1A" w:rsidP="003F4BD1">
            <w:pPr>
              <w:spacing w:after="120"/>
              <w:rPr>
                <w:color w:val="000000"/>
              </w:rPr>
            </w:pPr>
            <w:hyperlink r:id="rId51" w:history="1">
              <w:r w:rsidR="003F4BD1" w:rsidRPr="00B80D3E">
                <w:rPr>
                  <w:rStyle w:val="Hyperlink"/>
                  <w:b/>
                  <w:bCs/>
                </w:rPr>
                <w:t>R4-2213496</w:t>
              </w:r>
            </w:hyperlink>
          </w:p>
        </w:tc>
        <w:tc>
          <w:tcPr>
            <w:tcW w:w="3771" w:type="dxa"/>
          </w:tcPr>
          <w:p w14:paraId="484F9C7A" w14:textId="320C6A00" w:rsidR="003F4BD1" w:rsidRPr="00B80D3E" w:rsidRDefault="003F4BD1" w:rsidP="003F4BD1">
            <w:pPr>
              <w:spacing w:after="120"/>
            </w:pPr>
            <w:r w:rsidRPr="00B80D3E">
              <w:t>Reply LS on maximum uplink timing difference for multi-DCI multi-TRP with two TAs</w:t>
            </w:r>
          </w:p>
        </w:tc>
        <w:tc>
          <w:tcPr>
            <w:tcW w:w="1583" w:type="dxa"/>
          </w:tcPr>
          <w:p w14:paraId="3132CFBC" w14:textId="214B3D92" w:rsidR="003F4BD1" w:rsidRPr="00B80D3E" w:rsidRDefault="003F4BD1" w:rsidP="003F4BD1">
            <w:pPr>
              <w:spacing w:after="120"/>
              <w:rPr>
                <w:bCs/>
              </w:rPr>
            </w:pPr>
            <w:r w:rsidRPr="00B80D3E">
              <w:rPr>
                <w:bCs/>
              </w:rPr>
              <w:t xml:space="preserve">Huawei, </w:t>
            </w:r>
            <w:proofErr w:type="spellStart"/>
            <w:r w:rsidRPr="00B80D3E">
              <w:rPr>
                <w:bCs/>
              </w:rPr>
              <w:t>HiSilicon</w:t>
            </w:r>
            <w:proofErr w:type="spellEnd"/>
          </w:p>
        </w:tc>
        <w:tc>
          <w:tcPr>
            <w:tcW w:w="1725" w:type="dxa"/>
          </w:tcPr>
          <w:p w14:paraId="055829DB" w14:textId="2FD4B0E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24A5FC5" w14:textId="77777777" w:rsidR="003F4BD1" w:rsidRPr="00B80D3E" w:rsidRDefault="003F4BD1" w:rsidP="003F4BD1">
            <w:pPr>
              <w:spacing w:after="120"/>
              <w:rPr>
                <w:rFonts w:eastAsiaTheme="minorEastAsia"/>
                <w:i/>
                <w:color w:val="0070C0"/>
                <w:lang w:val="en-US" w:eastAsia="zh-CN"/>
              </w:rPr>
            </w:pPr>
          </w:p>
        </w:tc>
      </w:tr>
      <w:tr w:rsidR="00B80D3E" w:rsidRPr="00B80D3E" w14:paraId="27A85A9C" w14:textId="77777777" w:rsidTr="00B80D3E">
        <w:tc>
          <w:tcPr>
            <w:tcW w:w="1413" w:type="dxa"/>
          </w:tcPr>
          <w:p w14:paraId="74C451B5" w14:textId="00A8C866" w:rsidR="003F4BD1" w:rsidRPr="00B80D3E" w:rsidRDefault="002A1C1A" w:rsidP="003F4BD1">
            <w:pPr>
              <w:spacing w:after="120"/>
            </w:pPr>
            <w:hyperlink r:id="rId52" w:history="1">
              <w:r w:rsidR="003F4BD1" w:rsidRPr="00B80D3E">
                <w:rPr>
                  <w:rStyle w:val="Hyperlink"/>
                  <w:b/>
                  <w:bCs/>
                </w:rPr>
                <w:t>R4-2213887</w:t>
              </w:r>
            </w:hyperlink>
          </w:p>
        </w:tc>
        <w:tc>
          <w:tcPr>
            <w:tcW w:w="3771" w:type="dxa"/>
          </w:tcPr>
          <w:p w14:paraId="2A7F9400" w14:textId="661CAD98" w:rsidR="003F4BD1" w:rsidRPr="00B80D3E" w:rsidRDefault="003F4BD1" w:rsidP="003F4BD1">
            <w:pPr>
              <w:spacing w:after="120"/>
            </w:pPr>
            <w:r w:rsidRPr="00B80D3E">
              <w:t>Reply LS on maximum uplink timing difference for Multi-DCI Multi-TRP with two TAs</w:t>
            </w:r>
          </w:p>
        </w:tc>
        <w:tc>
          <w:tcPr>
            <w:tcW w:w="1583" w:type="dxa"/>
          </w:tcPr>
          <w:p w14:paraId="7B5D9897" w14:textId="753C976E" w:rsidR="003F4BD1" w:rsidRPr="00B80D3E" w:rsidRDefault="003F4BD1" w:rsidP="003F4BD1">
            <w:pPr>
              <w:spacing w:after="120"/>
              <w:rPr>
                <w:bCs/>
              </w:rPr>
            </w:pPr>
            <w:r w:rsidRPr="00B80D3E">
              <w:rPr>
                <w:bCs/>
              </w:rPr>
              <w:t>ZTE Corporation</w:t>
            </w:r>
          </w:p>
        </w:tc>
        <w:tc>
          <w:tcPr>
            <w:tcW w:w="1725" w:type="dxa"/>
          </w:tcPr>
          <w:p w14:paraId="50B3DBD4" w14:textId="080E7B1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F054157" w14:textId="77777777" w:rsidR="003F4BD1" w:rsidRPr="00B80D3E" w:rsidRDefault="003F4BD1" w:rsidP="003F4BD1">
            <w:pPr>
              <w:spacing w:after="120"/>
              <w:rPr>
                <w:rFonts w:eastAsiaTheme="minorEastAsia"/>
                <w:i/>
                <w:color w:val="0070C0"/>
                <w:lang w:val="en-US" w:eastAsia="zh-CN"/>
              </w:rPr>
            </w:pPr>
          </w:p>
        </w:tc>
      </w:tr>
      <w:tr w:rsidR="00B80D3E" w:rsidRPr="00B80D3E" w14:paraId="4A87FEAC" w14:textId="77777777" w:rsidTr="00B80D3E">
        <w:tc>
          <w:tcPr>
            <w:tcW w:w="1413" w:type="dxa"/>
          </w:tcPr>
          <w:p w14:paraId="6337344F" w14:textId="5E41E6D9" w:rsidR="003F4BD1" w:rsidRPr="00B80D3E" w:rsidRDefault="002A1C1A" w:rsidP="003F4BD1">
            <w:pPr>
              <w:spacing w:after="120"/>
            </w:pPr>
            <w:hyperlink r:id="rId53" w:history="1">
              <w:r w:rsidR="003F4BD1" w:rsidRPr="00B80D3E">
                <w:rPr>
                  <w:rStyle w:val="Hyperlink"/>
                  <w:b/>
                  <w:bCs/>
                </w:rPr>
                <w:t>R4-2213960</w:t>
              </w:r>
            </w:hyperlink>
          </w:p>
        </w:tc>
        <w:tc>
          <w:tcPr>
            <w:tcW w:w="3771" w:type="dxa"/>
          </w:tcPr>
          <w:p w14:paraId="57DEB61B" w14:textId="2141EEEC" w:rsidR="003F4BD1" w:rsidRPr="00B80D3E" w:rsidRDefault="003F4BD1" w:rsidP="003F4BD1">
            <w:pPr>
              <w:spacing w:after="120"/>
            </w:pPr>
            <w:r w:rsidRPr="00B80D3E">
              <w:t>Discussion on MTTD for multi-DCI multi-TRP with two TAs</w:t>
            </w:r>
          </w:p>
        </w:tc>
        <w:tc>
          <w:tcPr>
            <w:tcW w:w="1583" w:type="dxa"/>
          </w:tcPr>
          <w:p w14:paraId="15FD09DF" w14:textId="79779046" w:rsidR="003F4BD1" w:rsidRPr="00B80D3E" w:rsidRDefault="003F4BD1" w:rsidP="003F4BD1">
            <w:pPr>
              <w:spacing w:after="120"/>
              <w:rPr>
                <w:bCs/>
              </w:rPr>
            </w:pPr>
            <w:r w:rsidRPr="00B80D3E">
              <w:rPr>
                <w:bCs/>
              </w:rPr>
              <w:t>Ericsson</w:t>
            </w:r>
          </w:p>
        </w:tc>
        <w:tc>
          <w:tcPr>
            <w:tcW w:w="1725" w:type="dxa"/>
          </w:tcPr>
          <w:p w14:paraId="27705E3F" w14:textId="2E9493C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CDC4D23" w14:textId="77777777" w:rsidR="003F4BD1" w:rsidRPr="00B80D3E" w:rsidRDefault="003F4BD1" w:rsidP="003F4BD1">
            <w:pPr>
              <w:spacing w:after="120"/>
              <w:rPr>
                <w:rFonts w:eastAsiaTheme="minorEastAsia"/>
                <w:i/>
                <w:color w:val="0070C0"/>
                <w:lang w:val="en-US" w:eastAsia="zh-CN"/>
              </w:rPr>
            </w:pPr>
          </w:p>
        </w:tc>
      </w:tr>
      <w:tr w:rsidR="00B80D3E" w:rsidRPr="00B80D3E" w14:paraId="25011B00" w14:textId="77777777" w:rsidTr="00B80D3E">
        <w:tc>
          <w:tcPr>
            <w:tcW w:w="1413" w:type="dxa"/>
          </w:tcPr>
          <w:p w14:paraId="27978F14" w14:textId="367592A9" w:rsidR="003F4BD1" w:rsidRPr="00B80D3E" w:rsidRDefault="002A1C1A" w:rsidP="003F4BD1">
            <w:pPr>
              <w:spacing w:after="120"/>
            </w:pPr>
            <w:hyperlink r:id="rId54" w:history="1">
              <w:r w:rsidR="003F4BD1" w:rsidRPr="00B80D3E">
                <w:rPr>
                  <w:rStyle w:val="Hyperlink"/>
                  <w:b/>
                  <w:bCs/>
                </w:rPr>
                <w:t>R4-2213961</w:t>
              </w:r>
            </w:hyperlink>
          </w:p>
        </w:tc>
        <w:tc>
          <w:tcPr>
            <w:tcW w:w="3771" w:type="dxa"/>
          </w:tcPr>
          <w:p w14:paraId="7C58C13D" w14:textId="5788380F" w:rsidR="003F4BD1" w:rsidRPr="00B80D3E" w:rsidRDefault="003F4BD1" w:rsidP="003F4BD1">
            <w:pPr>
              <w:spacing w:after="120"/>
            </w:pPr>
            <w:r w:rsidRPr="00B80D3E">
              <w:t>LS on maximum uplink timing difference for Multi-DCI Multi-TRP with two TAs</w:t>
            </w:r>
          </w:p>
        </w:tc>
        <w:tc>
          <w:tcPr>
            <w:tcW w:w="1583" w:type="dxa"/>
          </w:tcPr>
          <w:p w14:paraId="73FA2C3B" w14:textId="1FDB690C" w:rsidR="003F4BD1" w:rsidRPr="00B80D3E" w:rsidRDefault="003F4BD1" w:rsidP="003F4BD1">
            <w:pPr>
              <w:spacing w:after="120"/>
              <w:rPr>
                <w:bCs/>
              </w:rPr>
            </w:pPr>
            <w:r w:rsidRPr="00B80D3E">
              <w:rPr>
                <w:bCs/>
              </w:rPr>
              <w:t>Ericsson</w:t>
            </w:r>
          </w:p>
        </w:tc>
        <w:tc>
          <w:tcPr>
            <w:tcW w:w="1725" w:type="dxa"/>
          </w:tcPr>
          <w:p w14:paraId="5F7FC300" w14:textId="14F6B1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368C2AC" w14:textId="77777777" w:rsidR="003F4BD1" w:rsidRPr="00B80D3E" w:rsidRDefault="003F4BD1" w:rsidP="003F4BD1">
            <w:pPr>
              <w:spacing w:after="120"/>
              <w:rPr>
                <w:rFonts w:eastAsiaTheme="minorEastAsia"/>
                <w:i/>
                <w:color w:val="0070C0"/>
                <w:lang w:val="en-US" w:eastAsia="zh-CN"/>
              </w:rPr>
            </w:pPr>
          </w:p>
        </w:tc>
      </w:tr>
      <w:tr w:rsidR="00B80D3E" w:rsidRPr="00B80D3E" w14:paraId="0B2B6409" w14:textId="77777777" w:rsidTr="00B80D3E">
        <w:tc>
          <w:tcPr>
            <w:tcW w:w="1413" w:type="dxa"/>
          </w:tcPr>
          <w:p w14:paraId="61617B43" w14:textId="0BB8484B" w:rsidR="003F4BD1" w:rsidRPr="00B80D3E" w:rsidRDefault="002A1C1A" w:rsidP="003F4BD1">
            <w:pPr>
              <w:spacing w:after="120"/>
            </w:pPr>
            <w:hyperlink r:id="rId55" w:history="1">
              <w:r w:rsidR="003F4BD1" w:rsidRPr="00B80D3E">
                <w:rPr>
                  <w:rStyle w:val="Hyperlink"/>
                  <w:b/>
                  <w:bCs/>
                </w:rPr>
                <w:t>R4-2211905</w:t>
              </w:r>
            </w:hyperlink>
          </w:p>
        </w:tc>
        <w:tc>
          <w:tcPr>
            <w:tcW w:w="3771" w:type="dxa"/>
          </w:tcPr>
          <w:p w14:paraId="73C2A156" w14:textId="37BA0DC8" w:rsidR="003F4BD1" w:rsidRPr="00B80D3E" w:rsidRDefault="003F4BD1" w:rsidP="003F4BD1">
            <w:pPr>
              <w:spacing w:after="120"/>
            </w:pPr>
            <w:r w:rsidRPr="00B80D3E">
              <w:t>On BWP operation without bandwidth restriction</w:t>
            </w:r>
          </w:p>
        </w:tc>
        <w:tc>
          <w:tcPr>
            <w:tcW w:w="1583" w:type="dxa"/>
          </w:tcPr>
          <w:p w14:paraId="0CB464F2" w14:textId="77AF95C2" w:rsidR="003F4BD1" w:rsidRPr="00B80D3E" w:rsidRDefault="003F4BD1" w:rsidP="003F4BD1">
            <w:pPr>
              <w:spacing w:after="120"/>
              <w:rPr>
                <w:bCs/>
              </w:rPr>
            </w:pPr>
            <w:r w:rsidRPr="00B80D3E">
              <w:t>Apple</w:t>
            </w:r>
          </w:p>
        </w:tc>
        <w:tc>
          <w:tcPr>
            <w:tcW w:w="1725" w:type="dxa"/>
          </w:tcPr>
          <w:p w14:paraId="7F913F66" w14:textId="56FCE0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023A21B2" w14:textId="77777777" w:rsidR="003F4BD1" w:rsidRPr="00B80D3E" w:rsidRDefault="003F4BD1" w:rsidP="003F4BD1">
            <w:pPr>
              <w:spacing w:after="120"/>
              <w:rPr>
                <w:rFonts w:eastAsiaTheme="minorEastAsia"/>
                <w:i/>
                <w:color w:val="0070C0"/>
                <w:lang w:val="en-US" w:eastAsia="zh-CN"/>
              </w:rPr>
            </w:pPr>
          </w:p>
        </w:tc>
      </w:tr>
      <w:tr w:rsidR="00B80D3E" w:rsidRPr="00B80D3E" w14:paraId="5807219B" w14:textId="77777777" w:rsidTr="00B80D3E">
        <w:tc>
          <w:tcPr>
            <w:tcW w:w="1413" w:type="dxa"/>
          </w:tcPr>
          <w:p w14:paraId="6B926EF3" w14:textId="24A12C93" w:rsidR="003F4BD1" w:rsidRPr="00B80D3E" w:rsidRDefault="002A1C1A" w:rsidP="003F4BD1">
            <w:pPr>
              <w:spacing w:after="120"/>
            </w:pPr>
            <w:hyperlink r:id="rId56" w:history="1">
              <w:r w:rsidR="003F4BD1" w:rsidRPr="00B80D3E">
                <w:rPr>
                  <w:rStyle w:val="Hyperlink"/>
                  <w:b/>
                  <w:bCs/>
                </w:rPr>
                <w:t>R4-2212140</w:t>
              </w:r>
            </w:hyperlink>
          </w:p>
        </w:tc>
        <w:tc>
          <w:tcPr>
            <w:tcW w:w="3771" w:type="dxa"/>
          </w:tcPr>
          <w:p w14:paraId="6BB759E2" w14:textId="5637C124" w:rsidR="003F4BD1" w:rsidRPr="00B80D3E" w:rsidRDefault="003F4BD1" w:rsidP="003F4BD1">
            <w:pPr>
              <w:spacing w:after="120"/>
            </w:pPr>
            <w:r w:rsidRPr="00B80D3E">
              <w:t>BWP operation without bandwidth restriction</w:t>
            </w:r>
          </w:p>
        </w:tc>
        <w:tc>
          <w:tcPr>
            <w:tcW w:w="1583" w:type="dxa"/>
          </w:tcPr>
          <w:p w14:paraId="74002BCF" w14:textId="33F975B2" w:rsidR="003F4BD1" w:rsidRPr="00B80D3E" w:rsidRDefault="003F4BD1" w:rsidP="003F4BD1">
            <w:pPr>
              <w:spacing w:after="120"/>
            </w:pPr>
            <w:r w:rsidRPr="00B80D3E">
              <w:t>Qualcomm Incorporated</w:t>
            </w:r>
          </w:p>
        </w:tc>
        <w:tc>
          <w:tcPr>
            <w:tcW w:w="1725" w:type="dxa"/>
          </w:tcPr>
          <w:p w14:paraId="459D9604" w14:textId="3E2ADBC2"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990EDFF" w14:textId="77777777" w:rsidR="003F4BD1" w:rsidRPr="00B80D3E" w:rsidRDefault="003F4BD1" w:rsidP="003F4BD1">
            <w:pPr>
              <w:spacing w:after="120"/>
              <w:rPr>
                <w:rFonts w:eastAsiaTheme="minorEastAsia"/>
                <w:i/>
                <w:color w:val="0070C0"/>
                <w:lang w:val="en-US" w:eastAsia="zh-CN"/>
              </w:rPr>
            </w:pPr>
          </w:p>
        </w:tc>
      </w:tr>
      <w:tr w:rsidR="00B80D3E" w:rsidRPr="00B80D3E" w14:paraId="43BA2275" w14:textId="77777777" w:rsidTr="00B80D3E">
        <w:tc>
          <w:tcPr>
            <w:tcW w:w="1413" w:type="dxa"/>
          </w:tcPr>
          <w:p w14:paraId="42D52754" w14:textId="56C8C7A8" w:rsidR="003F4BD1" w:rsidRPr="00B80D3E" w:rsidRDefault="002A1C1A" w:rsidP="003F4BD1">
            <w:pPr>
              <w:spacing w:after="120"/>
            </w:pPr>
            <w:hyperlink r:id="rId57" w:history="1">
              <w:r w:rsidR="003F4BD1" w:rsidRPr="00B80D3E">
                <w:rPr>
                  <w:rStyle w:val="Hyperlink"/>
                  <w:b/>
                  <w:bCs/>
                </w:rPr>
                <w:t>R4-2212144</w:t>
              </w:r>
            </w:hyperlink>
          </w:p>
        </w:tc>
        <w:tc>
          <w:tcPr>
            <w:tcW w:w="3771" w:type="dxa"/>
          </w:tcPr>
          <w:p w14:paraId="06529A3C" w14:textId="6FA05A1C" w:rsidR="003F4BD1" w:rsidRPr="00B80D3E" w:rsidRDefault="003F4BD1" w:rsidP="003F4BD1">
            <w:pPr>
              <w:spacing w:after="120"/>
            </w:pPr>
            <w:r w:rsidRPr="00B80D3E">
              <w:t>Views on BWP without Restriction and NCD-SSB</w:t>
            </w:r>
          </w:p>
        </w:tc>
        <w:tc>
          <w:tcPr>
            <w:tcW w:w="1583" w:type="dxa"/>
          </w:tcPr>
          <w:p w14:paraId="29F3A5AC" w14:textId="75ADDB74" w:rsidR="003F4BD1" w:rsidRPr="00B80D3E" w:rsidRDefault="003F4BD1" w:rsidP="003F4BD1">
            <w:pPr>
              <w:spacing w:after="120"/>
            </w:pPr>
            <w:r w:rsidRPr="00B80D3E">
              <w:t>Intel Corporation</w:t>
            </w:r>
          </w:p>
        </w:tc>
        <w:tc>
          <w:tcPr>
            <w:tcW w:w="1725" w:type="dxa"/>
          </w:tcPr>
          <w:p w14:paraId="032781F8" w14:textId="0D3D87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DB1A957" w14:textId="77777777" w:rsidR="003F4BD1" w:rsidRPr="00B80D3E" w:rsidRDefault="003F4BD1" w:rsidP="003F4BD1">
            <w:pPr>
              <w:spacing w:after="120"/>
              <w:rPr>
                <w:rFonts w:eastAsiaTheme="minorEastAsia"/>
                <w:i/>
                <w:color w:val="0070C0"/>
                <w:lang w:val="en-US" w:eastAsia="zh-CN"/>
              </w:rPr>
            </w:pPr>
          </w:p>
        </w:tc>
      </w:tr>
      <w:tr w:rsidR="00B80D3E" w:rsidRPr="00B80D3E" w14:paraId="15880C51" w14:textId="77777777" w:rsidTr="00B80D3E">
        <w:tc>
          <w:tcPr>
            <w:tcW w:w="1413" w:type="dxa"/>
          </w:tcPr>
          <w:p w14:paraId="6937DA9B" w14:textId="1F4D4CE7" w:rsidR="003F4BD1" w:rsidRPr="00B80D3E" w:rsidRDefault="002A1C1A" w:rsidP="003F4BD1">
            <w:pPr>
              <w:spacing w:after="120"/>
            </w:pPr>
            <w:hyperlink r:id="rId58" w:history="1">
              <w:r w:rsidR="003F4BD1" w:rsidRPr="00B80D3E">
                <w:rPr>
                  <w:rStyle w:val="Hyperlink"/>
                  <w:b/>
                  <w:bCs/>
                </w:rPr>
                <w:t>R4-2212285</w:t>
              </w:r>
            </w:hyperlink>
          </w:p>
        </w:tc>
        <w:tc>
          <w:tcPr>
            <w:tcW w:w="3771" w:type="dxa"/>
          </w:tcPr>
          <w:p w14:paraId="1ECA6A6A" w14:textId="738C0CB6" w:rsidR="003F4BD1" w:rsidRPr="00B80D3E" w:rsidRDefault="003F4BD1" w:rsidP="003F4BD1">
            <w:pPr>
              <w:spacing w:after="120"/>
            </w:pPr>
            <w:r w:rsidRPr="00B80D3E">
              <w:t>Reply LS On BWP operation without bandwidth restriction</w:t>
            </w:r>
          </w:p>
        </w:tc>
        <w:tc>
          <w:tcPr>
            <w:tcW w:w="1583" w:type="dxa"/>
          </w:tcPr>
          <w:p w14:paraId="566132E2" w14:textId="5ED0974E" w:rsidR="003F4BD1" w:rsidRPr="00B80D3E" w:rsidRDefault="003F4BD1" w:rsidP="003F4BD1">
            <w:pPr>
              <w:spacing w:after="120"/>
            </w:pPr>
            <w:r w:rsidRPr="00B80D3E">
              <w:t>CMCC</w:t>
            </w:r>
          </w:p>
        </w:tc>
        <w:tc>
          <w:tcPr>
            <w:tcW w:w="1725" w:type="dxa"/>
          </w:tcPr>
          <w:p w14:paraId="69E9E1CA" w14:textId="0C7C8F6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C87EC7B" w14:textId="77777777" w:rsidR="003F4BD1" w:rsidRPr="00B80D3E" w:rsidRDefault="003F4BD1" w:rsidP="003F4BD1">
            <w:pPr>
              <w:spacing w:after="120"/>
              <w:rPr>
                <w:rFonts w:eastAsiaTheme="minorEastAsia"/>
                <w:i/>
                <w:color w:val="0070C0"/>
                <w:lang w:val="en-US" w:eastAsia="zh-CN"/>
              </w:rPr>
            </w:pPr>
          </w:p>
        </w:tc>
      </w:tr>
      <w:tr w:rsidR="00B80D3E" w:rsidRPr="00B80D3E" w14:paraId="67787BCB" w14:textId="77777777" w:rsidTr="00B80D3E">
        <w:tc>
          <w:tcPr>
            <w:tcW w:w="1413" w:type="dxa"/>
          </w:tcPr>
          <w:p w14:paraId="303907DB" w14:textId="14320440" w:rsidR="003F4BD1" w:rsidRPr="00B80D3E" w:rsidRDefault="002A1C1A" w:rsidP="003F4BD1">
            <w:pPr>
              <w:spacing w:after="120"/>
            </w:pPr>
            <w:hyperlink r:id="rId59" w:history="1">
              <w:r w:rsidR="003F4BD1" w:rsidRPr="00B80D3E">
                <w:rPr>
                  <w:rStyle w:val="Hyperlink"/>
                  <w:b/>
                  <w:bCs/>
                </w:rPr>
                <w:t>R4-2212548</w:t>
              </w:r>
            </w:hyperlink>
          </w:p>
        </w:tc>
        <w:tc>
          <w:tcPr>
            <w:tcW w:w="3771" w:type="dxa"/>
          </w:tcPr>
          <w:p w14:paraId="16EF18BB" w14:textId="5DD9B522" w:rsidR="003F4BD1" w:rsidRPr="00B80D3E" w:rsidRDefault="003F4BD1" w:rsidP="003F4BD1">
            <w:pPr>
              <w:spacing w:after="120"/>
            </w:pPr>
            <w:r w:rsidRPr="00B80D3E">
              <w:t>Reply LS on BWP operation without bandwidth restriction</w:t>
            </w:r>
          </w:p>
        </w:tc>
        <w:tc>
          <w:tcPr>
            <w:tcW w:w="1583" w:type="dxa"/>
          </w:tcPr>
          <w:p w14:paraId="6D946BF0" w14:textId="0406C7CD" w:rsidR="003F4BD1" w:rsidRPr="00B80D3E" w:rsidRDefault="003F4BD1" w:rsidP="003F4BD1">
            <w:pPr>
              <w:spacing w:after="120"/>
            </w:pPr>
            <w:r w:rsidRPr="00B80D3E">
              <w:t>OPPO</w:t>
            </w:r>
          </w:p>
        </w:tc>
        <w:tc>
          <w:tcPr>
            <w:tcW w:w="1725" w:type="dxa"/>
          </w:tcPr>
          <w:p w14:paraId="71FDC441" w14:textId="21965AF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F5EEB60" w14:textId="77777777" w:rsidR="003F4BD1" w:rsidRPr="00B80D3E" w:rsidRDefault="003F4BD1" w:rsidP="003F4BD1">
            <w:pPr>
              <w:spacing w:after="120"/>
              <w:rPr>
                <w:rFonts w:eastAsiaTheme="minorEastAsia"/>
                <w:i/>
                <w:color w:val="0070C0"/>
                <w:lang w:val="en-US" w:eastAsia="zh-CN"/>
              </w:rPr>
            </w:pPr>
          </w:p>
        </w:tc>
      </w:tr>
      <w:tr w:rsidR="00B80D3E" w:rsidRPr="00B80D3E" w14:paraId="08A166AF" w14:textId="77777777" w:rsidTr="00B80D3E">
        <w:tc>
          <w:tcPr>
            <w:tcW w:w="1413" w:type="dxa"/>
          </w:tcPr>
          <w:p w14:paraId="5DD1C281" w14:textId="32ED0CF5" w:rsidR="003F4BD1" w:rsidRPr="00B80D3E" w:rsidRDefault="002A1C1A" w:rsidP="003F4BD1">
            <w:pPr>
              <w:spacing w:after="120"/>
            </w:pPr>
            <w:hyperlink r:id="rId60" w:history="1">
              <w:r w:rsidR="003F4BD1" w:rsidRPr="00B80D3E">
                <w:rPr>
                  <w:rStyle w:val="Hyperlink"/>
                  <w:b/>
                  <w:bCs/>
                </w:rPr>
                <w:t>R4-2212868</w:t>
              </w:r>
            </w:hyperlink>
          </w:p>
        </w:tc>
        <w:tc>
          <w:tcPr>
            <w:tcW w:w="3771" w:type="dxa"/>
          </w:tcPr>
          <w:p w14:paraId="531FC147" w14:textId="4B16F47C" w:rsidR="003F4BD1" w:rsidRPr="00B80D3E" w:rsidRDefault="003F4BD1" w:rsidP="003F4BD1">
            <w:pPr>
              <w:spacing w:after="120"/>
            </w:pPr>
            <w:r w:rsidRPr="00B80D3E">
              <w:t>Discussion on LS on BWP operation without bandwidth restriction</w:t>
            </w:r>
          </w:p>
        </w:tc>
        <w:tc>
          <w:tcPr>
            <w:tcW w:w="1583" w:type="dxa"/>
          </w:tcPr>
          <w:p w14:paraId="0446A8A6" w14:textId="4AAE1EF3" w:rsidR="003F4BD1" w:rsidRPr="00B80D3E" w:rsidRDefault="003F4BD1" w:rsidP="003F4BD1">
            <w:pPr>
              <w:spacing w:after="120"/>
            </w:pPr>
            <w:r w:rsidRPr="00B80D3E">
              <w:t>Nokia, Nokia Shanghai Bell</w:t>
            </w:r>
          </w:p>
        </w:tc>
        <w:tc>
          <w:tcPr>
            <w:tcW w:w="1725" w:type="dxa"/>
          </w:tcPr>
          <w:p w14:paraId="25C09257" w14:textId="202D0CA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7BAE99F" w14:textId="77777777" w:rsidR="003F4BD1" w:rsidRPr="00B80D3E" w:rsidRDefault="003F4BD1" w:rsidP="003F4BD1">
            <w:pPr>
              <w:spacing w:after="120"/>
              <w:rPr>
                <w:rFonts w:eastAsiaTheme="minorEastAsia"/>
                <w:i/>
                <w:color w:val="0070C0"/>
                <w:lang w:val="en-US" w:eastAsia="zh-CN"/>
              </w:rPr>
            </w:pPr>
          </w:p>
        </w:tc>
      </w:tr>
      <w:tr w:rsidR="00B80D3E" w:rsidRPr="00B80D3E" w14:paraId="0E7B97AD" w14:textId="77777777" w:rsidTr="00B80D3E">
        <w:tc>
          <w:tcPr>
            <w:tcW w:w="1413" w:type="dxa"/>
          </w:tcPr>
          <w:p w14:paraId="02272949" w14:textId="36768703" w:rsidR="003F4BD1" w:rsidRPr="00B80D3E" w:rsidRDefault="002A1C1A" w:rsidP="003F4BD1">
            <w:pPr>
              <w:spacing w:after="120"/>
            </w:pPr>
            <w:hyperlink r:id="rId61" w:history="1">
              <w:r w:rsidR="003F4BD1" w:rsidRPr="00B80D3E">
                <w:rPr>
                  <w:rStyle w:val="Hyperlink"/>
                  <w:b/>
                  <w:bCs/>
                </w:rPr>
                <w:t>R4-2213052</w:t>
              </w:r>
            </w:hyperlink>
          </w:p>
        </w:tc>
        <w:tc>
          <w:tcPr>
            <w:tcW w:w="3771" w:type="dxa"/>
          </w:tcPr>
          <w:p w14:paraId="336787A6" w14:textId="7C265CA5" w:rsidR="003F4BD1" w:rsidRPr="00B80D3E" w:rsidRDefault="003F4BD1" w:rsidP="003F4BD1">
            <w:pPr>
              <w:spacing w:after="120"/>
            </w:pPr>
            <w:r w:rsidRPr="00B80D3E">
              <w:t>On BWP operation without bandwidth restriction</w:t>
            </w:r>
          </w:p>
        </w:tc>
        <w:tc>
          <w:tcPr>
            <w:tcW w:w="1583" w:type="dxa"/>
          </w:tcPr>
          <w:p w14:paraId="25CBB2A4" w14:textId="66BD2EFC" w:rsidR="003F4BD1" w:rsidRPr="00B80D3E" w:rsidRDefault="003F4BD1" w:rsidP="003F4BD1">
            <w:pPr>
              <w:spacing w:after="120"/>
            </w:pPr>
            <w:r w:rsidRPr="00B80D3E">
              <w:t>vivo</w:t>
            </w:r>
          </w:p>
        </w:tc>
        <w:tc>
          <w:tcPr>
            <w:tcW w:w="1725" w:type="dxa"/>
          </w:tcPr>
          <w:p w14:paraId="12910510" w14:textId="7B4A2DD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BF53A" w14:textId="77777777" w:rsidR="003F4BD1" w:rsidRPr="00B80D3E" w:rsidRDefault="003F4BD1" w:rsidP="003F4BD1">
            <w:pPr>
              <w:spacing w:after="120"/>
              <w:rPr>
                <w:rFonts w:eastAsiaTheme="minorEastAsia"/>
                <w:i/>
                <w:color w:val="0070C0"/>
                <w:lang w:val="en-US" w:eastAsia="zh-CN"/>
              </w:rPr>
            </w:pPr>
          </w:p>
        </w:tc>
      </w:tr>
      <w:tr w:rsidR="00B80D3E" w:rsidRPr="00B80D3E" w14:paraId="53B719F1" w14:textId="77777777" w:rsidTr="00B80D3E">
        <w:tc>
          <w:tcPr>
            <w:tcW w:w="1413" w:type="dxa"/>
          </w:tcPr>
          <w:p w14:paraId="72EAA36C" w14:textId="326B0280" w:rsidR="003F4BD1" w:rsidRPr="00B80D3E" w:rsidRDefault="002A1C1A" w:rsidP="003F4BD1">
            <w:pPr>
              <w:spacing w:after="120"/>
            </w:pPr>
            <w:hyperlink r:id="rId62" w:history="1">
              <w:r w:rsidR="003F4BD1" w:rsidRPr="00B80D3E">
                <w:rPr>
                  <w:rStyle w:val="Hyperlink"/>
                  <w:b/>
                  <w:bCs/>
                </w:rPr>
                <w:t>R4-2213401</w:t>
              </w:r>
            </w:hyperlink>
          </w:p>
        </w:tc>
        <w:tc>
          <w:tcPr>
            <w:tcW w:w="3771" w:type="dxa"/>
          </w:tcPr>
          <w:p w14:paraId="2E8C5CC6" w14:textId="4E4BBB12" w:rsidR="003F4BD1" w:rsidRPr="00B80D3E" w:rsidRDefault="003F4BD1" w:rsidP="003F4BD1">
            <w:pPr>
              <w:spacing w:after="120"/>
            </w:pPr>
            <w:r w:rsidRPr="00B80D3E">
              <w:t>Discussion of BWP operation without bandwidth restriction</w:t>
            </w:r>
          </w:p>
        </w:tc>
        <w:tc>
          <w:tcPr>
            <w:tcW w:w="1583" w:type="dxa"/>
          </w:tcPr>
          <w:p w14:paraId="59CFD931" w14:textId="4A5481D2" w:rsidR="003F4BD1" w:rsidRPr="00B80D3E" w:rsidRDefault="003F4BD1" w:rsidP="003F4BD1">
            <w:pPr>
              <w:spacing w:after="120"/>
            </w:pPr>
            <w:r w:rsidRPr="00B80D3E">
              <w:t>Ericsson</w:t>
            </w:r>
          </w:p>
        </w:tc>
        <w:tc>
          <w:tcPr>
            <w:tcW w:w="1725" w:type="dxa"/>
          </w:tcPr>
          <w:p w14:paraId="15CC0EA9" w14:textId="67CE6C0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505B2569" w14:textId="77777777" w:rsidR="003F4BD1" w:rsidRPr="00B80D3E" w:rsidRDefault="003F4BD1" w:rsidP="003F4BD1">
            <w:pPr>
              <w:spacing w:after="120"/>
              <w:rPr>
                <w:rFonts w:eastAsiaTheme="minorEastAsia"/>
                <w:i/>
                <w:color w:val="0070C0"/>
                <w:lang w:val="en-US" w:eastAsia="zh-CN"/>
              </w:rPr>
            </w:pPr>
          </w:p>
        </w:tc>
      </w:tr>
      <w:tr w:rsidR="00B80D3E" w:rsidRPr="00B80D3E" w14:paraId="4B4A068C" w14:textId="77777777" w:rsidTr="00B80D3E">
        <w:tc>
          <w:tcPr>
            <w:tcW w:w="1413" w:type="dxa"/>
          </w:tcPr>
          <w:p w14:paraId="50AF7200" w14:textId="71E9F9A1" w:rsidR="003F4BD1" w:rsidRPr="00B80D3E" w:rsidRDefault="002A1C1A" w:rsidP="003F4BD1">
            <w:pPr>
              <w:spacing w:after="120"/>
            </w:pPr>
            <w:hyperlink r:id="rId63" w:history="1">
              <w:r w:rsidR="003F4BD1" w:rsidRPr="00B80D3E">
                <w:rPr>
                  <w:rStyle w:val="Hyperlink"/>
                  <w:b/>
                  <w:bCs/>
                </w:rPr>
                <w:t>R4-2213561</w:t>
              </w:r>
            </w:hyperlink>
          </w:p>
        </w:tc>
        <w:tc>
          <w:tcPr>
            <w:tcW w:w="3771" w:type="dxa"/>
          </w:tcPr>
          <w:p w14:paraId="75B552BF" w14:textId="381A8E59" w:rsidR="003F4BD1" w:rsidRPr="00B80D3E" w:rsidRDefault="003F4BD1" w:rsidP="003F4BD1">
            <w:pPr>
              <w:spacing w:after="120"/>
            </w:pPr>
            <w:r w:rsidRPr="00B80D3E">
              <w:t xml:space="preserve">Discussion on requirements for </w:t>
            </w:r>
            <w:proofErr w:type="spellStart"/>
            <w:r w:rsidRPr="00B80D3E">
              <w:t>bwp-WithoutRestriction</w:t>
            </w:r>
            <w:proofErr w:type="spellEnd"/>
          </w:p>
        </w:tc>
        <w:tc>
          <w:tcPr>
            <w:tcW w:w="1583" w:type="dxa"/>
          </w:tcPr>
          <w:p w14:paraId="4834670B" w14:textId="6DD3C5B8" w:rsidR="003F4BD1" w:rsidRPr="00B80D3E" w:rsidRDefault="003F4BD1" w:rsidP="003F4BD1">
            <w:pPr>
              <w:spacing w:after="120"/>
            </w:pPr>
            <w:r w:rsidRPr="00B80D3E">
              <w:t xml:space="preserve">Huawei, </w:t>
            </w:r>
            <w:proofErr w:type="spellStart"/>
            <w:r w:rsidRPr="00B80D3E">
              <w:t>HiSilicon</w:t>
            </w:r>
            <w:proofErr w:type="spellEnd"/>
          </w:p>
        </w:tc>
        <w:tc>
          <w:tcPr>
            <w:tcW w:w="1725" w:type="dxa"/>
          </w:tcPr>
          <w:p w14:paraId="1D61DC00" w14:textId="7512FC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E41BF05" w14:textId="77777777" w:rsidR="003F4BD1" w:rsidRPr="00B80D3E" w:rsidRDefault="003F4BD1" w:rsidP="003F4BD1">
            <w:pPr>
              <w:spacing w:after="120"/>
              <w:rPr>
                <w:rFonts w:eastAsiaTheme="minorEastAsia"/>
                <w:i/>
                <w:color w:val="0070C0"/>
                <w:lang w:val="en-US" w:eastAsia="zh-CN"/>
              </w:rPr>
            </w:pPr>
          </w:p>
        </w:tc>
      </w:tr>
      <w:tr w:rsidR="00B80D3E" w:rsidRPr="00B80D3E" w14:paraId="182C799B" w14:textId="77777777" w:rsidTr="00B80D3E">
        <w:tc>
          <w:tcPr>
            <w:tcW w:w="1413" w:type="dxa"/>
          </w:tcPr>
          <w:p w14:paraId="1C30F1D2" w14:textId="7D41FD75" w:rsidR="003F4BD1" w:rsidRPr="00B80D3E" w:rsidRDefault="003F4BD1" w:rsidP="003F4BD1">
            <w:pPr>
              <w:spacing w:after="120"/>
            </w:pPr>
            <w:r w:rsidRPr="00B80D3E">
              <w:rPr>
                <w:color w:val="000000"/>
              </w:rPr>
              <w:t>R4-2213591</w:t>
            </w:r>
          </w:p>
        </w:tc>
        <w:tc>
          <w:tcPr>
            <w:tcW w:w="3771" w:type="dxa"/>
          </w:tcPr>
          <w:p w14:paraId="1CB9CCD9" w14:textId="67A55CA6" w:rsidR="003F4BD1" w:rsidRPr="00B80D3E" w:rsidRDefault="003F4BD1" w:rsidP="003F4BD1">
            <w:pPr>
              <w:spacing w:after="120"/>
            </w:pPr>
            <w:r w:rsidRPr="00B80D3E">
              <w:t>Discussion of RRM aspects on BWP without bandwidth restriction</w:t>
            </w:r>
          </w:p>
        </w:tc>
        <w:tc>
          <w:tcPr>
            <w:tcW w:w="1583" w:type="dxa"/>
          </w:tcPr>
          <w:p w14:paraId="1EF46638" w14:textId="4DE042EA" w:rsidR="003F4BD1" w:rsidRPr="00B80D3E" w:rsidRDefault="003F4BD1" w:rsidP="003F4BD1">
            <w:pPr>
              <w:spacing w:after="120"/>
            </w:pPr>
            <w:r w:rsidRPr="00B80D3E">
              <w:t>ZTE Corporation</w:t>
            </w:r>
          </w:p>
        </w:tc>
        <w:tc>
          <w:tcPr>
            <w:tcW w:w="1725" w:type="dxa"/>
          </w:tcPr>
          <w:p w14:paraId="21022D77" w14:textId="1FB4967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6B96EDC4" w14:textId="77777777" w:rsidR="003F4BD1" w:rsidRPr="00B80D3E" w:rsidRDefault="003F4BD1" w:rsidP="003F4BD1">
            <w:pPr>
              <w:spacing w:after="120"/>
              <w:rPr>
                <w:rFonts w:eastAsiaTheme="minorEastAsia"/>
                <w:i/>
                <w:color w:val="0070C0"/>
                <w:lang w:val="en-US" w:eastAsia="zh-CN"/>
              </w:rPr>
            </w:pPr>
          </w:p>
        </w:tc>
      </w:tr>
      <w:tr w:rsidR="00B80D3E" w:rsidRPr="00B80D3E" w14:paraId="7A2F7E37" w14:textId="77777777" w:rsidTr="00B80D3E">
        <w:tc>
          <w:tcPr>
            <w:tcW w:w="1413" w:type="dxa"/>
          </w:tcPr>
          <w:p w14:paraId="520E0D2B" w14:textId="0B09F9B2" w:rsidR="003F4BD1" w:rsidRPr="00B80D3E" w:rsidRDefault="002A1C1A" w:rsidP="003F4BD1">
            <w:pPr>
              <w:spacing w:after="120"/>
              <w:rPr>
                <w:color w:val="000000"/>
              </w:rPr>
            </w:pPr>
            <w:hyperlink r:id="rId64" w:history="1">
              <w:r w:rsidR="003F4BD1" w:rsidRPr="00B80D3E">
                <w:rPr>
                  <w:rStyle w:val="Hyperlink"/>
                  <w:b/>
                  <w:bCs/>
                </w:rPr>
                <w:t>R4-2213650</w:t>
              </w:r>
            </w:hyperlink>
          </w:p>
        </w:tc>
        <w:tc>
          <w:tcPr>
            <w:tcW w:w="3771" w:type="dxa"/>
          </w:tcPr>
          <w:p w14:paraId="001C1BFE" w14:textId="18BCE2EE" w:rsidR="003F4BD1" w:rsidRPr="00B80D3E" w:rsidRDefault="003F4BD1" w:rsidP="003F4BD1">
            <w:pPr>
              <w:spacing w:after="120"/>
            </w:pPr>
            <w:r w:rsidRPr="00B80D3E">
              <w:t>BWP operation without BW restrictions for Non-</w:t>
            </w:r>
            <w:proofErr w:type="spellStart"/>
            <w:r w:rsidRPr="00B80D3E">
              <w:t>RedCap</w:t>
            </w:r>
            <w:proofErr w:type="spellEnd"/>
            <w:r w:rsidRPr="00B80D3E">
              <w:t xml:space="preserve"> </w:t>
            </w:r>
            <w:proofErr w:type="spellStart"/>
            <w:r w:rsidRPr="00B80D3E">
              <w:t>Ues</w:t>
            </w:r>
            <w:proofErr w:type="spellEnd"/>
          </w:p>
        </w:tc>
        <w:tc>
          <w:tcPr>
            <w:tcW w:w="1583" w:type="dxa"/>
          </w:tcPr>
          <w:p w14:paraId="516A8BEE" w14:textId="215A7FF5" w:rsidR="003F4BD1" w:rsidRPr="00B80D3E" w:rsidRDefault="003F4BD1" w:rsidP="003F4BD1">
            <w:pPr>
              <w:spacing w:after="120"/>
            </w:pPr>
            <w:r w:rsidRPr="00B80D3E">
              <w:t>MediaTek inc.</w:t>
            </w:r>
          </w:p>
        </w:tc>
        <w:tc>
          <w:tcPr>
            <w:tcW w:w="1725" w:type="dxa"/>
          </w:tcPr>
          <w:p w14:paraId="7F870D30" w14:textId="78813BD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7B11EFF5" w14:textId="77777777" w:rsidR="003F4BD1" w:rsidRPr="00B80D3E" w:rsidRDefault="003F4BD1" w:rsidP="003F4BD1">
            <w:pPr>
              <w:spacing w:after="120"/>
              <w:rPr>
                <w:rFonts w:eastAsiaTheme="minorEastAsia"/>
                <w:i/>
                <w:color w:val="0070C0"/>
                <w:lang w:val="en-US" w:eastAsia="zh-CN"/>
              </w:rPr>
            </w:pPr>
          </w:p>
        </w:tc>
      </w:tr>
      <w:tr w:rsidR="00B80D3E" w:rsidRPr="00B80D3E" w14:paraId="7ED7F8E4" w14:textId="77777777" w:rsidTr="00B80D3E">
        <w:tc>
          <w:tcPr>
            <w:tcW w:w="1413" w:type="dxa"/>
          </w:tcPr>
          <w:p w14:paraId="70780F48" w14:textId="3E742D74" w:rsidR="003F4BD1" w:rsidRPr="00B80D3E" w:rsidRDefault="002A1C1A" w:rsidP="003F4BD1">
            <w:pPr>
              <w:spacing w:after="120"/>
            </w:pPr>
            <w:hyperlink r:id="rId65" w:history="1">
              <w:r w:rsidR="003F4BD1" w:rsidRPr="00B80D3E">
                <w:rPr>
                  <w:rStyle w:val="Hyperlink"/>
                  <w:b/>
                  <w:bCs/>
                </w:rPr>
                <w:t>R4-2213778</w:t>
              </w:r>
            </w:hyperlink>
          </w:p>
        </w:tc>
        <w:tc>
          <w:tcPr>
            <w:tcW w:w="3771" w:type="dxa"/>
          </w:tcPr>
          <w:p w14:paraId="48EF3ABC" w14:textId="0A0080E7" w:rsidR="003F4BD1" w:rsidRPr="00B80D3E" w:rsidRDefault="003F4BD1" w:rsidP="003F4BD1">
            <w:pPr>
              <w:spacing w:after="120"/>
            </w:pPr>
            <w:r w:rsidRPr="00B80D3E">
              <w:t>Discussion of RRM aspects on BWP without bandwidth restriction</w:t>
            </w:r>
          </w:p>
        </w:tc>
        <w:tc>
          <w:tcPr>
            <w:tcW w:w="1583" w:type="dxa"/>
          </w:tcPr>
          <w:p w14:paraId="1CAD289F" w14:textId="505DD584" w:rsidR="003F4BD1" w:rsidRPr="00B80D3E" w:rsidRDefault="003F4BD1" w:rsidP="003F4BD1">
            <w:pPr>
              <w:spacing w:after="120"/>
            </w:pPr>
            <w:r w:rsidRPr="00B80D3E">
              <w:t>ZTE Corporation</w:t>
            </w:r>
          </w:p>
        </w:tc>
        <w:tc>
          <w:tcPr>
            <w:tcW w:w="1725" w:type="dxa"/>
          </w:tcPr>
          <w:p w14:paraId="39FC2BF0" w14:textId="10E1F82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A2E574E" w14:textId="77777777" w:rsidR="003F4BD1" w:rsidRPr="00B80D3E" w:rsidRDefault="003F4BD1" w:rsidP="003F4BD1">
            <w:pPr>
              <w:spacing w:after="120"/>
              <w:rPr>
                <w:rFonts w:eastAsiaTheme="minorEastAsia"/>
                <w:i/>
                <w:color w:val="0070C0"/>
                <w:lang w:val="en-US" w:eastAsia="zh-CN"/>
              </w:rPr>
            </w:pPr>
          </w:p>
        </w:tc>
      </w:tr>
      <w:tr w:rsidR="00B80D3E" w:rsidRPr="00B80D3E" w14:paraId="039ECE9B" w14:textId="77777777" w:rsidTr="00B80D3E">
        <w:tc>
          <w:tcPr>
            <w:tcW w:w="1413" w:type="dxa"/>
          </w:tcPr>
          <w:p w14:paraId="760CD39A" w14:textId="4BAD4393" w:rsidR="003F4BD1" w:rsidRPr="00B80D3E" w:rsidRDefault="002A1C1A" w:rsidP="003F4BD1">
            <w:pPr>
              <w:spacing w:after="120"/>
            </w:pPr>
            <w:hyperlink r:id="rId66" w:history="1">
              <w:r w:rsidR="003F4BD1" w:rsidRPr="00B80D3E">
                <w:rPr>
                  <w:rStyle w:val="Hyperlink"/>
                  <w:b/>
                  <w:bCs/>
                </w:rPr>
                <w:t>R4-2212909</w:t>
              </w:r>
            </w:hyperlink>
          </w:p>
        </w:tc>
        <w:tc>
          <w:tcPr>
            <w:tcW w:w="3771" w:type="dxa"/>
          </w:tcPr>
          <w:p w14:paraId="651EAC76" w14:textId="51063338" w:rsidR="003F4BD1" w:rsidRPr="00B80D3E" w:rsidRDefault="003F4BD1" w:rsidP="003F4BD1">
            <w:pPr>
              <w:spacing w:after="120"/>
            </w:pPr>
            <w:r w:rsidRPr="00B80D3E">
              <w:t>Discussion on UL synchronization for IoT NTN</w:t>
            </w:r>
          </w:p>
        </w:tc>
        <w:tc>
          <w:tcPr>
            <w:tcW w:w="1583" w:type="dxa"/>
          </w:tcPr>
          <w:p w14:paraId="64CB0BE6" w14:textId="75E7DCDB" w:rsidR="003F4BD1" w:rsidRPr="00B80D3E" w:rsidRDefault="003F4BD1" w:rsidP="003F4BD1">
            <w:pPr>
              <w:spacing w:after="120"/>
            </w:pPr>
            <w:r w:rsidRPr="00B80D3E">
              <w:t>Nokia, Nokia Shanghai Bell</w:t>
            </w:r>
          </w:p>
        </w:tc>
        <w:tc>
          <w:tcPr>
            <w:tcW w:w="1725" w:type="dxa"/>
          </w:tcPr>
          <w:p w14:paraId="5C945902" w14:textId="47F9E7FA"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227957E" w14:textId="77777777" w:rsidR="003F4BD1" w:rsidRPr="00B80D3E" w:rsidRDefault="003F4BD1" w:rsidP="003F4BD1">
            <w:pPr>
              <w:spacing w:after="120"/>
              <w:rPr>
                <w:rFonts w:eastAsiaTheme="minorEastAsia"/>
                <w:i/>
                <w:color w:val="0070C0"/>
                <w:lang w:val="en-US" w:eastAsia="zh-CN"/>
              </w:rPr>
            </w:pPr>
          </w:p>
        </w:tc>
      </w:tr>
      <w:tr w:rsidR="00B80D3E" w:rsidRPr="00B80D3E" w14:paraId="51D115C7" w14:textId="77777777" w:rsidTr="00B80D3E">
        <w:tc>
          <w:tcPr>
            <w:tcW w:w="1413" w:type="dxa"/>
          </w:tcPr>
          <w:p w14:paraId="5FF57062" w14:textId="5D3D57EC" w:rsidR="003F4BD1" w:rsidRPr="00B80D3E" w:rsidRDefault="002A1C1A" w:rsidP="003F4BD1">
            <w:pPr>
              <w:spacing w:after="120"/>
            </w:pPr>
            <w:hyperlink r:id="rId67" w:history="1">
              <w:r w:rsidR="003F4BD1" w:rsidRPr="00B80D3E">
                <w:rPr>
                  <w:rStyle w:val="Hyperlink"/>
                  <w:b/>
                  <w:bCs/>
                </w:rPr>
                <w:t>R4-2213572</w:t>
              </w:r>
            </w:hyperlink>
          </w:p>
        </w:tc>
        <w:tc>
          <w:tcPr>
            <w:tcW w:w="3771" w:type="dxa"/>
          </w:tcPr>
          <w:p w14:paraId="65E54D12" w14:textId="1562D067" w:rsidR="003F4BD1" w:rsidRPr="00B80D3E" w:rsidRDefault="003F4BD1" w:rsidP="003F4BD1">
            <w:pPr>
              <w:spacing w:after="120"/>
            </w:pPr>
            <w:r w:rsidRPr="00B80D3E">
              <w:t>Views on RAN4 action on UL Segmented Transmission for UL synchronization for IoT NTN</w:t>
            </w:r>
          </w:p>
        </w:tc>
        <w:tc>
          <w:tcPr>
            <w:tcW w:w="1583" w:type="dxa"/>
          </w:tcPr>
          <w:p w14:paraId="28CA93D7" w14:textId="0AE1C6D4" w:rsidR="003F4BD1" w:rsidRPr="00B80D3E" w:rsidRDefault="003F4BD1" w:rsidP="003F4BD1">
            <w:pPr>
              <w:spacing w:after="120"/>
            </w:pPr>
            <w:r w:rsidRPr="00B80D3E">
              <w:t>Sony</w:t>
            </w:r>
          </w:p>
        </w:tc>
        <w:tc>
          <w:tcPr>
            <w:tcW w:w="1725" w:type="dxa"/>
          </w:tcPr>
          <w:p w14:paraId="7E9672F2" w14:textId="59454CA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CC4B7EE" w14:textId="77777777" w:rsidR="003F4BD1" w:rsidRPr="00B80D3E" w:rsidRDefault="003F4BD1" w:rsidP="003F4BD1">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C2B5" w14:textId="77777777" w:rsidR="00C67590" w:rsidRDefault="00C67590" w:rsidP="00E06380">
      <w:pPr>
        <w:spacing w:after="0" w:line="240" w:lineRule="auto"/>
      </w:pPr>
      <w:r>
        <w:separator/>
      </w:r>
    </w:p>
  </w:endnote>
  <w:endnote w:type="continuationSeparator" w:id="0">
    <w:p w14:paraId="08FF23C6" w14:textId="77777777" w:rsidR="00C67590" w:rsidRDefault="00C67590"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3C89" w14:textId="77777777" w:rsidR="00C67590" w:rsidRDefault="00C67590" w:rsidP="00E06380">
      <w:pPr>
        <w:spacing w:after="0" w:line="240" w:lineRule="auto"/>
      </w:pPr>
      <w:r>
        <w:separator/>
      </w:r>
    </w:p>
  </w:footnote>
  <w:footnote w:type="continuationSeparator" w:id="0">
    <w:p w14:paraId="5667E068" w14:textId="77777777" w:rsidR="00C67590" w:rsidRDefault="00C67590"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0AE4AF2"/>
    <w:multiLevelType w:val="multilevel"/>
    <w:tmpl w:val="C20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2"/>
  </w:num>
  <w:num w:numId="4">
    <w:abstractNumId w:val="13"/>
  </w:num>
  <w:num w:numId="5">
    <w:abstractNumId w:val="24"/>
  </w:num>
  <w:num w:numId="6">
    <w:abstractNumId w:val="21"/>
  </w:num>
  <w:num w:numId="7">
    <w:abstractNumId w:val="2"/>
  </w:num>
  <w:num w:numId="8">
    <w:abstractNumId w:val="22"/>
  </w:num>
  <w:num w:numId="9">
    <w:abstractNumId w:val="10"/>
    <w:lvlOverride w:ilvl="0">
      <w:startOverride w:val="1"/>
    </w:lvlOverride>
  </w:num>
  <w:num w:numId="10">
    <w:abstractNumId w:val="12"/>
    <w:lvlOverride w:ilvl="0">
      <w:startOverride w:val="1"/>
    </w:lvlOverride>
  </w:num>
  <w:num w:numId="11">
    <w:abstractNumId w:val="16"/>
  </w:num>
  <w:num w:numId="12">
    <w:abstractNumId w:val="15"/>
  </w:num>
  <w:num w:numId="13">
    <w:abstractNumId w:val="6"/>
  </w:num>
  <w:num w:numId="14">
    <w:abstractNumId w:val="3"/>
  </w:num>
  <w:num w:numId="15">
    <w:abstractNumId w:val="17"/>
  </w:num>
  <w:num w:numId="16">
    <w:abstractNumId w:val="20"/>
  </w:num>
  <w:num w:numId="17">
    <w:abstractNumId w:val="9"/>
  </w:num>
  <w:num w:numId="18">
    <w:abstractNumId w:val="19"/>
  </w:num>
  <w:num w:numId="19">
    <w:abstractNumId w:val="12"/>
    <w:lvlOverride w:ilvl="0">
      <w:startOverride w:val="1"/>
    </w:lvlOverride>
  </w:num>
  <w:num w:numId="20">
    <w:abstractNumId w:val="1"/>
  </w:num>
  <w:num w:numId="21">
    <w:abstractNumId w:val="23"/>
  </w:num>
  <w:num w:numId="22">
    <w:abstractNumId w:val="4"/>
  </w:num>
  <w:num w:numId="23">
    <w:abstractNumId w:val="0"/>
  </w:num>
  <w:num w:numId="24">
    <w:abstractNumId w:val="7"/>
  </w:num>
  <w:num w:numId="25">
    <w:abstractNumId w:val="5"/>
  </w:num>
  <w:num w:numId="26">
    <w:abstractNumId w:val="11"/>
  </w:num>
  <w:num w:numId="27">
    <w:abstractNumId w:val="14"/>
  </w:num>
  <w:num w:numId="28">
    <w:abstractNumId w:val="8"/>
  </w:num>
  <w:num w:numId="29">
    <w:abstractNumId w:val="8"/>
  </w:num>
  <w:num w:numId="30">
    <w:abstractNumId w:val="18"/>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w15:presenceInfo w15:providerId="AD" w15:userId="S::Waseem.Ozan@mediatek.com::0998f219-9220-4106-bd72-0a16278694c2"/>
  </w15:person>
  <w15:person w15:author="Jackson, Wang (Samsung)">
    <w15:presenceInfo w15:providerId="None" w15:userId="Jackson, Wang (Samsung)"/>
  </w15:person>
  <w15:person w15:author="Qualcomm-CH">
    <w15:presenceInfo w15:providerId="None" w15:userId="Qualcomm-CH"/>
  </w15:person>
  <w15:person w15:author="Zhao, Kun">
    <w15:presenceInfo w15:providerId="AD" w15:userId="S::Kun.1.Zhao@sony.com::ac952118-12e0-4b64-b257-47a78f11348b"/>
  </w15:person>
  <w15:person w15:author="Lehne, Mark A">
    <w15:presenceInfo w15:providerId="None" w15:userId="Lehne, Mark A"/>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qgUAQrEKty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4BF"/>
    <w:rsid w:val="000D574B"/>
    <w:rsid w:val="000D6CFC"/>
    <w:rsid w:val="000E0428"/>
    <w:rsid w:val="000E2B75"/>
    <w:rsid w:val="000E537B"/>
    <w:rsid w:val="000E557C"/>
    <w:rsid w:val="000E55A9"/>
    <w:rsid w:val="000E57D0"/>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362"/>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30B9"/>
    <w:rsid w:val="002B516C"/>
    <w:rsid w:val="002B52EA"/>
    <w:rsid w:val="002B5E1D"/>
    <w:rsid w:val="002B60C1"/>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36D56"/>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2D09"/>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3C5F"/>
    <w:rsid w:val="0046616F"/>
    <w:rsid w:val="00471125"/>
    <w:rsid w:val="00472DD5"/>
    <w:rsid w:val="0047437A"/>
    <w:rsid w:val="00474639"/>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F1D"/>
    <w:rsid w:val="004F1AFF"/>
    <w:rsid w:val="004F2CB0"/>
    <w:rsid w:val="004F584A"/>
    <w:rsid w:val="004F58C5"/>
    <w:rsid w:val="004F65B1"/>
    <w:rsid w:val="00501298"/>
    <w:rsid w:val="005017F7"/>
    <w:rsid w:val="00501FA7"/>
    <w:rsid w:val="005034DC"/>
    <w:rsid w:val="00505BFA"/>
    <w:rsid w:val="005071B4"/>
    <w:rsid w:val="00507687"/>
    <w:rsid w:val="0051115B"/>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11D"/>
    <w:rsid w:val="007B26E3"/>
    <w:rsid w:val="007B5650"/>
    <w:rsid w:val="007B5A43"/>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B47"/>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00D4"/>
    <w:rsid w:val="00AD7736"/>
    <w:rsid w:val="00AD7F7F"/>
    <w:rsid w:val="00AE10CE"/>
    <w:rsid w:val="00AE299D"/>
    <w:rsid w:val="00AE70D4"/>
    <w:rsid w:val="00AE7868"/>
    <w:rsid w:val="00AF0407"/>
    <w:rsid w:val="00AF049B"/>
    <w:rsid w:val="00AF4D8B"/>
    <w:rsid w:val="00AF65D2"/>
    <w:rsid w:val="00B048AD"/>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2DD8"/>
    <w:rsid w:val="00BB572E"/>
    <w:rsid w:val="00BB6BBD"/>
    <w:rsid w:val="00BB74FD"/>
    <w:rsid w:val="00BC5982"/>
    <w:rsid w:val="00BC60BF"/>
    <w:rsid w:val="00BD2296"/>
    <w:rsid w:val="00BD28BF"/>
    <w:rsid w:val="00BD2A47"/>
    <w:rsid w:val="00BD2EA6"/>
    <w:rsid w:val="00BD6404"/>
    <w:rsid w:val="00BE2FEA"/>
    <w:rsid w:val="00BE33AE"/>
    <w:rsid w:val="00BF046F"/>
    <w:rsid w:val="00BF2275"/>
    <w:rsid w:val="00C01D50"/>
    <w:rsid w:val="00C02C4F"/>
    <w:rsid w:val="00C056DC"/>
    <w:rsid w:val="00C05FAB"/>
    <w:rsid w:val="00C0672F"/>
    <w:rsid w:val="00C06E31"/>
    <w:rsid w:val="00C1329B"/>
    <w:rsid w:val="00C1572F"/>
    <w:rsid w:val="00C16B20"/>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67590"/>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5CE"/>
    <w:rsid w:val="00CD5E86"/>
    <w:rsid w:val="00CD629F"/>
    <w:rsid w:val="00CD6A1B"/>
    <w:rsid w:val="00CD7249"/>
    <w:rsid w:val="00CE0A7F"/>
    <w:rsid w:val="00CE16C0"/>
    <w:rsid w:val="00CE1718"/>
    <w:rsid w:val="00CE4498"/>
    <w:rsid w:val="00CE609C"/>
    <w:rsid w:val="00CF4156"/>
    <w:rsid w:val="00CF4F0F"/>
    <w:rsid w:val="00D0036C"/>
    <w:rsid w:val="00D03D00"/>
    <w:rsid w:val="00D042A8"/>
    <w:rsid w:val="00D050F5"/>
    <w:rsid w:val="00D052E8"/>
    <w:rsid w:val="00D05752"/>
    <w:rsid w:val="00D05C30"/>
    <w:rsid w:val="00D10052"/>
    <w:rsid w:val="00D10A87"/>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6D20"/>
    <w:rsid w:val="00FF10C1"/>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52"/>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customStyle="1" w:styleId="UnresolvedMention4">
    <w:name w:val="Unresolved Mention4"/>
    <w:basedOn w:val="DefaultParagraphFont"/>
    <w:uiPriority w:val="99"/>
    <w:semiHidden/>
    <w:unhideWhenUsed/>
    <w:rsid w:val="00515DD2"/>
    <w:rPr>
      <w:color w:val="605E5C"/>
      <w:shd w:val="clear" w:color="auto" w:fill="E1DFDD"/>
    </w:rPr>
  </w:style>
  <w:style w:type="character" w:customStyle="1" w:styleId="UnresolvedMention5">
    <w:name w:val="Unresolved Mention5"/>
    <w:basedOn w:val="DefaultParagraphFont"/>
    <w:uiPriority w:val="99"/>
    <w:semiHidden/>
    <w:unhideWhenUsed/>
    <w:rsid w:val="00B4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1727">
      <w:bodyDiv w:val="1"/>
      <w:marLeft w:val="0"/>
      <w:marRight w:val="0"/>
      <w:marTop w:val="0"/>
      <w:marBottom w:val="0"/>
      <w:divBdr>
        <w:top w:val="none" w:sz="0" w:space="0" w:color="auto"/>
        <w:left w:val="none" w:sz="0" w:space="0" w:color="auto"/>
        <w:bottom w:val="none" w:sz="0" w:space="0" w:color="auto"/>
        <w:right w:val="none" w:sz="0" w:space="0" w:color="auto"/>
      </w:divBdr>
    </w:div>
    <w:div w:id="951058490">
      <w:bodyDiv w:val="1"/>
      <w:marLeft w:val="0"/>
      <w:marRight w:val="0"/>
      <w:marTop w:val="0"/>
      <w:marBottom w:val="0"/>
      <w:divBdr>
        <w:top w:val="none" w:sz="0" w:space="0" w:color="auto"/>
        <w:left w:val="none" w:sz="0" w:space="0" w:color="auto"/>
        <w:bottom w:val="none" w:sz="0" w:space="0" w:color="auto"/>
        <w:right w:val="none" w:sz="0" w:space="0" w:color="auto"/>
      </w:divBdr>
    </w:div>
    <w:div w:id="202848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image" Target="media/image1.png"/><Relationship Id="rId47" Type="http://schemas.openxmlformats.org/officeDocument/2006/relationships/hyperlink" Target="https://www.3gpp.org/ftp/TSG_RAN/WG4_Radio/TSGR4_104-e/Docs/R4-2212468.zip" TargetMode="External"/><Relationship Id="rId63" Type="http://schemas.openxmlformats.org/officeDocument/2006/relationships/hyperlink" Target="https://www.3gpp.org/ftp/TSG_RAN/WG4_Radio/TSGR4_104-e/Docs/R4-2213561.zip"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hyperlink" Target="https://www.3gpp.org/ftp/TSG_RAN/WG4_Radio/TSGR4_104-e/Docs/R4-2211905.zip" TargetMode="External"/><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285.zip" TargetMode="External"/><Relationship Id="rId37" Type="http://schemas.openxmlformats.org/officeDocument/2006/relationships/hyperlink" Target="https://www.3gpp.org/ftp/TSG_RAN/WG4_Radio/TSGR4_104-e/Docs/R4-2213561.zip" TargetMode="External"/><Relationship Id="rId40" Type="http://schemas.openxmlformats.org/officeDocument/2006/relationships/hyperlink" Target="https://www.3gpp.org/ftp/TSG_RAN/WG4_Radio/TSGR4_104-e/Docs/R4-2212909.zip" TargetMode="External"/><Relationship Id="rId45" Type="http://schemas.openxmlformats.org/officeDocument/2006/relationships/hyperlink" Target="https://www.3gpp.org/ftp/TSG_RAN/WG4_Radio/TSGR4_104-e/Docs/R4-2212115.zip" TargetMode="External"/><Relationship Id="rId53" Type="http://schemas.openxmlformats.org/officeDocument/2006/relationships/hyperlink" Target="https://www.3gpp.org/ftp/TSG_RAN/WG4_Radio/TSGR4_104-e/Docs/R4-2213960.zip" TargetMode="External"/><Relationship Id="rId58" Type="http://schemas.openxmlformats.org/officeDocument/2006/relationships/hyperlink" Target="https://www.3gpp.org/ftp/TSG_RAN/WG4_Radio/TSGR4_104-e/Docs/R4-2212285.zip" TargetMode="External"/><Relationship Id="rId66" Type="http://schemas.openxmlformats.org/officeDocument/2006/relationships/hyperlink" Target="https://www.3gpp.org/ftp/TSG_RAN/WG4_Radio/TSGR4_104-e/Docs/R4-2212909.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3052.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2140.zip" TargetMode="External"/><Relationship Id="rId35" Type="http://schemas.openxmlformats.org/officeDocument/2006/relationships/hyperlink" Target="https://www.3gpp.org/ftp/TSG_RAN/WG4_Radio/TSGR4_104-e/Docs/R4-2213052.zip" TargetMode="External"/><Relationship Id="rId43" Type="http://schemas.openxmlformats.org/officeDocument/2006/relationships/hyperlink" Target="https://www.3gpp.org/ftp/TSG_RAN/WG4_Radio/TSGR4_104-e/Docs/R4-2211906.zip" TargetMode="External"/><Relationship Id="rId48" Type="http://schemas.openxmlformats.org/officeDocument/2006/relationships/hyperlink" Target="https://www.3gpp.org/ftp/TSG_RAN/WG4_Radio/TSGR4_104-e/Docs/R4-2212527.zip" TargetMode="External"/><Relationship Id="rId56" Type="http://schemas.openxmlformats.org/officeDocument/2006/relationships/hyperlink" Target="https://www.3gpp.org/ftp/TSG_RAN/WG4_Radio/TSGR4_104-e/Docs/R4-2212140.zip" TargetMode="External"/><Relationship Id="rId64" Type="http://schemas.openxmlformats.org/officeDocument/2006/relationships/hyperlink" Target="https://www.3gpp.org/ftp/TSG_RAN/WG4_Radio/TSGR4_104-e/Docs/R4-2213650.zip" TargetMode="External"/><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104-e/Docs/R4-2213496.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548.zip" TargetMode="External"/><Relationship Id="rId38" Type="http://schemas.openxmlformats.org/officeDocument/2006/relationships/hyperlink" Target="https://www.3gpp.org/ftp/TSG_RAN/WG4_Radio/TSGR4_104-e/Docs/R4-2213650.zip" TargetMode="External"/><Relationship Id="rId46" Type="http://schemas.openxmlformats.org/officeDocument/2006/relationships/hyperlink" Target="https://www.3gpp.org/ftp/TSG_RAN/WG4_Radio/TSGR4_104-e/Docs/R4-2212326.zip" TargetMode="External"/><Relationship Id="rId59" Type="http://schemas.openxmlformats.org/officeDocument/2006/relationships/hyperlink" Target="https://www.3gpp.org/ftp/TSG_RAN/WG4_Radio/TSGR4_104-e/Docs/R4-2212548.zip" TargetMode="External"/><Relationship Id="rId67" Type="http://schemas.openxmlformats.org/officeDocument/2006/relationships/hyperlink" Target="https://www.3gpp.org/ftp/TSG_RAN/WG4_Radio/TSGR4_104-e/Docs/R4-2213572.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3572.zip" TargetMode="External"/><Relationship Id="rId54" Type="http://schemas.openxmlformats.org/officeDocument/2006/relationships/hyperlink" Target="https://www.3gpp.org/ftp/TSG_RAN/WG4_Radio/TSGR4_104-e/Docs/R4-2213961.zip" TargetMode="External"/><Relationship Id="rId62" Type="http://schemas.openxmlformats.org/officeDocument/2006/relationships/hyperlink" Target="https://www.3gpp.org/ftp/TSG_RAN/WG4_Radio/TSGR4_104-e/Docs/R4-2213401.zip" TargetMode="Externa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401.zip" TargetMode="External"/><Relationship Id="rId49" Type="http://schemas.openxmlformats.org/officeDocument/2006/relationships/hyperlink" Target="https://www.3gpp.org/ftp/TSG_RAN/WG4_Radio/TSGR4_104-e/Docs/R4-2212672.zip" TargetMode="External"/><Relationship Id="rId57" Type="http://schemas.openxmlformats.org/officeDocument/2006/relationships/hyperlink" Target="https://www.3gpp.org/ftp/TSG_RAN/WG4_Radio/TSGR4_104-e/Docs/R4-2212144.zip" TargetMode="External"/><Relationship Id="rId10" Type="http://schemas.openxmlformats.org/officeDocument/2006/relationships/hyperlink" Target="mailto:Hsuanli.Lin@mediatek.com" TargetMode="External"/><Relationship Id="rId31" Type="http://schemas.openxmlformats.org/officeDocument/2006/relationships/hyperlink" Target="https://www.3gpp.org/ftp/TSG_RAN/WG4_Radio/TSGR4_104-e/Docs/R4-2212144.zip" TargetMode="External"/><Relationship Id="rId44" Type="http://schemas.openxmlformats.org/officeDocument/2006/relationships/hyperlink" Target="https://www.3gpp.org/ftp/TSG_RAN/WG4_Radio/TSGR4_104-e/Docs/R4-2211979.zip" TargetMode="External"/><Relationship Id="rId52" Type="http://schemas.openxmlformats.org/officeDocument/2006/relationships/hyperlink" Target="https://www.3gpp.org/ftp/TSG_RAN/WG4_Radio/TSGR4_104-e/Docs/R4-2213887.zip" TargetMode="External"/><Relationship Id="rId60" Type="http://schemas.openxmlformats.org/officeDocument/2006/relationships/hyperlink" Target="https://www.3gpp.org/ftp/TSG_RAN/WG4_Radio/TSGR4_104-e/Docs/R4-2212868.zip" TargetMode="External"/><Relationship Id="rId65" Type="http://schemas.openxmlformats.org/officeDocument/2006/relationships/hyperlink" Target="https://www.3gpp.org/ftp/TSG_RAN/WG4_Radio/TSGR4_104-e/Docs/R4-221377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778.zip" TargetMode="External"/><Relationship Id="rId34" Type="http://schemas.openxmlformats.org/officeDocument/2006/relationships/hyperlink" Target="https://www.3gpp.org/ftp/TSG_RAN/WG4_Radio/TSGR4_104-e/Docs/R4-2212868.zip" TargetMode="External"/><Relationship Id="rId50" Type="http://schemas.openxmlformats.org/officeDocument/2006/relationships/hyperlink" Target="https://www.3gpp.org/ftp/TSG_RAN/WG4_Radio/TSGR4_104-e/Docs/R4-2212917.zip" TargetMode="External"/><Relationship Id="rId55" Type="http://schemas.openxmlformats.org/officeDocument/2006/relationships/hyperlink" Target="https://www.3gpp.org/ftp/TSG_RAN/WG4_Radio/TSGR4_104-e/Docs/R4-2211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DDD76-29C9-4957-BD6C-BF794840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57</Pages>
  <Words>18950</Words>
  <Characters>108020</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Lehne, Mark A</cp:lastModifiedBy>
  <cp:revision>2</cp:revision>
  <cp:lastPrinted>2019-04-25T01:09:00Z</cp:lastPrinted>
  <dcterms:created xsi:type="dcterms:W3CDTF">2022-08-22T20:58:00Z</dcterms:created>
  <dcterms:modified xsi:type="dcterms:W3CDTF">2022-08-22T20:58:00Z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