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628EF" w14:textId="7673914D"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w:t>
      </w:r>
      <w:r w:rsidR="000C29F9">
        <w:rPr>
          <w:rFonts w:ascii="Arial" w:eastAsiaTheme="minorEastAsia" w:hAnsi="Arial" w:cs="Arial"/>
          <w:b/>
          <w:sz w:val="24"/>
          <w:szCs w:val="24"/>
          <w:lang w:eastAsia="zh-CN"/>
        </w:rPr>
        <w:t>xxxxx</w:t>
      </w:r>
    </w:p>
    <w:p w14:paraId="187628F0" w14:textId="77777777"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 15 – 26, 2022</w:t>
      </w:r>
    </w:p>
    <w:p w14:paraId="187628F1" w14:textId="77777777" w:rsidR="001407EE" w:rsidRDefault="001407EE">
      <w:pPr>
        <w:spacing w:after="120"/>
        <w:ind w:left="1985" w:hanging="1985"/>
        <w:rPr>
          <w:rFonts w:ascii="Arial" w:eastAsia="MS Mincho" w:hAnsi="Arial" w:cs="Arial"/>
          <w:b/>
          <w:sz w:val="22"/>
        </w:rPr>
      </w:pPr>
    </w:p>
    <w:p w14:paraId="187628F2" w14:textId="77777777" w:rsidR="001407EE" w:rsidRPr="004E231C" w:rsidRDefault="00E0638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4E231C">
        <w:rPr>
          <w:rFonts w:ascii="Arial" w:eastAsia="MS Mincho" w:hAnsi="Arial" w:cs="Arial"/>
          <w:b/>
          <w:color w:val="000000"/>
          <w:sz w:val="22"/>
          <w:lang w:val="pt-BR"/>
        </w:rPr>
        <w:t>Agenda item:</w:t>
      </w:r>
      <w:r w:rsidRPr="004E231C">
        <w:rPr>
          <w:rFonts w:ascii="Arial" w:eastAsia="MS Mincho" w:hAnsi="Arial" w:cs="Arial"/>
          <w:b/>
          <w:color w:val="000000"/>
          <w:sz w:val="22"/>
          <w:lang w:val="pt-BR"/>
        </w:rPr>
        <w:tab/>
      </w:r>
      <w:r w:rsidRPr="004E231C">
        <w:rPr>
          <w:rFonts w:ascii="Arial" w:eastAsia="MS Mincho" w:hAnsi="Arial" w:cs="Arial" w:hint="eastAsia"/>
          <w:b/>
          <w:color w:val="000000"/>
          <w:sz w:val="22"/>
          <w:lang w:val="pt-BR" w:eastAsia="ja-JP"/>
        </w:rPr>
        <w:tab/>
      </w:r>
      <w:r w:rsidRPr="004E231C">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13.4</w:t>
      </w:r>
    </w:p>
    <w:p w14:paraId="187628F3" w14:textId="77777777" w:rsidR="001407EE" w:rsidRDefault="00E0638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(Apple)</w:t>
      </w:r>
    </w:p>
    <w:p w14:paraId="187628F4" w14:textId="77777777" w:rsidR="001407EE" w:rsidRDefault="00E0638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[104-e][240] LS_</w:t>
      </w:r>
      <w:r>
        <w:rPr>
          <w:rFonts w:ascii="Arial" w:eastAsiaTheme="minorEastAsia" w:hAnsi="Arial" w:cs="Arial" w:hint="eastAsia"/>
          <w:color w:val="000000"/>
          <w:sz w:val="22"/>
          <w:lang w:eastAsia="zh-CN"/>
        </w:rPr>
        <w:t>reply</w:t>
      </w:r>
    </w:p>
    <w:p w14:paraId="187628F5" w14:textId="77777777" w:rsidR="001407EE" w:rsidRDefault="00E0638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87628F6" w14:textId="77777777" w:rsidR="001407EE" w:rsidRDefault="00E06380">
      <w:pPr>
        <w:pStyle w:val="Heading1"/>
        <w:rPr>
          <w:rFonts w:eastAsiaTheme="minorEastAsia"/>
          <w:lang w:eastAsia="zh-CN"/>
        </w:rPr>
      </w:pPr>
      <w:r>
        <w:rPr>
          <w:rFonts w:hint="eastAsia"/>
          <w:lang w:eastAsia="ja-JP"/>
        </w:rPr>
        <w:t>Introduction</w:t>
      </w:r>
    </w:p>
    <w:p w14:paraId="187628F7" w14:textId="77777777" w:rsidR="001407EE" w:rsidRDefault="00E06380">
      <w:pPr>
        <w:rPr>
          <w:color w:val="000000" w:themeColor="text1"/>
          <w:lang w:eastAsia="zh-CN"/>
        </w:rPr>
      </w:pPr>
      <w:r>
        <w:rPr>
          <w:color w:val="000000" w:themeColor="text1"/>
          <w:lang w:eastAsia="zh-CN"/>
        </w:rPr>
        <w:t>This email thread treats the following topics:</w:t>
      </w:r>
    </w:p>
    <w:p w14:paraId="187628F8" w14:textId="77777777" w:rsidR="001407EE" w:rsidRDefault="00E06380">
      <w:pPr>
        <w:pStyle w:val="ListParagraph"/>
        <w:numPr>
          <w:ilvl w:val="0"/>
          <w:numId w:val="5"/>
        </w:numPr>
        <w:ind w:firstLineChars="0"/>
        <w:rPr>
          <w:color w:val="000000" w:themeColor="text1"/>
          <w:lang w:eastAsia="zh-CN"/>
        </w:rPr>
      </w:pPr>
      <w:r>
        <w:rPr>
          <w:rFonts w:hint="eastAsia"/>
          <w:color w:val="000000" w:themeColor="text1"/>
          <w:lang w:eastAsia="zh-CN"/>
        </w:rPr>
        <w:t>Time difference for MIMO with two TAs (R1-2205593)</w:t>
      </w:r>
    </w:p>
    <w:p w14:paraId="187628F9" w14:textId="77777777" w:rsidR="001407EE" w:rsidRDefault="00E06380">
      <w:pPr>
        <w:pStyle w:val="ListParagraph"/>
        <w:numPr>
          <w:ilvl w:val="0"/>
          <w:numId w:val="5"/>
        </w:numPr>
        <w:ind w:firstLineChars="0"/>
        <w:rPr>
          <w:color w:val="000000" w:themeColor="text1"/>
          <w:lang w:eastAsia="zh-CN"/>
        </w:rPr>
      </w:pPr>
      <w:r>
        <w:rPr>
          <w:rFonts w:hint="eastAsia"/>
          <w:color w:val="000000" w:themeColor="text1"/>
          <w:lang w:eastAsia="zh-CN"/>
        </w:rPr>
        <w:t>Feature Group 6-1a</w:t>
      </w:r>
      <w:r>
        <w:rPr>
          <w:color w:val="000000" w:themeColor="text1"/>
          <w:lang w:eastAsia="zh-CN"/>
        </w:rPr>
        <w:t xml:space="preserve"> </w:t>
      </w:r>
      <w:r>
        <w:rPr>
          <w:rFonts w:hint="eastAsia"/>
          <w:color w:val="000000" w:themeColor="text1"/>
          <w:lang w:eastAsia="zh-CN"/>
        </w:rPr>
        <w:t>(R2-2204009, RP-221870) </w:t>
      </w:r>
    </w:p>
    <w:p w14:paraId="187628FA" w14:textId="77777777" w:rsidR="001407EE" w:rsidRDefault="00E06380">
      <w:pPr>
        <w:pStyle w:val="ListParagraph"/>
        <w:numPr>
          <w:ilvl w:val="0"/>
          <w:numId w:val="5"/>
        </w:numPr>
        <w:ind w:firstLineChars="0"/>
        <w:rPr>
          <w:color w:val="000000" w:themeColor="text1"/>
          <w:lang w:eastAsia="zh-CN"/>
        </w:rPr>
      </w:pPr>
      <w:r>
        <w:rPr>
          <w:rFonts w:hint="eastAsia"/>
          <w:color w:val="000000" w:themeColor="text1"/>
          <w:lang w:eastAsia="zh-CN"/>
        </w:rPr>
        <w:t>UL Segmented Transmission for UL synchronization for IoT NTN (R1-2205642)</w:t>
      </w:r>
    </w:p>
    <w:tbl>
      <w:tblPr>
        <w:tblStyle w:val="TableGrid"/>
        <w:tblW w:w="0" w:type="auto"/>
        <w:tblLook w:val="04A0" w:firstRow="1" w:lastRow="0" w:firstColumn="1" w:lastColumn="0" w:noHBand="0" w:noVBand="1"/>
      </w:tblPr>
      <w:tblGrid>
        <w:gridCol w:w="2689"/>
        <w:gridCol w:w="2551"/>
        <w:gridCol w:w="4391"/>
      </w:tblGrid>
      <w:tr w:rsidR="00B440E8" w14:paraId="187628FE" w14:textId="77777777" w:rsidTr="00B440E8">
        <w:tc>
          <w:tcPr>
            <w:tcW w:w="2689" w:type="dxa"/>
          </w:tcPr>
          <w:p w14:paraId="187628FB"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2551" w:type="dxa"/>
          </w:tcPr>
          <w:p w14:paraId="187628FC"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Name</w:t>
            </w:r>
          </w:p>
        </w:tc>
        <w:tc>
          <w:tcPr>
            <w:tcW w:w="4391" w:type="dxa"/>
          </w:tcPr>
          <w:p w14:paraId="187628FD"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B440E8" w14:paraId="18762902" w14:textId="77777777" w:rsidTr="00B440E8">
        <w:tc>
          <w:tcPr>
            <w:tcW w:w="2689" w:type="dxa"/>
          </w:tcPr>
          <w:p w14:paraId="187628FF" w14:textId="77777777" w:rsidR="00B440E8" w:rsidRDefault="00B440E8" w:rsidP="00E06380">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2551" w:type="dxa"/>
          </w:tcPr>
          <w:p w14:paraId="18762900" w14:textId="65FD9357" w:rsidR="00B440E8" w:rsidRDefault="00B440E8" w:rsidP="00E06380">
            <w:pPr>
              <w:spacing w:after="120"/>
              <w:rPr>
                <w:rFonts w:eastAsiaTheme="minorEastAsia"/>
                <w:color w:val="0070C0"/>
                <w:lang w:val="en-US" w:eastAsia="zh-CN"/>
              </w:rPr>
            </w:pPr>
            <w:r>
              <w:rPr>
                <w:rFonts w:eastAsia="PMingLiU" w:hint="eastAsia"/>
                <w:color w:val="0070C0"/>
                <w:lang w:val="en-US" w:eastAsia="zh-TW"/>
              </w:rPr>
              <w:t>H</w:t>
            </w:r>
            <w:r>
              <w:rPr>
                <w:rFonts w:eastAsia="PMingLiU"/>
                <w:color w:val="0070C0"/>
                <w:lang w:val="en-US" w:eastAsia="zh-TW"/>
              </w:rPr>
              <w:t>suanli Lin</w:t>
            </w:r>
            <w:ins w:id="0" w:author="Waseem Ozan" w:date="2022-08-22T18:15:00Z">
              <w:r w:rsidR="00F73075">
                <w:rPr>
                  <w:rFonts w:eastAsia="PMingLiU"/>
                  <w:color w:val="0070C0"/>
                  <w:lang w:val="en-US" w:eastAsia="zh-TW"/>
                </w:rPr>
                <w:br/>
              </w:r>
            </w:ins>
            <w:ins w:id="1" w:author="Waseem Ozan" w:date="2022-08-22T18:17:00Z">
              <w:r w:rsidR="00F73075">
                <w:rPr>
                  <w:rFonts w:eastAsia="PMingLiU"/>
                  <w:color w:val="0070C0"/>
                  <w:lang w:val="en-US" w:eastAsia="zh-TW"/>
                </w:rPr>
                <w:t xml:space="preserve">Waseem Ozan </w:t>
              </w:r>
              <w:r w:rsidR="00F73075">
                <w:rPr>
                  <w:rFonts w:eastAsiaTheme="minorEastAsia"/>
                  <w:color w:val="0070C0"/>
                  <w:lang w:val="en-US" w:eastAsia="zh-CN"/>
                </w:rPr>
                <w:t>(Topic #2)</w:t>
              </w:r>
            </w:ins>
          </w:p>
        </w:tc>
        <w:tc>
          <w:tcPr>
            <w:tcW w:w="4391" w:type="dxa"/>
          </w:tcPr>
          <w:p w14:paraId="18762901" w14:textId="7FD3A704" w:rsidR="00B440E8" w:rsidRDefault="00C06E31" w:rsidP="00E06380">
            <w:pPr>
              <w:spacing w:after="120"/>
              <w:rPr>
                <w:rFonts w:eastAsiaTheme="minorEastAsia"/>
                <w:color w:val="0070C0"/>
                <w:lang w:val="en-US" w:eastAsia="zh-CN"/>
              </w:rPr>
            </w:pPr>
            <w:hyperlink r:id="rId10" w:history="1">
              <w:r w:rsidR="00B440E8">
                <w:rPr>
                  <w:rStyle w:val="Hyperlink"/>
                  <w:rFonts w:eastAsiaTheme="minorEastAsia"/>
                  <w:lang w:val="en-US" w:eastAsia="zh-CN"/>
                </w:rPr>
                <w:t>Hsuanli.Lin@mediatek.com</w:t>
              </w:r>
            </w:hyperlink>
            <w:r w:rsidR="00B440E8">
              <w:rPr>
                <w:rFonts w:eastAsia="PMingLiU" w:hint="eastAsia"/>
                <w:color w:val="0070C0"/>
                <w:lang w:val="en-US" w:eastAsia="zh-TW"/>
              </w:rPr>
              <w:t xml:space="preserve"> </w:t>
            </w:r>
            <w:r w:rsidR="00B440E8">
              <w:rPr>
                <w:rFonts w:eastAsiaTheme="minorEastAsia"/>
                <w:color w:val="0070C0"/>
                <w:lang w:val="en-US" w:eastAsia="zh-CN"/>
              </w:rPr>
              <w:t>(for Topic #3)</w:t>
            </w:r>
            <w:ins w:id="2" w:author="Waseem Ozan" w:date="2022-08-22T18:17:00Z">
              <w:r w:rsidR="00F73075">
                <w:rPr>
                  <w:rFonts w:eastAsiaTheme="minorEastAsia"/>
                  <w:color w:val="0070C0"/>
                  <w:lang w:val="en-US" w:eastAsia="zh-CN"/>
                </w:rPr>
                <w:br/>
              </w:r>
              <w:r w:rsidR="00F73075">
                <w:rPr>
                  <w:rFonts w:eastAsiaTheme="minorEastAsia"/>
                  <w:color w:val="0070C0"/>
                  <w:lang w:val="en-US" w:eastAsia="zh-CN"/>
                </w:rPr>
                <w:fldChar w:fldCharType="begin"/>
              </w:r>
              <w:r w:rsidR="00F73075">
                <w:rPr>
                  <w:rFonts w:eastAsiaTheme="minorEastAsia"/>
                  <w:color w:val="0070C0"/>
                  <w:lang w:val="en-US" w:eastAsia="zh-CN"/>
                </w:rPr>
                <w:instrText xml:space="preserve"> HYPERLINK "mailto:Waseem.ozan@mediatek.com" </w:instrText>
              </w:r>
              <w:r w:rsidR="00F73075">
                <w:rPr>
                  <w:rFonts w:eastAsiaTheme="minorEastAsia"/>
                  <w:color w:val="0070C0"/>
                  <w:lang w:val="en-US" w:eastAsia="zh-CN"/>
                </w:rPr>
                <w:fldChar w:fldCharType="separate"/>
              </w:r>
              <w:r w:rsidR="00F73075" w:rsidRPr="008F1DDE">
                <w:rPr>
                  <w:rStyle w:val="Hyperlink"/>
                  <w:rFonts w:eastAsiaTheme="minorEastAsia"/>
                  <w:lang w:val="en-US" w:eastAsia="zh-CN"/>
                </w:rPr>
                <w:t>Waseem.ozan@mediatek.com</w:t>
              </w:r>
              <w:r w:rsidR="00F73075">
                <w:rPr>
                  <w:rFonts w:eastAsiaTheme="minorEastAsia"/>
                  <w:color w:val="0070C0"/>
                  <w:lang w:val="en-US" w:eastAsia="zh-CN"/>
                </w:rPr>
                <w:fldChar w:fldCharType="end"/>
              </w:r>
              <w:r w:rsidR="00F73075">
                <w:rPr>
                  <w:rFonts w:eastAsiaTheme="minorEastAsia"/>
                  <w:color w:val="0070C0"/>
                  <w:lang w:val="en-US" w:eastAsia="zh-CN"/>
                </w:rPr>
                <w:t xml:space="preserve"> (for Topic #2)</w:t>
              </w:r>
            </w:ins>
          </w:p>
        </w:tc>
      </w:tr>
      <w:tr w:rsidR="00B440E8" w14:paraId="18762908" w14:textId="77777777" w:rsidTr="00B440E8">
        <w:tc>
          <w:tcPr>
            <w:tcW w:w="2689" w:type="dxa"/>
          </w:tcPr>
          <w:p w14:paraId="18762903" w14:textId="77777777" w:rsidR="00B440E8" w:rsidRPr="00CA723F" w:rsidRDefault="00762716" w:rsidP="00E06380">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2551" w:type="dxa"/>
          </w:tcPr>
          <w:p w14:paraId="18762904" w14:textId="77777777" w:rsidR="00B440E8" w:rsidRDefault="00762716" w:rsidP="00E06380">
            <w:pPr>
              <w:spacing w:after="120"/>
              <w:rPr>
                <w:rFonts w:eastAsiaTheme="minorEastAsia"/>
                <w:color w:val="0070C0"/>
                <w:lang w:val="en-US" w:eastAsia="zh-CN"/>
              </w:rPr>
            </w:pPr>
            <w:r>
              <w:rPr>
                <w:rFonts w:eastAsiaTheme="minorEastAsia" w:hint="eastAsia"/>
                <w:color w:val="0070C0"/>
                <w:lang w:val="en-US" w:eastAsia="zh-CN"/>
              </w:rPr>
              <w:t>Y</w:t>
            </w:r>
            <w:r>
              <w:rPr>
                <w:rFonts w:eastAsiaTheme="minorEastAsia"/>
                <w:color w:val="0070C0"/>
                <w:lang w:val="en-US" w:eastAsia="zh-CN"/>
              </w:rPr>
              <w:t>anliang SUN (Topic #1)</w:t>
            </w:r>
          </w:p>
          <w:p w14:paraId="18762905" w14:textId="77777777" w:rsidR="00762716" w:rsidRPr="00CA723F" w:rsidRDefault="00762716" w:rsidP="00E06380">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ian Yang (Topic #2)</w:t>
            </w:r>
          </w:p>
        </w:tc>
        <w:tc>
          <w:tcPr>
            <w:tcW w:w="4391" w:type="dxa"/>
          </w:tcPr>
          <w:p w14:paraId="18762906" w14:textId="77777777" w:rsidR="00B440E8" w:rsidRDefault="00C06E31" w:rsidP="00E06380">
            <w:pPr>
              <w:spacing w:after="120"/>
              <w:rPr>
                <w:rFonts w:eastAsiaTheme="minorEastAsia"/>
                <w:color w:val="0070C0"/>
                <w:lang w:val="en-US" w:eastAsia="zh-CN"/>
              </w:rPr>
            </w:pPr>
            <w:hyperlink r:id="rId11" w:history="1">
              <w:r w:rsidR="00762716" w:rsidRPr="004070DC">
                <w:rPr>
                  <w:rStyle w:val="Hyperlink"/>
                  <w:rFonts w:eastAsiaTheme="minorEastAsia"/>
                  <w:lang w:val="en-US" w:eastAsia="zh-CN"/>
                </w:rPr>
                <w:t>yanliang.sun@vivo.com</w:t>
              </w:r>
            </w:hyperlink>
          </w:p>
          <w:p w14:paraId="18762907" w14:textId="77777777" w:rsidR="00762716" w:rsidRPr="00762716" w:rsidRDefault="00762716" w:rsidP="00E06380">
            <w:pPr>
              <w:spacing w:after="120"/>
              <w:rPr>
                <w:rFonts w:eastAsiaTheme="minorEastAsia"/>
                <w:color w:val="0070C0"/>
                <w:lang w:val="en-US" w:eastAsia="zh-CN"/>
              </w:rPr>
            </w:pPr>
            <w:r w:rsidRPr="00762716">
              <w:rPr>
                <w:rFonts w:eastAsiaTheme="minorEastAsia"/>
                <w:color w:val="0070C0"/>
                <w:lang w:val="en-US" w:eastAsia="zh-CN"/>
              </w:rPr>
              <w:t>qian9.yang@vivo.com</w:t>
            </w:r>
          </w:p>
        </w:tc>
      </w:tr>
      <w:tr w:rsidR="00B440E8" w14:paraId="1876290C" w14:textId="77777777" w:rsidTr="00B440E8">
        <w:tc>
          <w:tcPr>
            <w:tcW w:w="2689" w:type="dxa"/>
          </w:tcPr>
          <w:p w14:paraId="18762909" w14:textId="77777777" w:rsidR="00B440E8" w:rsidRPr="00CA723F" w:rsidRDefault="00B7778F" w:rsidP="00E06380">
            <w:pPr>
              <w:spacing w:after="120"/>
              <w:rPr>
                <w:rFonts w:eastAsiaTheme="minorEastAsia"/>
                <w:color w:val="0070C0"/>
                <w:lang w:val="en-US" w:eastAsia="zh-CN"/>
              </w:rPr>
            </w:pPr>
            <w:r>
              <w:rPr>
                <w:rFonts w:eastAsiaTheme="minorEastAsia" w:hint="eastAsia"/>
                <w:color w:val="0070C0"/>
                <w:lang w:val="en-US" w:eastAsia="zh-CN"/>
              </w:rPr>
              <w:t>CMCC</w:t>
            </w:r>
          </w:p>
        </w:tc>
        <w:tc>
          <w:tcPr>
            <w:tcW w:w="2551" w:type="dxa"/>
          </w:tcPr>
          <w:p w14:paraId="02B78065" w14:textId="77777777" w:rsidR="00B440E8" w:rsidRDefault="00B7778F" w:rsidP="00E06380">
            <w:pPr>
              <w:spacing w:after="120"/>
              <w:rPr>
                <w:rFonts w:eastAsiaTheme="minorEastAsia"/>
                <w:color w:val="0070C0"/>
                <w:lang w:val="en-US" w:eastAsia="zh-CN"/>
              </w:rPr>
            </w:pPr>
            <w:r>
              <w:rPr>
                <w:rFonts w:eastAsiaTheme="minorEastAsia" w:hint="eastAsia"/>
                <w:color w:val="0070C0"/>
                <w:lang w:val="en-US" w:eastAsia="zh-CN"/>
              </w:rPr>
              <w:t>Xiaoran ZHANG</w:t>
            </w:r>
          </w:p>
          <w:p w14:paraId="1876290A" w14:textId="46FC1023" w:rsidR="00B44655" w:rsidRPr="00CA723F" w:rsidRDefault="00B44655" w:rsidP="00E0638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hiyuan Wang</w:t>
            </w:r>
          </w:p>
        </w:tc>
        <w:tc>
          <w:tcPr>
            <w:tcW w:w="4391" w:type="dxa"/>
          </w:tcPr>
          <w:p w14:paraId="4633B6A4" w14:textId="77777777" w:rsidR="00B440E8" w:rsidRDefault="00C06E31" w:rsidP="00E06380">
            <w:pPr>
              <w:spacing w:after="120"/>
              <w:rPr>
                <w:rFonts w:eastAsiaTheme="minorEastAsia"/>
                <w:color w:val="0070C0"/>
                <w:lang w:val="en-US" w:eastAsia="zh-CN"/>
              </w:rPr>
            </w:pPr>
            <w:hyperlink r:id="rId12" w:history="1">
              <w:r w:rsidR="00B7778F" w:rsidRPr="00AD3470">
                <w:rPr>
                  <w:rStyle w:val="Hyperlink"/>
                  <w:rFonts w:eastAsiaTheme="minorEastAsia" w:hint="eastAsia"/>
                  <w:lang w:val="en-US" w:eastAsia="zh-CN"/>
                </w:rPr>
                <w:t>zhangxiaoran@chinamobile.com</w:t>
              </w:r>
            </w:hyperlink>
            <w:r w:rsidR="00B7778F">
              <w:rPr>
                <w:rFonts w:eastAsiaTheme="minorEastAsia" w:hint="eastAsia"/>
                <w:color w:val="0070C0"/>
                <w:lang w:val="en-US" w:eastAsia="zh-CN"/>
              </w:rPr>
              <w:t xml:space="preserve"> (Topic#2)</w:t>
            </w:r>
          </w:p>
          <w:p w14:paraId="1876290B" w14:textId="10146AA6" w:rsidR="00B44655" w:rsidRDefault="00C06E31" w:rsidP="00E06380">
            <w:pPr>
              <w:spacing w:after="120"/>
              <w:rPr>
                <w:rFonts w:eastAsiaTheme="minorEastAsia"/>
                <w:color w:val="0070C0"/>
                <w:lang w:val="en-US" w:eastAsia="zh-CN"/>
              </w:rPr>
            </w:pPr>
            <w:hyperlink r:id="rId13" w:history="1">
              <w:r w:rsidR="00B44655" w:rsidRPr="00DD488E">
                <w:rPr>
                  <w:rStyle w:val="Hyperlink"/>
                  <w:rFonts w:eastAsiaTheme="minorEastAsia" w:hint="eastAsia"/>
                  <w:lang w:val="en-US" w:eastAsia="zh-CN"/>
                </w:rPr>
                <w:t>w</w:t>
              </w:r>
              <w:r w:rsidR="00B44655" w:rsidRPr="00DD488E">
                <w:rPr>
                  <w:rStyle w:val="Hyperlink"/>
                  <w:rFonts w:eastAsiaTheme="minorEastAsia"/>
                  <w:lang w:val="en-US" w:eastAsia="zh-CN"/>
                </w:rPr>
                <w:t>angshiyuan@chinamobile.com</w:t>
              </w:r>
            </w:hyperlink>
            <w:r w:rsidR="00B44655">
              <w:rPr>
                <w:rFonts w:eastAsiaTheme="minorEastAsia"/>
                <w:color w:val="0070C0"/>
                <w:lang w:val="en-US" w:eastAsia="zh-CN"/>
              </w:rPr>
              <w:t xml:space="preserve"> (Topic#3)</w:t>
            </w:r>
          </w:p>
        </w:tc>
      </w:tr>
      <w:tr w:rsidR="00B440E8" w14:paraId="18762910" w14:textId="77777777" w:rsidTr="00B440E8">
        <w:tc>
          <w:tcPr>
            <w:tcW w:w="2689" w:type="dxa"/>
          </w:tcPr>
          <w:p w14:paraId="1876290D" w14:textId="4F82A5E6" w:rsidR="00B440E8" w:rsidRDefault="00515DD2" w:rsidP="00E06380">
            <w:pPr>
              <w:spacing w:after="120"/>
              <w:rPr>
                <w:rFonts w:eastAsia="PMingLiU"/>
                <w:color w:val="0070C0"/>
                <w:lang w:val="en-US" w:eastAsia="zh-TW"/>
              </w:rPr>
            </w:pPr>
            <w:r>
              <w:rPr>
                <w:rFonts w:eastAsia="PMingLiU"/>
                <w:color w:val="0070C0"/>
                <w:lang w:val="en-US" w:eastAsia="zh-TW"/>
              </w:rPr>
              <w:t>Ericsson</w:t>
            </w:r>
          </w:p>
        </w:tc>
        <w:tc>
          <w:tcPr>
            <w:tcW w:w="2551" w:type="dxa"/>
          </w:tcPr>
          <w:p w14:paraId="75AA2D57" w14:textId="35CA50CD" w:rsidR="00B440E8" w:rsidRDefault="00515DD2" w:rsidP="00E06380">
            <w:pPr>
              <w:spacing w:after="120"/>
              <w:rPr>
                <w:rFonts w:eastAsia="PMingLiU"/>
                <w:color w:val="0070C0"/>
                <w:lang w:val="en-US" w:eastAsia="zh-TW"/>
              </w:rPr>
            </w:pPr>
            <w:r>
              <w:rPr>
                <w:rFonts w:eastAsia="PMingLiU"/>
                <w:color w:val="0070C0"/>
                <w:lang w:val="en-US" w:eastAsia="zh-TW"/>
              </w:rPr>
              <w:t>Venkat</w:t>
            </w:r>
            <w:r w:rsidR="00FB7BC4">
              <w:rPr>
                <w:rFonts w:eastAsia="PMingLiU"/>
                <w:color w:val="0070C0"/>
                <w:lang w:val="en-US" w:eastAsia="zh-TW"/>
              </w:rPr>
              <w:t xml:space="preserve"> </w:t>
            </w:r>
            <w:r w:rsidR="00FB7BC4">
              <w:rPr>
                <w:rFonts w:eastAsia="PMingLiU"/>
                <w:color w:val="0070C0"/>
                <w:lang w:eastAsia="zh-TW"/>
              </w:rPr>
              <w:t>(topic 1)</w:t>
            </w:r>
          </w:p>
          <w:p w14:paraId="1876290E" w14:textId="6237C1DC" w:rsidR="00515DD2" w:rsidRDefault="00515DD2" w:rsidP="00E06380">
            <w:pPr>
              <w:spacing w:after="120"/>
              <w:rPr>
                <w:rFonts w:eastAsia="PMingLiU"/>
                <w:color w:val="0070C0"/>
                <w:lang w:val="en-US" w:eastAsia="zh-TW"/>
              </w:rPr>
            </w:pPr>
            <w:r>
              <w:rPr>
                <w:rFonts w:eastAsia="PMingLiU"/>
                <w:color w:val="0070C0"/>
                <w:lang w:val="en-US" w:eastAsia="zh-TW"/>
              </w:rPr>
              <w:t>Santhan Thangarasa</w:t>
            </w:r>
          </w:p>
        </w:tc>
        <w:tc>
          <w:tcPr>
            <w:tcW w:w="4391" w:type="dxa"/>
          </w:tcPr>
          <w:p w14:paraId="3EC3A106" w14:textId="5586AC49" w:rsidR="00B440E8" w:rsidRDefault="00C06E31" w:rsidP="00E06380">
            <w:pPr>
              <w:spacing w:after="120"/>
              <w:rPr>
                <w:rFonts w:eastAsiaTheme="minorEastAsia"/>
                <w:color w:val="0070C0"/>
                <w:lang w:val="en-US" w:eastAsia="zh-CN"/>
              </w:rPr>
            </w:pPr>
            <w:hyperlink r:id="rId14" w:history="1">
              <w:r w:rsidR="00C773DC" w:rsidRPr="00C773DC">
                <w:rPr>
                  <w:rStyle w:val="Hyperlink"/>
                  <w:rFonts w:eastAsiaTheme="minorEastAsia"/>
                  <w:lang w:val="en-US" w:eastAsia="zh-CN"/>
                </w:rPr>
                <w:t>venkatarao.gonuguntla@ericsson.com</w:t>
              </w:r>
            </w:hyperlink>
          </w:p>
          <w:p w14:paraId="1876290F" w14:textId="687703DE" w:rsidR="00515DD2" w:rsidRDefault="00515DD2" w:rsidP="00E06380">
            <w:pPr>
              <w:spacing w:after="120"/>
              <w:rPr>
                <w:rFonts w:eastAsiaTheme="minorEastAsia"/>
                <w:color w:val="0070C0"/>
                <w:lang w:val="en-US" w:eastAsia="zh-CN"/>
              </w:rPr>
            </w:pPr>
            <w:r w:rsidRPr="00515DD2">
              <w:rPr>
                <w:rFonts w:eastAsiaTheme="minorEastAsia"/>
                <w:color w:val="0070C0"/>
                <w:lang w:val="en-US" w:eastAsia="zh-CN"/>
              </w:rPr>
              <w:t>santhan.thangarasa@ericsson.com</w:t>
            </w:r>
          </w:p>
        </w:tc>
      </w:tr>
      <w:tr w:rsidR="00B440E8" w14:paraId="18762914" w14:textId="77777777" w:rsidTr="00B440E8">
        <w:tc>
          <w:tcPr>
            <w:tcW w:w="2689" w:type="dxa"/>
          </w:tcPr>
          <w:p w14:paraId="18762911" w14:textId="4029DC11" w:rsidR="00B440E8" w:rsidRDefault="00137021" w:rsidP="00E06380">
            <w:pPr>
              <w:spacing w:after="120"/>
              <w:rPr>
                <w:rFonts w:eastAsia="PMingLiU"/>
                <w:color w:val="0070C0"/>
                <w:lang w:val="en-US" w:eastAsia="zh-TW"/>
              </w:rPr>
            </w:pPr>
            <w:r>
              <w:rPr>
                <w:rFonts w:eastAsia="PMingLiU"/>
                <w:color w:val="0070C0"/>
                <w:lang w:val="en-US" w:eastAsia="zh-TW"/>
              </w:rPr>
              <w:t>Qualcomm</w:t>
            </w:r>
          </w:p>
        </w:tc>
        <w:tc>
          <w:tcPr>
            <w:tcW w:w="2551" w:type="dxa"/>
          </w:tcPr>
          <w:p w14:paraId="18762912" w14:textId="65E9E751" w:rsidR="00137021" w:rsidRDefault="00137021" w:rsidP="00E06380">
            <w:pPr>
              <w:spacing w:after="120"/>
              <w:rPr>
                <w:rFonts w:eastAsia="PMingLiU"/>
                <w:color w:val="0070C0"/>
                <w:lang w:val="en-US" w:eastAsia="zh-TW"/>
              </w:rPr>
            </w:pPr>
            <w:r>
              <w:rPr>
                <w:rFonts w:eastAsia="PMingLiU"/>
                <w:color w:val="0070C0"/>
                <w:lang w:val="en-US" w:eastAsia="zh-TW"/>
              </w:rPr>
              <w:t>CH Park</w:t>
            </w:r>
          </w:p>
        </w:tc>
        <w:tc>
          <w:tcPr>
            <w:tcW w:w="4391" w:type="dxa"/>
          </w:tcPr>
          <w:p w14:paraId="18762913" w14:textId="265DC693" w:rsidR="00B440E8" w:rsidRDefault="00182959" w:rsidP="00E06380">
            <w:pPr>
              <w:spacing w:after="120"/>
              <w:rPr>
                <w:rFonts w:eastAsiaTheme="minorEastAsia"/>
                <w:color w:val="0070C0"/>
                <w:lang w:val="en-US" w:eastAsia="zh-CN"/>
              </w:rPr>
            </w:pPr>
            <w:r>
              <w:rPr>
                <w:rFonts w:eastAsiaTheme="minorEastAsia"/>
                <w:color w:val="0070C0"/>
                <w:lang w:val="en-US" w:eastAsia="zh-CN"/>
              </w:rPr>
              <w:t>chparkqc@qti.qualcomm.com</w:t>
            </w:r>
          </w:p>
        </w:tc>
      </w:tr>
      <w:tr w:rsidR="00B549A2" w14:paraId="18762918" w14:textId="77777777" w:rsidTr="00B440E8">
        <w:tc>
          <w:tcPr>
            <w:tcW w:w="2689" w:type="dxa"/>
          </w:tcPr>
          <w:p w14:paraId="18762915" w14:textId="45BE7E6B" w:rsidR="00B549A2" w:rsidRDefault="00B549A2" w:rsidP="00E06380">
            <w:pPr>
              <w:spacing w:after="120"/>
              <w:rPr>
                <w:rFonts w:eastAsia="PMingLiU"/>
                <w:color w:val="0070C0"/>
                <w:lang w:val="en-US" w:eastAsia="zh-TW"/>
              </w:rPr>
            </w:pPr>
            <w:r>
              <w:rPr>
                <w:rFonts w:eastAsiaTheme="minorEastAsia" w:hint="eastAsia"/>
                <w:color w:val="0070C0"/>
                <w:lang w:val="en-US" w:eastAsia="zh-CN"/>
              </w:rPr>
              <w:t>CATT</w:t>
            </w:r>
          </w:p>
        </w:tc>
        <w:tc>
          <w:tcPr>
            <w:tcW w:w="2551" w:type="dxa"/>
          </w:tcPr>
          <w:p w14:paraId="18762916" w14:textId="3804960E" w:rsidR="00B549A2" w:rsidRDefault="00B549A2" w:rsidP="00E06380">
            <w:pPr>
              <w:spacing w:after="120"/>
              <w:rPr>
                <w:rFonts w:eastAsia="PMingLiU"/>
                <w:color w:val="0070C0"/>
                <w:lang w:val="en-US" w:eastAsia="zh-TW"/>
              </w:rPr>
            </w:pPr>
            <w:r>
              <w:rPr>
                <w:rFonts w:eastAsiaTheme="minorEastAsia" w:hint="eastAsia"/>
                <w:color w:val="0070C0"/>
                <w:lang w:val="en-US" w:eastAsia="zh-CN"/>
              </w:rPr>
              <w:t>Qiuge  Guo</w:t>
            </w:r>
          </w:p>
        </w:tc>
        <w:tc>
          <w:tcPr>
            <w:tcW w:w="4391" w:type="dxa"/>
          </w:tcPr>
          <w:p w14:paraId="18762917" w14:textId="22FD5FFE" w:rsidR="00B549A2" w:rsidRDefault="00B549A2" w:rsidP="00E06380">
            <w:pPr>
              <w:spacing w:after="120"/>
              <w:rPr>
                <w:rFonts w:eastAsiaTheme="minorEastAsia"/>
                <w:color w:val="0070C0"/>
                <w:lang w:val="en-US" w:eastAsia="zh-CN"/>
              </w:rPr>
            </w:pPr>
            <w:r>
              <w:rPr>
                <w:rFonts w:eastAsiaTheme="minorEastAsia" w:hint="eastAsia"/>
                <w:color w:val="0070C0"/>
                <w:lang w:val="en-US" w:eastAsia="zh-CN"/>
              </w:rPr>
              <w:t>guoqiuge@catt.cn</w:t>
            </w:r>
          </w:p>
        </w:tc>
      </w:tr>
      <w:tr w:rsidR="00D20C1F" w14:paraId="571FCDD8" w14:textId="77777777" w:rsidTr="00D20C1F">
        <w:tc>
          <w:tcPr>
            <w:tcW w:w="2689" w:type="dxa"/>
          </w:tcPr>
          <w:p w14:paraId="1A86F719" w14:textId="77777777" w:rsidR="00D20C1F" w:rsidRPr="001A28B4" w:rsidRDefault="00D20C1F" w:rsidP="006773C7">
            <w:pPr>
              <w:spacing w:after="120"/>
              <w:rPr>
                <w:rFonts w:eastAsia="PMingLiU"/>
                <w:color w:val="0070C0"/>
                <w:lang w:val="en-AU" w:eastAsia="zh-TW"/>
              </w:rPr>
            </w:pPr>
            <w:r>
              <w:rPr>
                <w:rFonts w:eastAsia="PMingLiU"/>
                <w:color w:val="0070C0"/>
                <w:lang w:val="en-AU" w:eastAsia="zh-TW"/>
              </w:rPr>
              <w:t>Samsung</w:t>
            </w:r>
          </w:p>
        </w:tc>
        <w:tc>
          <w:tcPr>
            <w:tcW w:w="2551" w:type="dxa"/>
          </w:tcPr>
          <w:p w14:paraId="46C2380C" w14:textId="77777777" w:rsidR="00D20C1F" w:rsidRDefault="00D20C1F" w:rsidP="006773C7">
            <w:pPr>
              <w:spacing w:after="120"/>
              <w:rPr>
                <w:rFonts w:eastAsia="PMingLiU"/>
                <w:color w:val="0070C0"/>
                <w:lang w:val="en-US" w:eastAsia="zh-TW"/>
              </w:rPr>
            </w:pPr>
            <w:r>
              <w:rPr>
                <w:rFonts w:eastAsia="PMingLiU"/>
                <w:color w:val="0070C0"/>
                <w:lang w:val="en-US" w:eastAsia="zh-TW"/>
              </w:rPr>
              <w:t>Wang, He (Jackson)</w:t>
            </w:r>
          </w:p>
        </w:tc>
        <w:tc>
          <w:tcPr>
            <w:tcW w:w="4391" w:type="dxa"/>
          </w:tcPr>
          <w:p w14:paraId="23ED0684" w14:textId="0DA859AE" w:rsidR="00D20C1F" w:rsidRDefault="00C06E31" w:rsidP="006773C7">
            <w:pPr>
              <w:spacing w:after="120"/>
              <w:rPr>
                <w:rFonts w:eastAsiaTheme="minorEastAsia"/>
                <w:color w:val="0070C0"/>
                <w:lang w:val="en-US" w:eastAsia="zh-CN"/>
              </w:rPr>
            </w:pPr>
            <w:hyperlink r:id="rId15" w:history="1">
              <w:r w:rsidR="008F3A89" w:rsidRPr="00F22C1F">
                <w:rPr>
                  <w:rStyle w:val="Hyperlink"/>
                  <w:rFonts w:eastAsiaTheme="minorEastAsia"/>
                  <w:lang w:val="en-US" w:eastAsia="zh-CN"/>
                </w:rPr>
                <w:t>h0809.wang@samsung.com</w:t>
              </w:r>
            </w:hyperlink>
          </w:p>
        </w:tc>
      </w:tr>
      <w:tr w:rsidR="008F3A89" w:rsidRPr="008F3A89" w14:paraId="2EACC1FF" w14:textId="77777777" w:rsidTr="00D20C1F">
        <w:tc>
          <w:tcPr>
            <w:tcW w:w="2689" w:type="dxa"/>
          </w:tcPr>
          <w:p w14:paraId="25338D57" w14:textId="1793534A" w:rsidR="008F3A89" w:rsidRDefault="008F3A89" w:rsidP="006773C7">
            <w:pPr>
              <w:spacing w:after="120"/>
              <w:rPr>
                <w:rFonts w:eastAsia="PMingLiU"/>
                <w:color w:val="0070C0"/>
                <w:lang w:val="en-AU" w:eastAsia="zh-TW"/>
              </w:rPr>
            </w:pPr>
            <w:r>
              <w:rPr>
                <w:rFonts w:eastAsia="PMingLiU"/>
                <w:color w:val="0070C0"/>
                <w:lang w:val="en-AU" w:eastAsia="zh-TW"/>
              </w:rPr>
              <w:t>Nokia</w:t>
            </w:r>
          </w:p>
        </w:tc>
        <w:tc>
          <w:tcPr>
            <w:tcW w:w="2551" w:type="dxa"/>
          </w:tcPr>
          <w:p w14:paraId="5452CE67" w14:textId="1BF013E9" w:rsidR="008F3A89" w:rsidRDefault="008F3A89" w:rsidP="006773C7">
            <w:pPr>
              <w:spacing w:after="120"/>
              <w:rPr>
                <w:rFonts w:eastAsia="PMingLiU"/>
                <w:color w:val="0070C0"/>
                <w:lang w:val="en-US" w:eastAsia="zh-TW"/>
              </w:rPr>
            </w:pPr>
            <w:r>
              <w:rPr>
                <w:rFonts w:eastAsia="PMingLiU"/>
                <w:color w:val="0070C0"/>
                <w:lang w:val="en-US" w:eastAsia="zh-TW"/>
              </w:rPr>
              <w:t>Erika Almeida (topics #1 and #3)</w:t>
            </w:r>
          </w:p>
          <w:p w14:paraId="45C202AB" w14:textId="004AD783" w:rsidR="008F3A89" w:rsidRDefault="008F3A89" w:rsidP="006773C7">
            <w:pPr>
              <w:spacing w:after="120"/>
              <w:rPr>
                <w:rFonts w:eastAsia="PMingLiU"/>
                <w:color w:val="0070C0"/>
                <w:lang w:val="en-US" w:eastAsia="zh-TW"/>
              </w:rPr>
            </w:pPr>
            <w:r>
              <w:rPr>
                <w:rFonts w:eastAsia="PMingLiU"/>
                <w:color w:val="0070C0"/>
                <w:lang w:val="en-US" w:eastAsia="zh-TW"/>
              </w:rPr>
              <w:t>Lars Dalsgaard (topic #2)</w:t>
            </w:r>
          </w:p>
        </w:tc>
        <w:tc>
          <w:tcPr>
            <w:tcW w:w="4391" w:type="dxa"/>
          </w:tcPr>
          <w:p w14:paraId="300BC7C8" w14:textId="3D844C3C" w:rsidR="008F3A89" w:rsidRDefault="008F3A89" w:rsidP="006773C7">
            <w:pPr>
              <w:spacing w:after="120"/>
              <w:rPr>
                <w:rFonts w:eastAsiaTheme="minorEastAsia"/>
                <w:color w:val="0070C0"/>
                <w:lang w:val="da-DK" w:eastAsia="zh-CN"/>
              </w:rPr>
            </w:pPr>
            <w:r w:rsidRPr="00CA723F">
              <w:rPr>
                <w:rFonts w:eastAsiaTheme="minorEastAsia"/>
                <w:color w:val="0070C0"/>
                <w:lang w:val="da-DK" w:eastAsia="zh-CN"/>
              </w:rPr>
              <w:t>erika.almeida</w:t>
            </w:r>
            <w:r>
              <w:rPr>
                <w:rFonts w:eastAsiaTheme="minorEastAsia"/>
                <w:color w:val="0070C0"/>
                <w:lang w:val="da-DK" w:eastAsia="zh-CN"/>
              </w:rPr>
              <w:t>@</w:t>
            </w:r>
            <w:r w:rsidRPr="00CA723F">
              <w:rPr>
                <w:rFonts w:eastAsiaTheme="minorEastAsia"/>
                <w:color w:val="0070C0"/>
                <w:lang w:val="da-DK" w:eastAsia="zh-CN"/>
              </w:rPr>
              <w:t xml:space="preserve"> nokia.c</w:t>
            </w:r>
            <w:r>
              <w:rPr>
                <w:rFonts w:eastAsiaTheme="minorEastAsia"/>
                <w:color w:val="0070C0"/>
                <w:lang w:val="da-DK" w:eastAsia="zh-CN"/>
              </w:rPr>
              <w:t>om</w:t>
            </w:r>
          </w:p>
          <w:p w14:paraId="3EED3F93" w14:textId="12E03ABF" w:rsidR="008F3A89" w:rsidRPr="00CA723F" w:rsidRDefault="008F3A89" w:rsidP="006773C7">
            <w:pPr>
              <w:spacing w:after="120"/>
              <w:rPr>
                <w:rFonts w:eastAsiaTheme="minorEastAsia"/>
                <w:color w:val="0070C0"/>
                <w:lang w:val="da-DK" w:eastAsia="zh-CN"/>
              </w:rPr>
            </w:pPr>
            <w:r>
              <w:rPr>
                <w:rFonts w:eastAsiaTheme="minorEastAsia"/>
                <w:color w:val="0070C0"/>
                <w:lang w:val="da-DK" w:eastAsia="zh-CN"/>
              </w:rPr>
              <w:t>lars.dalsgaard@nokia.com</w:t>
            </w:r>
          </w:p>
        </w:tc>
      </w:tr>
      <w:tr w:rsidR="006773C7" w:rsidRPr="008F3A89" w14:paraId="7E0D5D19" w14:textId="77777777" w:rsidTr="00D20C1F">
        <w:tc>
          <w:tcPr>
            <w:tcW w:w="2689" w:type="dxa"/>
          </w:tcPr>
          <w:p w14:paraId="094CCA56" w14:textId="35EB2B8F" w:rsidR="006773C7" w:rsidRPr="00CA723F" w:rsidRDefault="006773C7" w:rsidP="006773C7">
            <w:pPr>
              <w:spacing w:after="120"/>
              <w:rPr>
                <w:rFonts w:eastAsia="PMingLiU"/>
                <w:color w:val="0070C0"/>
                <w:lang w:eastAsia="zh-TW"/>
              </w:rPr>
            </w:pPr>
            <w:r>
              <w:rPr>
                <w:rFonts w:eastAsia="PMingLiU"/>
                <w:color w:val="0070C0"/>
                <w:lang w:eastAsia="zh-TW"/>
              </w:rPr>
              <w:t>Xiaomi</w:t>
            </w:r>
          </w:p>
        </w:tc>
        <w:tc>
          <w:tcPr>
            <w:tcW w:w="2551" w:type="dxa"/>
          </w:tcPr>
          <w:p w14:paraId="61FAE9CE" w14:textId="6749450C" w:rsidR="006773C7" w:rsidRDefault="006773C7" w:rsidP="006773C7">
            <w:pPr>
              <w:spacing w:after="120"/>
              <w:rPr>
                <w:rFonts w:eastAsia="PMingLiU"/>
                <w:color w:val="0070C0"/>
                <w:lang w:val="en-US" w:eastAsia="zh-TW"/>
              </w:rPr>
            </w:pPr>
            <w:r>
              <w:rPr>
                <w:rFonts w:eastAsia="PMingLiU"/>
                <w:color w:val="0070C0"/>
                <w:lang w:val="en-US" w:eastAsia="zh-TW"/>
              </w:rPr>
              <w:t>Rui Zhou</w:t>
            </w:r>
          </w:p>
        </w:tc>
        <w:tc>
          <w:tcPr>
            <w:tcW w:w="4391" w:type="dxa"/>
          </w:tcPr>
          <w:p w14:paraId="71E87640" w14:textId="735E715D" w:rsidR="006773C7" w:rsidRPr="006773C7" w:rsidRDefault="006773C7" w:rsidP="006773C7">
            <w:pPr>
              <w:spacing w:after="120"/>
              <w:rPr>
                <w:rFonts w:eastAsiaTheme="minorEastAsia"/>
                <w:color w:val="0070C0"/>
                <w:lang w:val="da-DK" w:eastAsia="zh-CN"/>
              </w:rPr>
            </w:pPr>
            <w:r>
              <w:rPr>
                <w:rFonts w:eastAsiaTheme="minorEastAsia"/>
                <w:color w:val="0070C0"/>
                <w:lang w:val="da-DK" w:eastAsia="zh-CN"/>
              </w:rPr>
              <w:t>zhourui1@xiaomi.com</w:t>
            </w:r>
          </w:p>
        </w:tc>
      </w:tr>
      <w:tr w:rsidR="001F6FEA" w:rsidRPr="00E84655" w14:paraId="53F3EB53" w14:textId="77777777" w:rsidTr="00D20C1F">
        <w:tc>
          <w:tcPr>
            <w:tcW w:w="2689" w:type="dxa"/>
          </w:tcPr>
          <w:p w14:paraId="75F08516" w14:textId="489EA2C6" w:rsidR="001F6FEA" w:rsidRPr="001F6FEA" w:rsidRDefault="001F6FEA" w:rsidP="006773C7">
            <w:pPr>
              <w:spacing w:after="120"/>
              <w:rPr>
                <w:rFonts w:eastAsia="PMingLiU"/>
                <w:color w:val="0070C0"/>
                <w:lang w:eastAsia="zh-TW"/>
              </w:rPr>
            </w:pPr>
            <w:r>
              <w:rPr>
                <w:rFonts w:eastAsia="PMingLiU"/>
                <w:color w:val="0070C0"/>
                <w:lang w:eastAsia="zh-TW"/>
              </w:rPr>
              <w:t>Sony</w:t>
            </w:r>
          </w:p>
        </w:tc>
        <w:tc>
          <w:tcPr>
            <w:tcW w:w="2551" w:type="dxa"/>
          </w:tcPr>
          <w:p w14:paraId="272E8DFC" w14:textId="56E2561A" w:rsidR="001F6FEA" w:rsidRPr="00CA723F" w:rsidRDefault="001F6FEA" w:rsidP="006773C7">
            <w:pPr>
              <w:spacing w:after="120"/>
              <w:rPr>
                <w:rFonts w:eastAsia="PMingLiU"/>
                <w:color w:val="0070C0"/>
                <w:lang w:eastAsia="zh-TW"/>
              </w:rPr>
            </w:pPr>
            <w:r>
              <w:rPr>
                <w:rFonts w:eastAsia="PMingLiU"/>
                <w:color w:val="0070C0"/>
                <w:lang w:eastAsia="zh-TW"/>
              </w:rPr>
              <w:t>Kun Zhao</w:t>
            </w:r>
          </w:p>
        </w:tc>
        <w:tc>
          <w:tcPr>
            <w:tcW w:w="4391" w:type="dxa"/>
          </w:tcPr>
          <w:p w14:paraId="4009D317" w14:textId="3C7CCC62" w:rsidR="001F6FEA" w:rsidRPr="00CA723F" w:rsidRDefault="001F6FEA" w:rsidP="006773C7">
            <w:pPr>
              <w:spacing w:after="120"/>
              <w:rPr>
                <w:rFonts w:eastAsiaTheme="minorEastAsia"/>
                <w:color w:val="0070C0"/>
                <w:lang w:eastAsia="zh-CN"/>
              </w:rPr>
            </w:pPr>
            <w:r>
              <w:rPr>
                <w:rFonts w:eastAsiaTheme="minorEastAsia"/>
                <w:color w:val="0070C0"/>
                <w:lang w:eastAsia="zh-CN"/>
              </w:rPr>
              <w:t>kun.1.zhao@sony.com</w:t>
            </w:r>
          </w:p>
        </w:tc>
      </w:tr>
      <w:tr w:rsidR="00E84655" w:rsidRPr="008F3A89" w14:paraId="264AAAF4" w14:textId="77777777" w:rsidTr="00D20C1F">
        <w:tc>
          <w:tcPr>
            <w:tcW w:w="2689" w:type="dxa"/>
          </w:tcPr>
          <w:p w14:paraId="3C604433" w14:textId="29C269E1" w:rsidR="00E84655" w:rsidRDefault="00E84655" w:rsidP="00E84655">
            <w:pPr>
              <w:spacing w:after="120"/>
              <w:rPr>
                <w:rFonts w:eastAsia="PMingLiU"/>
                <w:color w:val="0070C0"/>
                <w:lang w:eastAsia="zh-TW"/>
              </w:rPr>
            </w:pPr>
            <w:r>
              <w:rPr>
                <w:rFonts w:eastAsia="PMingLiU" w:hint="eastAsia"/>
                <w:color w:val="0070C0"/>
                <w:lang w:val="en-AU" w:eastAsia="zh-TW"/>
              </w:rPr>
              <w:t>Spreadtrum</w:t>
            </w:r>
          </w:p>
        </w:tc>
        <w:tc>
          <w:tcPr>
            <w:tcW w:w="2551" w:type="dxa"/>
          </w:tcPr>
          <w:p w14:paraId="542521BB" w14:textId="2264B502" w:rsidR="00E84655" w:rsidRDefault="00E84655" w:rsidP="00E84655">
            <w:pPr>
              <w:spacing w:after="120"/>
              <w:rPr>
                <w:rFonts w:eastAsia="PMingLiU"/>
                <w:color w:val="0070C0"/>
                <w:lang w:eastAsia="zh-TW"/>
              </w:rPr>
            </w:pPr>
            <w:r>
              <w:rPr>
                <w:rFonts w:eastAsia="PMingLiU" w:hint="eastAsia"/>
                <w:color w:val="0070C0"/>
                <w:lang w:val="en-US" w:eastAsia="zh-TW"/>
              </w:rPr>
              <w:t>Yinghong Yang</w:t>
            </w:r>
            <w:r>
              <w:rPr>
                <w:rFonts w:eastAsia="PMingLiU"/>
                <w:color w:val="0070C0"/>
                <w:lang w:val="en-US" w:eastAsia="zh-TW"/>
              </w:rPr>
              <w:t>(topic#2)</w:t>
            </w:r>
          </w:p>
        </w:tc>
        <w:tc>
          <w:tcPr>
            <w:tcW w:w="4391" w:type="dxa"/>
          </w:tcPr>
          <w:p w14:paraId="2F8BEE88" w14:textId="0C80C028" w:rsidR="00E84655" w:rsidRDefault="00C06E31" w:rsidP="00E84655">
            <w:pPr>
              <w:spacing w:after="120"/>
              <w:rPr>
                <w:rFonts w:eastAsiaTheme="minorEastAsia"/>
                <w:color w:val="0070C0"/>
                <w:lang w:eastAsia="zh-CN"/>
              </w:rPr>
            </w:pPr>
            <w:hyperlink r:id="rId16" w:history="1">
              <w:r w:rsidR="00E84655" w:rsidRPr="00774107">
                <w:rPr>
                  <w:rStyle w:val="Hyperlink"/>
                  <w:rFonts w:eastAsia="PMingLiU"/>
                  <w:lang w:val="en-US" w:eastAsia="zh-TW"/>
                </w:rPr>
                <w:t>yinghong</w:t>
              </w:r>
              <w:r w:rsidR="00E84655" w:rsidRPr="00774107">
                <w:rPr>
                  <w:rStyle w:val="Hyperlink"/>
                  <w:rFonts w:eastAsia="PMingLiU" w:hint="eastAsia"/>
                  <w:lang w:val="en-US" w:eastAsia="zh-TW"/>
                </w:rPr>
                <w:t>.</w:t>
              </w:r>
              <w:r w:rsidR="00E84655" w:rsidRPr="00774107">
                <w:rPr>
                  <w:rStyle w:val="Hyperlink"/>
                  <w:rFonts w:eastAsia="PMingLiU"/>
                  <w:lang w:val="en-US" w:eastAsia="zh-TW"/>
                </w:rPr>
                <w:t>yang@unisoc.com</w:t>
              </w:r>
            </w:hyperlink>
            <w:r w:rsidR="00E84655">
              <w:rPr>
                <w:rFonts w:eastAsia="PMingLiU"/>
                <w:color w:val="0070C0"/>
                <w:lang w:val="en-US" w:eastAsia="zh-TW"/>
              </w:rPr>
              <w:t xml:space="preserve"> (Topic#2)</w:t>
            </w:r>
          </w:p>
        </w:tc>
      </w:tr>
    </w:tbl>
    <w:p w14:paraId="18762919" w14:textId="77777777" w:rsidR="00B440E8" w:rsidRPr="006773C7" w:rsidRDefault="00B440E8" w:rsidP="00B440E8">
      <w:pPr>
        <w:rPr>
          <w:color w:val="000000" w:themeColor="text1"/>
          <w:lang w:eastAsia="zh-CN"/>
        </w:rPr>
      </w:pPr>
    </w:p>
    <w:p w14:paraId="1876291A" w14:textId="77777777" w:rsidR="00B440E8" w:rsidRPr="00CA723F" w:rsidRDefault="00B440E8" w:rsidP="00B440E8">
      <w:pPr>
        <w:rPr>
          <w:color w:val="000000" w:themeColor="text1"/>
          <w:lang w:val="da-DK" w:eastAsia="zh-CN"/>
        </w:rPr>
      </w:pPr>
    </w:p>
    <w:p w14:paraId="1876291B" w14:textId="63C57B57" w:rsidR="001407EE" w:rsidRPr="00CA723F" w:rsidRDefault="00E06380">
      <w:pPr>
        <w:pStyle w:val="Heading1"/>
        <w:rPr>
          <w:lang w:val="en-US" w:eastAsia="ja-JP"/>
        </w:rPr>
      </w:pPr>
      <w:r w:rsidRPr="00CA723F">
        <w:rPr>
          <w:lang w:val="en-US" w:eastAsia="ja-JP"/>
        </w:rPr>
        <w:lastRenderedPageBreak/>
        <w:t xml:space="preserve">Topic #1: </w:t>
      </w:r>
      <w:r w:rsidRPr="00CA723F">
        <w:rPr>
          <w:lang w:val="en-US" w:eastAsia="zh-CN"/>
        </w:rPr>
        <w:t>Time different</w:t>
      </w:r>
      <w:r w:rsidR="00B70F21">
        <w:rPr>
          <w:lang w:val="en-US" w:eastAsia="zh-CN"/>
        </w:rPr>
        <w:t>iate</w:t>
      </w:r>
      <w:r w:rsidRPr="00CA723F">
        <w:rPr>
          <w:lang w:val="en-US" w:eastAsia="zh-CN"/>
        </w:rPr>
        <w:t xml:space="preserve"> for MIMO with two TAs </w:t>
      </w:r>
      <w:r w:rsidRPr="00CA723F">
        <w:rPr>
          <w:lang w:val="en-US" w:eastAsia="ja-JP"/>
        </w:rPr>
        <w:t>(</w:t>
      </w:r>
      <w:r w:rsidRPr="00CA723F">
        <w:rPr>
          <w:lang w:val="en-US" w:eastAsia="zh-CN"/>
        </w:rPr>
        <w:t>R1-2205593</w:t>
      </w:r>
      <w:r w:rsidRPr="00CA723F">
        <w:rPr>
          <w:lang w:val="en-US" w:eastAsia="ja-JP"/>
        </w:rPr>
        <w:t>)</w:t>
      </w:r>
    </w:p>
    <w:p w14:paraId="1876291C" w14:textId="77777777" w:rsidR="001407EE" w:rsidRDefault="00E06380">
      <w:pPr>
        <w:rPr>
          <w:i/>
          <w:color w:val="0070C0"/>
          <w:lang w:eastAsia="zh-CN"/>
        </w:rPr>
      </w:pPr>
      <w:r>
        <w:rPr>
          <w:i/>
          <w:color w:val="0070C0"/>
          <w:lang w:eastAsia="zh-CN"/>
        </w:rPr>
        <w:t xml:space="preserve">Main technical topic overview. The structure can be done based on sub-agenda basis. </w:t>
      </w:r>
    </w:p>
    <w:p w14:paraId="1876291D" w14:textId="77777777" w:rsidR="001407EE" w:rsidRDefault="00E0638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7"/>
        <w:gridCol w:w="1151"/>
        <w:gridCol w:w="1408"/>
        <w:gridCol w:w="5945"/>
      </w:tblGrid>
      <w:tr w:rsidR="001407EE" w14:paraId="18762922" w14:textId="77777777">
        <w:trPr>
          <w:trHeight w:val="468"/>
        </w:trPr>
        <w:tc>
          <w:tcPr>
            <w:tcW w:w="1240" w:type="dxa"/>
            <w:vAlign w:val="bottom"/>
          </w:tcPr>
          <w:p w14:paraId="1876291E" w14:textId="77777777" w:rsidR="001407EE" w:rsidRDefault="00E06380">
            <w:pPr>
              <w:spacing w:before="120" w:after="120"/>
              <w:rPr>
                <w:b/>
                <w:bCs/>
              </w:rPr>
            </w:pPr>
            <w:r>
              <w:rPr>
                <w:b/>
                <w:bCs/>
              </w:rPr>
              <w:t>T-doc number</w:t>
            </w:r>
          </w:p>
        </w:tc>
        <w:tc>
          <w:tcPr>
            <w:tcW w:w="1228" w:type="dxa"/>
            <w:vAlign w:val="bottom"/>
          </w:tcPr>
          <w:p w14:paraId="1876291F" w14:textId="77777777" w:rsidR="001407EE" w:rsidRDefault="00E06380">
            <w:pPr>
              <w:spacing w:before="120" w:after="120"/>
              <w:rPr>
                <w:b/>
                <w:bCs/>
              </w:rPr>
            </w:pPr>
            <w:r>
              <w:rPr>
                <w:b/>
                <w:bCs/>
                <w:lang w:eastAsia="zh-CN"/>
              </w:rPr>
              <w:t>T</w:t>
            </w:r>
            <w:r>
              <w:rPr>
                <w:rFonts w:hint="eastAsia"/>
                <w:b/>
                <w:bCs/>
                <w:lang w:eastAsia="zh-CN"/>
              </w:rPr>
              <w:t>itle</w:t>
            </w:r>
          </w:p>
        </w:tc>
        <w:tc>
          <w:tcPr>
            <w:tcW w:w="646" w:type="dxa"/>
            <w:vAlign w:val="bottom"/>
          </w:tcPr>
          <w:p w14:paraId="18762920" w14:textId="77777777" w:rsidR="001407EE" w:rsidRDefault="00E06380">
            <w:pPr>
              <w:spacing w:before="120" w:after="120"/>
              <w:rPr>
                <w:b/>
                <w:bCs/>
                <w:lang w:eastAsia="zh-CN"/>
              </w:rPr>
            </w:pPr>
            <w:r>
              <w:rPr>
                <w:rFonts w:hint="eastAsia"/>
                <w:b/>
                <w:bCs/>
                <w:lang w:eastAsia="zh-CN"/>
              </w:rPr>
              <w:t>Company</w:t>
            </w:r>
          </w:p>
        </w:tc>
        <w:tc>
          <w:tcPr>
            <w:tcW w:w="6517" w:type="dxa"/>
            <w:vAlign w:val="bottom"/>
          </w:tcPr>
          <w:p w14:paraId="18762921" w14:textId="77777777" w:rsidR="001407EE" w:rsidRDefault="00E06380">
            <w:pPr>
              <w:spacing w:before="120" w:after="120"/>
              <w:rPr>
                <w:b/>
                <w:bCs/>
              </w:rPr>
            </w:pPr>
            <w:r>
              <w:rPr>
                <w:b/>
                <w:bCs/>
              </w:rPr>
              <w:t>Proposals / Observations</w:t>
            </w:r>
          </w:p>
        </w:tc>
      </w:tr>
      <w:tr w:rsidR="001407EE" w14:paraId="18762940" w14:textId="77777777">
        <w:trPr>
          <w:trHeight w:val="468"/>
        </w:trPr>
        <w:tc>
          <w:tcPr>
            <w:tcW w:w="1240" w:type="dxa"/>
          </w:tcPr>
          <w:p w14:paraId="18762923" w14:textId="77777777" w:rsidR="001407EE" w:rsidRDefault="00C06E31">
            <w:pPr>
              <w:spacing w:before="120" w:after="120"/>
              <w:rPr>
                <w:color w:val="000000" w:themeColor="text1"/>
                <w:lang w:eastAsia="zh-CN"/>
              </w:rPr>
            </w:pPr>
            <w:hyperlink r:id="rId17" w:history="1">
              <w:r w:rsidR="00E06380">
                <w:rPr>
                  <w:rStyle w:val="Hyperlink"/>
                  <w:rFonts w:ascii="Arial" w:hAnsi="Arial" w:cs="Arial"/>
                  <w:b/>
                  <w:bCs/>
                  <w:sz w:val="16"/>
                  <w:szCs w:val="16"/>
                </w:rPr>
                <w:t>R4-2211906</w:t>
              </w:r>
            </w:hyperlink>
          </w:p>
        </w:tc>
        <w:tc>
          <w:tcPr>
            <w:tcW w:w="1228" w:type="dxa"/>
          </w:tcPr>
          <w:p w14:paraId="18762924"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25" w14:textId="77777777" w:rsidR="001407EE" w:rsidRDefault="00E06380">
            <w:pPr>
              <w:pStyle w:val="Header"/>
              <w:rPr>
                <w:rFonts w:cs="Arial"/>
                <w:b w:val="0"/>
                <w:bCs/>
                <w:sz w:val="20"/>
                <w:lang w:eastAsia="zh-CN"/>
              </w:rPr>
            </w:pPr>
            <w:r>
              <w:rPr>
                <w:rFonts w:cs="Arial"/>
                <w:b w:val="0"/>
                <w:bCs/>
                <w:sz w:val="16"/>
                <w:szCs w:val="16"/>
              </w:rPr>
              <w:t>Apple</w:t>
            </w:r>
          </w:p>
        </w:tc>
        <w:tc>
          <w:tcPr>
            <w:tcW w:w="6517" w:type="dxa"/>
          </w:tcPr>
          <w:p w14:paraId="18762926" w14:textId="77777777" w:rsidR="001407EE" w:rsidRDefault="00FB7BC4">
            <w:pPr>
              <w:jc w:val="both"/>
              <w:rPr>
                <w:rFonts w:cs="v4.2.0"/>
                <w:b/>
                <w:lang w:val="en-US" w:eastAsia="zh-CN"/>
              </w:rPr>
            </w:pPr>
            <w:r>
              <w:fldChar w:fldCharType="begin"/>
            </w:r>
            <w:r>
              <w:instrText xml:space="preserve"> REF _Ref110932559 \h  \* MERGEFORMAT </w:instrText>
            </w:r>
            <w:r>
              <w:fldChar w:fldCharType="separate"/>
            </w:r>
            <w:r w:rsidR="00E06380">
              <w:rPr>
                <w:b/>
              </w:rPr>
              <w:t xml:space="preserve">Proposal 1: check with RAN1 </w:t>
            </w:r>
            <w:r w:rsidR="00E06380">
              <w:rPr>
                <w:b/>
                <w:lang w:val="en-US"/>
              </w:rPr>
              <w:t>to see if RAN4 can still assume MRTD from multiple TRP is within a CP in R18.</w:t>
            </w:r>
            <w:r>
              <w:fldChar w:fldCharType="end"/>
            </w:r>
          </w:p>
          <w:p w14:paraId="18762927" w14:textId="77777777" w:rsidR="001407EE" w:rsidRDefault="00FB7BC4">
            <w:pPr>
              <w:jc w:val="both"/>
              <w:rPr>
                <w:rFonts w:cs="v4.2.0"/>
                <w:b/>
                <w:lang w:val="en-US" w:eastAsia="zh-CN"/>
              </w:rPr>
            </w:pPr>
            <w:r>
              <w:fldChar w:fldCharType="begin"/>
            </w:r>
            <w:r>
              <w:instrText xml:space="preserve"> REF _Ref110519430 \h  \* MERGEFORMAT </w:instrText>
            </w:r>
            <w:r>
              <w:fldChar w:fldCharType="separate"/>
            </w:r>
            <w:r w:rsidR="00E06380">
              <w:rPr>
                <w:b/>
              </w:rPr>
              <w:t>Observation 1: MTTD is different for different scenarios. RAN4 needs to know which scenarios to be supported when calculating MTTD.</w:t>
            </w:r>
            <w:r>
              <w:fldChar w:fldCharType="end"/>
            </w:r>
          </w:p>
          <w:p w14:paraId="18762928" w14:textId="77777777" w:rsidR="001407EE" w:rsidRDefault="00FB7BC4">
            <w:pPr>
              <w:jc w:val="both"/>
              <w:rPr>
                <w:rFonts w:cs="v4.2.0"/>
                <w:b/>
                <w:lang w:val="en-US" w:eastAsia="zh-CN"/>
              </w:rPr>
            </w:pPr>
            <w:r>
              <w:fldChar w:fldCharType="begin"/>
            </w:r>
            <w:r>
              <w:instrText xml:space="preserve"> REF _Ref110932578 \h  \* MERGEFORMAT </w:instrText>
            </w:r>
            <w:r>
              <w:fldChar w:fldCharType="separate"/>
            </w:r>
            <w:r w:rsidR="00E06380">
              <w:rPr>
                <w:b/>
              </w:rPr>
              <w:t>Proposal 2: check with RAN1 on the following supported scenarios</w:t>
            </w:r>
            <w:r>
              <w:fldChar w:fldCharType="end"/>
            </w:r>
          </w:p>
          <w:p w14:paraId="18762929"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Both FR1 and FR2</w:t>
            </w:r>
          </w:p>
          <w:p w14:paraId="1876292A"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Both sync and async</w:t>
            </w:r>
          </w:p>
          <w:p w14:paraId="1876292B"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Only intra-frequency</w:t>
            </w:r>
          </w:p>
          <w:p w14:paraId="1876292C"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Maximum distance between two TRPs: 9km in FR1 and 1.5km in FR2.</w:t>
            </w:r>
          </w:p>
          <w:p w14:paraId="1876292D" w14:textId="77777777" w:rsidR="001407EE" w:rsidRDefault="00E06380">
            <w:pPr>
              <w:rPr>
                <w:lang w:eastAsia="zh-CN"/>
              </w:rPr>
            </w:pPr>
            <w:r>
              <w:rPr>
                <w:lang w:eastAsia="zh-CN"/>
              </w:rPr>
              <w:t xml:space="preserve"> </w:t>
            </w:r>
          </w:p>
          <w:p w14:paraId="1876292E" w14:textId="77777777" w:rsidR="001407EE" w:rsidRDefault="00FB7BC4">
            <w:pPr>
              <w:pStyle w:val="Caption"/>
            </w:pPr>
            <w:r>
              <w:fldChar w:fldCharType="begin"/>
            </w:r>
            <w:r>
              <w:instrText xml:space="preserve"> REF _Ref110932596 \h  \* MERGEFORMAT </w:instrText>
            </w:r>
            <w:r>
              <w:fldChar w:fldCharType="separate"/>
            </w:r>
            <w:r w:rsidR="00E06380">
              <w:t>Proposal 3: on scenarios mentioned in proposal 2, MTTD is as following:</w:t>
            </w:r>
            <w:r>
              <w:fldChar w:fldCharType="end"/>
            </w:r>
          </w:p>
          <w:tbl>
            <w:tblPr>
              <w:tblStyle w:val="TableGrid"/>
              <w:tblW w:w="4531" w:type="dxa"/>
              <w:jc w:val="center"/>
              <w:tblLook w:val="04A0" w:firstRow="1" w:lastRow="0" w:firstColumn="1" w:lastColumn="0" w:noHBand="0" w:noVBand="1"/>
            </w:tblPr>
            <w:tblGrid>
              <w:gridCol w:w="1838"/>
              <w:gridCol w:w="1559"/>
              <w:gridCol w:w="1134"/>
            </w:tblGrid>
            <w:tr w:rsidR="001407EE" w14:paraId="18762932" w14:textId="77777777">
              <w:trPr>
                <w:trHeight w:val="554"/>
                <w:jc w:val="center"/>
              </w:trPr>
              <w:tc>
                <w:tcPr>
                  <w:tcW w:w="1838" w:type="dxa"/>
                </w:tcPr>
                <w:p w14:paraId="1876292F" w14:textId="77777777" w:rsidR="001407EE" w:rsidRDefault="00E06380">
                  <w:pPr>
                    <w:pStyle w:val="BodyText"/>
                    <w:rPr>
                      <w:rFonts w:cs="Arial"/>
                      <w:b/>
                      <w:bCs/>
                    </w:rPr>
                  </w:pPr>
                  <w:r>
                    <w:rPr>
                      <w:rFonts w:cs="Arial"/>
                      <w:b/>
                      <w:bCs/>
                    </w:rPr>
                    <w:t>Frequency range</w:t>
                  </w:r>
                </w:p>
              </w:tc>
              <w:tc>
                <w:tcPr>
                  <w:tcW w:w="1559" w:type="dxa"/>
                </w:tcPr>
                <w:p w14:paraId="18762930" w14:textId="77777777" w:rsidR="001407EE" w:rsidRDefault="00E06380">
                  <w:pPr>
                    <w:pStyle w:val="BodyText"/>
                    <w:rPr>
                      <w:rFonts w:cs="Arial"/>
                      <w:b/>
                      <w:bCs/>
                    </w:rPr>
                  </w:pPr>
                  <w:r>
                    <w:rPr>
                      <w:rFonts w:cs="Arial"/>
                      <w:b/>
                      <w:bCs/>
                    </w:rPr>
                    <w:t>Deployment</w:t>
                  </w:r>
                </w:p>
              </w:tc>
              <w:tc>
                <w:tcPr>
                  <w:tcW w:w="1134" w:type="dxa"/>
                </w:tcPr>
                <w:p w14:paraId="18762931" w14:textId="77777777" w:rsidR="001407EE" w:rsidRDefault="00E06380">
                  <w:pPr>
                    <w:pStyle w:val="BodyText"/>
                    <w:rPr>
                      <w:rFonts w:cs="Arial"/>
                      <w:b/>
                      <w:bCs/>
                    </w:rPr>
                  </w:pPr>
                  <w:r>
                    <w:rPr>
                      <w:rFonts w:cs="Arial"/>
                      <w:b/>
                      <w:bCs/>
                    </w:rPr>
                    <w:t>MTTD</w:t>
                  </w:r>
                </w:p>
              </w:tc>
            </w:tr>
            <w:tr w:rsidR="001407EE" w14:paraId="18762936" w14:textId="77777777">
              <w:trPr>
                <w:trHeight w:val="554"/>
                <w:jc w:val="center"/>
              </w:trPr>
              <w:tc>
                <w:tcPr>
                  <w:tcW w:w="1838" w:type="dxa"/>
                  <w:vMerge w:val="restart"/>
                </w:tcPr>
                <w:p w14:paraId="18762933" w14:textId="77777777" w:rsidR="001407EE" w:rsidRDefault="00E06380">
                  <w:pPr>
                    <w:pStyle w:val="BodyText"/>
                    <w:rPr>
                      <w:rFonts w:cs="Arial"/>
                    </w:rPr>
                  </w:pPr>
                  <w:r>
                    <w:rPr>
                      <w:rFonts w:cs="Arial"/>
                    </w:rPr>
                    <w:t xml:space="preserve">FR1 </w:t>
                  </w:r>
                </w:p>
              </w:tc>
              <w:tc>
                <w:tcPr>
                  <w:tcW w:w="1559" w:type="dxa"/>
                </w:tcPr>
                <w:p w14:paraId="18762934" w14:textId="77777777" w:rsidR="001407EE" w:rsidRDefault="00E06380">
                  <w:pPr>
                    <w:pStyle w:val="BodyText"/>
                    <w:rPr>
                      <w:rFonts w:cs="Arial"/>
                    </w:rPr>
                  </w:pPr>
                  <w:r>
                    <w:rPr>
                      <w:rFonts w:cs="Arial"/>
                    </w:rPr>
                    <w:t xml:space="preserve">Sync </w:t>
                  </w:r>
                </w:p>
              </w:tc>
              <w:tc>
                <w:tcPr>
                  <w:tcW w:w="1134" w:type="dxa"/>
                </w:tcPr>
                <w:p w14:paraId="18762935" w14:textId="77777777" w:rsidR="001407EE" w:rsidRDefault="00E06380">
                  <w:pPr>
                    <w:pStyle w:val="BodyText"/>
                    <w:rPr>
                      <w:rFonts w:cs="Arial"/>
                    </w:rPr>
                  </w:pPr>
                  <w:r>
                    <w:rPr>
                      <w:rFonts w:cs="Arial"/>
                    </w:rPr>
                    <w:t xml:space="preserve">34.6us </w:t>
                  </w:r>
                </w:p>
              </w:tc>
            </w:tr>
            <w:tr w:rsidR="001407EE" w14:paraId="1876293A" w14:textId="77777777">
              <w:trPr>
                <w:trHeight w:val="554"/>
                <w:jc w:val="center"/>
              </w:trPr>
              <w:tc>
                <w:tcPr>
                  <w:tcW w:w="1838" w:type="dxa"/>
                  <w:vMerge/>
                </w:tcPr>
                <w:p w14:paraId="18762937" w14:textId="77777777" w:rsidR="001407EE" w:rsidRDefault="001407EE">
                  <w:pPr>
                    <w:pStyle w:val="BodyText"/>
                    <w:rPr>
                      <w:rFonts w:cs="Arial"/>
                    </w:rPr>
                  </w:pPr>
                </w:p>
              </w:tc>
              <w:tc>
                <w:tcPr>
                  <w:tcW w:w="1559" w:type="dxa"/>
                </w:tcPr>
                <w:p w14:paraId="18762938" w14:textId="77777777" w:rsidR="001407EE" w:rsidRDefault="00E06380">
                  <w:pPr>
                    <w:pStyle w:val="BodyText"/>
                    <w:rPr>
                      <w:rFonts w:cs="Arial"/>
                    </w:rPr>
                  </w:pPr>
                  <w:r>
                    <w:rPr>
                      <w:rFonts w:cs="Arial"/>
                    </w:rPr>
                    <w:t xml:space="preserve">Async </w:t>
                  </w:r>
                </w:p>
              </w:tc>
              <w:tc>
                <w:tcPr>
                  <w:tcW w:w="1134" w:type="dxa"/>
                </w:tcPr>
                <w:p w14:paraId="18762939" w14:textId="77777777" w:rsidR="001407EE" w:rsidRDefault="00E06380">
                  <w:pPr>
                    <w:pStyle w:val="BodyText"/>
                    <w:rPr>
                      <w:rFonts w:cs="Arial"/>
                    </w:rPr>
                  </w:pPr>
                  <w:r>
                    <w:rPr>
                      <w:rFonts w:cs="Arial"/>
                    </w:rPr>
                    <w:t>Half slot</w:t>
                  </w:r>
                </w:p>
              </w:tc>
            </w:tr>
            <w:tr w:rsidR="001407EE" w14:paraId="1876293E" w14:textId="77777777">
              <w:trPr>
                <w:trHeight w:val="544"/>
                <w:jc w:val="center"/>
              </w:trPr>
              <w:tc>
                <w:tcPr>
                  <w:tcW w:w="1838" w:type="dxa"/>
                </w:tcPr>
                <w:p w14:paraId="1876293B" w14:textId="77777777" w:rsidR="001407EE" w:rsidRDefault="00E06380">
                  <w:pPr>
                    <w:pStyle w:val="BodyText"/>
                    <w:rPr>
                      <w:rFonts w:cs="Arial"/>
                    </w:rPr>
                  </w:pPr>
                  <w:r>
                    <w:rPr>
                      <w:rFonts w:cs="Arial"/>
                    </w:rPr>
                    <w:t>FR2</w:t>
                  </w:r>
                </w:p>
              </w:tc>
              <w:tc>
                <w:tcPr>
                  <w:tcW w:w="1559" w:type="dxa"/>
                </w:tcPr>
                <w:p w14:paraId="1876293C" w14:textId="77777777" w:rsidR="001407EE" w:rsidRDefault="00E06380">
                  <w:pPr>
                    <w:pStyle w:val="BodyText"/>
                    <w:rPr>
                      <w:rFonts w:cs="Arial"/>
                    </w:rPr>
                  </w:pPr>
                  <w:r>
                    <w:rPr>
                      <w:rFonts w:cs="Arial"/>
                    </w:rPr>
                    <w:t xml:space="preserve">sync </w:t>
                  </w:r>
                </w:p>
              </w:tc>
              <w:tc>
                <w:tcPr>
                  <w:tcW w:w="1134" w:type="dxa"/>
                </w:tcPr>
                <w:p w14:paraId="1876293D" w14:textId="77777777" w:rsidR="001407EE" w:rsidRDefault="00E06380">
                  <w:pPr>
                    <w:pStyle w:val="BodyText"/>
                    <w:rPr>
                      <w:rFonts w:cs="Arial"/>
                    </w:rPr>
                  </w:pPr>
                  <w:r>
                    <w:rPr>
                      <w:rFonts w:cs="Arial"/>
                    </w:rPr>
                    <w:t xml:space="preserve">8.5us </w:t>
                  </w:r>
                </w:p>
              </w:tc>
            </w:tr>
          </w:tbl>
          <w:p w14:paraId="1876293F" w14:textId="77777777" w:rsidR="001407EE" w:rsidRDefault="001407EE">
            <w:pPr>
              <w:pStyle w:val="Header"/>
              <w:rPr>
                <w:rFonts w:cs="Arial"/>
                <w:sz w:val="16"/>
                <w:szCs w:val="16"/>
                <w:lang w:eastAsia="zh-CN"/>
              </w:rPr>
            </w:pPr>
          </w:p>
        </w:tc>
      </w:tr>
      <w:tr w:rsidR="001407EE" w14:paraId="1876294A" w14:textId="77777777">
        <w:trPr>
          <w:trHeight w:val="468"/>
        </w:trPr>
        <w:tc>
          <w:tcPr>
            <w:tcW w:w="1240" w:type="dxa"/>
          </w:tcPr>
          <w:p w14:paraId="18762941" w14:textId="77777777" w:rsidR="001407EE" w:rsidRDefault="00C06E31">
            <w:pPr>
              <w:spacing w:before="120" w:after="120"/>
              <w:rPr>
                <w:color w:val="000000" w:themeColor="text1"/>
                <w:lang w:eastAsia="zh-CN"/>
              </w:rPr>
            </w:pPr>
            <w:hyperlink r:id="rId18" w:history="1">
              <w:r w:rsidR="00E06380">
                <w:rPr>
                  <w:rStyle w:val="Hyperlink"/>
                  <w:rFonts w:ascii="Arial" w:hAnsi="Arial" w:cs="Arial"/>
                  <w:b/>
                  <w:bCs/>
                  <w:sz w:val="16"/>
                  <w:szCs w:val="16"/>
                </w:rPr>
                <w:t>R4-2211979</w:t>
              </w:r>
            </w:hyperlink>
          </w:p>
        </w:tc>
        <w:tc>
          <w:tcPr>
            <w:tcW w:w="1228" w:type="dxa"/>
          </w:tcPr>
          <w:p w14:paraId="18762942" w14:textId="77777777" w:rsidR="001407EE" w:rsidRDefault="00E06380">
            <w:pPr>
              <w:spacing w:before="120" w:after="120"/>
            </w:pPr>
            <w:r>
              <w:rPr>
                <w:rFonts w:ascii="Arial" w:hAnsi="Arial" w:cs="Arial"/>
                <w:sz w:val="16"/>
                <w:szCs w:val="16"/>
              </w:rPr>
              <w:t>On Maximum uplink timing difference for multi-DCI multi-TRP with two TAs</w:t>
            </w:r>
          </w:p>
        </w:tc>
        <w:tc>
          <w:tcPr>
            <w:tcW w:w="646" w:type="dxa"/>
          </w:tcPr>
          <w:p w14:paraId="18762943" w14:textId="77777777" w:rsidR="001407EE" w:rsidRDefault="00E06380">
            <w:pPr>
              <w:pStyle w:val="Header"/>
              <w:rPr>
                <w:rFonts w:cs="Arial"/>
                <w:b w:val="0"/>
                <w:bCs/>
                <w:sz w:val="20"/>
                <w:lang w:eastAsia="zh-CN"/>
              </w:rPr>
            </w:pPr>
            <w:r>
              <w:rPr>
                <w:rFonts w:cs="Arial"/>
                <w:b w:val="0"/>
                <w:bCs/>
                <w:sz w:val="16"/>
                <w:szCs w:val="16"/>
              </w:rPr>
              <w:t>Xiaomi</w:t>
            </w:r>
          </w:p>
        </w:tc>
        <w:tc>
          <w:tcPr>
            <w:tcW w:w="6517" w:type="dxa"/>
          </w:tcPr>
          <w:p w14:paraId="18762944" w14:textId="77777777" w:rsidR="001407EE" w:rsidRDefault="00E06380">
            <w:pPr>
              <w:rPr>
                <w:b/>
              </w:rPr>
            </w:pPr>
            <w:r>
              <w:rPr>
                <w:b/>
              </w:rPr>
              <w:t>Observation 1: The two TA of corresponding two UL transmission are both for one cell.</w:t>
            </w:r>
          </w:p>
          <w:p w14:paraId="18762945" w14:textId="77777777" w:rsidR="001407EE" w:rsidRDefault="00E06380">
            <w:pPr>
              <w:rPr>
                <w:b/>
              </w:rPr>
            </w:pPr>
            <w:r>
              <w:rPr>
                <w:rFonts w:eastAsiaTheme="minorEastAsia"/>
                <w:b/>
                <w:lang w:eastAsia="zh-CN"/>
              </w:rPr>
              <w:t xml:space="preserve">Observation 2: </w:t>
            </w:r>
            <w:r>
              <w:rPr>
                <w:b/>
              </w:rPr>
              <w:t>The maximum distance of the two TRPs can be within one cell or for different cells.</w:t>
            </w:r>
          </w:p>
          <w:p w14:paraId="18762946" w14:textId="77777777" w:rsidR="001407EE" w:rsidRDefault="00E06380">
            <w:pPr>
              <w:rPr>
                <w:b/>
              </w:rPr>
            </w:pPr>
            <w:r>
              <w:rPr>
                <w:b/>
              </w:rPr>
              <w:t>Observation 3: Both FR1 and FR2 need to be considered.</w:t>
            </w:r>
          </w:p>
          <w:p w14:paraId="18762947" w14:textId="77777777" w:rsidR="001407EE" w:rsidRDefault="00E06380">
            <w:pPr>
              <w:rPr>
                <w:b/>
              </w:rPr>
            </w:pPr>
            <w:r>
              <w:rPr>
                <w:b/>
              </w:rPr>
              <w:t>Observation 4: Current RAN4 RRM spec has only defined MTTD requirement for inter-band NR CA, NR-DC, EN-DC, NE-DC and intra-band EN-DC cases.</w:t>
            </w:r>
          </w:p>
          <w:p w14:paraId="18762948" w14:textId="77777777" w:rsidR="001407EE" w:rsidRDefault="00E06380">
            <w:pPr>
              <w:rPr>
                <w:b/>
              </w:rPr>
            </w:pPr>
            <w:r>
              <w:rPr>
                <w:b/>
              </w:rPr>
              <w:t>Proposal 1: For intra-cell m-TRP case, the maximum uplink transmission timing difference refer to the Rel-18 RAN4 intra-band non-collocated WID defined MTTD requirement.</w:t>
            </w:r>
          </w:p>
          <w:p w14:paraId="18762949" w14:textId="77777777" w:rsidR="001407EE" w:rsidRDefault="00E06380">
            <w:pPr>
              <w:rPr>
                <w:b/>
              </w:rPr>
            </w:pPr>
            <w:r>
              <w:rPr>
                <w:b/>
              </w:rPr>
              <w:lastRenderedPageBreak/>
              <w:t>Proposal 2: For inter-cell m-TRP case, the current inter-band CA MTTD requirement can be reused.</w:t>
            </w:r>
          </w:p>
        </w:tc>
      </w:tr>
      <w:tr w:rsidR="001407EE" w14:paraId="1876295A" w14:textId="77777777">
        <w:trPr>
          <w:trHeight w:val="468"/>
        </w:trPr>
        <w:tc>
          <w:tcPr>
            <w:tcW w:w="1240" w:type="dxa"/>
          </w:tcPr>
          <w:p w14:paraId="1876294B" w14:textId="77777777" w:rsidR="001407EE" w:rsidRDefault="00C06E31">
            <w:pPr>
              <w:spacing w:before="120" w:after="120"/>
              <w:rPr>
                <w:color w:val="000000" w:themeColor="text1"/>
                <w:lang w:eastAsia="zh-CN"/>
              </w:rPr>
            </w:pPr>
            <w:hyperlink r:id="rId19" w:history="1">
              <w:r w:rsidR="00E06380">
                <w:rPr>
                  <w:rStyle w:val="Hyperlink"/>
                  <w:rFonts w:ascii="Arial" w:hAnsi="Arial" w:cs="Arial"/>
                  <w:b/>
                  <w:bCs/>
                  <w:sz w:val="16"/>
                  <w:szCs w:val="16"/>
                </w:rPr>
                <w:t>R4-2212115</w:t>
              </w:r>
            </w:hyperlink>
          </w:p>
        </w:tc>
        <w:tc>
          <w:tcPr>
            <w:tcW w:w="1228" w:type="dxa"/>
          </w:tcPr>
          <w:p w14:paraId="1876294C" w14:textId="77777777" w:rsidR="001407EE" w:rsidRDefault="00E06380">
            <w:pPr>
              <w:spacing w:before="120" w:after="120"/>
            </w:pPr>
            <w:r>
              <w:rPr>
                <w:rFonts w:ascii="Arial" w:hAnsi="Arial" w:cs="Arial"/>
                <w:sz w:val="16"/>
                <w:szCs w:val="16"/>
              </w:rPr>
              <w:t>On Multiple TA for multi-TRP MRTD MTTD limits</w:t>
            </w:r>
          </w:p>
        </w:tc>
        <w:tc>
          <w:tcPr>
            <w:tcW w:w="646" w:type="dxa"/>
          </w:tcPr>
          <w:p w14:paraId="1876294D" w14:textId="77777777" w:rsidR="001407EE" w:rsidRDefault="00E06380">
            <w:pPr>
              <w:pStyle w:val="Header"/>
              <w:rPr>
                <w:rFonts w:cs="Arial"/>
                <w:b w:val="0"/>
                <w:bCs/>
                <w:sz w:val="20"/>
                <w:lang w:eastAsia="zh-CN"/>
              </w:rPr>
            </w:pPr>
            <w:r>
              <w:rPr>
                <w:rFonts w:cs="Arial"/>
                <w:b w:val="0"/>
                <w:bCs/>
                <w:sz w:val="16"/>
                <w:szCs w:val="16"/>
              </w:rPr>
              <w:t>InterDigital Communications</w:t>
            </w:r>
          </w:p>
        </w:tc>
        <w:tc>
          <w:tcPr>
            <w:tcW w:w="6517" w:type="dxa"/>
          </w:tcPr>
          <w:p w14:paraId="1876294E" w14:textId="77777777" w:rsidR="001407EE" w:rsidRDefault="00E06380">
            <w:pPr>
              <w:spacing w:after="0"/>
              <w:contextualSpacing/>
              <w:jc w:val="both"/>
              <w:rPr>
                <w:b/>
                <w:i/>
                <w:sz w:val="22"/>
                <w:szCs w:val="22"/>
                <w:lang w:eastAsia="sv-SE"/>
              </w:rPr>
            </w:pPr>
            <w:r>
              <w:rPr>
                <w:b/>
                <w:i/>
                <w:sz w:val="22"/>
                <w:szCs w:val="22"/>
                <w:lang w:eastAsia="sv-SE"/>
              </w:rPr>
              <w:t>Observation 1:</w:t>
            </w:r>
            <w:r>
              <w:rPr>
                <w:bCs/>
                <w:i/>
                <w:sz w:val="22"/>
                <w:szCs w:val="22"/>
                <w:lang w:eastAsia="sv-SE"/>
              </w:rPr>
              <w:t xml:space="preserve">  For NR-DC synchronous case or NR inter-band CA within FR2 the maximum receive time difference defined in 38.133 specification is 8us.</w:t>
            </w:r>
          </w:p>
          <w:p w14:paraId="1876294F" w14:textId="77777777" w:rsidR="001407EE" w:rsidRDefault="001407EE">
            <w:pPr>
              <w:spacing w:after="0"/>
              <w:contextualSpacing/>
              <w:jc w:val="both"/>
              <w:rPr>
                <w:b/>
                <w:i/>
                <w:sz w:val="22"/>
                <w:szCs w:val="22"/>
                <w:lang w:eastAsia="sv-SE"/>
              </w:rPr>
            </w:pPr>
          </w:p>
          <w:p w14:paraId="18762950" w14:textId="77777777" w:rsidR="001407EE" w:rsidRDefault="00E06380">
            <w:pPr>
              <w:spacing w:after="0"/>
              <w:contextualSpacing/>
              <w:jc w:val="both"/>
              <w:rPr>
                <w:b/>
                <w:i/>
                <w:sz w:val="22"/>
                <w:szCs w:val="22"/>
                <w:lang w:eastAsia="sv-SE"/>
              </w:rPr>
            </w:pPr>
            <w:r>
              <w:rPr>
                <w:b/>
                <w:i/>
                <w:sz w:val="22"/>
                <w:szCs w:val="22"/>
                <w:lang w:eastAsia="sv-SE"/>
              </w:rPr>
              <w:t xml:space="preserve">Observation 2: </w:t>
            </w:r>
            <w:r>
              <w:rPr>
                <w:bCs/>
                <w:i/>
                <w:sz w:val="22"/>
                <w:szCs w:val="22"/>
                <w:lang w:eastAsia="sv-SE"/>
              </w:rPr>
              <w:t>The baseband and time processing may impose limits of the Maximum Receive Time Difference and Maximum Transmit Time Difference for the multi-TRP scenario with 2 TAs scenario.</w:t>
            </w:r>
          </w:p>
          <w:p w14:paraId="18762951" w14:textId="77777777" w:rsidR="001407EE" w:rsidRDefault="001407EE">
            <w:pPr>
              <w:shd w:val="clear" w:color="auto" w:fill="FFFFFF"/>
              <w:spacing w:after="0"/>
              <w:contextualSpacing/>
              <w:rPr>
                <w:b/>
                <w:i/>
                <w:sz w:val="22"/>
                <w:szCs w:val="22"/>
              </w:rPr>
            </w:pPr>
          </w:p>
          <w:p w14:paraId="18762952" w14:textId="77777777" w:rsidR="001407EE" w:rsidRDefault="001407EE">
            <w:pPr>
              <w:spacing w:after="0"/>
              <w:contextualSpacing/>
              <w:jc w:val="both"/>
              <w:rPr>
                <w:bCs/>
                <w:i/>
                <w:sz w:val="22"/>
                <w:szCs w:val="22"/>
              </w:rPr>
            </w:pPr>
          </w:p>
          <w:p w14:paraId="18762953" w14:textId="77777777" w:rsidR="001407EE" w:rsidRPr="00CA723F" w:rsidRDefault="00FD0CE8">
            <w:pPr>
              <w:pStyle w:val="TAL"/>
              <w:tabs>
                <w:tab w:val="left" w:pos="3225"/>
              </w:tabs>
              <w:overflowPunct/>
              <w:autoSpaceDE/>
              <w:autoSpaceDN/>
              <w:adjustRightInd/>
              <w:contextualSpacing/>
              <w:textAlignment w:val="auto"/>
              <w:rPr>
                <w:bCs/>
                <w:i/>
                <w:sz w:val="22"/>
                <w:szCs w:val="22"/>
                <w:lang w:val="en-US" w:eastAsia="sv-SE"/>
              </w:rPr>
            </w:pPr>
            <w:r w:rsidRPr="00CA723F">
              <w:rPr>
                <w:rFonts w:ascii="Times New Roman" w:hAnsi="Times New Roman"/>
                <w:b/>
                <w:i/>
                <w:sz w:val="22"/>
                <w:szCs w:val="22"/>
                <w:lang w:val="en-US" w:eastAsia="sv-SE"/>
              </w:rPr>
              <w:t>Proposal 1:</w:t>
            </w:r>
            <w:r w:rsidRPr="00CA723F">
              <w:rPr>
                <w:rFonts w:ascii="Times New Roman" w:hAnsi="Times New Roman"/>
                <w:bCs/>
                <w:i/>
                <w:sz w:val="22"/>
                <w:szCs w:val="22"/>
                <w:lang w:val="en-US" w:eastAsia="sv-SE"/>
              </w:rPr>
              <w:t xml:space="preserve"> For m-TRP with two TAs Maximum Transmit Time Difference limits adopt NR inter-band CA cases as baseline.</w:t>
            </w:r>
          </w:p>
          <w:p w14:paraId="18762954" w14:textId="77777777" w:rsidR="001407EE" w:rsidRPr="00CA723F" w:rsidRDefault="00FD0CE8">
            <w:pPr>
              <w:pStyle w:val="TAL"/>
              <w:tabs>
                <w:tab w:val="left" w:pos="3225"/>
              </w:tabs>
              <w:overflowPunct/>
              <w:autoSpaceDE/>
              <w:autoSpaceDN/>
              <w:adjustRightInd/>
              <w:contextualSpacing/>
              <w:textAlignment w:val="auto"/>
              <w:rPr>
                <w:rFonts w:ascii="Times New Roman" w:hAnsi="Times New Roman"/>
                <w:b/>
                <w:iCs/>
                <w:sz w:val="22"/>
                <w:szCs w:val="22"/>
                <w:lang w:val="en-US" w:eastAsia="sv-SE"/>
              </w:rPr>
            </w:pPr>
            <w:r w:rsidRPr="00CA723F">
              <w:rPr>
                <w:bCs/>
                <w:i/>
                <w:sz w:val="22"/>
                <w:szCs w:val="22"/>
                <w:lang w:val="en-US" w:eastAsia="sv-SE"/>
              </w:rPr>
              <w:t xml:space="preserve"> </w:t>
            </w:r>
          </w:p>
          <w:p w14:paraId="18762955" w14:textId="77777777" w:rsidR="001407EE" w:rsidRDefault="00E06380">
            <w:pPr>
              <w:spacing w:after="0"/>
              <w:contextualSpacing/>
              <w:jc w:val="both"/>
              <w:rPr>
                <w:rFonts w:ascii="Times" w:hAnsi="Times" w:cs="Times"/>
                <w:bCs/>
                <w:i/>
                <w:sz w:val="22"/>
              </w:rPr>
            </w:pPr>
            <w:r>
              <w:rPr>
                <w:b/>
                <w:i/>
                <w:sz w:val="22"/>
                <w:szCs w:val="22"/>
                <w:lang w:eastAsia="sv-SE"/>
              </w:rPr>
              <w:t xml:space="preserve">Proposal 2: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MTTD within FR1 as 34.6us and within FR2-1 as 8.5us.</w:t>
            </w:r>
          </w:p>
          <w:p w14:paraId="18762956" w14:textId="77777777" w:rsidR="001407EE" w:rsidRDefault="001407EE">
            <w:pPr>
              <w:spacing w:after="0"/>
              <w:contextualSpacing/>
              <w:jc w:val="both"/>
              <w:rPr>
                <w:rFonts w:ascii="Times" w:hAnsi="Times" w:cs="Times"/>
                <w:bCs/>
                <w:i/>
                <w:sz w:val="22"/>
              </w:rPr>
            </w:pPr>
          </w:p>
          <w:p w14:paraId="18762957" w14:textId="77777777" w:rsidR="001407EE" w:rsidRDefault="00E06380">
            <w:pPr>
              <w:spacing w:after="0"/>
              <w:contextualSpacing/>
              <w:jc w:val="both"/>
              <w:rPr>
                <w:rFonts w:ascii="Times" w:hAnsi="Times" w:cs="Times"/>
                <w:bCs/>
                <w:i/>
                <w:sz w:val="22"/>
              </w:rPr>
            </w:pPr>
            <w:r>
              <w:rPr>
                <w:b/>
                <w:i/>
                <w:sz w:val="22"/>
                <w:szCs w:val="22"/>
                <w:lang w:eastAsia="sv-SE"/>
              </w:rPr>
              <w:t xml:space="preserve">Proposal 3: </w:t>
            </w:r>
            <w:r>
              <w:rPr>
                <w:bCs/>
                <w:i/>
                <w:sz w:val="22"/>
                <w:szCs w:val="22"/>
                <w:lang w:eastAsia="sv-SE"/>
              </w:rPr>
              <w:t>The LS reply mention that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RAN4 agreed that the MTTD within FR1 is 34.6us and within FR2-1 is 8.5us like the current NR inter-band UL CA timing requirements.</w:t>
            </w:r>
          </w:p>
          <w:p w14:paraId="18762958" w14:textId="77777777" w:rsidR="001407EE" w:rsidRDefault="001407EE">
            <w:pPr>
              <w:spacing w:after="0"/>
              <w:contextualSpacing/>
              <w:jc w:val="both"/>
              <w:rPr>
                <w:rFonts w:ascii="Times" w:hAnsi="Times" w:cs="Times"/>
                <w:i/>
              </w:rPr>
            </w:pPr>
          </w:p>
          <w:p w14:paraId="18762959" w14:textId="77777777" w:rsidR="001407EE" w:rsidRDefault="00E06380">
            <w:pPr>
              <w:spacing w:after="0"/>
              <w:contextualSpacing/>
              <w:jc w:val="both"/>
              <w:rPr>
                <w:rFonts w:ascii="Times" w:hAnsi="Times" w:cs="Times"/>
                <w:bCs/>
                <w:i/>
                <w:sz w:val="22"/>
              </w:rPr>
            </w:pPr>
            <w:r>
              <w:rPr>
                <w:b/>
                <w:i/>
                <w:sz w:val="22"/>
                <w:szCs w:val="22"/>
                <w:lang w:eastAsia="sv-SE"/>
              </w:rPr>
              <w:t xml:space="preserve">Proposal 4: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MRTD within FR1 as 33us and within FR2-1 as 8us and covey this information to RAN1 in the LS reply.</w:t>
            </w:r>
          </w:p>
        </w:tc>
      </w:tr>
      <w:tr w:rsidR="001407EE" w14:paraId="18762964" w14:textId="77777777">
        <w:trPr>
          <w:trHeight w:val="468"/>
        </w:trPr>
        <w:tc>
          <w:tcPr>
            <w:tcW w:w="1240" w:type="dxa"/>
          </w:tcPr>
          <w:p w14:paraId="1876295B" w14:textId="77777777" w:rsidR="001407EE" w:rsidRDefault="00C06E31">
            <w:pPr>
              <w:spacing w:before="120" w:after="120"/>
              <w:rPr>
                <w:color w:val="000000" w:themeColor="text1"/>
                <w:lang w:eastAsia="zh-CN"/>
              </w:rPr>
            </w:pPr>
            <w:hyperlink r:id="rId20" w:history="1">
              <w:r w:rsidR="00E06380">
                <w:rPr>
                  <w:rStyle w:val="Hyperlink"/>
                  <w:rFonts w:ascii="Arial" w:hAnsi="Arial" w:cs="Arial"/>
                  <w:b/>
                  <w:bCs/>
                  <w:sz w:val="16"/>
                  <w:szCs w:val="16"/>
                </w:rPr>
                <w:t>R4-2212326</w:t>
              </w:r>
            </w:hyperlink>
          </w:p>
        </w:tc>
        <w:tc>
          <w:tcPr>
            <w:tcW w:w="1228" w:type="dxa"/>
          </w:tcPr>
          <w:p w14:paraId="1876295C" w14:textId="77777777" w:rsidR="001407EE" w:rsidRDefault="00E06380">
            <w:pPr>
              <w:spacing w:before="120" w:after="120"/>
            </w:pPr>
            <w:r>
              <w:rPr>
                <w:rFonts w:ascii="Arial" w:hAnsi="Arial" w:cs="Arial"/>
                <w:sz w:val="16"/>
                <w:szCs w:val="16"/>
              </w:rPr>
              <w:t>Reply LS to RAN1 on mTRP mDCI mTAG TA difference</w:t>
            </w:r>
          </w:p>
        </w:tc>
        <w:tc>
          <w:tcPr>
            <w:tcW w:w="646" w:type="dxa"/>
          </w:tcPr>
          <w:p w14:paraId="1876295D" w14:textId="77777777" w:rsidR="001407EE" w:rsidRDefault="00E06380">
            <w:pPr>
              <w:pStyle w:val="Header"/>
              <w:rPr>
                <w:rFonts w:cs="Arial"/>
                <w:b w:val="0"/>
                <w:bCs/>
                <w:sz w:val="20"/>
                <w:lang w:eastAsia="zh-CN"/>
              </w:rPr>
            </w:pPr>
            <w:r>
              <w:rPr>
                <w:rFonts w:cs="Arial"/>
                <w:b w:val="0"/>
                <w:bCs/>
                <w:sz w:val="16"/>
                <w:szCs w:val="16"/>
              </w:rPr>
              <w:t>Qualcomm Incorporated</w:t>
            </w:r>
          </w:p>
        </w:tc>
        <w:tc>
          <w:tcPr>
            <w:tcW w:w="6517" w:type="dxa"/>
          </w:tcPr>
          <w:p w14:paraId="1876295E" w14:textId="77777777" w:rsidR="001407EE" w:rsidRDefault="00E06380">
            <w:pPr>
              <w:rPr>
                <w:rFonts w:ascii="Calibri" w:hAnsi="Calibri" w:cs="Calibri"/>
                <w:b/>
                <w:bCs/>
              </w:rPr>
            </w:pPr>
            <w:r>
              <w:rPr>
                <w:rFonts w:ascii="Calibri" w:hAnsi="Calibri" w:cs="Calibri"/>
                <w:b/>
                <w:bCs/>
              </w:rPr>
              <w:t>Observation 1: The inter-band CA MTTD is an upper-bound for TA difference in the multi-DCI multi-TRP case.</w:t>
            </w:r>
          </w:p>
          <w:p w14:paraId="1876295F" w14:textId="77777777" w:rsidR="001407EE" w:rsidRDefault="00E06380">
            <w:pPr>
              <w:rPr>
                <w:rFonts w:ascii="Calibri" w:hAnsi="Calibri" w:cs="Calibri"/>
              </w:rPr>
            </w:pPr>
            <w:r>
              <w:rPr>
                <w:rFonts w:ascii="Calibri" w:hAnsi="Calibri" w:cs="Calibri"/>
              </w:rPr>
              <w:t>In TDD bands, there is no meaningful front-end protection for the receiver. Here, for the TDM case, there is the potential for overlapping Tx symbols when there is a TCI-state switch. In our view, some clarification of prioritization or similar treatment in RAN1 would be useful.</w:t>
            </w:r>
          </w:p>
          <w:p w14:paraId="18762960" w14:textId="77777777" w:rsidR="001407EE" w:rsidRDefault="00E06380">
            <w:pPr>
              <w:rPr>
                <w:rFonts w:ascii="Calibri" w:hAnsi="Calibri" w:cs="Calibri"/>
              </w:rPr>
            </w:pPr>
            <w:r>
              <w:rPr>
                <w:rFonts w:ascii="Calibri" w:hAnsi="Calibri" w:cs="Calibri"/>
              </w:rPr>
              <w:t>Finally, there is the potential of UL and DL symbol overlap, but this is an old problem and is assumed to have been addressed with the proper choice of ‘F’ symbols in the ‘S’ slot.</w:t>
            </w:r>
          </w:p>
          <w:p w14:paraId="18762961" w14:textId="77777777" w:rsidR="001407EE" w:rsidRDefault="00E06380">
            <w:pPr>
              <w:rPr>
                <w:rFonts w:ascii="Calibri" w:hAnsi="Calibri" w:cs="Calibri"/>
                <w:b/>
                <w:bCs/>
              </w:rPr>
            </w:pPr>
            <w:r>
              <w:rPr>
                <w:rFonts w:ascii="Calibri" w:hAnsi="Calibri" w:cs="Calibri"/>
                <w:b/>
                <w:bCs/>
              </w:rPr>
              <w:t>Observation 2: For the TDM multi-DCI UL case, there is potential for overlap between UL symbols across TAGs when there is a TCI-state switch.</w:t>
            </w:r>
          </w:p>
          <w:p w14:paraId="18762962" w14:textId="77777777" w:rsidR="001407EE" w:rsidRDefault="00E06380">
            <w:pPr>
              <w:rPr>
                <w:rFonts w:ascii="Calibri" w:hAnsi="Calibri" w:cs="Calibri"/>
              </w:rPr>
            </w:pPr>
            <w:r>
              <w:rPr>
                <w:rFonts w:ascii="Calibri" w:hAnsi="Calibri" w:cs="Calibri"/>
              </w:rPr>
              <w:t xml:space="preserve">These conclusions are FR-agnostic and apply to any TDD band. </w:t>
            </w:r>
          </w:p>
          <w:p w14:paraId="18762963" w14:textId="77777777" w:rsidR="001407EE" w:rsidRDefault="00E06380">
            <w:pPr>
              <w:spacing w:after="120"/>
              <w:rPr>
                <w:rFonts w:asciiTheme="minorHAnsi" w:hAnsiTheme="minorHAnsi" w:cstheme="minorHAnsi"/>
                <w:b/>
                <w:bCs/>
              </w:rPr>
            </w:pPr>
            <w:r>
              <w:rPr>
                <w:rFonts w:asciiTheme="minorHAnsi" w:hAnsiTheme="minorHAnsi" w:cstheme="minorHAnsi"/>
                <w:b/>
                <w:bCs/>
              </w:rPr>
              <w:t>Proposal: (reply LS draft in the annex.)</w:t>
            </w:r>
          </w:p>
        </w:tc>
      </w:tr>
      <w:tr w:rsidR="001407EE" w14:paraId="18762972" w14:textId="77777777">
        <w:trPr>
          <w:trHeight w:val="468"/>
        </w:trPr>
        <w:tc>
          <w:tcPr>
            <w:tcW w:w="1240" w:type="dxa"/>
          </w:tcPr>
          <w:p w14:paraId="18762965" w14:textId="77777777" w:rsidR="001407EE" w:rsidRDefault="00C06E31">
            <w:pPr>
              <w:spacing w:before="120" w:after="120"/>
              <w:rPr>
                <w:color w:val="000000" w:themeColor="text1"/>
                <w:lang w:eastAsia="zh-CN"/>
              </w:rPr>
            </w:pPr>
            <w:hyperlink r:id="rId21" w:history="1">
              <w:r w:rsidR="00E06380">
                <w:rPr>
                  <w:rStyle w:val="Hyperlink"/>
                  <w:rFonts w:ascii="Arial" w:hAnsi="Arial" w:cs="Arial"/>
                  <w:b/>
                  <w:bCs/>
                  <w:sz w:val="16"/>
                  <w:szCs w:val="16"/>
                </w:rPr>
                <w:t>R4-2212468</w:t>
              </w:r>
            </w:hyperlink>
          </w:p>
        </w:tc>
        <w:tc>
          <w:tcPr>
            <w:tcW w:w="1228" w:type="dxa"/>
          </w:tcPr>
          <w:p w14:paraId="18762966" w14:textId="77777777" w:rsidR="001407EE" w:rsidRDefault="00E06380">
            <w:pPr>
              <w:spacing w:before="120" w:after="120"/>
            </w:pPr>
            <w:r>
              <w:rPr>
                <w:rFonts w:ascii="Arial" w:hAnsi="Arial" w:cs="Arial"/>
                <w:sz w:val="16"/>
                <w:szCs w:val="16"/>
              </w:rPr>
              <w:t>Discussion on maximum uplink timing difference for Multi-DCI Multi-TRP with two TAs and Reply LS</w:t>
            </w:r>
          </w:p>
        </w:tc>
        <w:tc>
          <w:tcPr>
            <w:tcW w:w="646" w:type="dxa"/>
          </w:tcPr>
          <w:p w14:paraId="18762967" w14:textId="77777777" w:rsidR="001407EE" w:rsidRDefault="00E06380">
            <w:pPr>
              <w:pStyle w:val="Header"/>
              <w:rPr>
                <w:rFonts w:cs="Arial"/>
                <w:b w:val="0"/>
                <w:bCs/>
                <w:sz w:val="20"/>
                <w:lang w:eastAsia="zh-CN"/>
              </w:rPr>
            </w:pPr>
            <w:r>
              <w:rPr>
                <w:rFonts w:cs="Arial"/>
                <w:b w:val="0"/>
                <w:bCs/>
                <w:sz w:val="16"/>
                <w:szCs w:val="16"/>
              </w:rPr>
              <w:t>Samsung</w:t>
            </w:r>
          </w:p>
        </w:tc>
        <w:tc>
          <w:tcPr>
            <w:tcW w:w="6517" w:type="dxa"/>
          </w:tcPr>
          <w:p w14:paraId="18762968" w14:textId="77777777" w:rsidR="001407EE" w:rsidRDefault="00E06380">
            <w:pPr>
              <w:rPr>
                <w:b/>
              </w:rPr>
            </w:pPr>
            <w:r>
              <w:rPr>
                <w:b/>
                <w:i/>
                <w:iCs/>
              </w:rPr>
              <w:t>Observation 1:</w:t>
            </w:r>
            <w:r>
              <w:rPr>
                <w:b/>
              </w:rPr>
              <w:t xml:space="preserve"> </w:t>
            </w:r>
            <w:r>
              <w:rPr>
                <w:b/>
                <w:bCs/>
              </w:rPr>
              <w:t xml:space="preserve">In RAN4, all the existing MRTD requirements (for NR-CA, EN-DC, NR-DC) have been agreed to apply for the case with multi-TRPs in Rel-16. </w:t>
            </w:r>
          </w:p>
          <w:p w14:paraId="18762969" w14:textId="77777777" w:rsidR="001407EE" w:rsidRDefault="00E06380">
            <w:pPr>
              <w:rPr>
                <w:b/>
                <w:bCs/>
              </w:rPr>
            </w:pPr>
            <w:r>
              <w:rPr>
                <w:b/>
                <w:i/>
                <w:iCs/>
              </w:rPr>
              <w:t>Observation 2:</w:t>
            </w:r>
            <w:r>
              <w:rPr>
                <w:b/>
                <w:bCs/>
              </w:rPr>
              <w:t xml:space="preserve"> In RAN4, there is no final decision explicitly to define MRTD requirement from two TRPs, but there is one clarification in TS 38.133: </w:t>
            </w:r>
          </w:p>
          <w:p w14:paraId="1876296A" w14:textId="77777777" w:rsidR="001407EE" w:rsidRDefault="00E06380" w:rsidP="00D20C1F">
            <w:pPr>
              <w:ind w:firstLineChars="200" w:firstLine="392"/>
              <w:rPr>
                <w:b/>
              </w:rPr>
            </w:pPr>
            <w:r>
              <w:rPr>
                <w:b/>
                <w:bCs/>
              </w:rPr>
              <w:lastRenderedPageBreak/>
              <w:t>The requirements defined in clause [7.6] are also applicable when UE is configured to receive multiple PDSCH transmission occasions from one or more QCL sources on any one of the aggregated NR carriers.</w:t>
            </w:r>
          </w:p>
          <w:p w14:paraId="1876296B" w14:textId="77777777" w:rsidR="001407EE" w:rsidRDefault="00E06380">
            <w:pPr>
              <w:rPr>
                <w:rFonts w:asciiTheme="minorHAnsi" w:hAnsiTheme="minorHAnsi" w:cstheme="minorHAnsi"/>
              </w:rPr>
            </w:pPr>
            <w:r>
              <w:rPr>
                <w:b/>
                <w:i/>
                <w:iCs/>
              </w:rPr>
              <w:t>Observation 3:</w:t>
            </w:r>
            <w:r>
              <w:rPr>
                <w:b/>
                <w:bCs/>
              </w:rPr>
              <w:t xml:space="preserve">  In RAN1, for both intra and inter-cell, multi-TRP operations were limited to within a CP reception in Rel-17, but has not yet concluded that whether the downlink signals arrive within a CP or not in Rel-18</w:t>
            </w:r>
          </w:p>
          <w:p w14:paraId="1876296C" w14:textId="77777777" w:rsidR="001407EE" w:rsidRDefault="001407EE">
            <w:pPr>
              <w:rPr>
                <w:rFonts w:asciiTheme="minorHAnsi" w:hAnsiTheme="minorHAnsi" w:cstheme="minorHAnsi"/>
              </w:rPr>
            </w:pPr>
          </w:p>
          <w:p w14:paraId="1876296D" w14:textId="77777777" w:rsidR="001407EE" w:rsidRDefault="00E06380">
            <w:r>
              <w:t xml:space="preserve">For RAN4’s reply to RAN1 LS (R1-2205593), the following proposals are provided: </w:t>
            </w:r>
          </w:p>
          <w:p w14:paraId="1876296E" w14:textId="77777777" w:rsidR="001407EE" w:rsidRPr="00CA723F" w:rsidRDefault="001407EE">
            <w:pPr>
              <w:rPr>
                <w:rFonts w:asciiTheme="minorHAnsi" w:hAnsiTheme="minorHAnsi" w:cstheme="minorHAnsi"/>
                <w:lang w:val="en-US"/>
              </w:rPr>
            </w:pPr>
          </w:p>
          <w:p w14:paraId="1876296F" w14:textId="77777777" w:rsidR="001407EE" w:rsidRPr="00CA723F" w:rsidRDefault="00E06380">
            <w:pPr>
              <w:pStyle w:val="ListParagraph"/>
              <w:ind w:firstLineChars="0" w:firstLine="0"/>
              <w:rPr>
                <w:rFonts w:eastAsia="DengXian"/>
                <w:b/>
                <w:sz w:val="22"/>
                <w:szCs w:val="22"/>
                <w:lang w:val="en-US" w:eastAsia="zh-CN"/>
              </w:rPr>
            </w:pPr>
            <w:r>
              <w:rPr>
                <w:rFonts w:eastAsia="DengXian" w:hint="eastAsia"/>
                <w:b/>
                <w:i/>
                <w:iCs/>
                <w:sz w:val="22"/>
                <w:szCs w:val="22"/>
                <w:lang w:val="en-US" w:eastAsia="zh-CN"/>
              </w:rPr>
              <w:t>P</w:t>
            </w:r>
            <w:r>
              <w:rPr>
                <w:rFonts w:eastAsia="DengXian"/>
                <w:b/>
                <w:i/>
                <w:iCs/>
                <w:sz w:val="22"/>
                <w:szCs w:val="22"/>
                <w:lang w:val="en-US" w:eastAsia="zh-CN"/>
              </w:rPr>
              <w:t xml:space="preserve">roposal 1: </w:t>
            </w:r>
            <w:r>
              <w:rPr>
                <w:rFonts w:eastAsia="DengXian"/>
                <w:b/>
                <w:sz w:val="22"/>
                <w:szCs w:val="22"/>
                <w:lang w:val="en-US" w:eastAsia="zh-CN"/>
              </w:rPr>
              <w:t>RAN4 provide the following reply to Q1 raised in RAN1 LS:</w:t>
            </w:r>
          </w:p>
          <w:p w14:paraId="18762970" w14:textId="77777777" w:rsidR="001407EE" w:rsidRDefault="00E06380">
            <w:pPr>
              <w:pStyle w:val="ListParagraph"/>
              <w:numPr>
                <w:ilvl w:val="0"/>
                <w:numId w:val="7"/>
              </w:numPr>
              <w:ind w:left="420" w:firstLineChars="0"/>
              <w:rPr>
                <w:rFonts w:eastAsia="DengXian"/>
                <w:b/>
                <w:sz w:val="22"/>
                <w:szCs w:val="22"/>
                <w:lang w:val="en-US" w:eastAsia="zh-CN"/>
              </w:rPr>
            </w:pPr>
            <w:r>
              <w:rPr>
                <w:rFonts w:eastAsia="DengXian"/>
                <w:b/>
                <w:sz w:val="22"/>
                <w:szCs w:val="22"/>
                <w:lang w:val="en-US" w:eastAsia="zh-CN"/>
              </w:rPr>
              <w:t>RAN4 see the existing MTTD requirement for inter-band sync NR-DC, i.e., 34.6us for all cells in MCG and SCG in FR1, and 8.5us for all cells in MCG and SCG in FR2-1, can be used as a starting point for RAN1, assumed as the maximum uplink timing difference between the two TAs for multi-DCI multi-TRP operation.</w:t>
            </w:r>
          </w:p>
          <w:p w14:paraId="18762971" w14:textId="77777777" w:rsidR="001407EE" w:rsidRDefault="00E06380">
            <w:pPr>
              <w:pStyle w:val="ListParagraph"/>
              <w:numPr>
                <w:ilvl w:val="0"/>
                <w:numId w:val="7"/>
              </w:numPr>
              <w:ind w:left="420" w:firstLineChars="0"/>
              <w:rPr>
                <w:rFonts w:eastAsia="DengXian"/>
                <w:b/>
                <w:sz w:val="22"/>
                <w:szCs w:val="22"/>
                <w:lang w:val="en-US" w:eastAsia="zh-CN"/>
              </w:rPr>
            </w:pPr>
            <w:r>
              <w:rPr>
                <w:rFonts w:eastAsia="DengXian"/>
                <w:b/>
                <w:sz w:val="22"/>
                <w:szCs w:val="22"/>
                <w:lang w:val="en-US" w:eastAsia="zh-CN"/>
              </w:rPr>
              <w:t>Specifically, the maximum uplink timing difference between two TAs for multi-DCI multi-TRP operation discussed in RAN4 is the relative transmission timing difference between slot timing boundaries of the TX signals with TA1 and TA2.</w:t>
            </w:r>
          </w:p>
        </w:tc>
      </w:tr>
      <w:tr w:rsidR="001407EE" w14:paraId="1876297A" w14:textId="77777777">
        <w:trPr>
          <w:trHeight w:val="468"/>
        </w:trPr>
        <w:tc>
          <w:tcPr>
            <w:tcW w:w="1240" w:type="dxa"/>
          </w:tcPr>
          <w:p w14:paraId="18762973" w14:textId="77777777" w:rsidR="001407EE" w:rsidRDefault="00C06E31">
            <w:pPr>
              <w:spacing w:before="120" w:after="120"/>
              <w:rPr>
                <w:color w:val="000000" w:themeColor="text1"/>
                <w:lang w:eastAsia="zh-CN"/>
              </w:rPr>
            </w:pPr>
            <w:hyperlink r:id="rId22" w:history="1">
              <w:r w:rsidR="00E06380">
                <w:rPr>
                  <w:rStyle w:val="Hyperlink"/>
                  <w:rFonts w:ascii="Arial" w:hAnsi="Arial" w:cs="Arial"/>
                  <w:b/>
                  <w:bCs/>
                  <w:sz w:val="16"/>
                  <w:szCs w:val="16"/>
                </w:rPr>
                <w:t>R4-2212527</w:t>
              </w:r>
            </w:hyperlink>
          </w:p>
        </w:tc>
        <w:tc>
          <w:tcPr>
            <w:tcW w:w="1228" w:type="dxa"/>
          </w:tcPr>
          <w:p w14:paraId="18762974" w14:textId="77777777" w:rsidR="001407EE" w:rsidRDefault="00E06380">
            <w:pPr>
              <w:spacing w:before="120" w:after="120"/>
            </w:pPr>
            <w:r>
              <w:rPr>
                <w:rFonts w:ascii="Arial" w:hAnsi="Arial" w:cs="Arial"/>
                <w:sz w:val="16"/>
                <w:szCs w:val="16"/>
              </w:rPr>
              <w:t>Discussion on LS on maximum uplink timing difference for Multi-DCI Multi-TRP with two TAs</w:t>
            </w:r>
          </w:p>
        </w:tc>
        <w:tc>
          <w:tcPr>
            <w:tcW w:w="646" w:type="dxa"/>
          </w:tcPr>
          <w:p w14:paraId="18762975" w14:textId="77777777" w:rsidR="001407EE" w:rsidRDefault="00E06380">
            <w:pPr>
              <w:pStyle w:val="Header"/>
              <w:rPr>
                <w:rFonts w:cs="Arial"/>
                <w:b w:val="0"/>
                <w:bCs/>
                <w:sz w:val="20"/>
                <w:lang w:eastAsia="zh-CN"/>
              </w:rPr>
            </w:pPr>
            <w:r>
              <w:rPr>
                <w:rFonts w:cs="Arial"/>
                <w:b w:val="0"/>
                <w:bCs/>
                <w:sz w:val="16"/>
                <w:szCs w:val="16"/>
              </w:rPr>
              <w:t>MediaTek Inc.</w:t>
            </w:r>
          </w:p>
        </w:tc>
        <w:tc>
          <w:tcPr>
            <w:tcW w:w="6517" w:type="dxa"/>
          </w:tcPr>
          <w:p w14:paraId="18762976" w14:textId="77777777" w:rsidR="001407EE" w:rsidRDefault="00FB7BC4" w:rsidP="00E91983">
            <w:pPr>
              <w:spacing w:beforeLines="100" w:before="240" w:afterLines="100" w:after="240"/>
              <w:rPr>
                <w:rFonts w:eastAsia="PMingLiU"/>
                <w:b/>
                <w:bCs/>
              </w:rPr>
            </w:pPr>
            <w:r>
              <w:fldChar w:fldCharType="begin"/>
            </w:r>
            <w:r>
              <w:instrText xml:space="preserve"> REF _Ref110952550 \h  \* MERGEFORMAT </w:instrText>
            </w:r>
            <w:r>
              <w:fldChar w:fldCharType="separate"/>
            </w:r>
            <w:r w:rsidR="00E06380">
              <w:rPr>
                <w:b/>
                <w:bCs/>
                <w:szCs w:val="24"/>
              </w:rPr>
              <w:t>Observation 1: Whether to use multiple panels or single panel for UL transmission is up to UE implementation.</w:t>
            </w:r>
            <w:r>
              <w:fldChar w:fldCharType="end"/>
            </w:r>
          </w:p>
          <w:p w14:paraId="18762977" w14:textId="77777777" w:rsidR="001407EE" w:rsidRDefault="00FB7BC4" w:rsidP="006224C1">
            <w:pPr>
              <w:spacing w:beforeLines="100" w:before="240" w:afterLines="100" w:after="240"/>
              <w:rPr>
                <w:rFonts w:eastAsia="PMingLiU"/>
                <w:b/>
                <w:bCs/>
              </w:rPr>
            </w:pPr>
            <w:r>
              <w:fldChar w:fldCharType="begin"/>
            </w:r>
            <w:r>
              <w:instrText xml:space="preserve"> REF _Ref110952551 \h  \* MERGEFORMAT </w:instrText>
            </w:r>
            <w:r>
              <w:fldChar w:fldCharType="separate"/>
            </w:r>
            <w:r w:rsidR="00E06380">
              <w:rPr>
                <w:b/>
                <w:bCs/>
                <w:szCs w:val="24"/>
              </w:rPr>
              <w:t>Observation 2: For two UL signals transmitted from one panel at a time, the power jump problem may lead to the phase of the signal is not contiguous and network may not receive the signals successfully.</w:t>
            </w:r>
            <w:r>
              <w:fldChar w:fldCharType="end"/>
            </w:r>
          </w:p>
          <w:p w14:paraId="18762978" w14:textId="77777777" w:rsidR="001407EE" w:rsidRDefault="00FB7BC4">
            <w:pPr>
              <w:spacing w:beforeLines="100" w:before="240" w:afterLines="100" w:after="240"/>
              <w:rPr>
                <w:rFonts w:eastAsia="PMingLiU"/>
                <w:b/>
                <w:bCs/>
              </w:rPr>
            </w:pPr>
            <w:r>
              <w:fldChar w:fldCharType="begin"/>
            </w:r>
            <w:r>
              <w:instrText xml:space="preserve"> REF _Ref110952553 \h  \* MERGEFORMAT </w:instrText>
            </w:r>
            <w:r>
              <w:fldChar w:fldCharType="separate"/>
            </w:r>
            <w:r w:rsidR="00E06380">
              <w:rPr>
                <w:b/>
                <w:bCs/>
                <w:lang w:eastAsia="zh-CN"/>
              </w:rPr>
              <w:t>Proposal 1: For single UE panel, the timing difference between two UL signals transmission at a time should be smaller than one CP</w:t>
            </w:r>
            <w:r w:rsidR="00E06380">
              <w:rPr>
                <w:rFonts w:eastAsia="SimSun"/>
                <w:b/>
                <w:bCs/>
                <w:lang w:eastAsia="zh-CN"/>
              </w:rPr>
              <w:t>.</w:t>
            </w:r>
            <w:r>
              <w:fldChar w:fldCharType="end"/>
            </w:r>
          </w:p>
          <w:p w14:paraId="18762979" w14:textId="77777777" w:rsidR="001407EE" w:rsidRDefault="00FB7BC4">
            <w:pPr>
              <w:spacing w:beforeLines="100" w:before="240" w:afterLines="100" w:after="240"/>
              <w:rPr>
                <w:rFonts w:eastAsia="PMingLiU"/>
                <w:b/>
                <w:bCs/>
              </w:rPr>
            </w:pPr>
            <w:r>
              <w:fldChar w:fldCharType="begin"/>
            </w:r>
            <w:r>
              <w:instrText xml:space="preserve"> REF _Ref110952554 \h  \* MERGEFORMAT </w:instrText>
            </w:r>
            <w:r>
              <w:fldChar w:fldCharType="separate"/>
            </w:r>
            <w:r w:rsidR="00E06380">
              <w:rPr>
                <w:b/>
                <w:bCs/>
                <w:lang w:eastAsia="zh-CN"/>
              </w:rPr>
              <w:t>Proposal 2: For multiple UE panels, the timing difference may be larger than one CP, e.g. MTTD for CA case</w:t>
            </w:r>
            <w:r w:rsidR="00E06380">
              <w:rPr>
                <w:rFonts w:eastAsia="SimSun"/>
                <w:b/>
                <w:bCs/>
                <w:lang w:eastAsia="zh-CN"/>
              </w:rPr>
              <w:t>.</w:t>
            </w:r>
            <w:r>
              <w:fldChar w:fldCharType="end"/>
            </w:r>
          </w:p>
        </w:tc>
      </w:tr>
      <w:tr w:rsidR="001407EE" w14:paraId="18762987" w14:textId="77777777">
        <w:trPr>
          <w:trHeight w:val="468"/>
        </w:trPr>
        <w:tc>
          <w:tcPr>
            <w:tcW w:w="1240" w:type="dxa"/>
          </w:tcPr>
          <w:p w14:paraId="1876297B" w14:textId="77777777" w:rsidR="001407EE" w:rsidRDefault="00C06E31">
            <w:pPr>
              <w:spacing w:before="120" w:after="120"/>
              <w:rPr>
                <w:color w:val="000000" w:themeColor="text1"/>
                <w:lang w:eastAsia="zh-CN"/>
              </w:rPr>
            </w:pPr>
            <w:hyperlink r:id="rId23" w:history="1">
              <w:r w:rsidR="00E06380">
                <w:rPr>
                  <w:rStyle w:val="Hyperlink"/>
                  <w:rFonts w:ascii="Arial" w:hAnsi="Arial" w:cs="Arial"/>
                  <w:b/>
                  <w:bCs/>
                  <w:sz w:val="16"/>
                  <w:szCs w:val="16"/>
                </w:rPr>
                <w:t>R4-2212672</w:t>
              </w:r>
            </w:hyperlink>
          </w:p>
        </w:tc>
        <w:tc>
          <w:tcPr>
            <w:tcW w:w="1228" w:type="dxa"/>
          </w:tcPr>
          <w:p w14:paraId="1876297C" w14:textId="77777777" w:rsidR="001407EE" w:rsidRDefault="00E06380">
            <w:pPr>
              <w:spacing w:before="120" w:after="120"/>
            </w:pPr>
            <w:r>
              <w:rPr>
                <w:rFonts w:ascii="Arial" w:hAnsi="Arial" w:cs="Arial"/>
                <w:sz w:val="16"/>
                <w:szCs w:val="16"/>
              </w:rPr>
              <w:t xml:space="preserve">Discussion and draft reply LS on maximum uplink timing difference for multi-DCI </w:t>
            </w:r>
            <w:r>
              <w:rPr>
                <w:rFonts w:ascii="Arial" w:hAnsi="Arial" w:cs="Arial"/>
                <w:sz w:val="16"/>
                <w:szCs w:val="16"/>
              </w:rPr>
              <w:lastRenderedPageBreak/>
              <w:t>multi-TRP with two TAs</w:t>
            </w:r>
          </w:p>
        </w:tc>
        <w:tc>
          <w:tcPr>
            <w:tcW w:w="646" w:type="dxa"/>
          </w:tcPr>
          <w:p w14:paraId="1876297D" w14:textId="77777777" w:rsidR="001407EE" w:rsidRDefault="00E06380">
            <w:pPr>
              <w:pStyle w:val="Header"/>
              <w:rPr>
                <w:rFonts w:cs="Arial"/>
                <w:b w:val="0"/>
                <w:bCs/>
                <w:sz w:val="20"/>
                <w:lang w:eastAsia="zh-CN"/>
              </w:rPr>
            </w:pPr>
            <w:r>
              <w:rPr>
                <w:rFonts w:cs="Arial"/>
                <w:b w:val="0"/>
                <w:bCs/>
                <w:sz w:val="16"/>
                <w:szCs w:val="16"/>
              </w:rPr>
              <w:lastRenderedPageBreak/>
              <w:t>vivo</w:t>
            </w:r>
          </w:p>
        </w:tc>
        <w:tc>
          <w:tcPr>
            <w:tcW w:w="6517" w:type="dxa"/>
          </w:tcPr>
          <w:p w14:paraId="1876297E"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bservation 1  Based on RAN1 agreements, the 2 TA enhancements can be applicable to 3 types of scenarios:</w:t>
            </w:r>
          </w:p>
          <w:p w14:paraId="1876297F"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R1 UE</w:t>
            </w:r>
          </w:p>
          <w:p w14:paraId="18762980"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R2 UE, probably with the simultaneous different QCL-D Rx capability, but is only able to Tx from one panel.</w:t>
            </w:r>
          </w:p>
          <w:p w14:paraId="18762981"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lastRenderedPageBreak/>
              <w:t>F</w:t>
            </w:r>
            <w:r>
              <w:rPr>
                <w:b/>
                <w:lang w:eastAsia="zh-CN"/>
              </w:rPr>
              <w:t>R2 UE that is capable of Tx from 2 different panels.</w:t>
            </w:r>
          </w:p>
          <w:p w14:paraId="18762982"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bservation 2  For simultaneous Rx with different panels, the RTD assumption is being discussed in R18 multi-Rx chain WI.</w:t>
            </w:r>
          </w:p>
          <w:p w14:paraId="18762983"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bservation 3  MTTD requirements in TS 38.133 define the maximum Tx timing difference between different carriers in CA/DC scenario that UE is required to assumed, and it is up to RAN 1 to define the Tx timing difference between different TRPs within the single carrier.</w:t>
            </w:r>
          </w:p>
          <w:p w14:paraId="18762984" w14:textId="77777777" w:rsidR="001407EE" w:rsidRDefault="00E06380">
            <w:pPr>
              <w:overflowPunct/>
              <w:autoSpaceDE/>
              <w:autoSpaceDN/>
              <w:adjustRightInd/>
              <w:jc w:val="both"/>
              <w:textAlignment w:val="auto"/>
              <w:rPr>
                <w:b/>
                <w:lang w:eastAsia="zh-CN"/>
              </w:rPr>
            </w:pPr>
            <w:r>
              <w:rPr>
                <w:rFonts w:hint="eastAsia"/>
                <w:b/>
                <w:lang w:eastAsia="zh-CN"/>
              </w:rPr>
              <w:t>P</w:t>
            </w:r>
            <w:r>
              <w:rPr>
                <w:b/>
                <w:lang w:eastAsia="zh-CN"/>
              </w:rPr>
              <w:t>roposal  RAN4 to provide RAN1 with the following feedback for the LS</w:t>
            </w:r>
          </w:p>
          <w:p w14:paraId="18762985"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18762986"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b/>
                <w:lang w:eastAsia="zh-CN"/>
              </w:rPr>
              <w:t>For FR2 UE that is capable of simultaneous Tx from 2 different panels, RAN4 postpone the discussion until the RTD assumption is concluded in R18 multi-Rx chain WI.</w:t>
            </w:r>
          </w:p>
        </w:tc>
      </w:tr>
      <w:tr w:rsidR="001407EE" w14:paraId="18762995" w14:textId="77777777">
        <w:trPr>
          <w:trHeight w:val="468"/>
        </w:trPr>
        <w:tc>
          <w:tcPr>
            <w:tcW w:w="1240" w:type="dxa"/>
          </w:tcPr>
          <w:p w14:paraId="18762988" w14:textId="77777777" w:rsidR="001407EE" w:rsidRDefault="00C06E31">
            <w:pPr>
              <w:spacing w:before="120" w:after="120"/>
              <w:rPr>
                <w:color w:val="000000" w:themeColor="text1"/>
                <w:lang w:eastAsia="zh-CN"/>
              </w:rPr>
            </w:pPr>
            <w:hyperlink r:id="rId24" w:history="1">
              <w:r w:rsidR="00E06380">
                <w:rPr>
                  <w:rStyle w:val="Hyperlink"/>
                  <w:rFonts w:ascii="Arial" w:hAnsi="Arial" w:cs="Arial"/>
                  <w:b/>
                  <w:bCs/>
                  <w:sz w:val="16"/>
                  <w:szCs w:val="16"/>
                </w:rPr>
                <w:t>R4-2212917</w:t>
              </w:r>
            </w:hyperlink>
          </w:p>
        </w:tc>
        <w:tc>
          <w:tcPr>
            <w:tcW w:w="1228" w:type="dxa"/>
          </w:tcPr>
          <w:p w14:paraId="18762989" w14:textId="77777777" w:rsidR="001407EE" w:rsidRDefault="00E06380">
            <w:pPr>
              <w:spacing w:before="120" w:after="120"/>
            </w:pPr>
            <w:r>
              <w:rPr>
                <w:rFonts w:ascii="Arial" w:hAnsi="Arial" w:cs="Arial"/>
                <w:sz w:val="16"/>
                <w:szCs w:val="16"/>
              </w:rPr>
              <w:t>Discussion on maximum uplink timing difference for multi-DCI multi-TRP with two TAs</w:t>
            </w:r>
          </w:p>
        </w:tc>
        <w:tc>
          <w:tcPr>
            <w:tcW w:w="646" w:type="dxa"/>
          </w:tcPr>
          <w:p w14:paraId="1876298A" w14:textId="77777777" w:rsidR="001407EE" w:rsidRDefault="00E06380">
            <w:pPr>
              <w:pStyle w:val="Header"/>
              <w:rPr>
                <w:rFonts w:cs="Arial"/>
                <w:b w:val="0"/>
                <w:bCs/>
                <w:sz w:val="20"/>
                <w:lang w:eastAsia="zh-CN"/>
              </w:rPr>
            </w:pPr>
            <w:r>
              <w:rPr>
                <w:rFonts w:cs="Arial"/>
                <w:b w:val="0"/>
                <w:bCs/>
                <w:sz w:val="16"/>
                <w:szCs w:val="16"/>
              </w:rPr>
              <w:t>Nokia, Nokia Shanghai Bell</w:t>
            </w:r>
          </w:p>
        </w:tc>
        <w:tc>
          <w:tcPr>
            <w:tcW w:w="6517" w:type="dxa"/>
          </w:tcPr>
          <w:p w14:paraId="1876298B" w14:textId="77777777" w:rsidR="001407EE" w:rsidRDefault="00E06380">
            <w:pPr>
              <w:pStyle w:val="RAN4Observation"/>
              <w:numPr>
                <w:ilvl w:val="0"/>
                <w:numId w:val="9"/>
              </w:numPr>
              <w:spacing w:after="0"/>
              <w:jc w:val="both"/>
            </w:pPr>
            <w:r>
              <w:t>RAN1 has agreed to support two TA enhancement for both intra-cell and inter-cell multi-DCI multi-TRP non-collocated scenarios in FR1 and FR2 in Rel-18.</w:t>
            </w:r>
          </w:p>
          <w:p w14:paraId="1876298C" w14:textId="77777777" w:rsidR="001407EE" w:rsidRDefault="00E06380">
            <w:pPr>
              <w:pStyle w:val="RAN4observation0"/>
            </w:pPr>
            <w:r>
              <w:t>The current MTTD requirements defined in RAN4 are applicable to inter-band carrier aggregation and dual connectivity scenarios, in which it is considered that the UE has separate RX chains. There are currently no MRTD/ MTTD study or requirements specified for MIMO transmissions and non-collocated TRP scenarios</w:t>
            </w:r>
          </w:p>
          <w:p w14:paraId="1876298D" w14:textId="77777777" w:rsidR="001407EE" w:rsidRDefault="00E06380">
            <w:pPr>
              <w:pStyle w:val="RAN4observation0"/>
            </w:pPr>
            <w:r>
              <w:t>It is not clear from the WI what is the assumption on the UE receiver chain: single or multiple time tracking and control chains for UE RX and TX respectively RAN1 is still discussing UE behaviours of multi-DCI multi-TRP operation with two TA commands</w:t>
            </w:r>
          </w:p>
          <w:p w14:paraId="1876298E" w14:textId="77777777" w:rsidR="001407EE" w:rsidRDefault="00E06380">
            <w:pPr>
              <w:pStyle w:val="RAN4proposal"/>
              <w:numPr>
                <w:ilvl w:val="0"/>
                <w:numId w:val="10"/>
              </w:numPr>
              <w:rPr>
                <w:lang w:val="en-GB"/>
              </w:rPr>
            </w:pPr>
            <w:r>
              <w:t>RAN4 to discuss the UE Tx/Rx architecture and time tracking and control assumptions for the definition of MTTD requirements. UE behaviors should be further clarified regarding</w:t>
            </w:r>
          </w:p>
          <w:p w14:paraId="1876298F" w14:textId="77777777" w:rsidR="001407EE" w:rsidRDefault="00E06380">
            <w:pPr>
              <w:pStyle w:val="RAN4proposal"/>
              <w:numPr>
                <w:ilvl w:val="0"/>
                <w:numId w:val="11"/>
              </w:numPr>
              <w:spacing w:after="0"/>
              <w:ind w:left="1077" w:hanging="357"/>
              <w:rPr>
                <w:lang w:val="en-GB"/>
              </w:rPr>
            </w:pPr>
            <w:r>
              <w:t>UE reference timing tracking behaviors in DL on two TRPs</w:t>
            </w:r>
          </w:p>
          <w:p w14:paraId="18762990" w14:textId="77777777" w:rsidR="001407EE" w:rsidRDefault="00E06380">
            <w:pPr>
              <w:pStyle w:val="RAN4proposal"/>
              <w:numPr>
                <w:ilvl w:val="0"/>
                <w:numId w:val="11"/>
              </w:numPr>
              <w:spacing w:after="0"/>
              <w:ind w:left="1077" w:hanging="357"/>
            </w:pPr>
            <w:r>
              <w:t xml:space="preserve">UE TX timing determination in UL based on two TA commends </w:t>
            </w:r>
          </w:p>
          <w:p w14:paraId="18762991" w14:textId="77777777" w:rsidR="001407EE" w:rsidRDefault="001407EE"/>
          <w:p w14:paraId="18762992" w14:textId="77777777" w:rsidR="001407EE" w:rsidRDefault="00E06380">
            <w:pPr>
              <w:pStyle w:val="RAN4observation0"/>
            </w:pPr>
            <w:r>
              <w:t xml:space="preserve">The MTTD depends on the TAE at the gNB, the propagation delay difference between both TRPs, and TA step size and adjustment accuracy. </w:t>
            </w:r>
          </w:p>
          <w:p w14:paraId="18762993" w14:textId="77777777" w:rsidR="001407EE" w:rsidRDefault="00E06380">
            <w:pPr>
              <w:pStyle w:val="RAN4proposal"/>
              <w:rPr>
                <w:lang w:val="en-GB"/>
              </w:rPr>
            </w:pPr>
            <w:r>
              <w:t xml:space="preserve"> </w:t>
            </w:r>
            <w:r>
              <w:rPr>
                <w:lang w:val="en-GB"/>
              </w:rPr>
              <w:t xml:space="preserve">RAN4 to discuss the tolerable MTTD for the non-collocated scenarios. The baseline for the discussion can be the values considered in the inter-band CA case.   </w:t>
            </w:r>
          </w:p>
          <w:p w14:paraId="18762994" w14:textId="77777777" w:rsidR="001407EE" w:rsidRDefault="00E06380">
            <w:pPr>
              <w:pStyle w:val="RAN4proposal"/>
              <w:numPr>
                <w:ilvl w:val="0"/>
                <w:numId w:val="12"/>
              </w:numPr>
              <w:rPr>
                <w:lang w:val="en-GB"/>
              </w:rPr>
            </w:pPr>
            <w:r>
              <w:rPr>
                <w:lang w:val="en-GB"/>
              </w:rPr>
              <w:t xml:space="preserve">If reusing the requirements of the inter-band CA, a UE should be able to track DL timings separately for two non-collocated TRP and also maintain two TX timing based on </w:t>
            </w:r>
            <w:r>
              <w:rPr>
                <w:lang w:val="en-GB"/>
              </w:rPr>
              <w:lastRenderedPageBreak/>
              <w:t>two TA commands for two non-collocated TRP respectively.</w:t>
            </w:r>
          </w:p>
        </w:tc>
      </w:tr>
      <w:tr w:rsidR="001407EE" w14:paraId="1876299A" w14:textId="77777777">
        <w:trPr>
          <w:trHeight w:val="468"/>
        </w:trPr>
        <w:tc>
          <w:tcPr>
            <w:tcW w:w="1240" w:type="dxa"/>
          </w:tcPr>
          <w:p w14:paraId="18762996" w14:textId="77777777" w:rsidR="001407EE" w:rsidRDefault="00E06380">
            <w:pPr>
              <w:spacing w:before="120" w:after="120"/>
              <w:rPr>
                <w:color w:val="000000" w:themeColor="text1"/>
                <w:lang w:eastAsia="zh-CN"/>
              </w:rPr>
            </w:pPr>
            <w:r>
              <w:rPr>
                <w:rFonts w:ascii="Arial" w:hAnsi="Arial" w:cs="Arial"/>
                <w:color w:val="000000"/>
                <w:sz w:val="16"/>
                <w:szCs w:val="16"/>
              </w:rPr>
              <w:lastRenderedPageBreak/>
              <w:t>R4-2213304</w:t>
            </w:r>
          </w:p>
        </w:tc>
        <w:tc>
          <w:tcPr>
            <w:tcW w:w="1228" w:type="dxa"/>
          </w:tcPr>
          <w:p w14:paraId="18762997"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98" w14:textId="77777777" w:rsidR="001407EE" w:rsidRDefault="00E06380">
            <w:pPr>
              <w:pStyle w:val="Header"/>
              <w:rPr>
                <w:rFonts w:cs="Arial"/>
                <w:b w:val="0"/>
                <w:bCs/>
                <w:sz w:val="20"/>
                <w:lang w:eastAsia="zh-CN"/>
              </w:rPr>
            </w:pPr>
            <w:r>
              <w:rPr>
                <w:rFonts w:cs="Arial"/>
                <w:b w:val="0"/>
                <w:bCs/>
                <w:sz w:val="16"/>
                <w:szCs w:val="16"/>
              </w:rPr>
              <w:t>ZTE Corporation</w:t>
            </w:r>
          </w:p>
        </w:tc>
        <w:tc>
          <w:tcPr>
            <w:tcW w:w="6517" w:type="dxa"/>
          </w:tcPr>
          <w:p w14:paraId="18762999" w14:textId="77777777" w:rsidR="001407EE" w:rsidRDefault="00E06380">
            <w:pPr>
              <w:pStyle w:val="Header"/>
              <w:rPr>
                <w:rFonts w:cs="Arial"/>
                <w:sz w:val="16"/>
                <w:szCs w:val="16"/>
              </w:rPr>
            </w:pPr>
            <w:r>
              <w:rPr>
                <w:rFonts w:cs="Arial"/>
                <w:sz w:val="16"/>
                <w:szCs w:val="16"/>
                <w:lang w:eastAsia="zh-CN"/>
              </w:rPr>
              <w:t>W</w:t>
            </w:r>
            <w:r>
              <w:rPr>
                <w:rFonts w:cs="Arial" w:hint="eastAsia"/>
                <w:sz w:val="16"/>
                <w:szCs w:val="16"/>
                <w:lang w:eastAsia="zh-CN"/>
              </w:rPr>
              <w:t>ithdrawn</w:t>
            </w:r>
            <w:r>
              <w:rPr>
                <w:rFonts w:cs="Arial" w:hint="eastAsia"/>
                <w:sz w:val="16"/>
                <w:szCs w:val="16"/>
                <w:lang w:eastAsia="zh-CN"/>
              </w:rPr>
              <w:t>？</w:t>
            </w:r>
          </w:p>
        </w:tc>
      </w:tr>
      <w:tr w:rsidR="001407EE" w14:paraId="187629A1" w14:textId="77777777">
        <w:trPr>
          <w:trHeight w:val="468"/>
        </w:trPr>
        <w:tc>
          <w:tcPr>
            <w:tcW w:w="1240" w:type="dxa"/>
          </w:tcPr>
          <w:p w14:paraId="1876299B" w14:textId="77777777" w:rsidR="001407EE" w:rsidRDefault="00C06E31">
            <w:pPr>
              <w:spacing w:before="120" w:after="120"/>
              <w:rPr>
                <w:color w:val="000000" w:themeColor="text1"/>
                <w:lang w:eastAsia="zh-CN"/>
              </w:rPr>
            </w:pPr>
            <w:hyperlink r:id="rId25" w:history="1">
              <w:r w:rsidR="00E06380">
                <w:rPr>
                  <w:rStyle w:val="Hyperlink"/>
                  <w:rFonts w:ascii="Arial" w:hAnsi="Arial" w:cs="Arial"/>
                  <w:b/>
                  <w:bCs/>
                  <w:sz w:val="16"/>
                  <w:szCs w:val="16"/>
                </w:rPr>
                <w:t>R4-2213496</w:t>
              </w:r>
            </w:hyperlink>
          </w:p>
        </w:tc>
        <w:tc>
          <w:tcPr>
            <w:tcW w:w="1228" w:type="dxa"/>
          </w:tcPr>
          <w:p w14:paraId="1876299C"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9D" w14:textId="77777777" w:rsidR="001407EE" w:rsidRDefault="00E06380">
            <w:pPr>
              <w:pStyle w:val="Header"/>
              <w:rPr>
                <w:rFonts w:cs="Arial"/>
                <w:b w:val="0"/>
                <w:bCs/>
                <w:sz w:val="20"/>
                <w:lang w:eastAsia="zh-CN"/>
              </w:rPr>
            </w:pPr>
            <w:r>
              <w:rPr>
                <w:rFonts w:cs="Arial"/>
                <w:b w:val="0"/>
                <w:bCs/>
                <w:sz w:val="16"/>
                <w:szCs w:val="16"/>
              </w:rPr>
              <w:t>Huawei, HiSilicon</w:t>
            </w:r>
          </w:p>
        </w:tc>
        <w:tc>
          <w:tcPr>
            <w:tcW w:w="6517" w:type="dxa"/>
          </w:tcPr>
          <w:p w14:paraId="1876299E"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1: The maximum uplink transmit timing difference between multi-TRPs relies on the maximum downlink receive timing difference between multi-TRPs.</w:t>
            </w:r>
          </w:p>
          <w:p w14:paraId="1876299F"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2: In both R16 and R17, RAN4 agreed that the receive timing difference between different TRPs is assumed to be within a CP length.</w:t>
            </w:r>
          </w:p>
          <w:p w14:paraId="187629A0" w14:textId="77777777" w:rsidR="001407EE" w:rsidRDefault="00E06380">
            <w:pPr>
              <w:widowControl w:val="0"/>
              <w:snapToGrid w:val="0"/>
              <w:spacing w:before="180"/>
              <w:rPr>
                <w:rFonts w:eastAsiaTheme="minorEastAsia"/>
                <w:b/>
                <w:iCs/>
                <w:sz w:val="22"/>
                <w:lang w:val="en-US" w:eastAsia="zh-CN"/>
              </w:rPr>
            </w:pPr>
            <w:r>
              <w:rPr>
                <w:rFonts w:eastAsiaTheme="minorEastAsia" w:hint="eastAsia"/>
                <w:b/>
                <w:iCs/>
                <w:sz w:val="22"/>
                <w:lang w:val="en-US" w:eastAsia="zh-CN"/>
              </w:rPr>
              <w:t>P</w:t>
            </w:r>
            <w:r>
              <w:rPr>
                <w:rFonts w:eastAsiaTheme="minorEastAsia"/>
                <w:b/>
                <w:iCs/>
                <w:sz w:val="22"/>
                <w:lang w:val="en-US" w:eastAsia="zh-CN"/>
              </w:rPr>
              <w:t>roposal 1: In R18, the maximum uplink transmit timing difference between multiple TRPs can be assumed as a CP length.</w:t>
            </w:r>
          </w:p>
        </w:tc>
      </w:tr>
      <w:tr w:rsidR="001407EE" w14:paraId="187629A8" w14:textId="77777777">
        <w:trPr>
          <w:trHeight w:val="468"/>
        </w:trPr>
        <w:tc>
          <w:tcPr>
            <w:tcW w:w="1240" w:type="dxa"/>
          </w:tcPr>
          <w:p w14:paraId="187629A2" w14:textId="77777777" w:rsidR="001407EE" w:rsidRDefault="00C06E31">
            <w:pPr>
              <w:spacing w:before="120" w:after="120"/>
              <w:rPr>
                <w:color w:val="000000" w:themeColor="text1"/>
                <w:lang w:eastAsia="zh-CN"/>
              </w:rPr>
            </w:pPr>
            <w:hyperlink r:id="rId26" w:history="1">
              <w:r w:rsidR="00E06380">
                <w:rPr>
                  <w:rStyle w:val="Hyperlink"/>
                  <w:rFonts w:ascii="Arial" w:hAnsi="Arial" w:cs="Arial"/>
                  <w:b/>
                  <w:bCs/>
                  <w:sz w:val="16"/>
                  <w:szCs w:val="16"/>
                </w:rPr>
                <w:t>R4-2213887</w:t>
              </w:r>
            </w:hyperlink>
          </w:p>
        </w:tc>
        <w:tc>
          <w:tcPr>
            <w:tcW w:w="1228" w:type="dxa"/>
          </w:tcPr>
          <w:p w14:paraId="187629A3"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A4" w14:textId="77777777" w:rsidR="001407EE" w:rsidRDefault="00E06380">
            <w:pPr>
              <w:pStyle w:val="Header"/>
              <w:rPr>
                <w:rFonts w:cs="Arial"/>
                <w:b w:val="0"/>
                <w:bCs/>
                <w:sz w:val="20"/>
                <w:lang w:eastAsia="zh-CN"/>
              </w:rPr>
            </w:pPr>
            <w:r>
              <w:rPr>
                <w:rFonts w:cs="Arial"/>
                <w:b w:val="0"/>
                <w:bCs/>
                <w:sz w:val="16"/>
                <w:szCs w:val="16"/>
              </w:rPr>
              <w:t>ZTE Corporation</w:t>
            </w:r>
          </w:p>
        </w:tc>
        <w:tc>
          <w:tcPr>
            <w:tcW w:w="6517" w:type="dxa"/>
          </w:tcPr>
          <w:p w14:paraId="187629A5" w14:textId="77777777" w:rsidR="001407EE" w:rsidRDefault="00E06380">
            <w:pPr>
              <w:spacing w:beforeLines="50" w:before="120"/>
              <w:rPr>
                <w:b/>
                <w:sz w:val="21"/>
                <w:szCs w:val="21"/>
                <w:lang w:eastAsia="zh-CN"/>
              </w:rPr>
            </w:pPr>
            <w:r>
              <w:rPr>
                <w:rFonts w:hint="eastAsia"/>
                <w:b/>
                <w:sz w:val="21"/>
                <w:szCs w:val="21"/>
              </w:rPr>
              <w:t xml:space="preserve">Proposal: </w:t>
            </w:r>
            <w:r>
              <w:rPr>
                <w:rFonts w:hint="eastAsia"/>
                <w:b/>
                <w:sz w:val="21"/>
                <w:szCs w:val="21"/>
                <w:lang w:val="en-US" w:eastAsia="zh-CN"/>
              </w:rPr>
              <w:t>The maximum uplink timing difference can be assumed as:</w:t>
            </w:r>
          </w:p>
          <w:p w14:paraId="187629A6" w14:textId="77777777" w:rsidR="001407EE" w:rsidRDefault="00E06380">
            <w:pPr>
              <w:numPr>
                <w:ilvl w:val="0"/>
                <w:numId w:val="13"/>
              </w:numPr>
              <w:spacing w:beforeLines="50" w:before="120" w:after="160"/>
              <w:rPr>
                <w:b/>
                <w:sz w:val="21"/>
                <w:szCs w:val="21"/>
              </w:rPr>
            </w:pPr>
            <w:r>
              <w:rPr>
                <w:rFonts w:hint="eastAsia"/>
                <w:b/>
                <w:sz w:val="21"/>
                <w:szCs w:val="21"/>
                <w:lang w:val="en-US" w:eastAsia="zh-CN"/>
              </w:rPr>
              <w:t>For FR1, not larger than CP+1.6µs</w:t>
            </w:r>
          </w:p>
          <w:p w14:paraId="187629A7" w14:textId="77777777" w:rsidR="001407EE" w:rsidRDefault="00E06380">
            <w:pPr>
              <w:numPr>
                <w:ilvl w:val="0"/>
                <w:numId w:val="13"/>
              </w:numPr>
              <w:spacing w:beforeLines="50" w:before="120" w:after="160"/>
              <w:rPr>
                <w:sz w:val="21"/>
                <w:szCs w:val="21"/>
              </w:rPr>
            </w:pPr>
            <w:r>
              <w:rPr>
                <w:rFonts w:hint="eastAsia"/>
                <w:b/>
                <w:sz w:val="21"/>
                <w:szCs w:val="21"/>
                <w:lang w:val="en-US" w:eastAsia="zh-CN"/>
              </w:rPr>
              <w:t>For FR2, not larger than CP+0.5µs</w:t>
            </w:r>
          </w:p>
        </w:tc>
      </w:tr>
      <w:tr w:rsidR="001407EE" w14:paraId="187629AE" w14:textId="77777777">
        <w:trPr>
          <w:trHeight w:val="468"/>
        </w:trPr>
        <w:tc>
          <w:tcPr>
            <w:tcW w:w="1240" w:type="dxa"/>
          </w:tcPr>
          <w:p w14:paraId="187629A9" w14:textId="77777777" w:rsidR="001407EE" w:rsidRDefault="00C06E31">
            <w:pPr>
              <w:spacing w:before="120" w:after="120"/>
              <w:rPr>
                <w:color w:val="000000" w:themeColor="text1"/>
                <w:lang w:eastAsia="zh-CN"/>
              </w:rPr>
            </w:pPr>
            <w:hyperlink r:id="rId27" w:history="1">
              <w:r w:rsidR="00E06380">
                <w:rPr>
                  <w:rStyle w:val="Hyperlink"/>
                  <w:rFonts w:ascii="Arial" w:hAnsi="Arial" w:cs="Arial"/>
                  <w:b/>
                  <w:bCs/>
                  <w:sz w:val="16"/>
                  <w:szCs w:val="16"/>
                </w:rPr>
                <w:t>R4-2213960</w:t>
              </w:r>
            </w:hyperlink>
          </w:p>
        </w:tc>
        <w:tc>
          <w:tcPr>
            <w:tcW w:w="1228" w:type="dxa"/>
          </w:tcPr>
          <w:p w14:paraId="187629AA" w14:textId="77777777" w:rsidR="001407EE" w:rsidRDefault="00E06380">
            <w:pPr>
              <w:spacing w:before="120" w:after="120"/>
            </w:pPr>
            <w:r>
              <w:rPr>
                <w:rFonts w:ascii="Arial" w:hAnsi="Arial" w:cs="Arial"/>
                <w:sz w:val="16"/>
                <w:szCs w:val="16"/>
              </w:rPr>
              <w:t>Discussion on MTTD for multi-DCI multi-TRP with two TAs</w:t>
            </w:r>
          </w:p>
        </w:tc>
        <w:tc>
          <w:tcPr>
            <w:tcW w:w="646" w:type="dxa"/>
          </w:tcPr>
          <w:p w14:paraId="187629AB" w14:textId="77777777" w:rsidR="001407EE" w:rsidRDefault="00E06380">
            <w:pPr>
              <w:pStyle w:val="Header"/>
              <w:rPr>
                <w:rFonts w:cs="Arial"/>
                <w:b w:val="0"/>
                <w:bCs/>
                <w:sz w:val="20"/>
                <w:lang w:eastAsia="zh-CN"/>
              </w:rPr>
            </w:pPr>
            <w:r>
              <w:rPr>
                <w:rFonts w:cs="Arial"/>
                <w:b w:val="0"/>
                <w:bCs/>
                <w:sz w:val="16"/>
                <w:szCs w:val="16"/>
              </w:rPr>
              <w:t>Ericsson</w:t>
            </w:r>
          </w:p>
        </w:tc>
        <w:tc>
          <w:tcPr>
            <w:tcW w:w="6517" w:type="dxa"/>
          </w:tcPr>
          <w:p w14:paraId="187629AC" w14:textId="77777777" w:rsidR="001407EE" w:rsidRDefault="00E06380">
            <w:pPr>
              <w:spacing w:after="120"/>
              <w:jc w:val="both"/>
              <w:rPr>
                <w:rFonts w:asciiTheme="minorHAnsi" w:hAnsiTheme="minorHAnsi" w:cstheme="minorHAnsi"/>
                <w:b/>
                <w:bCs/>
                <w:iCs/>
              </w:rPr>
            </w:pPr>
            <w:r>
              <w:rPr>
                <w:rFonts w:asciiTheme="minorHAnsi" w:hAnsiTheme="minorHAnsi" w:cstheme="minorHAnsi"/>
                <w:b/>
                <w:bCs/>
                <w:iCs/>
              </w:rPr>
              <w:t>Proposal 1: RAN4 to reuse MRTD and MTTD values of inter-band CA scenario for multi-DCI and multi-TA feature of Rel-18 MIMO.</w:t>
            </w:r>
          </w:p>
          <w:p w14:paraId="187629AD" w14:textId="77777777" w:rsidR="001407EE" w:rsidRDefault="00E06380">
            <w:pPr>
              <w:spacing w:after="120"/>
              <w:jc w:val="both"/>
              <w:rPr>
                <w:rFonts w:asciiTheme="minorHAnsi" w:hAnsiTheme="minorHAnsi" w:cstheme="minorHAnsi"/>
                <w:b/>
                <w:bCs/>
              </w:rPr>
            </w:pPr>
            <w:r>
              <w:rPr>
                <w:rFonts w:asciiTheme="minorHAnsi" w:hAnsiTheme="minorHAnsi" w:cstheme="minorHAnsi"/>
                <w:b/>
                <w:bCs/>
              </w:rPr>
              <w:t>Proposal 2: RAN4 to send a soft response (i.e., not indicating exact values) regarding the design constraints that effect MRTD and MTTD computation.</w:t>
            </w:r>
          </w:p>
        </w:tc>
      </w:tr>
      <w:tr w:rsidR="001407EE" w14:paraId="187629B3" w14:textId="77777777">
        <w:trPr>
          <w:trHeight w:val="468"/>
        </w:trPr>
        <w:tc>
          <w:tcPr>
            <w:tcW w:w="1240" w:type="dxa"/>
          </w:tcPr>
          <w:p w14:paraId="187629AF" w14:textId="77777777" w:rsidR="001407EE" w:rsidRDefault="00C06E31">
            <w:pPr>
              <w:spacing w:before="120" w:after="120"/>
              <w:rPr>
                <w:color w:val="000000" w:themeColor="text1"/>
                <w:lang w:eastAsia="zh-CN"/>
              </w:rPr>
            </w:pPr>
            <w:hyperlink r:id="rId28" w:history="1">
              <w:r w:rsidR="00E06380">
                <w:rPr>
                  <w:rStyle w:val="Hyperlink"/>
                  <w:rFonts w:ascii="Arial" w:hAnsi="Arial" w:cs="Arial"/>
                  <w:b/>
                  <w:bCs/>
                  <w:sz w:val="16"/>
                  <w:szCs w:val="16"/>
                </w:rPr>
                <w:t>R4-2213961</w:t>
              </w:r>
            </w:hyperlink>
          </w:p>
        </w:tc>
        <w:tc>
          <w:tcPr>
            <w:tcW w:w="1228" w:type="dxa"/>
          </w:tcPr>
          <w:p w14:paraId="187629B0" w14:textId="77777777" w:rsidR="001407EE" w:rsidRDefault="00E06380">
            <w:pPr>
              <w:spacing w:before="120" w:after="120"/>
            </w:pPr>
            <w:r>
              <w:rPr>
                <w:rFonts w:ascii="Arial" w:hAnsi="Arial" w:cs="Arial"/>
                <w:sz w:val="16"/>
                <w:szCs w:val="16"/>
              </w:rPr>
              <w:t>LS on maximum uplink timing difference for Multi-DCI Multi-TRP with two TAs</w:t>
            </w:r>
          </w:p>
        </w:tc>
        <w:tc>
          <w:tcPr>
            <w:tcW w:w="646" w:type="dxa"/>
          </w:tcPr>
          <w:p w14:paraId="187629B1" w14:textId="77777777" w:rsidR="001407EE" w:rsidRDefault="00E06380">
            <w:pPr>
              <w:pStyle w:val="Header"/>
              <w:rPr>
                <w:rFonts w:cs="Arial"/>
                <w:b w:val="0"/>
                <w:bCs/>
                <w:sz w:val="20"/>
                <w:lang w:eastAsia="zh-CN"/>
              </w:rPr>
            </w:pPr>
            <w:r>
              <w:rPr>
                <w:rFonts w:cs="Arial"/>
                <w:b w:val="0"/>
                <w:bCs/>
                <w:sz w:val="16"/>
                <w:szCs w:val="16"/>
              </w:rPr>
              <w:t>Ericsson</w:t>
            </w:r>
          </w:p>
        </w:tc>
        <w:tc>
          <w:tcPr>
            <w:tcW w:w="6517" w:type="dxa"/>
          </w:tcPr>
          <w:p w14:paraId="187629B2" w14:textId="77777777" w:rsidR="001407EE" w:rsidRDefault="00E06380">
            <w:pPr>
              <w:spacing w:after="120"/>
              <w:rPr>
                <w:rFonts w:ascii="Arial" w:hAnsi="Arial"/>
                <w:szCs w:val="22"/>
              </w:rPr>
            </w:pPr>
            <w:r>
              <w:rPr>
                <w:rFonts w:ascii="Arial" w:hAnsi="Arial"/>
                <w:szCs w:val="22"/>
              </w:rPr>
              <w:t xml:space="preserve">Draft LS reply. </w:t>
            </w:r>
          </w:p>
        </w:tc>
      </w:tr>
      <w:tr w:rsidR="001407EE" w14:paraId="187629B8" w14:textId="77777777">
        <w:trPr>
          <w:trHeight w:val="468"/>
        </w:trPr>
        <w:tc>
          <w:tcPr>
            <w:tcW w:w="1240" w:type="dxa"/>
          </w:tcPr>
          <w:p w14:paraId="187629B4" w14:textId="77777777" w:rsidR="001407EE" w:rsidRDefault="001407EE">
            <w:pPr>
              <w:spacing w:before="120" w:after="120"/>
              <w:rPr>
                <w:color w:val="000000" w:themeColor="text1"/>
                <w:lang w:eastAsia="zh-CN"/>
              </w:rPr>
            </w:pPr>
          </w:p>
        </w:tc>
        <w:tc>
          <w:tcPr>
            <w:tcW w:w="1228" w:type="dxa"/>
          </w:tcPr>
          <w:p w14:paraId="187629B5" w14:textId="77777777" w:rsidR="001407EE" w:rsidRDefault="001407EE">
            <w:pPr>
              <w:spacing w:before="120" w:after="120"/>
            </w:pPr>
          </w:p>
        </w:tc>
        <w:tc>
          <w:tcPr>
            <w:tcW w:w="646" w:type="dxa"/>
          </w:tcPr>
          <w:p w14:paraId="187629B6" w14:textId="77777777" w:rsidR="001407EE" w:rsidRDefault="001407EE">
            <w:pPr>
              <w:pStyle w:val="Header"/>
              <w:rPr>
                <w:rFonts w:cs="Arial"/>
                <w:b w:val="0"/>
                <w:sz w:val="20"/>
                <w:lang w:eastAsia="zh-CN"/>
              </w:rPr>
            </w:pPr>
          </w:p>
        </w:tc>
        <w:tc>
          <w:tcPr>
            <w:tcW w:w="6517" w:type="dxa"/>
          </w:tcPr>
          <w:p w14:paraId="187629B7" w14:textId="77777777" w:rsidR="001407EE" w:rsidRDefault="001407EE">
            <w:pPr>
              <w:pStyle w:val="Header"/>
              <w:rPr>
                <w:rFonts w:cs="Arial"/>
                <w:b w:val="0"/>
                <w:sz w:val="20"/>
                <w:lang w:eastAsia="zh-CN"/>
              </w:rPr>
            </w:pPr>
          </w:p>
        </w:tc>
      </w:tr>
    </w:tbl>
    <w:p w14:paraId="187629B9" w14:textId="77777777" w:rsidR="001407EE" w:rsidRDefault="00E06380">
      <w:pPr>
        <w:pStyle w:val="Heading2"/>
      </w:pPr>
      <w:r>
        <w:rPr>
          <w:rFonts w:hint="eastAsia"/>
        </w:rPr>
        <w:t>Open issues</w:t>
      </w:r>
      <w:r>
        <w:t xml:space="preserve"> summary</w:t>
      </w:r>
    </w:p>
    <w:p w14:paraId="187629BA" w14:textId="77777777" w:rsidR="001407EE" w:rsidRDefault="00E06380">
      <w:r>
        <w:t>In Rel-18 discussions on MIMO Evolution for Downlink and Uplink, RAN1 has agreed to support multi-DCI multi-TRP operation with two TAs.  With regards to the maximum uplink timing difference between the two TAs for multi-DCI multi-TRP operation, RAN1 made the following conclusion in RAN1#109-e:</w:t>
      </w:r>
    </w:p>
    <w:p w14:paraId="187629BB" w14:textId="77777777" w:rsidR="001407EE" w:rsidRDefault="00E06380">
      <w:r>
        <w:rPr>
          <w:b/>
          <w:bCs/>
          <w:u w:val="single"/>
        </w:rPr>
        <w:t>Conclusion</w:t>
      </w:r>
      <w:r>
        <w:rPr>
          <w:b/>
          <w:bCs/>
        </w:rPr>
        <w:t>: For multi-DCI multi-TRP operation with two TAs, the decision on the maximum uplink timing difference is left up to RAN4.</w:t>
      </w:r>
    </w:p>
    <w:p w14:paraId="187629BC" w14:textId="77777777" w:rsidR="001407EE" w:rsidRDefault="00E06380">
      <w:pPr>
        <w:numPr>
          <w:ilvl w:val="0"/>
          <w:numId w:val="14"/>
        </w:numPr>
        <w:overflowPunct w:val="0"/>
        <w:autoSpaceDE w:val="0"/>
        <w:autoSpaceDN w:val="0"/>
        <w:adjustRightInd w:val="0"/>
        <w:textAlignment w:val="baseline"/>
      </w:pPr>
      <w:r>
        <w:rPr>
          <w:b/>
          <w:bCs/>
        </w:rPr>
        <w:lastRenderedPageBreak/>
        <w:t>send an LS to RAN4 asking them the maximum uplink timing difference RAN1 can assume between the two TAs for multi-DCI multi-TRP operation.</w:t>
      </w:r>
    </w:p>
    <w:p w14:paraId="187629BD" w14:textId="77777777" w:rsidR="001407EE" w:rsidRPr="00CA723F" w:rsidRDefault="00E06380">
      <w:pPr>
        <w:rPr>
          <w:lang w:val="en-US" w:eastAsia="zh-CN"/>
        </w:rPr>
      </w:pPr>
      <w:r>
        <w:t>RAN1 would kindly like to ask RAN4 to provide feedback on what maximum uplink timing difference that RAN1 can assume between the two TAs for multi-DCI multi-TRP operation.</w:t>
      </w:r>
    </w:p>
    <w:p w14:paraId="187629BE" w14:textId="77777777" w:rsidR="001407EE" w:rsidRPr="00CA723F" w:rsidRDefault="00E06380">
      <w:pPr>
        <w:pStyle w:val="Heading3"/>
        <w:rPr>
          <w:color w:val="0070C0"/>
          <w:sz w:val="24"/>
          <w:szCs w:val="16"/>
          <w:lang w:val="en-US"/>
        </w:rPr>
      </w:pPr>
      <w:r w:rsidRPr="00CA723F">
        <w:rPr>
          <w:color w:val="0070C0"/>
          <w:sz w:val="24"/>
          <w:szCs w:val="16"/>
          <w:lang w:val="en-US"/>
        </w:rPr>
        <w:t>Sub-topic 1-1: Align views on whether MRTD/MTTD requirements in 38.133 cover intra-cell case.</w:t>
      </w:r>
    </w:p>
    <w:p w14:paraId="187629BF"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C0"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 The current MRTD/MTTD requirements in RAN4 defines the limitation on time difference only for inter-cell case. E.g. the concerning signals are from different CCs.</w:t>
      </w:r>
    </w:p>
    <w:p w14:paraId="187629C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Yes. The current MRTD/MTTD requirement in RAN4 cover both intra-cell case and inter cell case. </w:t>
      </w:r>
    </w:p>
    <w:p w14:paraId="187629C2"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9C3"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C4"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C5" w14:textId="77777777" w:rsidR="001407EE" w:rsidRDefault="001407E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87629C6" w14:textId="77777777" w:rsidR="001407EE" w:rsidRPr="00CA723F" w:rsidRDefault="00E06380">
      <w:pPr>
        <w:pStyle w:val="Heading3"/>
        <w:rPr>
          <w:color w:val="0070C0"/>
          <w:sz w:val="24"/>
          <w:szCs w:val="16"/>
          <w:lang w:val="en-US"/>
        </w:rPr>
      </w:pPr>
      <w:r w:rsidRPr="00CA723F">
        <w:rPr>
          <w:color w:val="0070C0"/>
          <w:sz w:val="24"/>
          <w:szCs w:val="16"/>
          <w:lang w:val="en-US"/>
        </w:rPr>
        <w:t>Sub-topic 1-2: MTTD for multiple TRPs for intra-cell case</w:t>
      </w:r>
    </w:p>
    <w:p w14:paraId="187629C7"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C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maximum uplink transmit timing difference between multiple TRPs can be assumed within a CP length (single FFT)</w:t>
      </w:r>
    </w:p>
    <w:p w14:paraId="187629C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maximum transmit timing difference depends on UE capability on number of panels</w:t>
      </w:r>
    </w:p>
    <w:p w14:paraId="187629CA"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187629CB"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187629C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maximum uplink transmission timing difference refer to the Rel-18 RAN4 intra-band non-collocated WID defined MTTD requirement.</w:t>
      </w:r>
    </w:p>
    <w:p w14:paraId="187629C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RAN4 to reuse MRTD and MTTD values of inter-band CA scenario for multi-DCI and multi-TA feature of Rel-18 MIMO.</w:t>
      </w:r>
    </w:p>
    <w:p w14:paraId="187629C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Pr>
          <w:rFonts w:hint="eastAsia"/>
          <w:color w:val="0070C0"/>
          <w:szCs w:val="24"/>
          <w:lang w:eastAsia="zh-CN"/>
        </w:rPr>
        <w:t>The maximum uplink timing difference can be assumed as:</w:t>
      </w:r>
    </w:p>
    <w:p w14:paraId="187629CF"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187629D0"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87629D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187629D2"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D3"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D4" w14:textId="77777777" w:rsidR="001407EE" w:rsidRDefault="001407EE">
      <w:pPr>
        <w:rPr>
          <w:i/>
          <w:color w:val="0070C0"/>
          <w:lang w:eastAsia="zh-CN"/>
        </w:rPr>
      </w:pPr>
    </w:p>
    <w:p w14:paraId="187629D5" w14:textId="77777777" w:rsidR="001407EE" w:rsidRPr="00CA723F" w:rsidRDefault="00E06380">
      <w:pPr>
        <w:pStyle w:val="Heading3"/>
        <w:rPr>
          <w:color w:val="0070C0"/>
          <w:sz w:val="24"/>
          <w:szCs w:val="16"/>
          <w:lang w:val="en-US"/>
        </w:rPr>
      </w:pPr>
      <w:r w:rsidRPr="00CA723F">
        <w:rPr>
          <w:color w:val="0070C0"/>
          <w:sz w:val="24"/>
          <w:szCs w:val="16"/>
          <w:lang w:val="en-US"/>
        </w:rPr>
        <w:t>Sub-topic 1-3: MTTD for multiple TRPs for inter-cell case</w:t>
      </w:r>
    </w:p>
    <w:p w14:paraId="187629D6"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D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maximum uplink transmit timing difference between multiple TRPs can be assumed within a CP length (single FFT)</w:t>
      </w:r>
    </w:p>
    <w:p w14:paraId="187629D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maximum transmit timing difference depends on UE capability on the number of panels</w:t>
      </w:r>
    </w:p>
    <w:p w14:paraId="187629D9"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lastRenderedPageBreak/>
        <w:t>For single UE panel, the MTTD between UL signals should be within CP.</w:t>
      </w:r>
    </w:p>
    <w:p w14:paraId="187629DA"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187629DB"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current inter-band CA MTTD requirement can be reused.</w:t>
      </w:r>
    </w:p>
    <w:p w14:paraId="187629D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RAN4 to reuse MRTD and MTTD values of inter-band CA scenario for multi-DCI and multi-TA feature of Rel-18 MIMO.</w:t>
      </w:r>
    </w:p>
    <w:p w14:paraId="187629D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Pr>
          <w:rFonts w:hint="eastAsia"/>
          <w:color w:val="0070C0"/>
          <w:szCs w:val="24"/>
          <w:lang w:eastAsia="zh-CN"/>
        </w:rPr>
        <w:t>The maximum uplink timing difference can be assumed as:</w:t>
      </w:r>
    </w:p>
    <w:p w14:paraId="187629DE"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187629DF"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87629E0"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187629E1"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E2"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E3" w14:textId="77777777" w:rsidR="001407EE" w:rsidRDefault="001407EE">
      <w:pPr>
        <w:rPr>
          <w:i/>
          <w:color w:val="0070C0"/>
          <w:lang w:eastAsia="zh-CN"/>
        </w:rPr>
      </w:pPr>
    </w:p>
    <w:p w14:paraId="187629E4" w14:textId="77777777" w:rsidR="001407EE" w:rsidRPr="00CA723F" w:rsidRDefault="00E06380">
      <w:pPr>
        <w:pStyle w:val="Heading3"/>
        <w:rPr>
          <w:color w:val="0070C0"/>
          <w:sz w:val="24"/>
          <w:szCs w:val="16"/>
          <w:lang w:val="en-US"/>
        </w:rPr>
      </w:pPr>
      <w:r w:rsidRPr="00CA723F">
        <w:rPr>
          <w:color w:val="0070C0"/>
          <w:sz w:val="24"/>
          <w:szCs w:val="16"/>
          <w:lang w:val="en-US"/>
        </w:rPr>
        <w:t xml:space="preserve">Sub-topic 1-4: LS reply to RAN1 </w:t>
      </w:r>
    </w:p>
    <w:p w14:paraId="187629E5"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E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Reply RAN4’s recommendation based on the conclusion for Sub-topic 1-1/2/3.</w:t>
      </w:r>
    </w:p>
    <w:p w14:paraId="187629E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to send a soft response (i.e., not indicating exact values) regarding the design constraints that effect MRTD and MTTD computation.</w:t>
      </w:r>
    </w:p>
    <w:p w14:paraId="187629E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14:paraId="187629E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clarify the intended scenarios with RAN1 at first.</w:t>
      </w:r>
    </w:p>
    <w:p w14:paraId="187629EA"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other, please specify.</w:t>
      </w:r>
    </w:p>
    <w:p w14:paraId="187629EB"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E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ED" w14:textId="77777777" w:rsidR="001407EE" w:rsidRDefault="001407EE">
      <w:pPr>
        <w:spacing w:after="120"/>
        <w:rPr>
          <w:color w:val="0070C0"/>
          <w:szCs w:val="24"/>
          <w:lang w:eastAsia="zh-CN"/>
        </w:rPr>
      </w:pPr>
    </w:p>
    <w:p w14:paraId="187629EE" w14:textId="77777777" w:rsidR="001407EE" w:rsidRPr="00CA723F" w:rsidRDefault="00E06380">
      <w:pPr>
        <w:pStyle w:val="Heading2"/>
        <w:rPr>
          <w:lang w:val="en-US"/>
        </w:rPr>
      </w:pPr>
      <w:r w:rsidRPr="00CA723F">
        <w:rPr>
          <w:lang w:val="en-US"/>
        </w:rPr>
        <w:t xml:space="preserve">Companies views’ collection for 1st round </w:t>
      </w:r>
    </w:p>
    <w:p w14:paraId="187629EF" w14:textId="77777777" w:rsidR="001407EE" w:rsidRDefault="00E0638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1407EE" w14:paraId="187629F2" w14:textId="77777777">
        <w:tc>
          <w:tcPr>
            <w:tcW w:w="1236" w:type="dxa"/>
          </w:tcPr>
          <w:p w14:paraId="187629F0"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87629F1"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w:t>
            </w:r>
          </w:p>
        </w:tc>
      </w:tr>
      <w:tr w:rsidR="001407EE" w14:paraId="18762A05" w14:textId="77777777">
        <w:tc>
          <w:tcPr>
            <w:tcW w:w="1236" w:type="dxa"/>
          </w:tcPr>
          <w:p w14:paraId="187629F3" w14:textId="118EC922" w:rsidR="001407EE" w:rsidRDefault="00E06380">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87629F4" w14:textId="77777777" w:rsidR="001407EE" w:rsidRDefault="00E06380">
            <w:pPr>
              <w:spacing w:after="120"/>
              <w:rPr>
                <w:rFonts w:eastAsiaTheme="minorEastAsia"/>
                <w:b/>
                <w:bCs/>
                <w:color w:val="0070C0"/>
                <w:lang w:val="en-US" w:eastAsia="zh-CN"/>
              </w:rPr>
            </w:pPr>
            <w:r>
              <w:rPr>
                <w:rFonts w:eastAsiaTheme="minorEastAsia" w:hint="eastAsia"/>
                <w:b/>
                <w:bCs/>
                <w:color w:val="0070C0"/>
                <w:lang w:val="en-US" w:eastAsia="zh-CN"/>
              </w:rPr>
              <w:t>For sub-topic 1-1:</w:t>
            </w:r>
          </w:p>
          <w:p w14:paraId="187629F5" w14:textId="77777777" w:rsidR="001407EE" w:rsidRDefault="00E06380">
            <w:pPr>
              <w:rPr>
                <w:lang w:val="en-US" w:eastAsia="zh-CN"/>
              </w:rPr>
            </w:pPr>
            <w:r>
              <w:rPr>
                <w:rFonts w:hint="eastAsia"/>
                <w:lang w:val="en-US" w:eastAsia="zh-CN"/>
              </w:rPr>
              <w:t xml:space="preserve">For MTTD, the current requirements only focus on inter-cell case, including intra/inter-band EN-DC, intra/inter-band CA, inter-band NE-DC and inter-band NR-DC. </w:t>
            </w:r>
          </w:p>
          <w:p w14:paraId="187629F6" w14:textId="77777777" w:rsidR="001407EE" w:rsidRDefault="00E06380">
            <w:pPr>
              <w:rPr>
                <w:lang w:val="en-US" w:eastAsia="zh-CN"/>
              </w:rPr>
            </w:pPr>
            <w:r>
              <w:rPr>
                <w:rFonts w:hint="eastAsia"/>
                <w:lang w:val="en-US" w:eastAsia="zh-CN"/>
              </w:rPr>
              <w:t>For MRTD, an clarification was captured in 133, i.e. The requirements defined in clause [7.6] are also applicable when UE is configured to receive multiple PDSCH transmission occasions from one or more QCL sources on any one of the aggregated NR carriers. But not any MRTD requirement under intra-cell case was provided in 133.</w:t>
            </w:r>
          </w:p>
          <w:p w14:paraId="187629F7" w14:textId="77777777" w:rsidR="001407EE" w:rsidRDefault="00E06380">
            <w:pPr>
              <w:rPr>
                <w:lang w:val="en-US" w:eastAsia="zh-CN"/>
              </w:rPr>
            </w:pPr>
            <w:r>
              <w:rPr>
                <w:rFonts w:hint="eastAsia"/>
                <w:lang w:val="en-US" w:eastAsia="zh-CN"/>
              </w:rPr>
              <w:t>So we prefer Option 1.</w:t>
            </w:r>
          </w:p>
          <w:p w14:paraId="187629F8" w14:textId="77777777" w:rsidR="001407EE" w:rsidRDefault="001407EE">
            <w:pPr>
              <w:spacing w:after="120"/>
              <w:rPr>
                <w:rFonts w:eastAsiaTheme="minorEastAsia"/>
                <w:color w:val="0070C0"/>
                <w:lang w:val="en-US" w:eastAsia="zh-CN"/>
              </w:rPr>
            </w:pPr>
          </w:p>
          <w:p w14:paraId="187629F9" w14:textId="77777777" w:rsidR="001407EE" w:rsidRDefault="00E06380">
            <w:pPr>
              <w:spacing w:after="120"/>
              <w:rPr>
                <w:rFonts w:eastAsiaTheme="minorEastAsia"/>
                <w:b/>
                <w:bCs/>
                <w:color w:val="0070C0"/>
                <w:lang w:val="en-US" w:eastAsia="zh-CN"/>
              </w:rPr>
            </w:pPr>
            <w:r>
              <w:rPr>
                <w:rFonts w:eastAsiaTheme="minorEastAsia" w:hint="eastAsia"/>
                <w:b/>
                <w:bCs/>
                <w:color w:val="0070C0"/>
                <w:lang w:val="en-US" w:eastAsia="zh-CN"/>
              </w:rPr>
              <w:lastRenderedPageBreak/>
              <w:t>For sub-topic 1-2:</w:t>
            </w:r>
          </w:p>
          <w:p w14:paraId="187629FA" w14:textId="77777777" w:rsidR="001407EE" w:rsidRDefault="00E06380">
            <w:pPr>
              <w:rPr>
                <w:lang w:val="en-US" w:eastAsia="zh-CN"/>
              </w:rPr>
            </w:pPr>
            <w:r>
              <w:rPr>
                <w:rFonts w:hint="eastAsia"/>
                <w:lang w:val="en-US" w:eastAsia="zh-CN"/>
              </w:rPr>
              <w:t>We are fine with Option 3 and Option 5.</w:t>
            </w:r>
          </w:p>
          <w:p w14:paraId="187629FB" w14:textId="77777777" w:rsidR="001407EE" w:rsidRDefault="00E06380">
            <w:pPr>
              <w:rPr>
                <w:lang w:val="en-US" w:eastAsia="zh-CN"/>
              </w:rPr>
            </w:pPr>
            <w:r>
              <w:rPr>
                <w:rFonts w:hint="eastAsia"/>
                <w:lang w:val="en-US" w:eastAsia="zh-CN"/>
              </w:rPr>
              <w:t>For Option 5, since MTTD is mainly defined by MRTD and UE transmission timing error. Regarding to MRTD between mTRP, in R17 FeMIMO topic, RAN4 has identified that the Timing offset between serving cell and the cell with different PCI are within CP.</w:t>
            </w:r>
          </w:p>
          <w:p w14:paraId="187629FC" w14:textId="77777777" w:rsidR="001407EE" w:rsidRDefault="00E06380">
            <w:pPr>
              <w:spacing w:after="120"/>
              <w:rPr>
                <w:lang w:val="en-US" w:eastAsia="zh-CN"/>
              </w:rPr>
            </w:pPr>
            <w:r>
              <w:rPr>
                <w:rFonts w:hint="eastAsia"/>
                <w:lang w:val="en-US" w:eastAsia="zh-CN"/>
              </w:rPr>
              <w:t>Regarding to the UE transmission timing error, for intra-cell mTRP, the distance of two TRP is the inter-cell distance. Since not any requirements identified for intra-band CA case, so we can only reference to inter-band CA case. By comparing the MTTD and MRTD in inter-band CA case, it can be shown that the difference between MTTD and MRTD is 1.6</w:t>
            </w:r>
            <w:r>
              <w:rPr>
                <w:rFonts w:hint="eastAsia"/>
                <w:sz w:val="21"/>
                <w:szCs w:val="21"/>
                <w:lang w:val="en-US" w:eastAsia="zh-CN"/>
              </w:rPr>
              <w:t>µs for FR1, and 0.5µs for FR2. So we estimate the MTTD between mTRP as CP+1.6µs for FR1 and CP+0.5µs for FR2.</w:t>
            </w:r>
            <w:r>
              <w:rPr>
                <w:rFonts w:hint="eastAsia"/>
                <w:lang w:val="en-US" w:eastAsia="zh-CN"/>
              </w:rPr>
              <w:t xml:space="preserve"> </w:t>
            </w:r>
          </w:p>
          <w:p w14:paraId="187629FD" w14:textId="77777777" w:rsidR="001407EE" w:rsidRDefault="001407EE">
            <w:pPr>
              <w:spacing w:after="120"/>
              <w:rPr>
                <w:lang w:val="en-US" w:eastAsia="zh-CN"/>
              </w:rPr>
            </w:pPr>
          </w:p>
          <w:p w14:paraId="187629FE" w14:textId="77777777" w:rsidR="001407EE" w:rsidRDefault="00E06380">
            <w:pPr>
              <w:spacing w:after="120"/>
              <w:rPr>
                <w:rFonts w:eastAsiaTheme="minorEastAsia"/>
                <w:b/>
                <w:bCs/>
                <w:color w:val="0070C0"/>
                <w:lang w:val="en-US" w:eastAsia="zh-CN"/>
              </w:rPr>
            </w:pPr>
            <w:r>
              <w:rPr>
                <w:rFonts w:eastAsiaTheme="minorEastAsia" w:hint="eastAsia"/>
                <w:b/>
                <w:bCs/>
                <w:color w:val="0070C0"/>
                <w:lang w:val="en-US" w:eastAsia="zh-CN"/>
              </w:rPr>
              <w:t>For sub-topic 1-3:</w:t>
            </w:r>
          </w:p>
          <w:p w14:paraId="187629FF" w14:textId="77777777" w:rsidR="001407EE" w:rsidRDefault="00E06380">
            <w:pPr>
              <w:rPr>
                <w:lang w:val="en-US" w:eastAsia="zh-CN"/>
              </w:rPr>
            </w:pPr>
            <w:r>
              <w:rPr>
                <w:rFonts w:hint="eastAsia"/>
                <w:lang w:val="en-US" w:eastAsia="zh-CN"/>
              </w:rPr>
              <w:t>We are fine with Option 4 and Option 5.</w:t>
            </w:r>
          </w:p>
          <w:p w14:paraId="18762A00" w14:textId="77777777" w:rsidR="001407EE" w:rsidRDefault="00E06380">
            <w:pPr>
              <w:rPr>
                <w:lang w:val="en-US" w:eastAsia="zh-CN"/>
              </w:rPr>
            </w:pPr>
            <w:r>
              <w:rPr>
                <w:rFonts w:hint="eastAsia"/>
                <w:lang w:val="en-US" w:eastAsia="zh-CN"/>
              </w:rPr>
              <w:t>For Option 5, since MTTD is mainly defined by MRTD and UE transmission timing error. Regarding to MRTD between mTRP, in R17 FeMIMO topic, RAN4 has identified that the Timing offset between serving cell and the cell with different PCI are within CP.</w:t>
            </w:r>
          </w:p>
          <w:p w14:paraId="18762A01" w14:textId="77777777" w:rsidR="001407EE" w:rsidRDefault="00E06380">
            <w:pPr>
              <w:rPr>
                <w:lang w:val="en-US" w:eastAsia="zh-CN"/>
              </w:rPr>
            </w:pPr>
            <w:r>
              <w:rPr>
                <w:rFonts w:hint="eastAsia"/>
                <w:lang w:val="en-US" w:eastAsia="zh-CN"/>
              </w:rPr>
              <w:t>Regarding to the UE transmission timing error, for inter-cell mTRP, which is non-colocated, similar as inter-band CA case. So by comparing the MTTD and MRTD in inter-band CA case, it can be shown that the difference between MTTD and MRTD is 1.6</w:t>
            </w:r>
            <w:r>
              <w:rPr>
                <w:rFonts w:hint="eastAsia"/>
                <w:sz w:val="21"/>
                <w:szCs w:val="21"/>
                <w:lang w:val="en-US" w:eastAsia="zh-CN"/>
              </w:rPr>
              <w:t>µs for FR1, and 0.5µs for FR2. So we estimate the MTTD between mTRP as CP+1.6µs for FR1 and CP+0.5µs for FR2.</w:t>
            </w:r>
            <w:r>
              <w:rPr>
                <w:rFonts w:hint="eastAsia"/>
                <w:lang w:val="en-US" w:eastAsia="zh-CN"/>
              </w:rPr>
              <w:t xml:space="preserve">  </w:t>
            </w:r>
          </w:p>
          <w:p w14:paraId="18762A02" w14:textId="77777777" w:rsidR="001407EE" w:rsidRDefault="001407EE">
            <w:pPr>
              <w:spacing w:after="120"/>
              <w:rPr>
                <w:rFonts w:eastAsiaTheme="minorEastAsia"/>
                <w:color w:val="0070C0"/>
                <w:lang w:val="en-US" w:eastAsia="zh-CN"/>
              </w:rPr>
            </w:pPr>
          </w:p>
          <w:p w14:paraId="18762A03" w14:textId="77777777" w:rsidR="001407EE" w:rsidRDefault="00E06380">
            <w:pPr>
              <w:spacing w:after="120"/>
              <w:rPr>
                <w:rFonts w:eastAsiaTheme="minorEastAsia"/>
                <w:b/>
                <w:bCs/>
                <w:color w:val="0070C0"/>
                <w:lang w:val="en-US" w:eastAsia="zh-CN"/>
              </w:rPr>
            </w:pPr>
            <w:r>
              <w:rPr>
                <w:rFonts w:eastAsiaTheme="minorEastAsia" w:hint="eastAsia"/>
                <w:b/>
                <w:bCs/>
                <w:color w:val="0070C0"/>
                <w:lang w:val="en-US" w:eastAsia="zh-CN"/>
              </w:rPr>
              <w:t>For sub-topic 1-4:</w:t>
            </w:r>
          </w:p>
          <w:p w14:paraId="18762A04"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We are fine with Option 2 and Option 3.</w:t>
            </w:r>
          </w:p>
        </w:tc>
      </w:tr>
      <w:tr w:rsidR="0091254F" w14:paraId="18762A10" w14:textId="77777777">
        <w:tc>
          <w:tcPr>
            <w:tcW w:w="1236" w:type="dxa"/>
          </w:tcPr>
          <w:p w14:paraId="18762A06" w14:textId="77777777" w:rsidR="0091254F" w:rsidRDefault="0091254F">
            <w:pPr>
              <w:spacing w:after="120"/>
              <w:rPr>
                <w:rFonts w:eastAsiaTheme="minorEastAsia"/>
                <w:color w:val="0070C0"/>
                <w:lang w:val="en-US" w:eastAsia="zh-CN"/>
              </w:rPr>
            </w:pPr>
            <w:r>
              <w:rPr>
                <w:rFonts w:eastAsiaTheme="minorEastAsia"/>
                <w:color w:val="0070C0"/>
                <w:lang w:val="en-US" w:eastAsia="zh-CN"/>
              </w:rPr>
              <w:lastRenderedPageBreak/>
              <w:t>IDC</w:t>
            </w:r>
          </w:p>
        </w:tc>
        <w:tc>
          <w:tcPr>
            <w:tcW w:w="8395" w:type="dxa"/>
          </w:tcPr>
          <w:p w14:paraId="18762A07" w14:textId="77777777" w:rsidR="0091254F" w:rsidRDefault="0091254F">
            <w:pPr>
              <w:spacing w:after="120"/>
              <w:rPr>
                <w:rFonts w:eastAsiaTheme="minorEastAsia"/>
                <w:b/>
                <w:bCs/>
                <w:color w:val="0070C0"/>
                <w:lang w:val="en-US" w:eastAsia="zh-CN"/>
              </w:rPr>
            </w:pPr>
            <w:r>
              <w:rPr>
                <w:rFonts w:eastAsiaTheme="minorEastAsia"/>
                <w:b/>
                <w:bCs/>
                <w:color w:val="0070C0"/>
                <w:lang w:val="en-US" w:eastAsia="zh-CN"/>
              </w:rPr>
              <w:t>For sub-topic 1.1:</w:t>
            </w:r>
          </w:p>
          <w:p w14:paraId="18762A08" w14:textId="77777777" w:rsidR="0091254F" w:rsidRPr="003A09AA" w:rsidRDefault="0091254F">
            <w:pPr>
              <w:spacing w:after="120"/>
              <w:rPr>
                <w:rFonts w:eastAsiaTheme="minorEastAsia"/>
                <w:color w:val="0070C0"/>
                <w:lang w:val="en-US" w:eastAsia="zh-CN"/>
              </w:rPr>
            </w:pPr>
            <w:r w:rsidRPr="003A09AA">
              <w:rPr>
                <w:rFonts w:eastAsiaTheme="minorEastAsia"/>
                <w:color w:val="0070C0"/>
                <w:lang w:val="en-US" w:eastAsia="zh-CN"/>
              </w:rPr>
              <w:t xml:space="preserve">We believe that Option 2 is feasible as Rel-18 is focusing on multi-panel UE. </w:t>
            </w:r>
          </w:p>
          <w:p w14:paraId="18762A09" w14:textId="77777777" w:rsidR="0091254F" w:rsidRDefault="0091254F">
            <w:pPr>
              <w:spacing w:after="120"/>
              <w:rPr>
                <w:rFonts w:eastAsiaTheme="minorEastAsia"/>
                <w:color w:val="0070C0"/>
                <w:lang w:val="en-US" w:eastAsia="zh-CN"/>
              </w:rPr>
            </w:pPr>
            <w:r w:rsidRPr="003A09AA">
              <w:rPr>
                <w:rFonts w:eastAsiaTheme="minorEastAsia"/>
                <w:color w:val="0070C0"/>
                <w:lang w:val="en-US" w:eastAsia="zh-CN"/>
              </w:rPr>
              <w:t>Also, we see benefits and synergies on keeping the deployment size (in terms of propagation time) same as inter-band CA case for MRTD</w:t>
            </w:r>
            <w:r w:rsidR="003A09AA" w:rsidRPr="003A09AA">
              <w:rPr>
                <w:rFonts w:eastAsiaTheme="minorEastAsia"/>
                <w:color w:val="0070C0"/>
                <w:lang w:val="en-US" w:eastAsia="zh-CN"/>
              </w:rPr>
              <w:t>, MTTD respectively.</w:t>
            </w:r>
          </w:p>
          <w:p w14:paraId="18762A0A" w14:textId="77777777" w:rsidR="003A09AA" w:rsidRPr="003A09AA" w:rsidRDefault="003A09AA">
            <w:pPr>
              <w:spacing w:after="120"/>
              <w:rPr>
                <w:rFonts w:eastAsiaTheme="minorEastAsia"/>
                <w:b/>
                <w:bCs/>
                <w:color w:val="0070C0"/>
                <w:lang w:val="en-US" w:eastAsia="zh-CN"/>
              </w:rPr>
            </w:pPr>
            <w:r w:rsidRPr="003A09AA">
              <w:rPr>
                <w:rFonts w:eastAsiaTheme="minorEastAsia"/>
                <w:b/>
                <w:bCs/>
                <w:color w:val="0070C0"/>
                <w:lang w:val="en-US" w:eastAsia="zh-CN"/>
              </w:rPr>
              <w:t>For sub-topic 1-2:</w:t>
            </w:r>
          </w:p>
          <w:p w14:paraId="18762A0B" w14:textId="77777777" w:rsidR="003A09AA" w:rsidRDefault="003A09AA">
            <w:pPr>
              <w:spacing w:after="120"/>
              <w:rPr>
                <w:rFonts w:eastAsiaTheme="minorEastAsia"/>
                <w:color w:val="0070C0"/>
                <w:lang w:val="en-US" w:eastAsia="zh-CN"/>
              </w:rPr>
            </w:pPr>
            <w:r w:rsidRPr="003A09AA">
              <w:rPr>
                <w:rFonts w:eastAsiaTheme="minorEastAsia"/>
                <w:color w:val="0070C0"/>
                <w:lang w:val="en-US" w:eastAsia="zh-CN"/>
              </w:rPr>
              <w:t>We are fine with Option 4.</w:t>
            </w:r>
            <w:r>
              <w:rPr>
                <w:rFonts w:eastAsiaTheme="minorEastAsia"/>
                <w:color w:val="0070C0"/>
                <w:lang w:val="en-US" w:eastAsia="zh-CN"/>
              </w:rPr>
              <w:t xml:space="preserve"> But we are fine with Option 2 is the number of the UE panels must be mentioned. But we believe that Rel-18 is about multi-panel UE. For option 2, obviously we </w:t>
            </w:r>
            <w:r w:rsidR="00883CD3">
              <w:rPr>
                <w:rFonts w:eastAsiaTheme="minorEastAsia"/>
                <w:color w:val="0070C0"/>
                <w:lang w:val="en-US" w:eastAsia="zh-CN"/>
              </w:rPr>
              <w:t>think of inter-band CA MRTD, MTTD requirements.</w:t>
            </w:r>
          </w:p>
          <w:p w14:paraId="18762A0C" w14:textId="77777777" w:rsidR="00883CD3" w:rsidRPr="003A09AA" w:rsidRDefault="00883CD3" w:rsidP="00883CD3">
            <w:pPr>
              <w:spacing w:after="120"/>
              <w:rPr>
                <w:rFonts w:eastAsiaTheme="minorEastAsia"/>
                <w:b/>
                <w:bCs/>
                <w:color w:val="0070C0"/>
                <w:lang w:val="en-US" w:eastAsia="zh-CN"/>
              </w:rPr>
            </w:pPr>
            <w:r w:rsidRPr="003A09AA">
              <w:rPr>
                <w:rFonts w:eastAsiaTheme="minorEastAsia"/>
                <w:b/>
                <w:bCs/>
                <w:color w:val="0070C0"/>
                <w:lang w:val="en-US" w:eastAsia="zh-CN"/>
              </w:rPr>
              <w:t>For sub-topic 1-</w:t>
            </w:r>
            <w:r>
              <w:rPr>
                <w:rFonts w:eastAsiaTheme="minorEastAsia"/>
                <w:b/>
                <w:bCs/>
                <w:color w:val="0070C0"/>
                <w:lang w:val="en-US" w:eastAsia="zh-CN"/>
              </w:rPr>
              <w:t>3</w:t>
            </w:r>
            <w:r w:rsidRPr="003A09AA">
              <w:rPr>
                <w:rFonts w:eastAsiaTheme="minorEastAsia"/>
                <w:b/>
                <w:bCs/>
                <w:color w:val="0070C0"/>
                <w:lang w:val="en-US" w:eastAsia="zh-CN"/>
              </w:rPr>
              <w:t>:</w:t>
            </w:r>
          </w:p>
          <w:p w14:paraId="18762A0D" w14:textId="77777777" w:rsidR="00883CD3" w:rsidRDefault="00B52649">
            <w:pPr>
              <w:spacing w:after="120"/>
              <w:rPr>
                <w:rFonts w:eastAsiaTheme="minorEastAsia"/>
                <w:color w:val="0070C0"/>
                <w:lang w:val="en-US" w:eastAsia="zh-CN"/>
              </w:rPr>
            </w:pPr>
            <w:r>
              <w:rPr>
                <w:rFonts w:eastAsiaTheme="minorEastAsia"/>
                <w:color w:val="0070C0"/>
                <w:lang w:val="en-US" w:eastAsia="zh-CN"/>
              </w:rPr>
              <w:t>Option 3 (for multi-panel UE obviously).</w:t>
            </w:r>
          </w:p>
          <w:p w14:paraId="18762A0E" w14:textId="77777777" w:rsidR="00B52649" w:rsidRPr="003A09AA" w:rsidRDefault="00B52649" w:rsidP="00B52649">
            <w:pPr>
              <w:spacing w:after="120"/>
              <w:rPr>
                <w:rFonts w:eastAsiaTheme="minorEastAsia"/>
                <w:b/>
                <w:bCs/>
                <w:color w:val="0070C0"/>
                <w:lang w:val="en-US" w:eastAsia="zh-CN"/>
              </w:rPr>
            </w:pPr>
            <w:r w:rsidRPr="003A09AA">
              <w:rPr>
                <w:rFonts w:eastAsiaTheme="minorEastAsia"/>
                <w:b/>
                <w:bCs/>
                <w:color w:val="0070C0"/>
                <w:lang w:val="en-US" w:eastAsia="zh-CN"/>
              </w:rPr>
              <w:t>For sub-topic 1-</w:t>
            </w:r>
            <w:r>
              <w:rPr>
                <w:rFonts w:eastAsiaTheme="minorEastAsia"/>
                <w:b/>
                <w:bCs/>
                <w:color w:val="0070C0"/>
                <w:lang w:val="en-US" w:eastAsia="zh-CN"/>
              </w:rPr>
              <w:t>4</w:t>
            </w:r>
            <w:r w:rsidRPr="003A09AA">
              <w:rPr>
                <w:rFonts w:eastAsiaTheme="minorEastAsia"/>
                <w:b/>
                <w:bCs/>
                <w:color w:val="0070C0"/>
                <w:lang w:val="en-US" w:eastAsia="zh-CN"/>
              </w:rPr>
              <w:t>:</w:t>
            </w:r>
          </w:p>
          <w:p w14:paraId="18762A0F" w14:textId="77777777" w:rsidR="003A09AA" w:rsidRPr="003A09AA" w:rsidRDefault="00FF3048">
            <w:pPr>
              <w:spacing w:after="120"/>
              <w:rPr>
                <w:rFonts w:eastAsiaTheme="minorEastAsia"/>
                <w:color w:val="0070C0"/>
                <w:lang w:val="en-US" w:eastAsia="zh-CN"/>
              </w:rPr>
            </w:pPr>
            <w:r>
              <w:rPr>
                <w:rFonts w:eastAsiaTheme="minorEastAsia"/>
                <w:color w:val="0070C0"/>
                <w:lang w:val="en-US" w:eastAsia="zh-CN"/>
              </w:rPr>
              <w:t xml:space="preserve">Option 3. We believe it is feasible. But if the group decides to send a softer message </w:t>
            </w:r>
            <w:r w:rsidR="0072227D">
              <w:rPr>
                <w:rFonts w:eastAsiaTheme="minorEastAsia"/>
                <w:color w:val="0070C0"/>
                <w:lang w:val="en-US" w:eastAsia="zh-CN"/>
              </w:rPr>
              <w:t>it would be Ok as well (option 2) indicating what kind of design constrains are on the horizon.</w:t>
            </w:r>
          </w:p>
        </w:tc>
      </w:tr>
      <w:tr w:rsidR="000C7221" w14:paraId="18762A1D" w14:textId="77777777">
        <w:tc>
          <w:tcPr>
            <w:tcW w:w="1236" w:type="dxa"/>
          </w:tcPr>
          <w:p w14:paraId="18762A11"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8762A12" w14:textId="77777777" w:rsidR="000C7221" w:rsidRPr="00455D94" w:rsidRDefault="000C7221" w:rsidP="000C7221">
            <w:pPr>
              <w:spacing w:after="120"/>
              <w:rPr>
                <w:rFonts w:eastAsiaTheme="minorEastAsia"/>
                <w:b/>
                <w:bCs/>
                <w:color w:val="0070C0"/>
                <w:lang w:val="en-US" w:eastAsia="zh-CN"/>
              </w:rPr>
            </w:pPr>
            <w:r w:rsidRPr="00455D94">
              <w:rPr>
                <w:rFonts w:eastAsiaTheme="minorEastAsia"/>
                <w:b/>
                <w:bCs/>
                <w:color w:val="0070C0"/>
                <w:lang w:eastAsia="zh-CN"/>
              </w:rPr>
              <w:t>Sub-topic 1-1: Align views on whether MRTD/MTTD requirements in 38.133 cover intra-cell case.</w:t>
            </w:r>
          </w:p>
          <w:p w14:paraId="18762A13"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Observation in option 1 aligns with current MRTD/MTTD requirements design.</w:t>
            </w:r>
          </w:p>
          <w:p w14:paraId="18762A14" w14:textId="77777777" w:rsidR="000C7221" w:rsidRDefault="000C7221" w:rsidP="000C7221">
            <w:pPr>
              <w:spacing w:after="120"/>
              <w:rPr>
                <w:rFonts w:eastAsiaTheme="minorEastAsia"/>
                <w:color w:val="0070C0"/>
                <w:lang w:val="en-US" w:eastAsia="zh-CN"/>
              </w:rPr>
            </w:pPr>
          </w:p>
          <w:p w14:paraId="18762A15" w14:textId="77777777" w:rsidR="000C7221" w:rsidRPr="00CA723F" w:rsidRDefault="000C7221" w:rsidP="000C7221">
            <w:pPr>
              <w:spacing w:after="120"/>
              <w:rPr>
                <w:rFonts w:eastAsiaTheme="minorEastAsia"/>
                <w:b/>
                <w:bCs/>
                <w:color w:val="0070C0"/>
                <w:lang w:val="en-US" w:eastAsia="zh-CN"/>
              </w:rPr>
            </w:pPr>
            <w:r w:rsidRPr="00CA723F">
              <w:rPr>
                <w:rFonts w:eastAsiaTheme="minorEastAsia"/>
                <w:b/>
                <w:bCs/>
                <w:color w:val="0070C0"/>
                <w:lang w:val="en-US" w:eastAsia="zh-CN"/>
              </w:rPr>
              <w:t>Sub-topic 1-2: MTTD for multiple TRPs for intra-cell case</w:t>
            </w:r>
          </w:p>
          <w:p w14:paraId="18762A16"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 xml:space="preserve">MTTD and MRTD are symmetric to some extent. RAN1 had assumption in R16 and R17 that MRTD is within CP. It is unclear whether we can still hold this assumption in R18 discussion. If so, we </w:t>
            </w:r>
            <w:r>
              <w:rPr>
                <w:rFonts w:eastAsiaTheme="minorEastAsia"/>
                <w:color w:val="0070C0"/>
                <w:lang w:val="en-US" w:eastAsia="zh-CN"/>
              </w:rPr>
              <w:lastRenderedPageBreak/>
              <w:t>support option 1 and 5. Note that existing MRTD and MTTD assume 9km (FR1) and 1.5km (FR2) distance between the two Nodes, which we believe is larger than typical intra-cell deployment. Another point we would like to highlight is that the WID is not limited to multiple panels capable UE according to our understanding.</w:t>
            </w:r>
          </w:p>
          <w:p w14:paraId="18762A17" w14:textId="77777777" w:rsidR="000C7221" w:rsidRDefault="000C7221" w:rsidP="000C7221">
            <w:pPr>
              <w:spacing w:after="120"/>
              <w:rPr>
                <w:rFonts w:eastAsiaTheme="minorEastAsia"/>
                <w:color w:val="0070C0"/>
                <w:lang w:val="en-US" w:eastAsia="zh-CN"/>
              </w:rPr>
            </w:pPr>
          </w:p>
          <w:p w14:paraId="18762A18" w14:textId="77777777" w:rsidR="000C7221" w:rsidRPr="00455D94" w:rsidRDefault="000C7221" w:rsidP="000C7221">
            <w:pPr>
              <w:spacing w:after="120"/>
              <w:rPr>
                <w:rFonts w:eastAsiaTheme="minorEastAsia"/>
                <w:b/>
                <w:bCs/>
                <w:color w:val="0070C0"/>
                <w:lang w:val="en-US" w:eastAsia="zh-CN"/>
              </w:rPr>
            </w:pPr>
            <w:r w:rsidRPr="00455D94">
              <w:rPr>
                <w:rFonts w:eastAsiaTheme="minorEastAsia"/>
                <w:b/>
                <w:bCs/>
                <w:color w:val="0070C0"/>
                <w:lang w:eastAsia="zh-CN"/>
              </w:rPr>
              <w:t>Sub-topic 1-3: MTTD for multiple TRPs for inter-cell case</w:t>
            </w:r>
          </w:p>
          <w:p w14:paraId="18762A19"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Similar with intra-cell case, it is better to check the assumption of MRTD first.</w:t>
            </w:r>
          </w:p>
          <w:p w14:paraId="18762A1A" w14:textId="77777777" w:rsidR="000C7221" w:rsidRDefault="000C7221" w:rsidP="000C7221">
            <w:pPr>
              <w:spacing w:after="120"/>
              <w:rPr>
                <w:rFonts w:eastAsiaTheme="minorEastAsia"/>
                <w:color w:val="0070C0"/>
                <w:lang w:val="en-US" w:eastAsia="zh-CN"/>
              </w:rPr>
            </w:pPr>
          </w:p>
          <w:p w14:paraId="18762A1B" w14:textId="77777777" w:rsidR="000C7221" w:rsidRPr="00455D94" w:rsidRDefault="000C7221" w:rsidP="000C7221">
            <w:pPr>
              <w:spacing w:after="120"/>
              <w:rPr>
                <w:rFonts w:eastAsiaTheme="minorEastAsia"/>
                <w:b/>
                <w:bCs/>
                <w:color w:val="0070C0"/>
                <w:lang w:val="en-US" w:eastAsia="zh-CN"/>
              </w:rPr>
            </w:pPr>
            <w:r w:rsidRPr="00455D94">
              <w:rPr>
                <w:rFonts w:eastAsiaTheme="minorEastAsia"/>
                <w:b/>
                <w:bCs/>
                <w:color w:val="0070C0"/>
                <w:lang w:eastAsia="zh-CN"/>
              </w:rPr>
              <w:t>Sub-topic 1-4: LS reply to RAN1</w:t>
            </w:r>
          </w:p>
          <w:p w14:paraId="18762A1C"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 xml:space="preserve">We support option 4, which is necessary to discuss MRTD/MTTD. </w:t>
            </w:r>
          </w:p>
        </w:tc>
      </w:tr>
      <w:tr w:rsidR="00762716" w14:paraId="18762A2C" w14:textId="77777777">
        <w:tc>
          <w:tcPr>
            <w:tcW w:w="1236" w:type="dxa"/>
          </w:tcPr>
          <w:p w14:paraId="18762A1E" w14:textId="77777777" w:rsidR="00762716" w:rsidRDefault="00762716" w:rsidP="000C7221">
            <w:pPr>
              <w:spacing w:after="120"/>
              <w:rPr>
                <w:rFonts w:eastAsiaTheme="minorEastAsia"/>
                <w:color w:val="0070C0"/>
                <w:lang w:val="en-US" w:eastAsia="zh-CN"/>
              </w:rPr>
            </w:pPr>
            <w:r>
              <w:rPr>
                <w:rFonts w:eastAsiaTheme="minorEastAsia"/>
                <w:color w:val="0070C0"/>
                <w:lang w:val="en-US" w:eastAsia="zh-CN"/>
              </w:rPr>
              <w:lastRenderedPageBreak/>
              <w:t>v</w:t>
            </w:r>
            <w:r>
              <w:rPr>
                <w:rFonts w:eastAsiaTheme="minorEastAsia" w:hint="eastAsia"/>
                <w:color w:val="0070C0"/>
                <w:lang w:val="en-US" w:eastAsia="zh-CN"/>
              </w:rPr>
              <w:t>ivo</w:t>
            </w:r>
          </w:p>
        </w:tc>
        <w:tc>
          <w:tcPr>
            <w:tcW w:w="8395" w:type="dxa"/>
          </w:tcPr>
          <w:p w14:paraId="18762A1F" w14:textId="77777777" w:rsidR="00762716" w:rsidRDefault="00762716" w:rsidP="000C7221">
            <w:pPr>
              <w:spacing w:after="120"/>
              <w:rPr>
                <w:rFonts w:eastAsiaTheme="minorEastAsia"/>
                <w:b/>
                <w:bCs/>
                <w:color w:val="0070C0"/>
                <w:lang w:eastAsia="zh-CN"/>
              </w:rPr>
            </w:pPr>
            <w:r w:rsidRPr="00762716">
              <w:rPr>
                <w:rFonts w:eastAsiaTheme="minorEastAsia"/>
                <w:b/>
                <w:bCs/>
                <w:color w:val="0070C0"/>
                <w:lang w:eastAsia="zh-CN"/>
              </w:rPr>
              <w:t>Sub-topic 1-1</w:t>
            </w:r>
          </w:p>
          <w:p w14:paraId="18762A20" w14:textId="77777777" w:rsidR="00762716" w:rsidRDefault="00762716" w:rsidP="000C7221">
            <w:pPr>
              <w:spacing w:after="120"/>
              <w:rPr>
                <w:rFonts w:eastAsiaTheme="minorEastAsia"/>
                <w:bCs/>
                <w:color w:val="0070C0"/>
                <w:lang w:eastAsia="zh-CN"/>
              </w:rPr>
            </w:pPr>
            <w:r>
              <w:rPr>
                <w:rFonts w:eastAsiaTheme="minorEastAsia"/>
                <w:bCs/>
                <w:color w:val="0070C0"/>
                <w:lang w:eastAsia="zh-CN"/>
              </w:rPr>
              <w:t xml:space="preserve">The MRTD/MTTD </w:t>
            </w:r>
            <w:r w:rsidR="00DF65A9">
              <w:rPr>
                <w:rFonts w:eastAsiaTheme="minorEastAsia"/>
                <w:bCs/>
                <w:color w:val="0070C0"/>
                <w:lang w:eastAsia="zh-CN"/>
              </w:rPr>
              <w:t>should</w:t>
            </w:r>
            <w:r>
              <w:rPr>
                <w:rFonts w:eastAsiaTheme="minorEastAsia"/>
                <w:bCs/>
                <w:color w:val="0070C0"/>
                <w:lang w:eastAsia="zh-CN"/>
              </w:rPr>
              <w:t xml:space="preserve"> cover </w:t>
            </w:r>
            <w:r w:rsidR="00DF65A9">
              <w:rPr>
                <w:rFonts w:eastAsiaTheme="minorEastAsia"/>
                <w:bCs/>
                <w:color w:val="0070C0"/>
                <w:lang w:eastAsia="zh-CN"/>
              </w:rPr>
              <w:t>both the</w:t>
            </w:r>
            <w:r>
              <w:rPr>
                <w:rFonts w:eastAsiaTheme="minorEastAsia"/>
                <w:bCs/>
                <w:color w:val="0070C0"/>
                <w:lang w:eastAsia="zh-CN"/>
              </w:rPr>
              <w:t xml:space="preserve"> intra-cell case</w:t>
            </w:r>
            <w:r w:rsidR="00DF65A9">
              <w:rPr>
                <w:rFonts w:eastAsiaTheme="minorEastAsia"/>
                <w:bCs/>
                <w:color w:val="0070C0"/>
                <w:lang w:eastAsia="zh-CN"/>
              </w:rPr>
              <w:t xml:space="preserve"> and inter-cell case</w:t>
            </w:r>
            <w:r>
              <w:rPr>
                <w:rFonts w:eastAsiaTheme="minorEastAsia"/>
                <w:bCs/>
                <w:color w:val="0070C0"/>
                <w:lang w:eastAsia="zh-CN"/>
              </w:rPr>
              <w:t xml:space="preserve">. However, a tighter TAE </w:t>
            </w:r>
            <w:r w:rsidR="001A376A">
              <w:rPr>
                <w:rFonts w:eastAsiaTheme="minorEastAsia"/>
                <w:bCs/>
                <w:color w:val="0070C0"/>
                <w:lang w:eastAsia="zh-CN"/>
              </w:rPr>
              <w:t xml:space="preserve">requirement for gNB </w:t>
            </w:r>
            <w:r>
              <w:rPr>
                <w:rFonts w:eastAsiaTheme="minorEastAsia"/>
                <w:bCs/>
                <w:color w:val="0070C0"/>
                <w:lang w:eastAsia="zh-CN"/>
              </w:rPr>
              <w:t xml:space="preserve">between </w:t>
            </w:r>
            <w:r w:rsidR="00DF65A9">
              <w:rPr>
                <w:rFonts w:eastAsiaTheme="minorEastAsia"/>
                <w:bCs/>
                <w:color w:val="0070C0"/>
                <w:lang w:eastAsia="zh-CN"/>
              </w:rPr>
              <w:t xml:space="preserve">multi-TRP </w:t>
            </w:r>
            <w:r>
              <w:rPr>
                <w:rFonts w:eastAsiaTheme="minorEastAsia"/>
                <w:bCs/>
                <w:color w:val="0070C0"/>
                <w:lang w:eastAsia="zh-CN"/>
              </w:rPr>
              <w:t xml:space="preserve">is </w:t>
            </w:r>
            <w:r w:rsidR="00DF65A9">
              <w:rPr>
                <w:rFonts w:eastAsiaTheme="minorEastAsia"/>
                <w:bCs/>
                <w:color w:val="0070C0"/>
                <w:lang w:eastAsia="zh-CN"/>
              </w:rPr>
              <w:t xml:space="preserve">normally assumed, </w:t>
            </w:r>
            <w:r>
              <w:rPr>
                <w:rFonts w:eastAsiaTheme="minorEastAsia"/>
                <w:bCs/>
                <w:color w:val="0070C0"/>
                <w:lang w:eastAsia="zh-CN"/>
              </w:rPr>
              <w:t xml:space="preserve">for the case when M-TRP transmission is performed. </w:t>
            </w:r>
            <w:r w:rsidR="00DF65A9">
              <w:rPr>
                <w:rFonts w:eastAsiaTheme="minorEastAsia"/>
                <w:bCs/>
                <w:color w:val="0070C0"/>
                <w:lang w:eastAsia="zh-CN"/>
              </w:rPr>
              <w:t xml:space="preserve">Such tighter TAE is also applicable to both intra-cell case and inter-cell case. </w:t>
            </w:r>
          </w:p>
          <w:p w14:paraId="18762A21" w14:textId="77777777" w:rsidR="001A376A" w:rsidRDefault="001A376A" w:rsidP="000C7221">
            <w:pPr>
              <w:spacing w:after="120"/>
              <w:rPr>
                <w:rFonts w:eastAsiaTheme="minorEastAsia"/>
                <w:bCs/>
                <w:color w:val="0070C0"/>
                <w:lang w:eastAsia="zh-CN"/>
              </w:rPr>
            </w:pPr>
            <w:r>
              <w:rPr>
                <w:rFonts w:eastAsiaTheme="minorEastAsia" w:hint="eastAsia"/>
                <w:bCs/>
                <w:color w:val="0070C0"/>
                <w:lang w:eastAsia="zh-CN"/>
              </w:rPr>
              <w:t>T</w:t>
            </w:r>
            <w:r>
              <w:rPr>
                <w:rFonts w:eastAsiaTheme="minorEastAsia"/>
                <w:bCs/>
                <w:color w:val="0070C0"/>
                <w:lang w:eastAsia="zh-CN"/>
              </w:rPr>
              <w:t xml:space="preserve">herefore, we would like to support </w:t>
            </w:r>
            <w:r w:rsidR="00FD0CE8" w:rsidRPr="00CA723F">
              <w:rPr>
                <w:rFonts w:eastAsiaTheme="minorEastAsia"/>
                <w:bCs/>
                <w:color w:val="0070C0"/>
                <w:highlight w:val="yellow"/>
                <w:lang w:eastAsia="zh-CN"/>
              </w:rPr>
              <w:t>option 3</w:t>
            </w:r>
            <w:r>
              <w:rPr>
                <w:rFonts w:eastAsiaTheme="minorEastAsia"/>
                <w:bCs/>
                <w:color w:val="0070C0"/>
                <w:lang w:eastAsia="zh-CN"/>
              </w:rPr>
              <w:t>:</w:t>
            </w:r>
          </w:p>
          <w:p w14:paraId="18762A22" w14:textId="77777777" w:rsidR="001A376A" w:rsidRPr="00CA723F" w:rsidRDefault="00FD0CE8" w:rsidP="000C7221">
            <w:pPr>
              <w:overflowPunct/>
              <w:autoSpaceDE/>
              <w:autoSpaceDN/>
              <w:adjustRightInd/>
              <w:spacing w:after="120"/>
              <w:textAlignment w:val="auto"/>
              <w:rPr>
                <w:rFonts w:eastAsia="SimSun"/>
                <w:color w:val="0070C0"/>
                <w:szCs w:val="24"/>
                <w:highlight w:val="yellow"/>
                <w:lang w:eastAsia="zh-CN"/>
              </w:rPr>
            </w:pPr>
            <w:r w:rsidRPr="00CA723F">
              <w:rPr>
                <w:color w:val="0070C0"/>
                <w:szCs w:val="24"/>
                <w:highlight w:val="yellow"/>
                <w:lang w:eastAsia="zh-CN"/>
              </w:rPr>
              <w:t xml:space="preserve">The current MRTD/MTTD requirement in RAN4 cover both intra-cell case and inter-cell case, if </w:t>
            </w:r>
            <w:r w:rsidR="00191D22">
              <w:rPr>
                <w:rFonts w:eastAsia="SimSun"/>
                <w:color w:val="0070C0"/>
                <w:szCs w:val="24"/>
                <w:highlight w:val="yellow"/>
                <w:lang w:eastAsia="zh-CN"/>
              </w:rPr>
              <w:t>‘</w:t>
            </w:r>
            <w:r w:rsidRPr="00CA723F">
              <w:rPr>
                <w:color w:val="0070C0"/>
                <w:szCs w:val="24"/>
                <w:highlight w:val="yellow"/>
                <w:lang w:eastAsia="zh-CN"/>
              </w:rPr>
              <w:t>intra-cell</w:t>
            </w:r>
            <w:r w:rsidR="00191D22">
              <w:rPr>
                <w:rFonts w:eastAsia="SimSun"/>
                <w:color w:val="0070C0"/>
                <w:szCs w:val="24"/>
                <w:highlight w:val="yellow"/>
                <w:lang w:eastAsia="zh-CN"/>
              </w:rPr>
              <w:t>’</w:t>
            </w:r>
            <w:r w:rsidRPr="00CA723F">
              <w:rPr>
                <w:color w:val="0070C0"/>
                <w:szCs w:val="24"/>
                <w:highlight w:val="yellow"/>
                <w:lang w:eastAsia="zh-CN"/>
              </w:rPr>
              <w:t xml:space="preserve"> here means transmission/reception from serving cell(s)</w:t>
            </w:r>
            <w:r w:rsidR="00F76D15">
              <w:rPr>
                <w:rFonts w:eastAsia="SimSun"/>
                <w:color w:val="0070C0"/>
                <w:szCs w:val="24"/>
                <w:highlight w:val="yellow"/>
                <w:lang w:eastAsia="zh-CN"/>
              </w:rPr>
              <w:t xml:space="preserve"> in multiple carriers</w:t>
            </w:r>
            <w:r w:rsidRPr="00CA723F">
              <w:rPr>
                <w:color w:val="0070C0"/>
                <w:szCs w:val="24"/>
                <w:highlight w:val="yellow"/>
                <w:lang w:eastAsia="zh-CN"/>
              </w:rPr>
              <w:t xml:space="preserve">, and </w:t>
            </w:r>
            <w:r w:rsidR="00191D22">
              <w:rPr>
                <w:rFonts w:eastAsia="SimSun"/>
                <w:color w:val="0070C0"/>
                <w:szCs w:val="24"/>
                <w:highlight w:val="yellow"/>
                <w:lang w:eastAsia="zh-CN"/>
              </w:rPr>
              <w:t>‘</w:t>
            </w:r>
            <w:r w:rsidRPr="00CA723F">
              <w:rPr>
                <w:color w:val="0070C0"/>
                <w:szCs w:val="24"/>
                <w:highlight w:val="yellow"/>
                <w:lang w:eastAsia="zh-CN"/>
              </w:rPr>
              <w:t>inter-cell</w:t>
            </w:r>
            <w:r w:rsidR="00191D22">
              <w:rPr>
                <w:rFonts w:eastAsia="SimSun"/>
                <w:color w:val="0070C0"/>
                <w:szCs w:val="24"/>
                <w:highlight w:val="yellow"/>
                <w:lang w:eastAsia="zh-CN"/>
              </w:rPr>
              <w:t>’</w:t>
            </w:r>
            <w:r w:rsidRPr="00CA723F">
              <w:rPr>
                <w:color w:val="0070C0"/>
                <w:szCs w:val="24"/>
                <w:highlight w:val="yellow"/>
                <w:lang w:eastAsia="zh-CN"/>
              </w:rPr>
              <w:t xml:space="preserve"> means reception/transmission to any cell that are not serving cell.</w:t>
            </w:r>
          </w:p>
          <w:p w14:paraId="18762A23" w14:textId="77777777" w:rsidR="001A376A" w:rsidRDefault="00FD0CE8" w:rsidP="000C7221">
            <w:pPr>
              <w:spacing w:after="120"/>
              <w:rPr>
                <w:rFonts w:eastAsiaTheme="minorEastAsia"/>
                <w:bCs/>
                <w:color w:val="0070C0"/>
                <w:lang w:eastAsia="zh-CN"/>
              </w:rPr>
            </w:pPr>
            <w:r w:rsidRPr="00CA723F">
              <w:rPr>
                <w:rFonts w:eastAsiaTheme="minorEastAsia"/>
                <w:bCs/>
                <w:color w:val="0070C0"/>
                <w:highlight w:val="yellow"/>
                <w:lang w:eastAsia="zh-CN"/>
              </w:rPr>
              <w:t>For M-TRP scenario, a tighter TAE requirement, e.g. &lt;CP, for gNB between multi-TRP is normally assumed, for both UL and DL.</w:t>
            </w:r>
          </w:p>
          <w:p w14:paraId="18762A24" w14:textId="77777777" w:rsidR="00AB1FC7" w:rsidRDefault="00D052E8" w:rsidP="000C7221">
            <w:pPr>
              <w:spacing w:after="120"/>
              <w:rPr>
                <w:rFonts w:eastAsiaTheme="minorEastAsia"/>
                <w:bCs/>
                <w:color w:val="0070C0"/>
                <w:lang w:eastAsia="zh-CN"/>
              </w:rPr>
            </w:pPr>
            <w:r w:rsidRPr="00762716">
              <w:rPr>
                <w:rFonts w:eastAsiaTheme="minorEastAsia"/>
                <w:b/>
                <w:bCs/>
                <w:color w:val="0070C0"/>
                <w:lang w:eastAsia="zh-CN"/>
              </w:rPr>
              <w:t>Sub-topic 1-</w:t>
            </w:r>
            <w:r>
              <w:rPr>
                <w:rFonts w:eastAsiaTheme="minorEastAsia"/>
                <w:b/>
                <w:bCs/>
                <w:color w:val="0070C0"/>
                <w:lang w:eastAsia="zh-CN"/>
              </w:rPr>
              <w:t>2</w:t>
            </w:r>
          </w:p>
          <w:p w14:paraId="18762A25" w14:textId="77777777" w:rsidR="00D052E8" w:rsidRDefault="0097150A" w:rsidP="000C7221">
            <w:pPr>
              <w:spacing w:after="120"/>
              <w:rPr>
                <w:rFonts w:eastAsiaTheme="minorEastAsia"/>
                <w:bCs/>
                <w:color w:val="0070C0"/>
                <w:lang w:eastAsia="zh-CN"/>
              </w:rPr>
            </w:pPr>
            <w:r>
              <w:rPr>
                <w:rFonts w:eastAsiaTheme="minorEastAsia" w:hint="eastAsia"/>
                <w:bCs/>
                <w:color w:val="0070C0"/>
                <w:lang w:eastAsia="zh-CN"/>
              </w:rPr>
              <w:t>W</w:t>
            </w:r>
            <w:r>
              <w:rPr>
                <w:rFonts w:eastAsiaTheme="minorEastAsia"/>
                <w:bCs/>
                <w:color w:val="0070C0"/>
                <w:lang w:eastAsia="zh-CN"/>
              </w:rPr>
              <w:t>e would like to support option 6</w:t>
            </w:r>
          </w:p>
          <w:p w14:paraId="18762A26" w14:textId="77777777" w:rsidR="0097150A" w:rsidRPr="0097150A" w:rsidRDefault="0097150A" w:rsidP="0097150A">
            <w:pPr>
              <w:spacing w:after="1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18762A27" w14:textId="77777777" w:rsidR="0097150A" w:rsidRDefault="0097150A" w:rsidP="0097150A">
            <w:pPr>
              <w:spacing w:after="1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FR2 UE that is capable of simultaneous Tx from 2 different panels, RAN4 postpone the discussion until the RTD assumption is concluded in R18 multi-Rx chain WI.</w:t>
            </w:r>
          </w:p>
          <w:p w14:paraId="18762A28" w14:textId="77777777" w:rsidR="00FD34A7" w:rsidRDefault="00FD34A7" w:rsidP="00FD34A7">
            <w:pPr>
              <w:spacing w:after="120"/>
              <w:rPr>
                <w:rFonts w:eastAsiaTheme="minorEastAsia"/>
                <w:bCs/>
                <w:color w:val="0070C0"/>
                <w:lang w:eastAsia="zh-CN"/>
              </w:rPr>
            </w:pPr>
            <w:r w:rsidRPr="00762716">
              <w:rPr>
                <w:rFonts w:eastAsiaTheme="minorEastAsia"/>
                <w:b/>
                <w:bCs/>
                <w:color w:val="0070C0"/>
                <w:lang w:eastAsia="zh-CN"/>
              </w:rPr>
              <w:t>Sub-topic 1-</w:t>
            </w:r>
            <w:r>
              <w:rPr>
                <w:rFonts w:eastAsiaTheme="minorEastAsia"/>
                <w:b/>
                <w:bCs/>
                <w:color w:val="0070C0"/>
                <w:lang w:eastAsia="zh-CN"/>
              </w:rPr>
              <w:t>3</w:t>
            </w:r>
          </w:p>
          <w:p w14:paraId="18762A29" w14:textId="77777777" w:rsidR="0097150A" w:rsidRDefault="00FD34A7" w:rsidP="0097150A">
            <w:pPr>
              <w:spacing w:after="120"/>
              <w:rPr>
                <w:rFonts w:eastAsiaTheme="minorEastAsia"/>
                <w:bCs/>
                <w:color w:val="0070C0"/>
                <w:lang w:eastAsia="zh-CN"/>
              </w:rPr>
            </w:pPr>
            <w:r>
              <w:rPr>
                <w:rFonts w:eastAsiaTheme="minorEastAsia" w:hint="eastAsia"/>
                <w:bCs/>
                <w:color w:val="0070C0"/>
                <w:lang w:eastAsia="zh-CN"/>
              </w:rPr>
              <w:t>S</w:t>
            </w:r>
            <w:r>
              <w:rPr>
                <w:rFonts w:eastAsiaTheme="minorEastAsia"/>
                <w:bCs/>
                <w:color w:val="0070C0"/>
                <w:lang w:eastAsia="zh-CN"/>
              </w:rPr>
              <w:t>ame as intra-cell case, i.e. sub-topic 1-2. Actually we do not see any difference between intra-cell and inter-cell for this issue.</w:t>
            </w:r>
          </w:p>
          <w:p w14:paraId="18762A2A" w14:textId="77777777" w:rsidR="00FD34A7" w:rsidRDefault="00FD34A7" w:rsidP="00FD34A7">
            <w:pPr>
              <w:spacing w:after="120"/>
              <w:rPr>
                <w:rFonts w:eastAsiaTheme="minorEastAsia"/>
                <w:bCs/>
                <w:color w:val="0070C0"/>
                <w:lang w:eastAsia="zh-CN"/>
              </w:rPr>
            </w:pPr>
            <w:r w:rsidRPr="00762716">
              <w:rPr>
                <w:rFonts w:eastAsiaTheme="minorEastAsia"/>
                <w:b/>
                <w:bCs/>
                <w:color w:val="0070C0"/>
                <w:lang w:eastAsia="zh-CN"/>
              </w:rPr>
              <w:t>Sub-topic 1-</w:t>
            </w:r>
            <w:r>
              <w:rPr>
                <w:rFonts w:eastAsiaTheme="minorEastAsia"/>
                <w:b/>
                <w:bCs/>
                <w:color w:val="0070C0"/>
                <w:lang w:eastAsia="zh-CN"/>
              </w:rPr>
              <w:t>4</w:t>
            </w:r>
          </w:p>
          <w:p w14:paraId="18762A2B" w14:textId="77777777" w:rsidR="00FD34A7" w:rsidRPr="00CA723F" w:rsidRDefault="00FD34A7" w:rsidP="0097150A">
            <w:pPr>
              <w:overflowPunct/>
              <w:autoSpaceDE/>
              <w:autoSpaceDN/>
              <w:adjustRightInd/>
              <w:spacing w:after="120"/>
              <w:textAlignment w:val="auto"/>
              <w:rPr>
                <w:rFonts w:eastAsiaTheme="minorEastAsia"/>
                <w:bCs/>
                <w:color w:val="0070C0"/>
                <w:lang w:eastAsia="zh-CN"/>
              </w:rPr>
            </w:pPr>
            <w:r>
              <w:rPr>
                <w:rFonts w:eastAsiaTheme="minorEastAsia" w:hint="eastAsia"/>
                <w:bCs/>
                <w:color w:val="0070C0"/>
                <w:lang w:eastAsia="zh-CN"/>
              </w:rPr>
              <w:t>S</w:t>
            </w:r>
            <w:r>
              <w:rPr>
                <w:rFonts w:eastAsiaTheme="minorEastAsia"/>
                <w:bCs/>
                <w:color w:val="0070C0"/>
                <w:lang w:eastAsia="zh-CN"/>
              </w:rPr>
              <w:t>ame as sub-topic 1-2.</w:t>
            </w:r>
          </w:p>
        </w:tc>
      </w:tr>
      <w:tr w:rsidR="00C773DC" w14:paraId="1694EC79" w14:textId="77777777">
        <w:tc>
          <w:tcPr>
            <w:tcW w:w="1236" w:type="dxa"/>
          </w:tcPr>
          <w:p w14:paraId="5D443305" w14:textId="3CA7A5BE" w:rsidR="00C773DC" w:rsidRDefault="00C773DC" w:rsidP="000C7221">
            <w:pPr>
              <w:spacing w:after="120"/>
              <w:rPr>
                <w:rFonts w:eastAsiaTheme="minorEastAsia"/>
                <w:color w:val="0070C0"/>
                <w:lang w:val="en-US" w:eastAsia="zh-CN"/>
              </w:rPr>
            </w:pPr>
            <w:r>
              <w:rPr>
                <w:rFonts w:eastAsiaTheme="minorEastAsia"/>
                <w:color w:val="0070C0"/>
                <w:lang w:val="en-US" w:eastAsia="zh-CN"/>
              </w:rPr>
              <w:t>E</w:t>
            </w:r>
            <w:r>
              <w:rPr>
                <w:color w:val="0070C0"/>
              </w:rPr>
              <w:t>ricsson</w:t>
            </w:r>
          </w:p>
        </w:tc>
        <w:tc>
          <w:tcPr>
            <w:tcW w:w="8395" w:type="dxa"/>
          </w:tcPr>
          <w:p w14:paraId="30522C12" w14:textId="77777777" w:rsidR="00E741F4" w:rsidRPr="00CA723F" w:rsidRDefault="00E741F4" w:rsidP="00E741F4">
            <w:pPr>
              <w:pStyle w:val="Heading3"/>
              <w:numPr>
                <w:ilvl w:val="0"/>
                <w:numId w:val="0"/>
              </w:numPr>
              <w:outlineLvl w:val="2"/>
              <w:rPr>
                <w:color w:val="0070C0"/>
                <w:sz w:val="20"/>
                <w:szCs w:val="20"/>
                <w:lang w:val="en-US"/>
              </w:rPr>
            </w:pPr>
            <w:r w:rsidRPr="00CA723F">
              <w:rPr>
                <w:color w:val="0070C0"/>
                <w:sz w:val="20"/>
                <w:szCs w:val="20"/>
                <w:lang w:val="en-US"/>
              </w:rPr>
              <w:t>Sub-topic 1-1: Align views on whether MRTD/MTTD requirements in 38.133 cover intra-cell case.</w:t>
            </w:r>
          </w:p>
          <w:p w14:paraId="5B718215"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color w:val="0070C0"/>
              </w:rPr>
            </w:pPr>
            <w:r>
              <w:rPr>
                <w:rFonts w:eastAsia="SimSun"/>
                <w:color w:val="0070C0"/>
                <w:lang w:eastAsia="zh-CN"/>
              </w:rPr>
              <w:t>We think Option 3. In RAN4, w</w:t>
            </w:r>
            <w:r w:rsidRPr="00D00A1A">
              <w:rPr>
                <w:rFonts w:eastAsia="SimSun"/>
                <w:color w:val="0070C0"/>
                <w:lang w:eastAsia="zh-CN"/>
              </w:rPr>
              <w:t>e defined MRTD requirement for CA or DC case</w:t>
            </w:r>
            <w:r>
              <w:rPr>
                <w:rFonts w:eastAsia="SimSun"/>
                <w:color w:val="0070C0"/>
                <w:lang w:eastAsia="zh-CN"/>
              </w:rPr>
              <w:t xml:space="preserve"> and not for MIMO</w:t>
            </w:r>
            <w:r w:rsidRPr="00D00A1A">
              <w:rPr>
                <w:rFonts w:eastAsia="SimSun"/>
                <w:color w:val="0070C0"/>
                <w:lang w:eastAsia="zh-CN"/>
              </w:rPr>
              <w:t xml:space="preserve">. So far in RAN4, we assumed that for MIMO case </w:t>
            </w:r>
            <w:r w:rsidRPr="00E14930">
              <w:rPr>
                <w:rFonts w:eastAsia="SimSun"/>
                <w:color w:val="0070C0"/>
                <w:lang w:eastAsia="zh-CN"/>
              </w:rPr>
              <w:t xml:space="preserve">RTD is with in CP. </w:t>
            </w:r>
          </w:p>
          <w:p w14:paraId="2C984DC6" w14:textId="77777777" w:rsidR="00E741F4" w:rsidRPr="00D56C54" w:rsidRDefault="00E741F4" w:rsidP="00E741F4">
            <w:pPr>
              <w:overflowPunct/>
              <w:autoSpaceDE/>
              <w:autoSpaceDN/>
              <w:adjustRightInd/>
              <w:spacing w:after="120"/>
              <w:textAlignment w:val="auto"/>
              <w:rPr>
                <w:color w:val="0070C0"/>
              </w:rPr>
            </w:pPr>
            <w:r w:rsidRPr="00D56C54">
              <w:rPr>
                <w:color w:val="0070C0"/>
              </w:rPr>
              <w:t>Sub-topic 1-2: MTTD for multiple TRPs for intra-cell case</w:t>
            </w:r>
          </w:p>
          <w:p w14:paraId="69EC7F37"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color w:val="0070C0"/>
              </w:rPr>
            </w:pPr>
            <w:r w:rsidRPr="00D00A1A">
              <w:rPr>
                <w:rFonts w:eastAsia="SimSun"/>
                <w:color w:val="0070C0"/>
                <w:lang w:eastAsia="zh-CN"/>
              </w:rPr>
              <w:t>We defined MRTD requirement for CA or DC case</w:t>
            </w:r>
            <w:r>
              <w:rPr>
                <w:rFonts w:eastAsia="SimSun"/>
                <w:color w:val="0070C0"/>
                <w:lang w:eastAsia="zh-CN"/>
              </w:rPr>
              <w:t xml:space="preserve"> and not for MIMO</w:t>
            </w:r>
            <w:r w:rsidRPr="00D00A1A">
              <w:rPr>
                <w:rFonts w:eastAsia="SimSun"/>
                <w:color w:val="0070C0"/>
                <w:lang w:eastAsia="zh-CN"/>
              </w:rPr>
              <w:t xml:space="preserve">. So far in RAN4, we assumed that </w:t>
            </w:r>
            <w:r w:rsidRPr="00030799">
              <w:rPr>
                <w:rFonts w:eastAsia="SimSun"/>
                <w:color w:val="0070C0"/>
                <w:lang w:eastAsia="zh-CN"/>
              </w:rPr>
              <w:t>for MIMO case RTD is with in CP. MTTD = MRTD + UL margins.</w:t>
            </w:r>
          </w:p>
          <w:p w14:paraId="30D95C77"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rFonts w:eastAsia="SimSun"/>
                <w:color w:val="0070C0"/>
                <w:lang w:eastAsia="zh-CN"/>
              </w:rPr>
            </w:pPr>
            <w:r w:rsidRPr="00D00A1A">
              <w:rPr>
                <w:rFonts w:eastAsia="SimSun"/>
                <w:color w:val="0070C0"/>
                <w:lang w:eastAsia="zh-CN"/>
              </w:rPr>
              <w:lastRenderedPageBreak/>
              <w:t>First,</w:t>
            </w:r>
            <w:r w:rsidRPr="00E14930">
              <w:rPr>
                <w:rFonts w:eastAsia="SimSun"/>
                <w:color w:val="0070C0"/>
                <w:lang w:eastAsia="zh-CN"/>
              </w:rPr>
              <w:t xml:space="preserve"> we need to agree on the deployment scenario</w:t>
            </w:r>
            <w:r w:rsidRPr="00030799">
              <w:rPr>
                <w:rFonts w:eastAsia="SimSun"/>
                <w:color w:val="0070C0"/>
                <w:lang w:eastAsia="zh-CN"/>
              </w:rPr>
              <w:t>. That means the maximum distance or separation between TRPs should be agreed. Next thing is UE architecture like single FFT or mul</w:t>
            </w:r>
            <w:r w:rsidRPr="00D56C54">
              <w:rPr>
                <w:rFonts w:eastAsia="SimSun"/>
                <w:color w:val="0070C0"/>
                <w:lang w:eastAsia="zh-CN"/>
              </w:rPr>
              <w:t xml:space="preserve">tiple FFT can be supported needs to be agreed. </w:t>
            </w:r>
          </w:p>
          <w:p w14:paraId="1DBD01E5"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rFonts w:eastAsia="SimSun"/>
                <w:color w:val="0070C0"/>
                <w:lang w:eastAsia="zh-CN"/>
              </w:rPr>
            </w:pPr>
            <w:r w:rsidRPr="00D56C54">
              <w:rPr>
                <w:rFonts w:eastAsia="SimSun"/>
                <w:color w:val="0070C0"/>
                <w:lang w:eastAsia="zh-CN"/>
              </w:rPr>
              <w:t xml:space="preserve">Assuming multiple FFT, scenario can be treated as non-collocated .  </w:t>
            </w:r>
          </w:p>
          <w:p w14:paraId="76FE7EA9" w14:textId="77777777" w:rsidR="00E741F4" w:rsidRPr="00CA723F" w:rsidRDefault="00E741F4" w:rsidP="00E741F4">
            <w:pPr>
              <w:pStyle w:val="Heading3"/>
              <w:numPr>
                <w:ilvl w:val="0"/>
                <w:numId w:val="0"/>
              </w:numPr>
              <w:ind w:left="720" w:hanging="720"/>
              <w:outlineLvl w:val="2"/>
              <w:rPr>
                <w:color w:val="0070C0"/>
                <w:sz w:val="20"/>
                <w:szCs w:val="20"/>
                <w:lang w:val="en-US"/>
              </w:rPr>
            </w:pPr>
            <w:r w:rsidRPr="00CA723F">
              <w:rPr>
                <w:color w:val="0070C0"/>
                <w:sz w:val="20"/>
                <w:szCs w:val="20"/>
                <w:lang w:val="en-US"/>
              </w:rPr>
              <w:t>Sub-topic 1-3: MTTD for multiple TRPs for inter-cell case</w:t>
            </w:r>
          </w:p>
          <w:p w14:paraId="1C4E1CBF"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color w:val="0070C0"/>
              </w:rPr>
            </w:pPr>
            <w:r w:rsidRPr="00D00A1A">
              <w:rPr>
                <w:rFonts w:eastAsia="SimSun"/>
                <w:color w:val="0070C0"/>
                <w:lang w:eastAsia="zh-CN"/>
              </w:rPr>
              <w:t>We defined MRTD requirement for CA or DC case</w:t>
            </w:r>
            <w:r>
              <w:rPr>
                <w:rFonts w:eastAsia="SimSun"/>
                <w:color w:val="0070C0"/>
                <w:lang w:eastAsia="zh-CN"/>
              </w:rPr>
              <w:t xml:space="preserve"> and not for MIMO</w:t>
            </w:r>
            <w:r w:rsidRPr="00D00A1A">
              <w:rPr>
                <w:rFonts w:eastAsia="SimSun"/>
                <w:color w:val="0070C0"/>
                <w:lang w:eastAsia="zh-CN"/>
              </w:rPr>
              <w:t>. So far in RAN4, we assumed that for MIMO case RTD is with in CP. MTTD = MRTD + UL margins.</w:t>
            </w:r>
          </w:p>
          <w:p w14:paraId="7BB18EE5"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rFonts w:eastAsia="SimSun"/>
                <w:color w:val="0070C0"/>
                <w:lang w:eastAsia="zh-CN"/>
              </w:rPr>
            </w:pPr>
            <w:r w:rsidRPr="00D00A1A">
              <w:rPr>
                <w:rFonts w:eastAsia="SimSun"/>
                <w:color w:val="0070C0"/>
                <w:lang w:eastAsia="zh-CN"/>
              </w:rPr>
              <w:t xml:space="preserve">First, we need to agree on the deployment scenario. That means the maximum distance or separation between TRPs should </w:t>
            </w:r>
            <w:r w:rsidRPr="00030799">
              <w:rPr>
                <w:rFonts w:eastAsia="SimSun"/>
                <w:color w:val="0070C0"/>
                <w:lang w:eastAsia="zh-CN"/>
              </w:rPr>
              <w:t xml:space="preserve">be agreed. Next thing is UE architecture like single FFT or multiple FFT can be supported needs to be agreed. </w:t>
            </w:r>
          </w:p>
          <w:p w14:paraId="65C3DA47"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rFonts w:eastAsia="SimSun"/>
                <w:color w:val="0070C0"/>
                <w:lang w:eastAsia="zh-CN"/>
              </w:rPr>
            </w:pPr>
            <w:r w:rsidRPr="00D56C54">
              <w:rPr>
                <w:rFonts w:eastAsia="SimSun"/>
                <w:color w:val="0070C0"/>
                <w:lang w:eastAsia="zh-CN"/>
              </w:rPr>
              <w:t>Assuming multiple FFT, scenario can be treated as non-collocated .</w:t>
            </w:r>
          </w:p>
          <w:p w14:paraId="2599D5FF" w14:textId="77777777" w:rsidR="00E741F4" w:rsidRPr="00CA723F" w:rsidRDefault="00E741F4" w:rsidP="00E741F4">
            <w:pPr>
              <w:pStyle w:val="Heading3"/>
              <w:numPr>
                <w:ilvl w:val="0"/>
                <w:numId w:val="0"/>
              </w:numPr>
              <w:outlineLvl w:val="2"/>
              <w:rPr>
                <w:color w:val="0070C0"/>
                <w:sz w:val="20"/>
                <w:szCs w:val="20"/>
                <w:lang w:val="en-US"/>
              </w:rPr>
            </w:pPr>
            <w:r w:rsidRPr="00CA723F">
              <w:rPr>
                <w:color w:val="0070C0"/>
                <w:sz w:val="20"/>
                <w:szCs w:val="20"/>
                <w:lang w:val="en-US"/>
              </w:rPr>
              <w:t xml:space="preserve">Sub-topic 1-4: LS reply to RAN1 </w:t>
            </w:r>
          </w:p>
          <w:p w14:paraId="19B36950" w14:textId="77777777" w:rsidR="00E741F4" w:rsidRPr="00D56C54" w:rsidRDefault="00E741F4" w:rsidP="00E741F4">
            <w:pPr>
              <w:pStyle w:val="ListParagraph"/>
              <w:numPr>
                <w:ilvl w:val="0"/>
                <w:numId w:val="15"/>
              </w:numPr>
              <w:overflowPunct/>
              <w:autoSpaceDE/>
              <w:autoSpaceDN/>
              <w:adjustRightInd/>
              <w:spacing w:after="120"/>
              <w:ind w:firstLineChars="0"/>
              <w:textAlignment w:val="auto"/>
              <w:rPr>
                <w:rFonts w:eastAsia="SimSun"/>
                <w:color w:val="0070C0"/>
                <w:lang w:eastAsia="zh-CN"/>
              </w:rPr>
            </w:pPr>
            <w:r w:rsidRPr="00D00A1A">
              <w:rPr>
                <w:rFonts w:eastAsia="SimSun"/>
                <w:color w:val="0070C0"/>
                <w:lang w:eastAsia="zh-CN"/>
              </w:rPr>
              <w:t xml:space="preserve">We support </w:t>
            </w:r>
            <w:r w:rsidRPr="000338C2">
              <w:rPr>
                <w:rFonts w:eastAsia="SimSun"/>
                <w:color w:val="0070C0"/>
                <w:lang w:eastAsia="zh-CN"/>
              </w:rPr>
              <w:t>Option 2</w:t>
            </w:r>
            <w:r w:rsidRPr="00030799">
              <w:rPr>
                <w:rFonts w:eastAsia="SimSun"/>
                <w:color w:val="0070C0"/>
                <w:lang w:eastAsia="zh-CN"/>
              </w:rPr>
              <w:t xml:space="preserve">, that is </w:t>
            </w:r>
            <w:r w:rsidRPr="00B95C33">
              <w:rPr>
                <w:rFonts w:eastAsia="SimSun"/>
                <w:color w:val="0070C0"/>
                <w:lang w:eastAsia="zh-CN"/>
              </w:rPr>
              <w:t>RAN4 to send a soft response (i.e., not indicating exact values) regarding the design constraints that effect MRTD and MTTD computation.</w:t>
            </w:r>
            <w:r w:rsidRPr="00D56C54">
              <w:rPr>
                <w:rFonts w:eastAsia="SimSun"/>
                <w:color w:val="0070C0"/>
                <w:lang w:eastAsia="zh-CN"/>
              </w:rPr>
              <w:t xml:space="preserve"> Once we had conclusion in RAN4 after further study, we could send a detailed LS.</w:t>
            </w:r>
          </w:p>
          <w:p w14:paraId="1C662B39" w14:textId="77777777" w:rsidR="00C773DC" w:rsidRPr="00762716" w:rsidRDefault="00C773DC" w:rsidP="000C7221">
            <w:pPr>
              <w:spacing w:after="120"/>
              <w:rPr>
                <w:rFonts w:eastAsiaTheme="minorEastAsia"/>
                <w:b/>
                <w:bCs/>
                <w:color w:val="0070C0"/>
                <w:lang w:eastAsia="zh-CN"/>
              </w:rPr>
            </w:pPr>
          </w:p>
        </w:tc>
      </w:tr>
      <w:tr w:rsidR="00F51EB6" w14:paraId="74B4338D" w14:textId="77777777">
        <w:tc>
          <w:tcPr>
            <w:tcW w:w="1236" w:type="dxa"/>
          </w:tcPr>
          <w:p w14:paraId="48DCD878" w14:textId="70E43EFE" w:rsidR="00F51EB6" w:rsidRDefault="00F51EB6" w:rsidP="00F51EB6">
            <w:pPr>
              <w:spacing w:after="120"/>
              <w:rPr>
                <w:rFonts w:eastAsiaTheme="minorEastAsia"/>
                <w:color w:val="0070C0"/>
                <w:lang w:val="en-US" w:eastAsia="zh-CN"/>
              </w:rPr>
            </w:pPr>
            <w:r>
              <w:rPr>
                <w:rFonts w:eastAsia="PMingLiU" w:hint="eastAsia"/>
                <w:color w:val="0070C0"/>
                <w:lang w:val="en-US" w:eastAsia="zh-TW"/>
              </w:rPr>
              <w:lastRenderedPageBreak/>
              <w:t>M</w:t>
            </w:r>
            <w:r>
              <w:rPr>
                <w:rFonts w:eastAsia="PMingLiU"/>
                <w:color w:val="0070C0"/>
                <w:lang w:val="en-US" w:eastAsia="zh-TW"/>
              </w:rPr>
              <w:t>ediaTek</w:t>
            </w:r>
          </w:p>
        </w:tc>
        <w:tc>
          <w:tcPr>
            <w:tcW w:w="8395" w:type="dxa"/>
          </w:tcPr>
          <w:p w14:paraId="7F517A26" w14:textId="77777777" w:rsidR="00F51EB6" w:rsidRPr="00455D94" w:rsidRDefault="00F51EB6" w:rsidP="00F51EB6">
            <w:pPr>
              <w:spacing w:after="120"/>
              <w:rPr>
                <w:rFonts w:eastAsiaTheme="minorEastAsia"/>
                <w:b/>
                <w:bCs/>
                <w:color w:val="0070C0"/>
                <w:lang w:val="en-US" w:eastAsia="zh-CN"/>
              </w:rPr>
            </w:pPr>
            <w:r w:rsidRPr="00455D94">
              <w:rPr>
                <w:rFonts w:eastAsiaTheme="minorEastAsia"/>
                <w:b/>
                <w:bCs/>
                <w:color w:val="0070C0"/>
                <w:lang w:eastAsia="zh-CN"/>
              </w:rPr>
              <w:t>Sub-topic 1-1: Align views on whether MRTD/MTTD requirements in 38.133 cover intra-cell case.</w:t>
            </w:r>
          </w:p>
          <w:p w14:paraId="73C808F3" w14:textId="77777777" w:rsidR="00F51EB6" w:rsidRDefault="00F51EB6" w:rsidP="00F51EB6">
            <w:pPr>
              <w:spacing w:after="120"/>
              <w:rPr>
                <w:rFonts w:eastAsiaTheme="minorEastAsia"/>
                <w:color w:val="0070C0"/>
                <w:lang w:val="en-US" w:eastAsia="zh-CN"/>
              </w:rPr>
            </w:pPr>
            <w:r>
              <w:rPr>
                <w:rFonts w:eastAsiaTheme="minorEastAsia"/>
                <w:color w:val="0070C0"/>
                <w:lang w:val="en-US" w:eastAsia="zh-CN"/>
              </w:rPr>
              <w:t xml:space="preserve"> Support option 1.</w:t>
            </w:r>
          </w:p>
          <w:p w14:paraId="5C0C49F0" w14:textId="77777777" w:rsidR="00F51EB6" w:rsidRDefault="00F51EB6" w:rsidP="00F51EB6">
            <w:pPr>
              <w:spacing w:after="120"/>
              <w:rPr>
                <w:rFonts w:eastAsia="PMingLiU"/>
                <w:color w:val="0070C0"/>
                <w:lang w:val="en-US" w:eastAsia="zh-TW"/>
              </w:rPr>
            </w:pPr>
            <w:r>
              <w:rPr>
                <w:rFonts w:eastAsia="PMingLiU" w:hint="eastAsia"/>
                <w:color w:val="0070C0"/>
                <w:lang w:val="en-US" w:eastAsia="zh-TW"/>
              </w:rPr>
              <w:t>A</w:t>
            </w:r>
            <w:r>
              <w:rPr>
                <w:rFonts w:eastAsia="PMingLiU"/>
                <w:color w:val="0070C0"/>
                <w:lang w:val="en-US" w:eastAsia="zh-TW"/>
              </w:rPr>
              <w:t xml:space="preserve">ccording to following requirement, we tend to believe the MRTD/MTTD requirement is applicable for different CC only. </w:t>
            </w:r>
          </w:p>
          <w:tbl>
            <w:tblPr>
              <w:tblStyle w:val="TableGrid"/>
              <w:tblW w:w="0" w:type="auto"/>
              <w:tblLook w:val="04A0" w:firstRow="1" w:lastRow="0" w:firstColumn="1" w:lastColumn="0" w:noHBand="0" w:noVBand="1"/>
            </w:tblPr>
            <w:tblGrid>
              <w:gridCol w:w="8169"/>
            </w:tblGrid>
            <w:tr w:rsidR="00F51EB6" w14:paraId="1BF2034E" w14:textId="77777777" w:rsidTr="006773C7">
              <w:tc>
                <w:tcPr>
                  <w:tcW w:w="8169" w:type="dxa"/>
                </w:tcPr>
                <w:p w14:paraId="5E7D592C" w14:textId="77777777" w:rsidR="00F51EB6" w:rsidRPr="00CA723F" w:rsidRDefault="00F51EB6" w:rsidP="00F51EB6">
                  <w:pPr>
                    <w:pStyle w:val="Heading3"/>
                    <w:numPr>
                      <w:ilvl w:val="0"/>
                      <w:numId w:val="0"/>
                    </w:numPr>
                    <w:outlineLvl w:val="2"/>
                    <w:rPr>
                      <w:lang w:val="en-US" w:eastAsia="ko-KR"/>
                    </w:rPr>
                  </w:pPr>
                  <w:r w:rsidRPr="00CA723F">
                    <w:rPr>
                      <w:lang w:val="en-US" w:eastAsia="ko-KR"/>
                    </w:rPr>
                    <w:t>7.5.1</w:t>
                  </w:r>
                  <w:r w:rsidRPr="00CA723F">
                    <w:rPr>
                      <w:lang w:val="en-US" w:eastAsia="ko-KR"/>
                    </w:rPr>
                    <w:tab/>
                    <w:t>Introduction</w:t>
                  </w:r>
                </w:p>
                <w:p w14:paraId="09D2D6C9" w14:textId="77777777" w:rsidR="00F51EB6" w:rsidRPr="009C5807" w:rsidRDefault="00F51EB6" w:rsidP="00F51EB6">
                  <w:pPr>
                    <w:rPr>
                      <w:rFonts w:cs="v4.2.0"/>
                      <w:lang w:eastAsia="zh-CN"/>
                    </w:rPr>
                  </w:pPr>
                  <w:r w:rsidRPr="009C5807">
                    <w:rPr>
                      <w:rFonts w:cs="v4.2.0"/>
                    </w:rPr>
                    <w:t>A UE shall be capable of handling a relative transmission timing difference between subframe timing boundary of E-UTRA PCell and the closest slot timing boundary of PSCell to be aggregated for</w:t>
                  </w:r>
                  <w:r w:rsidRPr="009C5807">
                    <w:rPr>
                      <w:rFonts w:cs="v4.2.0"/>
                      <w:lang w:eastAsia="zh-CN"/>
                    </w:rPr>
                    <w:t xml:space="preserve"> </w:t>
                  </w:r>
                  <w:r w:rsidRPr="009C5807">
                    <w:rPr>
                      <w:rFonts w:eastAsia="Malgun Gothic" w:cs="v4.2.0"/>
                    </w:rPr>
                    <w:t>EN-DC</w:t>
                  </w:r>
                  <w:r w:rsidRPr="009C5807">
                    <w:rPr>
                      <w:rFonts w:cs="v4.2.0"/>
                      <w:lang w:eastAsia="zh-CN"/>
                    </w:rPr>
                    <w:t xml:space="preserve"> operation</w:t>
                  </w:r>
                  <w:r w:rsidRPr="009C5807">
                    <w:rPr>
                      <w:rFonts w:eastAsia="Malgun Gothic" w:cs="v4.2.0"/>
                      <w:lang w:eastAsia="zh-CN"/>
                    </w:rPr>
                    <w:t>.</w:t>
                  </w:r>
                </w:p>
                <w:p w14:paraId="7886A2C6" w14:textId="77777777" w:rsidR="00F51EB6" w:rsidRPr="009C5807" w:rsidRDefault="00F51EB6" w:rsidP="00F51EB6">
                  <w:pPr>
                    <w:rPr>
                      <w:rFonts w:cs="v4.2.0"/>
                      <w:lang w:eastAsia="ko-KR"/>
                    </w:rPr>
                  </w:pPr>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lang w:eastAsia="zh-CN"/>
                    </w:rPr>
                    <w:t>among</w:t>
                  </w:r>
                  <w:r w:rsidRPr="009C5807">
                    <w:rPr>
                      <w:rFonts w:cs="v4.2.0"/>
                    </w:rPr>
                    <w:t xml:space="preserve"> the closest slot timing </w:t>
                  </w:r>
                  <w:r w:rsidRPr="009C5807">
                    <w:rPr>
                      <w:rFonts w:cs="v4.2.0"/>
                      <w:lang w:eastAsia="zh-CN"/>
                    </w:rPr>
                    <w:t>boundaries</w:t>
                  </w:r>
                  <w:r w:rsidRPr="009C5807">
                    <w:rPr>
                      <w:rFonts w:cs="v4.2.0"/>
                    </w:rPr>
                    <w:t xml:space="preserve"> of different carriers to be aggregated </w:t>
                  </w:r>
                  <w:r w:rsidRPr="009C5807">
                    <w:rPr>
                      <w:rFonts w:cs="v4.2.0"/>
                      <w:lang w:eastAsia="zh-CN"/>
                    </w:rPr>
                    <w:t xml:space="preserve">in </w:t>
                  </w:r>
                  <w:r w:rsidRPr="009C5807">
                    <w:rPr>
                      <w:rFonts w:cs="v4.2.0"/>
                    </w:rPr>
                    <w:t>NR carrier aggregation.</w:t>
                  </w:r>
                </w:p>
                <w:p w14:paraId="601F8A40" w14:textId="77777777" w:rsidR="00F51EB6" w:rsidRPr="009C5807" w:rsidRDefault="00F51EB6" w:rsidP="00F51EB6">
                  <w:pPr>
                    <w:rPr>
                      <w:rFonts w:cs="v4.2.0"/>
                    </w:rPr>
                  </w:pPr>
                  <w:r w:rsidRPr="009C5807">
                    <w:rPr>
                      <w:rFonts w:cs="v4.2.0"/>
                    </w:rPr>
                    <w:t>A UE shall be capable of handling a relative transmission timing difference between slot timing boundary of PCell and subframe timing boundary of E-UTRA PSCell to be aggregated for NE-DC operation.</w:t>
                  </w:r>
                </w:p>
                <w:p w14:paraId="3507B110" w14:textId="77777777" w:rsidR="00F51EB6" w:rsidRPr="009C5807" w:rsidRDefault="00F51EB6" w:rsidP="00F51EB6">
                  <w:pPr>
                    <w:rPr>
                      <w:lang w:eastAsia="ko-KR"/>
                    </w:rPr>
                  </w:pPr>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hint="eastAsia"/>
                      <w:lang w:eastAsia="ko-KR"/>
                    </w:rPr>
                    <w:t>between</w:t>
                  </w:r>
                  <w:r w:rsidRPr="009C5807">
                    <w:rPr>
                      <w:rFonts w:cs="v4.2.0"/>
                    </w:rPr>
                    <w:t xml:space="preserve"> slot timing </w:t>
                  </w:r>
                  <w:r w:rsidRPr="009C5807">
                    <w:rPr>
                      <w:rFonts w:cs="v4.2.0"/>
                      <w:lang w:eastAsia="zh-CN"/>
                    </w:rPr>
                    <w:t>boundaries</w:t>
                  </w:r>
                  <w:r w:rsidRPr="009C5807">
                    <w:rPr>
                      <w:rFonts w:cs="v4.2.0"/>
                    </w:rPr>
                    <w:t xml:space="preserve"> of </w:t>
                  </w:r>
                  <w:r w:rsidRPr="009C5807">
                    <w:rPr>
                      <w:rFonts w:cs="v4.2.0" w:hint="eastAsia"/>
                      <w:lang w:eastAsia="ko-KR"/>
                    </w:rPr>
                    <w:t xml:space="preserve">PCell and </w:t>
                  </w:r>
                  <w:r w:rsidRPr="009C5807">
                    <w:rPr>
                      <w:rFonts w:cs="v4.2.0"/>
                    </w:rPr>
                    <w:t xml:space="preserve">the closest </w:t>
                  </w:r>
                  <w:r w:rsidRPr="009C5807">
                    <w:rPr>
                      <w:rFonts w:cs="v4.2.0" w:hint="eastAsia"/>
                      <w:lang w:eastAsia="ko-KR"/>
                    </w:rPr>
                    <w:t>slot timing boundary of PSCell</w:t>
                  </w:r>
                  <w:r w:rsidRPr="009C5807">
                    <w:rPr>
                      <w:rFonts w:cs="v4.2.0"/>
                    </w:rPr>
                    <w:t xml:space="preserve"> to be aggregated </w:t>
                  </w:r>
                  <w:r w:rsidRPr="009C5807">
                    <w:rPr>
                      <w:rFonts w:cs="v4.2.0"/>
                      <w:lang w:eastAsia="zh-CN"/>
                    </w:rPr>
                    <w:t xml:space="preserve">in </w:t>
                  </w:r>
                  <w:r w:rsidRPr="009C5807">
                    <w:rPr>
                      <w:rFonts w:cs="v4.2.0"/>
                    </w:rPr>
                    <w:t xml:space="preserve">NR </w:t>
                  </w:r>
                  <w:r w:rsidRPr="009C5807">
                    <w:rPr>
                      <w:rFonts w:cs="v4.2.0" w:hint="eastAsia"/>
                      <w:lang w:eastAsia="ko-KR"/>
                    </w:rPr>
                    <w:t>DC operation</w:t>
                  </w:r>
                  <w:r w:rsidRPr="009C5807">
                    <w:rPr>
                      <w:rFonts w:cs="v4.2.0"/>
                    </w:rPr>
                    <w:t>.</w:t>
                  </w:r>
                </w:p>
                <w:p w14:paraId="0320774D" w14:textId="77777777" w:rsidR="00F51EB6" w:rsidRPr="00CA723F" w:rsidRDefault="00F51EB6" w:rsidP="00F51EB6">
                  <w:pPr>
                    <w:pStyle w:val="Heading3"/>
                    <w:numPr>
                      <w:ilvl w:val="0"/>
                      <w:numId w:val="0"/>
                    </w:numPr>
                    <w:outlineLvl w:val="2"/>
                    <w:rPr>
                      <w:lang w:val="en-US" w:eastAsia="ko-KR"/>
                    </w:rPr>
                  </w:pPr>
                  <w:r w:rsidRPr="00CA723F">
                    <w:rPr>
                      <w:lang w:val="en-US" w:eastAsia="ko-KR"/>
                    </w:rPr>
                    <w:t>7.6.1</w:t>
                  </w:r>
                  <w:r w:rsidRPr="00CA723F">
                    <w:rPr>
                      <w:lang w:val="en-US" w:eastAsia="ko-KR"/>
                    </w:rPr>
                    <w:tab/>
                    <w:t>Introduction</w:t>
                  </w:r>
                </w:p>
                <w:p w14:paraId="0F8D7933" w14:textId="77777777" w:rsidR="00F51EB6" w:rsidRPr="009C5807" w:rsidRDefault="00F51EB6" w:rsidP="00F51EB6">
                  <w:r w:rsidRPr="009C5807">
                    <w:t xml:space="preserve">A UE shall be capable of handling a relative receive timing difference between subframe timing boundary of </w:t>
                  </w:r>
                  <w:r w:rsidRPr="009C5807">
                    <w:rPr>
                      <w:lang w:val="en-US" w:eastAsia="zh-CN"/>
                    </w:rPr>
                    <w:t xml:space="preserve">an </w:t>
                  </w:r>
                  <w:r w:rsidRPr="009C5807">
                    <w:t xml:space="preserve">E-UTRA cell belonging to the MCG and the closest slot timing </w:t>
                  </w:r>
                  <w:r w:rsidRPr="009C5807">
                    <w:rPr>
                      <w:lang w:eastAsia="zh-CN"/>
                    </w:rPr>
                    <w:t>boundary</w:t>
                  </w:r>
                  <w:r w:rsidRPr="009C5807">
                    <w:t xml:space="preserve"> of a cell belonging to SCG to be aggregated for</w:t>
                  </w:r>
                  <w:r w:rsidRPr="009C5807">
                    <w:rPr>
                      <w:rFonts w:eastAsia="Malgun Gothic"/>
                    </w:rPr>
                    <w:t xml:space="preserve"> EN-DC operation</w:t>
                  </w:r>
                  <w:r w:rsidRPr="009C5807">
                    <w:t>.</w:t>
                  </w:r>
                </w:p>
                <w:p w14:paraId="416F6429" w14:textId="77777777" w:rsidR="00F51EB6" w:rsidRPr="009C5807" w:rsidRDefault="00F51EB6" w:rsidP="00F51EB6">
                  <w:r w:rsidRPr="009C5807">
                    <w:t xml:space="preserve">A UE shall be capable of handling a relative receive timing difference between subframe timing boundary of </w:t>
                  </w:r>
                  <w:r w:rsidRPr="009C5807">
                    <w:rPr>
                      <w:lang w:val="en-US" w:eastAsia="zh-CN"/>
                    </w:rPr>
                    <w:t xml:space="preserve">an </w:t>
                  </w:r>
                  <w:r w:rsidRPr="009C5807">
                    <w:t>E-UTRA cell belonging to the SCG to be aggregated for</w:t>
                  </w:r>
                  <w:r w:rsidRPr="009C5807">
                    <w:rPr>
                      <w:rFonts w:eastAsia="Malgun Gothic"/>
                    </w:rPr>
                    <w:t xml:space="preserve"> NE-DC operation</w:t>
                  </w:r>
                  <w:r w:rsidRPr="009C5807">
                    <w:t xml:space="preserve"> and the closest slot timing </w:t>
                  </w:r>
                  <w:r w:rsidRPr="009C5807">
                    <w:rPr>
                      <w:lang w:eastAsia="zh-CN"/>
                    </w:rPr>
                    <w:t>boundary</w:t>
                  </w:r>
                  <w:r w:rsidRPr="009C5807">
                    <w:t xml:space="preserve"> of a cell belonging to MCG.</w:t>
                  </w:r>
                </w:p>
                <w:p w14:paraId="69624013" w14:textId="77777777" w:rsidR="00F51EB6" w:rsidRDefault="00F51EB6" w:rsidP="00F51EB6">
                  <w:r w:rsidRPr="00D530F2">
                    <w:lastRenderedPageBreak/>
                    <w:t xml:space="preserve">A UE shall be capable of handling a relative receive timing difference between slot timing </w:t>
                  </w:r>
                  <w:r w:rsidRPr="00D530F2">
                    <w:rPr>
                      <w:lang w:eastAsia="zh-CN"/>
                    </w:rPr>
                    <w:t>boundary</w:t>
                  </w:r>
                  <w:r w:rsidRPr="00D530F2">
                    <w:t xml:space="preserve"> of a cell belonging to MCG and the closest slot timing boundary of </w:t>
                  </w:r>
                  <w:r w:rsidRPr="00D530F2">
                    <w:rPr>
                      <w:lang w:val="en-US" w:eastAsia="zh-CN"/>
                    </w:rPr>
                    <w:t xml:space="preserve">a </w:t>
                  </w:r>
                  <w:r w:rsidRPr="00D530F2">
                    <w:t>cell belonging to the SCG to be aggregated for</w:t>
                  </w:r>
                  <w:r w:rsidRPr="00D530F2">
                    <w:rPr>
                      <w:rFonts w:eastAsia="Malgun Gothic"/>
                    </w:rPr>
                    <w:t xml:space="preserve"> NR DC operation</w:t>
                  </w:r>
                  <w:r w:rsidRPr="00D530F2">
                    <w:t xml:space="preserve">. </w:t>
                  </w:r>
                </w:p>
                <w:p w14:paraId="7941082B" w14:textId="77777777" w:rsidR="00F51EB6" w:rsidRDefault="00F51EB6" w:rsidP="00F51EB6">
                  <w:r w:rsidRPr="00D530F2">
                    <w:t xml:space="preserve">A UE shall be capable of handling a relative receive timing difference </w:t>
                  </w:r>
                  <w:r w:rsidRPr="00D530F2">
                    <w:rPr>
                      <w:lang w:eastAsia="zh-CN"/>
                    </w:rPr>
                    <w:t>among</w:t>
                  </w:r>
                  <w:r w:rsidRPr="00D530F2">
                    <w:t xml:space="preserve"> the closest slot timing </w:t>
                  </w:r>
                  <w:r w:rsidRPr="00D530F2">
                    <w:rPr>
                      <w:lang w:eastAsia="zh-CN"/>
                    </w:rPr>
                    <w:t>boundaries</w:t>
                  </w:r>
                  <w:r w:rsidRPr="00D530F2">
                    <w:t xml:space="preserve"> of different carriers to be aggregated </w:t>
                  </w:r>
                  <w:r w:rsidRPr="00D530F2">
                    <w:rPr>
                      <w:lang w:eastAsia="zh-CN"/>
                    </w:rPr>
                    <w:t xml:space="preserve">in </w:t>
                  </w:r>
                  <w:r w:rsidRPr="00D530F2">
                    <w:t>NR carrier aggregation.</w:t>
                  </w:r>
                </w:p>
                <w:p w14:paraId="4EE34FB5" w14:textId="77777777" w:rsidR="00F51EB6" w:rsidRPr="0063128B" w:rsidRDefault="00F51EB6" w:rsidP="00F51EB6">
                  <w:pPr>
                    <w:rPr>
                      <w:lang w:val="en-US"/>
                    </w:rPr>
                  </w:pPr>
                  <w:r>
                    <w:t xml:space="preserve">The </w:t>
                  </w:r>
                  <w:r w:rsidRPr="009C5807">
                    <w:rPr>
                      <w:rFonts w:cs="v4.2.0"/>
                      <w:lang w:eastAsia="zh-CN"/>
                    </w:rPr>
                    <w:t xml:space="preserve">requirements </w:t>
                  </w:r>
                  <w:r w:rsidRPr="009C5807">
                    <w:rPr>
                      <w:lang w:eastAsia="zh-CN"/>
                    </w:rPr>
                    <w:t xml:space="preserve">defined </w:t>
                  </w:r>
                  <w:r w:rsidRPr="009C5807">
                    <w:rPr>
                      <w:rFonts w:cs="v4.2.0"/>
                      <w:lang w:eastAsia="zh-CN"/>
                    </w:rPr>
                    <w:t>in clause</w:t>
                  </w:r>
                  <w:r>
                    <w:rPr>
                      <w:rFonts w:cs="v4.2.0"/>
                      <w:lang w:eastAsia="zh-CN"/>
                    </w:rPr>
                    <w:t xml:space="preserve"> 7.6 are also applicable when UE is configured to receive multiple PDSCH </w:t>
                  </w:r>
                  <w:r w:rsidRPr="003D1FFC">
                    <w:t>transmission occasion</w:t>
                  </w:r>
                  <w:r>
                    <w:rPr>
                      <w:rFonts w:cs="v4.2.0"/>
                      <w:lang w:eastAsia="zh-CN"/>
                    </w:rPr>
                    <w:t xml:space="preserve">s from one or more QCL sources on any one of the </w:t>
                  </w:r>
                  <w:r w:rsidRPr="00D530F2">
                    <w:t>aggregated</w:t>
                  </w:r>
                  <w:r>
                    <w:t xml:space="preserve"> </w:t>
                  </w:r>
                  <w:r w:rsidRPr="00D530F2">
                    <w:t>NR</w:t>
                  </w:r>
                  <w:r>
                    <w:t xml:space="preserve"> </w:t>
                  </w:r>
                  <w:r w:rsidRPr="00D530F2">
                    <w:t>carrier</w:t>
                  </w:r>
                  <w:r>
                    <w:t>s.</w:t>
                  </w:r>
                </w:p>
                <w:p w14:paraId="0175B6CA" w14:textId="77777777" w:rsidR="00F51EB6" w:rsidRPr="008465BA" w:rsidRDefault="00F51EB6" w:rsidP="00F51EB6">
                  <w:pPr>
                    <w:spacing w:after="120"/>
                    <w:rPr>
                      <w:rFonts w:eastAsia="PMingLiU"/>
                      <w:color w:val="0070C0"/>
                      <w:lang w:val="en-US" w:eastAsia="zh-TW"/>
                    </w:rPr>
                  </w:pPr>
                </w:p>
              </w:tc>
            </w:tr>
          </w:tbl>
          <w:p w14:paraId="2E75895A" w14:textId="77777777" w:rsidR="00F51EB6" w:rsidRPr="00887B75" w:rsidRDefault="00F51EB6" w:rsidP="00F51EB6">
            <w:pPr>
              <w:spacing w:after="120"/>
              <w:rPr>
                <w:rFonts w:eastAsia="PMingLiU"/>
                <w:color w:val="0070C0"/>
                <w:lang w:val="en-US" w:eastAsia="zh-TW"/>
              </w:rPr>
            </w:pPr>
          </w:p>
          <w:p w14:paraId="6E2301A5" w14:textId="77777777" w:rsidR="00F51EB6" w:rsidRDefault="00F51EB6" w:rsidP="00F51EB6">
            <w:pPr>
              <w:spacing w:after="120"/>
              <w:rPr>
                <w:rFonts w:eastAsiaTheme="minorEastAsia"/>
                <w:color w:val="0070C0"/>
                <w:lang w:val="en-US" w:eastAsia="zh-CN"/>
              </w:rPr>
            </w:pPr>
          </w:p>
          <w:p w14:paraId="5003051F" w14:textId="77777777" w:rsidR="00F51EB6" w:rsidRPr="00CA723F" w:rsidRDefault="00F51EB6" w:rsidP="00F51EB6">
            <w:pPr>
              <w:spacing w:after="120"/>
              <w:rPr>
                <w:rFonts w:eastAsiaTheme="minorEastAsia"/>
                <w:b/>
                <w:bCs/>
                <w:color w:val="0070C0"/>
                <w:lang w:val="en-US" w:eastAsia="zh-CN"/>
              </w:rPr>
            </w:pPr>
            <w:r w:rsidRPr="00CA723F">
              <w:rPr>
                <w:rFonts w:eastAsiaTheme="minorEastAsia"/>
                <w:b/>
                <w:bCs/>
                <w:color w:val="0070C0"/>
                <w:lang w:val="en-US" w:eastAsia="zh-CN"/>
              </w:rPr>
              <w:t>Sub-topic 1-2: MTTD for multiple TRPs for intra-cell case</w:t>
            </w:r>
          </w:p>
          <w:p w14:paraId="1EE86755" w14:textId="77777777" w:rsidR="00F51EB6" w:rsidRDefault="00F51EB6" w:rsidP="00F51EB6">
            <w:pPr>
              <w:spacing w:after="120"/>
              <w:rPr>
                <w:rFonts w:eastAsiaTheme="minorEastAsia"/>
                <w:color w:val="0070C0"/>
                <w:lang w:val="en-US" w:eastAsia="zh-CN"/>
              </w:rPr>
            </w:pPr>
            <w:r>
              <w:rPr>
                <w:rFonts w:eastAsiaTheme="minorEastAsia"/>
                <w:color w:val="0070C0"/>
                <w:lang w:val="en-US" w:eastAsia="zh-CN"/>
              </w:rPr>
              <w:t xml:space="preserve">Support option 2. </w:t>
            </w:r>
          </w:p>
          <w:p w14:paraId="54D0DF06" w14:textId="77777777" w:rsidR="00F51EB6" w:rsidRDefault="00F51EB6" w:rsidP="00F51EB6">
            <w:pPr>
              <w:spacing w:after="120"/>
              <w:rPr>
                <w:rFonts w:eastAsiaTheme="minorEastAsia"/>
                <w:color w:val="0070C0"/>
                <w:lang w:val="en-US" w:eastAsia="zh-CN"/>
              </w:rPr>
            </w:pPr>
            <w:r>
              <w:rPr>
                <w:rFonts w:eastAsiaTheme="minorEastAsia"/>
                <w:color w:val="0070C0"/>
                <w:lang w:val="en-US" w:eastAsia="zh-CN"/>
              </w:rPr>
              <w:t>To our understanding, it is related to the number of UE Rx panels. If single panel is used, timing difference should be within oneCP. Because, the UL timing is derived from DL timing and, in general, single panel only has one SYNC resource to handle the timing problem. If two panels are used, two SYNC resources may be configured. So, the timing difference may be larger than one CP.</w:t>
            </w:r>
          </w:p>
          <w:p w14:paraId="6C08DD64" w14:textId="77777777" w:rsidR="00F51EB6" w:rsidRDefault="00F51EB6" w:rsidP="00F51EB6">
            <w:pPr>
              <w:spacing w:after="120"/>
              <w:rPr>
                <w:rFonts w:eastAsiaTheme="minorEastAsia"/>
                <w:color w:val="0070C0"/>
                <w:lang w:val="en-US" w:eastAsia="zh-CN"/>
              </w:rPr>
            </w:pPr>
          </w:p>
          <w:p w14:paraId="2B223AF8" w14:textId="77777777" w:rsidR="00F51EB6" w:rsidRPr="00455D94" w:rsidRDefault="00F51EB6" w:rsidP="00F51EB6">
            <w:pPr>
              <w:spacing w:after="120"/>
              <w:rPr>
                <w:rFonts w:eastAsiaTheme="minorEastAsia"/>
                <w:b/>
                <w:bCs/>
                <w:color w:val="0070C0"/>
                <w:lang w:val="en-US" w:eastAsia="zh-CN"/>
              </w:rPr>
            </w:pPr>
            <w:r w:rsidRPr="00455D94">
              <w:rPr>
                <w:rFonts w:eastAsiaTheme="minorEastAsia"/>
                <w:b/>
                <w:bCs/>
                <w:color w:val="0070C0"/>
                <w:lang w:eastAsia="zh-CN"/>
              </w:rPr>
              <w:t>Sub-topic 1-3: MTTD for multiple TRPs for inter-cell case</w:t>
            </w:r>
          </w:p>
          <w:p w14:paraId="5B3CF676" w14:textId="77777777" w:rsidR="00F51EB6" w:rsidRDefault="00F51EB6" w:rsidP="00F51EB6">
            <w:pPr>
              <w:spacing w:after="120"/>
              <w:rPr>
                <w:rFonts w:eastAsiaTheme="minorEastAsia"/>
                <w:color w:val="0070C0"/>
                <w:lang w:val="en-US" w:eastAsia="zh-CN"/>
              </w:rPr>
            </w:pPr>
            <w:r>
              <w:rPr>
                <w:rFonts w:eastAsiaTheme="minorEastAsia"/>
                <w:color w:val="0070C0"/>
                <w:lang w:val="en-US" w:eastAsia="zh-CN"/>
              </w:rPr>
              <w:t xml:space="preserve"> Support option 2. Same comment as sub-topic 1-2.</w:t>
            </w:r>
          </w:p>
          <w:p w14:paraId="4CC7F9D0" w14:textId="77777777" w:rsidR="00F51EB6" w:rsidRPr="008465BA" w:rsidRDefault="00F51EB6" w:rsidP="00F51EB6">
            <w:pPr>
              <w:spacing w:after="120"/>
              <w:rPr>
                <w:rFonts w:eastAsiaTheme="minorEastAsia"/>
                <w:color w:val="0070C0"/>
                <w:lang w:val="en-US" w:eastAsia="zh-CN"/>
              </w:rPr>
            </w:pPr>
          </w:p>
          <w:p w14:paraId="2EC77E73" w14:textId="77777777" w:rsidR="00F51EB6" w:rsidRDefault="00F51EB6" w:rsidP="00F51EB6">
            <w:pPr>
              <w:spacing w:after="120"/>
              <w:rPr>
                <w:rFonts w:eastAsiaTheme="minorEastAsia"/>
                <w:color w:val="0070C0"/>
                <w:lang w:val="en-US" w:eastAsia="zh-CN"/>
              </w:rPr>
            </w:pPr>
          </w:p>
          <w:p w14:paraId="364ACC1B" w14:textId="77777777" w:rsidR="00F51EB6" w:rsidRPr="00455D94" w:rsidRDefault="00F51EB6" w:rsidP="00F51EB6">
            <w:pPr>
              <w:spacing w:after="120"/>
              <w:rPr>
                <w:rFonts w:eastAsiaTheme="minorEastAsia"/>
                <w:b/>
                <w:bCs/>
                <w:color w:val="0070C0"/>
                <w:lang w:val="en-US" w:eastAsia="zh-CN"/>
              </w:rPr>
            </w:pPr>
            <w:r w:rsidRPr="00455D94">
              <w:rPr>
                <w:rFonts w:eastAsiaTheme="minorEastAsia"/>
                <w:b/>
                <w:bCs/>
                <w:color w:val="0070C0"/>
                <w:lang w:eastAsia="zh-CN"/>
              </w:rPr>
              <w:t>Sub-topic 1-4: LS reply to RAN1</w:t>
            </w:r>
          </w:p>
          <w:p w14:paraId="5B6960D2" w14:textId="6E8508D7" w:rsidR="00F51EB6" w:rsidRPr="00D56C54" w:rsidRDefault="00F51EB6" w:rsidP="00F51EB6">
            <w:pPr>
              <w:pStyle w:val="Heading3"/>
              <w:numPr>
                <w:ilvl w:val="0"/>
                <w:numId w:val="0"/>
              </w:numPr>
              <w:outlineLvl w:val="2"/>
              <w:rPr>
                <w:color w:val="0070C0"/>
                <w:sz w:val="20"/>
                <w:szCs w:val="20"/>
              </w:rPr>
            </w:pPr>
            <w:r>
              <w:rPr>
                <w:rFonts w:eastAsiaTheme="minorEastAsia"/>
                <w:color w:val="0070C0"/>
                <w:lang w:val="en-US"/>
              </w:rPr>
              <w:t xml:space="preserve">Support option 1. </w:t>
            </w:r>
          </w:p>
        </w:tc>
      </w:tr>
      <w:tr w:rsidR="00D20C1F" w14:paraId="6079DA1A" w14:textId="77777777" w:rsidTr="00D20C1F">
        <w:tc>
          <w:tcPr>
            <w:tcW w:w="1236" w:type="dxa"/>
          </w:tcPr>
          <w:p w14:paraId="22F54167" w14:textId="77777777" w:rsidR="00D20C1F" w:rsidRPr="001A28B4" w:rsidRDefault="00D20C1F" w:rsidP="006773C7">
            <w:pPr>
              <w:spacing w:after="120"/>
              <w:rPr>
                <w:rFonts w:eastAsia="PMingLiU"/>
                <w:color w:val="0070C0"/>
                <w:lang w:val="en-AU" w:eastAsia="zh-TW"/>
              </w:rPr>
            </w:pPr>
            <w:r>
              <w:rPr>
                <w:rFonts w:eastAsia="PMingLiU"/>
                <w:color w:val="0070C0"/>
                <w:lang w:val="en-AU" w:eastAsia="zh-TW"/>
              </w:rPr>
              <w:lastRenderedPageBreak/>
              <w:t>Samsung</w:t>
            </w:r>
          </w:p>
        </w:tc>
        <w:tc>
          <w:tcPr>
            <w:tcW w:w="8395" w:type="dxa"/>
          </w:tcPr>
          <w:p w14:paraId="35DACE5B" w14:textId="77777777" w:rsidR="00D20C1F" w:rsidRDefault="00D20C1F" w:rsidP="006773C7">
            <w:pPr>
              <w:spacing w:after="120"/>
              <w:rPr>
                <w:rFonts w:eastAsiaTheme="minorEastAsia"/>
                <w:b/>
                <w:bCs/>
                <w:color w:val="0070C0"/>
                <w:lang w:eastAsia="zh-CN"/>
              </w:rPr>
            </w:pPr>
            <w:r w:rsidRPr="009D5FF8">
              <w:rPr>
                <w:rFonts w:eastAsiaTheme="minorEastAsia"/>
                <w:b/>
                <w:bCs/>
                <w:color w:val="0070C0"/>
                <w:lang w:eastAsia="zh-CN"/>
              </w:rPr>
              <w:t>Sub-topic 1-1: Align views on whether MRTD/MTTD requirements in 38.133 cover intra-cell case.</w:t>
            </w:r>
          </w:p>
          <w:p w14:paraId="262B4CE8" w14:textId="77777777" w:rsidR="00D20C1F" w:rsidRDefault="00D20C1F" w:rsidP="006773C7">
            <w:pPr>
              <w:spacing w:after="120"/>
              <w:rPr>
                <w:rFonts w:eastAsiaTheme="minorEastAsia"/>
                <w:color w:val="0070C0"/>
                <w:lang w:eastAsia="zh-CN"/>
              </w:rPr>
            </w:pPr>
            <w:r>
              <w:rPr>
                <w:rFonts w:eastAsiaTheme="minorEastAsia" w:hint="eastAsia"/>
                <w:color w:val="0070C0"/>
                <w:lang w:eastAsia="zh-CN"/>
              </w:rPr>
              <w:t>Be</w:t>
            </w:r>
            <w:r>
              <w:rPr>
                <w:rFonts w:eastAsiaTheme="minorEastAsia"/>
                <w:color w:val="0070C0"/>
                <w:lang w:eastAsia="zh-CN"/>
              </w:rPr>
              <w:t xml:space="preserve">fore the below clarification introduced in Rel-16 eMIMO for mTRP operation, it is clear that MRTD/MTTD requirement specified in TS38.133 applies for inter-cell case. </w:t>
            </w:r>
          </w:p>
          <w:p w14:paraId="66321D92" w14:textId="77777777" w:rsidR="00D20C1F" w:rsidRDefault="00D20C1F" w:rsidP="006773C7">
            <w:pPr>
              <w:spacing w:after="120"/>
              <w:rPr>
                <w:rFonts w:eastAsiaTheme="minorEastAsia"/>
                <w:color w:val="0070C0"/>
                <w:lang w:eastAsia="zh-CN"/>
              </w:rPr>
            </w:pPr>
            <w:r>
              <w:rPr>
                <w:rFonts w:eastAsiaTheme="minorEastAsia"/>
                <w:color w:val="0070C0"/>
                <w:lang w:eastAsia="zh-CN"/>
              </w:rPr>
              <w:t xml:space="preserve">However, the following clarification (agreed in RAN4#101-e) is provided for MRTD in clause 7.6.1: </w:t>
            </w:r>
          </w:p>
          <w:tbl>
            <w:tblPr>
              <w:tblStyle w:val="TableGrid"/>
              <w:tblW w:w="0" w:type="auto"/>
              <w:tblInd w:w="319" w:type="dxa"/>
              <w:tblLook w:val="04A0" w:firstRow="1" w:lastRow="0" w:firstColumn="1" w:lastColumn="0" w:noHBand="0" w:noVBand="1"/>
            </w:tblPr>
            <w:tblGrid>
              <w:gridCol w:w="7371"/>
            </w:tblGrid>
            <w:tr w:rsidR="00D20C1F" w14:paraId="018279E0" w14:textId="77777777" w:rsidTr="006773C7">
              <w:tc>
                <w:tcPr>
                  <w:tcW w:w="7371" w:type="dxa"/>
                </w:tcPr>
                <w:p w14:paraId="2BA55A35" w14:textId="77777777" w:rsidR="00D20C1F" w:rsidRDefault="00D20C1F" w:rsidP="006773C7">
                  <w:pPr>
                    <w:spacing w:after="120"/>
                    <w:rPr>
                      <w:rFonts w:eastAsiaTheme="minorEastAsia"/>
                      <w:color w:val="0070C0"/>
                      <w:lang w:eastAsia="zh-CN"/>
                    </w:rPr>
                  </w:pPr>
                  <w:r>
                    <w:t xml:space="preserve">The </w:t>
                  </w:r>
                  <w:r w:rsidRPr="009C5807">
                    <w:rPr>
                      <w:rFonts w:cs="v4.2.0"/>
                      <w:lang w:eastAsia="zh-CN"/>
                    </w:rPr>
                    <w:t xml:space="preserve">requirements </w:t>
                  </w:r>
                  <w:r w:rsidRPr="009C5807">
                    <w:rPr>
                      <w:lang w:eastAsia="zh-CN"/>
                    </w:rPr>
                    <w:t xml:space="preserve">defined </w:t>
                  </w:r>
                  <w:r w:rsidRPr="009C5807">
                    <w:rPr>
                      <w:rFonts w:cs="v4.2.0"/>
                      <w:lang w:eastAsia="zh-CN"/>
                    </w:rPr>
                    <w:t>in clause</w:t>
                  </w:r>
                  <w:r>
                    <w:rPr>
                      <w:rFonts w:cs="v4.2.0"/>
                      <w:lang w:eastAsia="zh-CN"/>
                    </w:rPr>
                    <w:t xml:space="preserve"> 7.6 are also applicable when UE is configured to receive multiple PDSCH </w:t>
                  </w:r>
                  <w:r w:rsidRPr="003D1FFC">
                    <w:t>transmission occasion</w:t>
                  </w:r>
                  <w:r>
                    <w:rPr>
                      <w:rFonts w:cs="v4.2.0"/>
                      <w:lang w:eastAsia="zh-CN"/>
                    </w:rPr>
                    <w:t xml:space="preserve">s from one or more QCL sources on any one of the </w:t>
                  </w:r>
                  <w:r w:rsidRPr="00D530F2">
                    <w:t>aggregated</w:t>
                  </w:r>
                  <w:r>
                    <w:t xml:space="preserve"> </w:t>
                  </w:r>
                  <w:r w:rsidRPr="00D530F2">
                    <w:t>NR</w:t>
                  </w:r>
                  <w:r>
                    <w:t xml:space="preserve"> </w:t>
                  </w:r>
                  <w:r w:rsidRPr="00D530F2">
                    <w:t>carrier</w:t>
                  </w:r>
                  <w:r>
                    <w:t>s.</w:t>
                  </w:r>
                </w:p>
              </w:tc>
            </w:tr>
          </w:tbl>
          <w:p w14:paraId="058A38F5" w14:textId="77777777" w:rsidR="00D20C1F" w:rsidRDefault="00D20C1F" w:rsidP="006773C7">
            <w:pPr>
              <w:spacing w:after="120"/>
              <w:rPr>
                <w:rFonts w:eastAsiaTheme="minorEastAsia"/>
                <w:color w:val="0070C0"/>
                <w:lang w:eastAsia="zh-CN"/>
              </w:rPr>
            </w:pPr>
            <w:r>
              <w:rPr>
                <w:rFonts w:eastAsiaTheme="minorEastAsia"/>
                <w:color w:val="0070C0"/>
                <w:lang w:eastAsia="zh-CN"/>
              </w:rPr>
              <w:t xml:space="preserve">The clause is provided as a compromise to the two “explicit” expressions agreed in previous RAN4 meeting (RAN4#100): </w:t>
            </w:r>
          </w:p>
          <w:tbl>
            <w:tblPr>
              <w:tblStyle w:val="TableGrid"/>
              <w:tblW w:w="0" w:type="auto"/>
              <w:tblInd w:w="319" w:type="dxa"/>
              <w:tblLook w:val="04A0" w:firstRow="1" w:lastRow="0" w:firstColumn="1" w:lastColumn="0" w:noHBand="0" w:noVBand="1"/>
            </w:tblPr>
            <w:tblGrid>
              <w:gridCol w:w="7371"/>
            </w:tblGrid>
            <w:tr w:rsidR="00D20C1F" w14:paraId="0D97D0E4" w14:textId="77777777" w:rsidTr="006773C7">
              <w:tc>
                <w:tcPr>
                  <w:tcW w:w="7371" w:type="dxa"/>
                </w:tcPr>
                <w:p w14:paraId="22B7B36C" w14:textId="77777777" w:rsidR="00D20C1F" w:rsidRPr="00644CCE" w:rsidRDefault="00D20C1F" w:rsidP="006773C7">
                  <w:pPr>
                    <w:rPr>
                      <w:b/>
                      <w:u w:val="single"/>
                    </w:rPr>
                  </w:pPr>
                  <w:r w:rsidRPr="00644CCE">
                    <w:rPr>
                      <w:b/>
                      <w:u w:val="single"/>
                    </w:rPr>
                    <w:t>Clarification on applicability of MRTD/MTTD requirements for Multi-TRxP</w:t>
                  </w:r>
                </w:p>
                <w:p w14:paraId="7C6AFFD8" w14:textId="77777777" w:rsidR="00D20C1F" w:rsidRPr="00644CCE" w:rsidRDefault="00D20C1F" w:rsidP="006773C7">
                  <w:pPr>
                    <w:rPr>
                      <w:bCs/>
                    </w:rPr>
                  </w:pPr>
                  <w:r w:rsidRPr="00644CCE">
                    <w:rPr>
                      <w:bCs/>
                    </w:rPr>
                    <w:t>Agreements:</w:t>
                  </w:r>
                </w:p>
                <w:p w14:paraId="2FE5F892" w14:textId="77777777" w:rsidR="00D20C1F" w:rsidRPr="00644CCE" w:rsidRDefault="00D20C1F" w:rsidP="006773C7">
                  <w:pPr>
                    <w:numPr>
                      <w:ilvl w:val="0"/>
                      <w:numId w:val="26"/>
                    </w:numPr>
                    <w:spacing w:line="240" w:lineRule="auto"/>
                    <w:jc w:val="both"/>
                    <w:rPr>
                      <w:bCs/>
                    </w:rPr>
                  </w:pPr>
                  <w:r w:rsidRPr="00644CCE">
                    <w:rPr>
                      <w:bCs/>
                    </w:rPr>
                    <w:t>Add a clarification on MRTD applicability to multi-TRxP scenario into RAN4 specification</w:t>
                  </w:r>
                </w:p>
                <w:p w14:paraId="247DB4E9" w14:textId="77777777" w:rsidR="00D20C1F" w:rsidRPr="00644CCE" w:rsidRDefault="00D20C1F" w:rsidP="006773C7">
                  <w:pPr>
                    <w:numPr>
                      <w:ilvl w:val="1"/>
                      <w:numId w:val="27"/>
                    </w:numPr>
                    <w:spacing w:line="240" w:lineRule="auto"/>
                    <w:ind w:left="0" w:firstLine="357"/>
                    <w:jc w:val="both"/>
                    <w:rPr>
                      <w:bCs/>
                    </w:rPr>
                  </w:pPr>
                  <w:r w:rsidRPr="00644CCE">
                    <w:rPr>
                      <w:bCs/>
                    </w:rPr>
                    <w:t xml:space="preserve">Option 2a: A UE shall be capable of handling a relative receive timing difference between slot timing boundaries of any one carrier and the closest slot timing boundary of another carrier in NR carrier aggregation; and </w:t>
                  </w:r>
                  <w:r w:rsidRPr="001A28B4">
                    <w:rPr>
                      <w:bCs/>
                      <w:highlight w:val="yellow"/>
                    </w:rPr>
                    <w:t xml:space="preserve">if UE receives multiple PDSCHs within one of any of the two carriers, the UE shall be capable of handling a relative receive timing </w:t>
                  </w:r>
                  <w:r w:rsidRPr="001A28B4">
                    <w:rPr>
                      <w:bCs/>
                      <w:highlight w:val="yellow"/>
                    </w:rPr>
                    <w:lastRenderedPageBreak/>
                    <w:t>difference among the closest slot timing boundaries of two PDSCHs from respective carriers</w:t>
                  </w:r>
                  <w:r w:rsidRPr="00644CCE">
                    <w:rPr>
                      <w:bCs/>
                    </w:rPr>
                    <w:t>.</w:t>
                  </w:r>
                </w:p>
                <w:p w14:paraId="05920725" w14:textId="77777777" w:rsidR="00D20C1F" w:rsidRPr="001A28B4" w:rsidRDefault="00D20C1F" w:rsidP="006773C7">
                  <w:pPr>
                    <w:numPr>
                      <w:ilvl w:val="1"/>
                      <w:numId w:val="27"/>
                    </w:numPr>
                    <w:spacing w:line="240" w:lineRule="auto"/>
                    <w:ind w:left="0" w:firstLine="357"/>
                    <w:jc w:val="both"/>
                    <w:rPr>
                      <w:bCs/>
                      <w:highlight w:val="yellow"/>
                    </w:rPr>
                  </w:pPr>
                  <w:r w:rsidRPr="00644CCE">
                    <w:rPr>
                      <w:bCs/>
                    </w:rPr>
                    <w:t xml:space="preserve">Option 2b: A UE shall be capable of handling a relative receive timing difference between slot timing boundaries of any one carrier and the closest slot timing boundary of another carrier in NR carrier aggregation; and if a UE is configured to receive multiple PDSCH from different TRP on the same carrier,  </w:t>
                  </w:r>
                  <w:r w:rsidRPr="001A28B4">
                    <w:rPr>
                      <w:bCs/>
                      <w:highlight w:val="yellow"/>
                    </w:rPr>
                    <w:t>the UE shall be capable of handling a relative timing difference between any one of the slot timing boundaries of any one carrier with multiple PDSCH and the closest slot timing boundary of another carrier in NR carrier aggregation.</w:t>
                  </w:r>
                </w:p>
                <w:p w14:paraId="4E28C845" w14:textId="77777777" w:rsidR="00D20C1F" w:rsidRPr="001A28B4" w:rsidRDefault="00D20C1F" w:rsidP="006773C7">
                  <w:pPr>
                    <w:numPr>
                      <w:ilvl w:val="1"/>
                      <w:numId w:val="27"/>
                    </w:numPr>
                    <w:spacing w:line="240" w:lineRule="auto"/>
                    <w:ind w:left="0" w:firstLine="357"/>
                    <w:jc w:val="both"/>
                    <w:rPr>
                      <w:bCs/>
                    </w:rPr>
                  </w:pPr>
                  <w:r w:rsidRPr="00644CCE">
                    <w:rPr>
                      <w:bCs/>
                    </w:rPr>
                    <w:t>Other options are not precluded</w:t>
                  </w:r>
                </w:p>
              </w:tc>
            </w:tr>
          </w:tbl>
          <w:p w14:paraId="14357BCB" w14:textId="77777777" w:rsidR="00D20C1F" w:rsidRDefault="00D20C1F" w:rsidP="006773C7">
            <w:pPr>
              <w:spacing w:after="120"/>
              <w:rPr>
                <w:rFonts w:eastAsiaTheme="minorEastAsia"/>
                <w:color w:val="0070C0"/>
                <w:lang w:eastAsia="zh-CN"/>
              </w:rPr>
            </w:pPr>
            <w:r>
              <w:rPr>
                <w:rFonts w:eastAsiaTheme="minorEastAsia"/>
                <w:color w:val="0070C0"/>
                <w:lang w:eastAsia="zh-CN"/>
              </w:rPr>
              <w:lastRenderedPageBreak/>
              <w:t xml:space="preserve">From the above discussion history, we have the O1 and O2 as mentioned in our paper. </w:t>
            </w:r>
          </w:p>
          <w:p w14:paraId="62DAE0BA" w14:textId="77777777" w:rsidR="00D20C1F" w:rsidRPr="001A28B4" w:rsidRDefault="00D20C1F" w:rsidP="006773C7">
            <w:pPr>
              <w:spacing w:after="120"/>
              <w:rPr>
                <w:rFonts w:eastAsiaTheme="minorEastAsia"/>
                <w:b/>
                <w:bCs/>
                <w:color w:val="0070C0"/>
                <w:lang w:eastAsia="zh-CN"/>
              </w:rPr>
            </w:pPr>
            <w:r w:rsidRPr="001A28B4">
              <w:rPr>
                <w:rFonts w:eastAsiaTheme="minorEastAsia"/>
                <w:b/>
                <w:bCs/>
                <w:color w:val="0070C0"/>
                <w:lang w:eastAsia="zh-CN"/>
              </w:rPr>
              <w:t xml:space="preserve">So our understanding is: </w:t>
            </w:r>
          </w:p>
          <w:p w14:paraId="01EC3271" w14:textId="77777777" w:rsidR="00D20C1F" w:rsidRPr="001A28B4" w:rsidRDefault="00D20C1F" w:rsidP="006773C7">
            <w:pPr>
              <w:pStyle w:val="ListParagraph"/>
              <w:numPr>
                <w:ilvl w:val="0"/>
                <w:numId w:val="27"/>
              </w:numPr>
              <w:spacing w:after="120"/>
              <w:ind w:firstLineChars="0"/>
              <w:rPr>
                <w:rFonts w:eastAsiaTheme="minorEastAsia"/>
                <w:b/>
                <w:bCs/>
                <w:color w:val="0070C0"/>
                <w:lang w:eastAsia="zh-CN"/>
              </w:rPr>
            </w:pPr>
            <w:r>
              <w:rPr>
                <w:rFonts w:eastAsiaTheme="minorEastAsia"/>
                <w:b/>
                <w:bCs/>
                <w:color w:val="0070C0"/>
                <w:lang w:eastAsia="zh-CN"/>
              </w:rPr>
              <w:t xml:space="preserve">We suggest the </w:t>
            </w:r>
            <w:r w:rsidRPr="001A28B4">
              <w:rPr>
                <w:rFonts w:eastAsiaTheme="minorEastAsia"/>
                <w:b/>
                <w:bCs/>
                <w:color w:val="0070C0"/>
                <w:lang w:eastAsia="zh-CN"/>
              </w:rPr>
              <w:t>Option 1</w:t>
            </w:r>
            <w:r>
              <w:rPr>
                <w:rFonts w:eastAsiaTheme="minorEastAsia"/>
                <w:b/>
                <w:bCs/>
                <w:color w:val="0070C0"/>
                <w:lang w:eastAsia="zh-CN"/>
              </w:rPr>
              <w:t>a</w:t>
            </w:r>
            <w:r w:rsidRPr="001A28B4">
              <w:rPr>
                <w:rFonts w:eastAsiaTheme="minorEastAsia"/>
                <w:b/>
                <w:bCs/>
                <w:color w:val="0070C0"/>
                <w:lang w:eastAsia="zh-CN"/>
              </w:rPr>
              <w:t xml:space="preserve"> </w:t>
            </w:r>
            <w:r>
              <w:rPr>
                <w:rFonts w:eastAsiaTheme="minorEastAsia"/>
                <w:b/>
                <w:bCs/>
                <w:color w:val="0070C0"/>
                <w:lang w:eastAsia="zh-CN"/>
              </w:rPr>
              <w:t>to better</w:t>
            </w:r>
            <w:r w:rsidRPr="001A28B4">
              <w:rPr>
                <w:rFonts w:eastAsiaTheme="minorEastAsia"/>
                <w:b/>
                <w:bCs/>
                <w:color w:val="0070C0"/>
                <w:lang w:eastAsia="zh-CN"/>
              </w:rPr>
              <w:t xml:space="preserve"> reflects the discussion history and how this compromise clause is derived</w:t>
            </w:r>
            <w:r>
              <w:rPr>
                <w:rFonts w:eastAsiaTheme="minorEastAsia"/>
                <w:b/>
                <w:bCs/>
                <w:color w:val="0070C0"/>
                <w:lang w:eastAsia="zh-CN"/>
              </w:rPr>
              <w:t xml:space="preserve"> in R16 eMIMO WI: </w:t>
            </w:r>
            <w:r w:rsidRPr="001A28B4">
              <w:rPr>
                <w:rFonts w:eastAsiaTheme="minorEastAsia"/>
                <w:b/>
                <w:bCs/>
                <w:color w:val="0070C0"/>
                <w:lang w:eastAsia="zh-CN"/>
              </w:rPr>
              <w:t xml:space="preserve"> </w:t>
            </w:r>
          </w:p>
          <w:p w14:paraId="5D57B79F" w14:textId="77777777" w:rsidR="00D20C1F" w:rsidRDefault="00D20C1F" w:rsidP="006773C7">
            <w:pPr>
              <w:pStyle w:val="ListParagraph"/>
              <w:numPr>
                <w:ilvl w:val="1"/>
                <w:numId w:val="27"/>
              </w:numPr>
              <w:spacing w:after="120"/>
              <w:ind w:firstLineChars="0"/>
              <w:rPr>
                <w:rFonts w:eastAsiaTheme="minorEastAsia"/>
                <w:b/>
                <w:bCs/>
                <w:color w:val="0070C0"/>
                <w:lang w:eastAsia="zh-CN"/>
              </w:rPr>
            </w:pPr>
            <w:r>
              <w:rPr>
                <w:rFonts w:eastAsiaTheme="minorEastAsia"/>
                <w:b/>
                <w:bCs/>
                <w:color w:val="0070C0"/>
                <w:lang w:eastAsia="zh-CN"/>
              </w:rPr>
              <w:t xml:space="preserve">Option 1a (new): </w:t>
            </w:r>
            <w:r w:rsidRPr="00E041D9">
              <w:rPr>
                <w:rFonts w:eastAsiaTheme="minorEastAsia"/>
                <w:b/>
                <w:bCs/>
                <w:color w:val="0070C0"/>
                <w:lang w:eastAsia="zh-CN"/>
              </w:rPr>
              <w:t>No. The current MRTD/MTTD requirements in RAN4 defines the limitation on time difference only for inter-cell case. E.g. the concerning signals are from different CCs</w:t>
            </w:r>
            <w:r>
              <w:rPr>
                <w:rFonts w:eastAsiaTheme="minorEastAsia"/>
                <w:b/>
                <w:bCs/>
                <w:color w:val="0070C0"/>
                <w:lang w:eastAsia="zh-CN"/>
              </w:rPr>
              <w:t>, however, the requirements shall also be applicable to the case in which “</w:t>
            </w:r>
            <w:r w:rsidRPr="001A28B4">
              <w:rPr>
                <w:rFonts w:cs="v4.2.0"/>
                <w:b/>
                <w:bCs/>
                <w:lang w:eastAsia="zh-CN"/>
              </w:rPr>
              <w:t xml:space="preserve">UE is configured to receive multiple PDSCH </w:t>
            </w:r>
            <w:r w:rsidRPr="001A28B4">
              <w:rPr>
                <w:b/>
                <w:bCs/>
              </w:rPr>
              <w:t>transmission occasion</w:t>
            </w:r>
            <w:r w:rsidRPr="001A28B4">
              <w:rPr>
                <w:rFonts w:cs="v4.2.0"/>
                <w:b/>
                <w:bCs/>
                <w:lang w:eastAsia="zh-CN"/>
              </w:rPr>
              <w:t xml:space="preserve">s from one or more QCL sources on any one of the </w:t>
            </w:r>
            <w:r w:rsidRPr="001A28B4">
              <w:rPr>
                <w:b/>
                <w:bCs/>
              </w:rPr>
              <w:t>aggregated NR carriers.</w:t>
            </w:r>
            <w:r>
              <w:rPr>
                <w:rFonts w:eastAsiaTheme="minorEastAsia"/>
                <w:b/>
                <w:bCs/>
                <w:color w:val="0070C0"/>
                <w:lang w:eastAsia="zh-CN"/>
              </w:rPr>
              <w:t xml:space="preserve">” </w:t>
            </w:r>
          </w:p>
          <w:p w14:paraId="092C2CCE" w14:textId="77777777" w:rsidR="00D20C1F" w:rsidRDefault="00D20C1F" w:rsidP="006773C7">
            <w:pPr>
              <w:pStyle w:val="ListParagraph"/>
              <w:numPr>
                <w:ilvl w:val="0"/>
                <w:numId w:val="27"/>
              </w:numPr>
              <w:spacing w:after="120"/>
              <w:ind w:firstLineChars="0"/>
              <w:rPr>
                <w:rFonts w:eastAsiaTheme="minorEastAsia"/>
                <w:b/>
                <w:bCs/>
                <w:color w:val="0070C0"/>
                <w:lang w:eastAsia="zh-CN"/>
              </w:rPr>
            </w:pPr>
            <w:r>
              <w:rPr>
                <w:rFonts w:eastAsiaTheme="minorEastAsia"/>
                <w:b/>
                <w:bCs/>
                <w:color w:val="0070C0"/>
                <w:lang w:eastAsia="zh-CN"/>
              </w:rPr>
              <w:t xml:space="preserve">Our interpretation on the above clause is: if mTRP is used on any one of the aggregated NR carriers, the requirement of MRTD still applies, i.e., one of multiple TRPs should be used for the timing reference on this carrier, but not limitation on which one. As long as UE can handle the MRTD from one of multiple TRPs and another carriers, the requirement should be regarded as satisfied. </w:t>
            </w:r>
          </w:p>
          <w:p w14:paraId="7EBF7D60" w14:textId="77777777" w:rsidR="00D20C1F" w:rsidRDefault="00D20C1F" w:rsidP="006773C7">
            <w:pPr>
              <w:pStyle w:val="ListParagraph"/>
              <w:spacing w:after="120"/>
              <w:ind w:left="720" w:firstLineChars="0" w:firstLine="0"/>
              <w:rPr>
                <w:rFonts w:eastAsiaTheme="minorEastAsia"/>
                <w:b/>
                <w:bCs/>
                <w:color w:val="0070C0"/>
                <w:lang w:eastAsia="zh-CN"/>
              </w:rPr>
            </w:pPr>
          </w:p>
          <w:p w14:paraId="1339C1F7" w14:textId="77777777" w:rsidR="00D20C1F" w:rsidRDefault="00D20C1F" w:rsidP="006773C7">
            <w:pPr>
              <w:spacing w:after="120"/>
              <w:rPr>
                <w:rFonts w:eastAsiaTheme="minorEastAsia"/>
                <w:b/>
                <w:bCs/>
                <w:color w:val="0070C0"/>
                <w:lang w:eastAsia="zh-CN"/>
              </w:rPr>
            </w:pPr>
            <w:r w:rsidRPr="009D5FF8">
              <w:rPr>
                <w:rFonts w:eastAsiaTheme="minorEastAsia"/>
                <w:b/>
                <w:bCs/>
                <w:color w:val="0070C0"/>
                <w:lang w:eastAsia="zh-CN"/>
              </w:rPr>
              <w:t>Sub-topic 1-2: MTTD for multiple TRPs for intra-cell case</w:t>
            </w:r>
          </w:p>
          <w:p w14:paraId="29D2DE66" w14:textId="77777777" w:rsidR="00D20C1F" w:rsidRPr="001A28B4" w:rsidRDefault="00D20C1F" w:rsidP="006773C7">
            <w:pPr>
              <w:spacing w:after="120"/>
              <w:rPr>
                <w:rFonts w:eastAsiaTheme="minorEastAsia"/>
                <w:color w:val="0070C0"/>
                <w:lang w:eastAsia="zh-CN"/>
              </w:rPr>
            </w:pPr>
            <w:r w:rsidRPr="001A28B4">
              <w:rPr>
                <w:rFonts w:eastAsiaTheme="minorEastAsia"/>
                <w:color w:val="0070C0"/>
                <w:lang w:eastAsia="zh-CN"/>
              </w:rPr>
              <w:t>Firstly, option 3 (refer to R18 non-collocated intra-band EN-DC/NR-CA WI)</w:t>
            </w:r>
            <w:r>
              <w:rPr>
                <w:rFonts w:eastAsiaTheme="minorEastAsia"/>
                <w:color w:val="0070C0"/>
                <w:lang w:eastAsia="zh-CN"/>
              </w:rPr>
              <w:t xml:space="preserve"> contains both EN-DC and NR-CA, which one to follow is still big problem. </w:t>
            </w:r>
          </w:p>
          <w:p w14:paraId="19AAB557" w14:textId="77777777" w:rsidR="00D20C1F" w:rsidRDefault="00D20C1F" w:rsidP="006773C7">
            <w:pPr>
              <w:spacing w:after="120"/>
              <w:rPr>
                <w:rFonts w:eastAsiaTheme="minorEastAsia"/>
                <w:color w:val="0070C0"/>
                <w:lang w:eastAsia="zh-CN"/>
              </w:rPr>
            </w:pPr>
            <w:r>
              <w:rPr>
                <w:rFonts w:eastAsiaTheme="minorEastAsia"/>
                <w:b/>
                <w:bCs/>
                <w:color w:val="0070C0"/>
                <w:lang w:eastAsia="zh-CN"/>
              </w:rPr>
              <w:t xml:space="preserve">Our proposed option is Option 4. </w:t>
            </w:r>
            <w:r w:rsidRPr="001A28B4">
              <w:rPr>
                <w:rFonts w:eastAsiaTheme="minorEastAsia"/>
                <w:color w:val="0070C0"/>
                <w:lang w:eastAsia="zh-CN"/>
              </w:rPr>
              <w:t>Based on the timing difference discussions in RAN4 scope, the MRTD/MTTD value for multi-DCI multi-TRP operation can be much comparable to that for NR-NR DC with synchronization operation, which can be treated as the worst case. So that the existing RAN4 MTTD requirement for inter-band sync NR-DC, i.e., 34.6us for all cells in MCG and SCG in FR1 and 8.5us for all cells in MCG and SCG in FR2-1 respectively as below, can be used as a good starting point to be discussed.</w:t>
            </w:r>
          </w:p>
          <w:p w14:paraId="44FB8C9E" w14:textId="77777777" w:rsidR="00D20C1F" w:rsidRDefault="00D20C1F" w:rsidP="006773C7">
            <w:pPr>
              <w:spacing w:after="120"/>
              <w:rPr>
                <w:rFonts w:eastAsiaTheme="minorEastAsia"/>
                <w:b/>
                <w:bCs/>
                <w:color w:val="0070C0"/>
                <w:lang w:eastAsia="zh-CN"/>
              </w:rPr>
            </w:pPr>
            <w:r>
              <w:rPr>
                <w:rFonts w:eastAsiaTheme="minorEastAsia"/>
                <w:color w:val="0070C0"/>
                <w:lang w:eastAsia="zh-CN"/>
              </w:rPr>
              <w:t xml:space="preserve">To support two TA, separate DL timing should be maintained, and existing limitation on DL timing (within CP) for R16/17 mTRP should be revisited, otherwise we don’t know how this two Tas for multi-DCI multi-TRP operation works. </w:t>
            </w:r>
          </w:p>
          <w:p w14:paraId="014E6437" w14:textId="77777777" w:rsidR="00D20C1F" w:rsidRDefault="00D20C1F" w:rsidP="006773C7">
            <w:pPr>
              <w:spacing w:after="120"/>
              <w:rPr>
                <w:rFonts w:eastAsiaTheme="minorEastAsia"/>
                <w:b/>
                <w:bCs/>
                <w:color w:val="0070C0"/>
                <w:lang w:eastAsia="zh-CN"/>
              </w:rPr>
            </w:pPr>
          </w:p>
          <w:p w14:paraId="37674B27" w14:textId="77777777" w:rsidR="00D20C1F" w:rsidRDefault="00D20C1F" w:rsidP="006773C7">
            <w:pPr>
              <w:spacing w:after="120"/>
              <w:rPr>
                <w:rFonts w:eastAsiaTheme="minorEastAsia"/>
                <w:b/>
                <w:bCs/>
                <w:color w:val="0070C0"/>
                <w:lang w:eastAsia="zh-CN"/>
              </w:rPr>
            </w:pPr>
            <w:r w:rsidRPr="009D5FF8">
              <w:rPr>
                <w:rFonts w:eastAsiaTheme="minorEastAsia"/>
                <w:b/>
                <w:bCs/>
                <w:color w:val="0070C0"/>
                <w:lang w:eastAsia="zh-CN"/>
              </w:rPr>
              <w:t>Sub-topic 1-3: MTTD for multiple TRPs for inter-cell case</w:t>
            </w:r>
          </w:p>
          <w:p w14:paraId="10BAE15A" w14:textId="77777777" w:rsidR="00D20C1F" w:rsidRPr="001A28B4" w:rsidRDefault="00D20C1F" w:rsidP="006773C7">
            <w:pPr>
              <w:spacing w:after="120"/>
              <w:rPr>
                <w:rFonts w:eastAsiaTheme="minorEastAsia"/>
                <w:color w:val="0070C0"/>
                <w:lang w:eastAsia="zh-CN"/>
              </w:rPr>
            </w:pPr>
            <w:r>
              <w:rPr>
                <w:rFonts w:eastAsiaTheme="minorEastAsia"/>
                <w:color w:val="0070C0"/>
                <w:lang w:eastAsia="zh-CN"/>
              </w:rPr>
              <w:t xml:space="preserve">Same as sub-topic 1-2 for Option 3. But </w:t>
            </w:r>
            <w:r w:rsidRPr="001A28B4">
              <w:rPr>
                <w:rFonts w:eastAsiaTheme="minorEastAsia"/>
                <w:color w:val="0070C0"/>
                <w:lang w:eastAsia="zh-CN"/>
              </w:rPr>
              <w:t>Option 3 or 4 should be the same if we are discussing MTTD.</w:t>
            </w:r>
          </w:p>
          <w:p w14:paraId="6C63F1E4" w14:textId="77777777" w:rsidR="00D20C1F" w:rsidRDefault="00D20C1F" w:rsidP="006773C7">
            <w:pPr>
              <w:spacing w:after="120"/>
              <w:rPr>
                <w:rFonts w:eastAsiaTheme="minorEastAsia"/>
                <w:b/>
                <w:bCs/>
                <w:color w:val="0070C0"/>
                <w:lang w:eastAsia="zh-CN"/>
              </w:rPr>
            </w:pPr>
          </w:p>
          <w:p w14:paraId="51439A82" w14:textId="77777777" w:rsidR="00D20C1F" w:rsidRDefault="00D20C1F" w:rsidP="006773C7">
            <w:pPr>
              <w:spacing w:after="120"/>
              <w:rPr>
                <w:rFonts w:eastAsiaTheme="minorEastAsia"/>
                <w:b/>
                <w:bCs/>
                <w:color w:val="0070C0"/>
                <w:lang w:eastAsia="zh-CN"/>
              </w:rPr>
            </w:pPr>
            <w:r w:rsidRPr="009D5FF8">
              <w:rPr>
                <w:rFonts w:eastAsiaTheme="minorEastAsia"/>
                <w:b/>
                <w:bCs/>
                <w:color w:val="0070C0"/>
                <w:lang w:eastAsia="zh-CN"/>
              </w:rPr>
              <w:t>Sub-topic 1-4: LS reply to RAN1</w:t>
            </w:r>
          </w:p>
          <w:p w14:paraId="298B4F9C" w14:textId="77777777" w:rsidR="00D20C1F" w:rsidRPr="00455D94" w:rsidRDefault="00D20C1F" w:rsidP="006773C7">
            <w:pPr>
              <w:spacing w:after="120"/>
              <w:rPr>
                <w:rFonts w:eastAsiaTheme="minorEastAsia"/>
                <w:b/>
                <w:bCs/>
                <w:color w:val="0070C0"/>
                <w:lang w:eastAsia="zh-CN"/>
              </w:rPr>
            </w:pPr>
            <w:r>
              <w:rPr>
                <w:rFonts w:eastAsiaTheme="minorEastAsia"/>
                <w:b/>
                <w:bCs/>
                <w:color w:val="0070C0"/>
                <w:lang w:eastAsia="zh-CN"/>
              </w:rPr>
              <w:t xml:space="preserve">Option 3. </w:t>
            </w:r>
          </w:p>
        </w:tc>
      </w:tr>
      <w:tr w:rsidR="00D3175E" w14:paraId="5B019CDB" w14:textId="77777777" w:rsidTr="00D20C1F">
        <w:tc>
          <w:tcPr>
            <w:tcW w:w="1236" w:type="dxa"/>
          </w:tcPr>
          <w:p w14:paraId="2FBDEE0B" w14:textId="2C9B9227" w:rsidR="00D3175E" w:rsidRDefault="00D3175E" w:rsidP="00D3175E">
            <w:pPr>
              <w:spacing w:after="120"/>
              <w:rPr>
                <w:rFonts w:eastAsia="PMingLiU"/>
                <w:color w:val="0070C0"/>
                <w:lang w:val="en-AU" w:eastAsia="zh-TW"/>
              </w:rPr>
            </w:pPr>
            <w:r>
              <w:rPr>
                <w:rFonts w:eastAsia="PMingLiU"/>
                <w:color w:val="0070C0"/>
                <w:lang w:val="en-US" w:eastAsia="zh-TW"/>
              </w:rPr>
              <w:lastRenderedPageBreak/>
              <w:t>Qualcomm</w:t>
            </w:r>
          </w:p>
        </w:tc>
        <w:tc>
          <w:tcPr>
            <w:tcW w:w="8395" w:type="dxa"/>
          </w:tcPr>
          <w:p w14:paraId="67429CD6" w14:textId="77777777" w:rsidR="00D3175E" w:rsidRDefault="00D3175E" w:rsidP="00D3175E">
            <w:pPr>
              <w:spacing w:after="120"/>
              <w:rPr>
                <w:rFonts w:eastAsiaTheme="minorEastAsia"/>
                <w:b/>
                <w:bCs/>
                <w:color w:val="0070C0"/>
                <w:lang w:val="en-US" w:eastAsia="zh-CN"/>
              </w:rPr>
            </w:pPr>
            <w:r>
              <w:rPr>
                <w:rFonts w:eastAsiaTheme="minorEastAsia"/>
                <w:b/>
                <w:bCs/>
                <w:color w:val="0070C0"/>
                <w:lang w:val="en-US" w:eastAsia="zh-CN"/>
              </w:rPr>
              <w:t>For sub-topic 1.1:</w:t>
            </w:r>
          </w:p>
          <w:p w14:paraId="0187A034"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lastRenderedPageBreak/>
              <w:t>It is not clear to us what is the definition of “inter-cell” and “intra-cell” in the context of the existing MRTD/MTTD. The current timing differences are for serving cells in CA. If the question is about whether MRTD/MTTD can be applied to multi-TRS with the same cell ID as serving cell or a different cell ID from the serving cell, MRTD is not directly related to the question in the RAN1 LS although MRTD is one of the main components of MRTD.</w:t>
            </w:r>
          </w:p>
          <w:p w14:paraId="4B1991EE" w14:textId="77777777" w:rsidR="00D3175E" w:rsidRPr="003A09AA" w:rsidRDefault="00D3175E" w:rsidP="00D3175E">
            <w:pPr>
              <w:spacing w:after="120"/>
              <w:rPr>
                <w:rFonts w:eastAsiaTheme="minorEastAsia"/>
                <w:b/>
                <w:bCs/>
                <w:color w:val="0070C0"/>
                <w:lang w:val="en-US" w:eastAsia="zh-CN"/>
              </w:rPr>
            </w:pPr>
            <w:r w:rsidRPr="003A09AA">
              <w:rPr>
                <w:rFonts w:eastAsiaTheme="minorEastAsia"/>
                <w:b/>
                <w:bCs/>
                <w:color w:val="0070C0"/>
                <w:lang w:val="en-US" w:eastAsia="zh-CN"/>
              </w:rPr>
              <w:t>For sub-topic 1-2:</w:t>
            </w:r>
          </w:p>
          <w:p w14:paraId="2F00234A"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t>We do not understand if we need to discuss the issue separately for intra-cell mTRP and inter-cell mTRP.</w:t>
            </w:r>
          </w:p>
          <w:p w14:paraId="3356AC4B"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t>We do not understand why single vs. multi-FFT matters here.</w:t>
            </w:r>
          </w:p>
          <w:p w14:paraId="1F1C8DFE"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t>If single UE panel needs to be considered, Option 2 would be a starting point. Besides, any impact on Rx/Tx performance/behavior due to DL-UL and UL-DL overlapping in TDD may also need to be considered.</w:t>
            </w:r>
          </w:p>
          <w:p w14:paraId="25800D76" w14:textId="77777777" w:rsidR="00D3175E" w:rsidRPr="003A09AA" w:rsidRDefault="00D3175E" w:rsidP="00D3175E">
            <w:pPr>
              <w:spacing w:after="120"/>
              <w:rPr>
                <w:rFonts w:eastAsiaTheme="minorEastAsia"/>
                <w:b/>
                <w:bCs/>
                <w:color w:val="0070C0"/>
                <w:lang w:val="en-US" w:eastAsia="zh-CN"/>
              </w:rPr>
            </w:pPr>
            <w:r w:rsidRPr="003A09AA">
              <w:rPr>
                <w:rFonts w:eastAsiaTheme="minorEastAsia"/>
                <w:b/>
                <w:bCs/>
                <w:color w:val="0070C0"/>
                <w:lang w:val="en-US" w:eastAsia="zh-CN"/>
              </w:rPr>
              <w:t>For sub-topic 1-</w:t>
            </w:r>
            <w:r>
              <w:rPr>
                <w:rFonts w:eastAsiaTheme="minorEastAsia"/>
                <w:b/>
                <w:bCs/>
                <w:color w:val="0070C0"/>
                <w:lang w:val="en-US" w:eastAsia="zh-CN"/>
              </w:rPr>
              <w:t>3</w:t>
            </w:r>
            <w:r w:rsidRPr="003A09AA">
              <w:rPr>
                <w:rFonts w:eastAsiaTheme="minorEastAsia"/>
                <w:b/>
                <w:bCs/>
                <w:color w:val="0070C0"/>
                <w:lang w:val="en-US" w:eastAsia="zh-CN"/>
              </w:rPr>
              <w:t>:</w:t>
            </w:r>
          </w:p>
          <w:p w14:paraId="3C912695"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t>Same comment as above. For inter-cell mTRP, it would be more or less the same as CA-like operation on the same carrier, hence, inter-band FR2 MTTD would be a starting point as the maximum timing different UE might be able to deal with for mTRP.</w:t>
            </w:r>
          </w:p>
          <w:p w14:paraId="2781FD3E" w14:textId="77777777" w:rsidR="00D3175E" w:rsidRPr="003A09AA" w:rsidRDefault="00D3175E" w:rsidP="00D3175E">
            <w:pPr>
              <w:spacing w:after="120"/>
              <w:rPr>
                <w:rFonts w:eastAsiaTheme="minorEastAsia"/>
                <w:b/>
                <w:bCs/>
                <w:color w:val="0070C0"/>
                <w:lang w:val="en-US" w:eastAsia="zh-CN"/>
              </w:rPr>
            </w:pPr>
            <w:r w:rsidRPr="003A09AA">
              <w:rPr>
                <w:rFonts w:eastAsiaTheme="minorEastAsia"/>
                <w:b/>
                <w:bCs/>
                <w:color w:val="0070C0"/>
                <w:lang w:val="en-US" w:eastAsia="zh-CN"/>
              </w:rPr>
              <w:t>For sub-topic 1-</w:t>
            </w:r>
            <w:r>
              <w:rPr>
                <w:rFonts w:eastAsiaTheme="minorEastAsia"/>
                <w:b/>
                <w:bCs/>
                <w:color w:val="0070C0"/>
                <w:lang w:val="en-US" w:eastAsia="zh-CN"/>
              </w:rPr>
              <w:t>4</w:t>
            </w:r>
            <w:r w:rsidRPr="003A09AA">
              <w:rPr>
                <w:rFonts w:eastAsiaTheme="minorEastAsia"/>
                <w:b/>
                <w:bCs/>
                <w:color w:val="0070C0"/>
                <w:lang w:val="en-US" w:eastAsia="zh-CN"/>
              </w:rPr>
              <w:t>:</w:t>
            </w:r>
          </w:p>
          <w:p w14:paraId="40DD0891" w14:textId="77777777" w:rsidR="00D3175E" w:rsidRPr="00CA723F" w:rsidRDefault="00D3175E" w:rsidP="00D3175E">
            <w:pPr>
              <w:spacing w:after="120"/>
              <w:rPr>
                <w:rFonts w:eastAsiaTheme="minorEastAsia"/>
                <w:b/>
                <w:bCs/>
                <w:color w:val="0070C0"/>
                <w:lang w:val="en-US" w:eastAsia="zh-CN"/>
              </w:rPr>
            </w:pPr>
            <w:r>
              <w:rPr>
                <w:rFonts w:eastAsiaTheme="minorEastAsia"/>
                <w:color w:val="0070C0"/>
                <w:lang w:val="en-US" w:eastAsia="zh-CN"/>
              </w:rPr>
              <w:t>In favor of Option 3. In addition, we would also like to bring the following potential issue to RAN1’s attention.</w:t>
            </w:r>
          </w:p>
          <w:p w14:paraId="2461E7AD" w14:textId="7A9E82BB" w:rsidR="00D3175E" w:rsidRPr="009D5FF8" w:rsidRDefault="00D3175E" w:rsidP="00D3175E">
            <w:pPr>
              <w:spacing w:after="120"/>
              <w:rPr>
                <w:rFonts w:eastAsiaTheme="minorEastAsia"/>
                <w:b/>
                <w:bCs/>
                <w:color w:val="0070C0"/>
                <w:lang w:eastAsia="zh-CN"/>
              </w:rPr>
            </w:pPr>
            <w:r w:rsidRPr="00B55FB1">
              <w:rPr>
                <w:rFonts w:eastAsiaTheme="minorEastAsia"/>
                <w:color w:val="0070C0"/>
                <w:lang w:eastAsia="zh-CN"/>
              </w:rPr>
              <w:t>RAN4 have also identified that in the TDM case, there is potential for UL symbol overlap across TAGs in case of a TCI-state switch, and request RAN1 to kindly take this into account if it has not already done so.</w:t>
            </w:r>
          </w:p>
        </w:tc>
      </w:tr>
      <w:tr w:rsidR="001C09A2" w14:paraId="1A7DEC73" w14:textId="77777777" w:rsidTr="00D20C1F">
        <w:tc>
          <w:tcPr>
            <w:tcW w:w="1236" w:type="dxa"/>
          </w:tcPr>
          <w:p w14:paraId="0C340E7E" w14:textId="3073E5FB" w:rsidR="001C09A2" w:rsidRDefault="001C09A2" w:rsidP="001C09A2">
            <w:pPr>
              <w:spacing w:after="120"/>
              <w:rPr>
                <w:rFonts w:eastAsia="PMingLiU"/>
                <w:color w:val="0070C0"/>
                <w:lang w:val="en-US" w:eastAsia="zh-TW"/>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694AA58C" w14:textId="77777777" w:rsidR="001C09A2" w:rsidRDefault="001C09A2" w:rsidP="001C09A2">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1-1: </w:t>
            </w:r>
            <w:r w:rsidRPr="00BF78E1">
              <w:rPr>
                <w:rFonts w:eastAsiaTheme="minorEastAsia"/>
                <w:b/>
                <w:bCs/>
                <w:color w:val="0070C0"/>
                <w:lang w:eastAsia="zh-CN"/>
              </w:rPr>
              <w:t xml:space="preserve">Align views on whether MRTD/MTTD requirements </w:t>
            </w:r>
            <w:r>
              <w:rPr>
                <w:rFonts w:eastAsiaTheme="minorEastAsia"/>
                <w:b/>
                <w:bCs/>
                <w:color w:val="0070C0"/>
                <w:lang w:eastAsia="zh-CN"/>
              </w:rPr>
              <w:t>in 38.133 cover intra-cell case</w:t>
            </w:r>
          </w:p>
          <w:p w14:paraId="62E54131" w14:textId="2CF834E1" w:rsidR="001C09A2" w:rsidRDefault="001C09A2" w:rsidP="001C09A2">
            <w:pPr>
              <w:spacing w:after="120"/>
              <w:rPr>
                <w:rFonts w:eastAsiaTheme="minorEastAsia"/>
                <w:color w:val="0070C0"/>
                <w:lang w:val="en-US" w:eastAsia="zh-CN"/>
              </w:rPr>
            </w:pPr>
            <w:r>
              <w:rPr>
                <w:rFonts w:eastAsiaTheme="minorEastAsia"/>
                <w:color w:val="0070C0"/>
                <w:lang w:val="en-US" w:eastAsia="zh-CN"/>
              </w:rPr>
              <w:t>The existing MRTD/MTTD requirements specify the timing difference between different CCs, not the timing difference between different TRPs on the same CC.</w:t>
            </w:r>
          </w:p>
          <w:p w14:paraId="1002DD07" w14:textId="77777777" w:rsidR="001C09A2" w:rsidRDefault="001C09A2" w:rsidP="001C09A2">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1-2: </w:t>
            </w:r>
            <w:r w:rsidRPr="00BF78E1">
              <w:rPr>
                <w:rFonts w:eastAsiaTheme="minorEastAsia"/>
                <w:b/>
                <w:bCs/>
                <w:color w:val="0070C0"/>
                <w:lang w:eastAsia="zh-CN"/>
              </w:rPr>
              <w:t>MTTD for multiple TRPs for intra-cell case</w:t>
            </w:r>
          </w:p>
          <w:p w14:paraId="58E6226B"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Option 1 as starting point.</w:t>
            </w:r>
          </w:p>
          <w:p w14:paraId="0FC34AA6"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For R16/R17 multi-TRP scenarios, the timing offset between different TRPs on the same CC are assumed within CP. The R16/R17 assumption can be used as baseline. The case of timing offset larger than CP can be FFS.</w:t>
            </w:r>
          </w:p>
          <w:p w14:paraId="52138BBC" w14:textId="77777777" w:rsidR="001C09A2" w:rsidRDefault="001C09A2" w:rsidP="001C09A2">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1-3: </w:t>
            </w:r>
            <w:r w:rsidRPr="00BF78E1">
              <w:rPr>
                <w:rFonts w:eastAsiaTheme="minorEastAsia"/>
                <w:b/>
                <w:bCs/>
                <w:color w:val="0070C0"/>
                <w:lang w:eastAsia="zh-CN"/>
              </w:rPr>
              <w:t>MTTD for multiple TRPs for int</w:t>
            </w:r>
            <w:r>
              <w:rPr>
                <w:rFonts w:eastAsiaTheme="minorEastAsia"/>
                <w:b/>
                <w:bCs/>
                <w:color w:val="0070C0"/>
                <w:lang w:eastAsia="zh-CN"/>
              </w:rPr>
              <w:t>er</w:t>
            </w:r>
            <w:r w:rsidRPr="00BF78E1">
              <w:rPr>
                <w:rFonts w:eastAsiaTheme="minorEastAsia"/>
                <w:b/>
                <w:bCs/>
                <w:color w:val="0070C0"/>
                <w:lang w:eastAsia="zh-CN"/>
              </w:rPr>
              <w:t>-cell case</w:t>
            </w:r>
          </w:p>
          <w:p w14:paraId="52E4856F"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Option 1 as starting point.</w:t>
            </w:r>
          </w:p>
          <w:p w14:paraId="23DFE0DF"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Inter-cell multiple TRP are also on the same CC. Similarly, R16/R17 assumption can be used as baseline and FFS the case of timing offset larger than CP.</w:t>
            </w:r>
          </w:p>
          <w:p w14:paraId="5EC293EA" w14:textId="77777777" w:rsidR="001C09A2" w:rsidRDefault="001C09A2" w:rsidP="001C09A2">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1-4: </w:t>
            </w:r>
            <w:r w:rsidRPr="00AC35DC">
              <w:rPr>
                <w:rFonts w:eastAsiaTheme="minorEastAsia"/>
                <w:b/>
                <w:bCs/>
                <w:color w:val="0070C0"/>
                <w:lang w:eastAsia="zh-CN"/>
              </w:rPr>
              <w:t>LS reply to RAN1</w:t>
            </w:r>
          </w:p>
          <w:p w14:paraId="69B16E18"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Fine with Option 4.</w:t>
            </w:r>
          </w:p>
          <w:p w14:paraId="441CA8A0" w14:textId="56D972BF" w:rsidR="001C09A2" w:rsidRDefault="001C09A2" w:rsidP="001C09A2">
            <w:pPr>
              <w:spacing w:after="120"/>
              <w:rPr>
                <w:rFonts w:eastAsiaTheme="minorEastAsia"/>
                <w:b/>
                <w:bCs/>
                <w:color w:val="0070C0"/>
                <w:lang w:val="en-US" w:eastAsia="zh-CN"/>
              </w:rPr>
            </w:pPr>
            <w:r>
              <w:rPr>
                <w:rFonts w:eastAsiaTheme="minorEastAsia"/>
                <w:color w:val="0070C0"/>
                <w:lang w:val="en-US" w:eastAsia="zh-CN"/>
              </w:rPr>
              <w:t>The maximum uplink transmit timing difference between TRPs is derived from the maximum downlink receive timing difference between TRPs. The clarification on intended scenarios will be helpful for investigating MRTD/MTTD for multi-TRPs.</w:t>
            </w:r>
          </w:p>
        </w:tc>
      </w:tr>
      <w:tr w:rsidR="008F3A89" w14:paraId="7BD9FD4D" w14:textId="77777777" w:rsidTr="00D20C1F">
        <w:tc>
          <w:tcPr>
            <w:tcW w:w="1236" w:type="dxa"/>
          </w:tcPr>
          <w:p w14:paraId="5F9B8865" w14:textId="09F7ECE1" w:rsidR="008F3A89" w:rsidRDefault="008F3A89" w:rsidP="008F3A89">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7472F9C" w14:textId="290DE0E3" w:rsidR="008F3A89" w:rsidRDefault="008F3A89" w:rsidP="008F3A89">
            <w:pPr>
              <w:spacing w:after="120"/>
              <w:rPr>
                <w:rFonts w:eastAsiaTheme="minorEastAsia"/>
                <w:color w:val="0070C0"/>
                <w:lang w:val="en-US" w:eastAsia="zh-CN"/>
              </w:rPr>
            </w:pPr>
            <w:r>
              <w:rPr>
                <w:rFonts w:eastAsiaTheme="minorEastAsia"/>
                <w:color w:val="0070C0"/>
                <w:lang w:val="en-US" w:eastAsia="zh-CN"/>
              </w:rPr>
              <w:t>Sub-topic 1-1: Option 3: In our view, the existing MRTD/ MTTD requirements are not currently applicable, but the requirements for inter-band CA could be reused as baseline for the definition of requirements in Rel-18, for multi-</w:t>
            </w:r>
            <w:r w:rsidRPr="4FF8858A">
              <w:rPr>
                <w:rFonts w:eastAsiaTheme="minorEastAsia"/>
                <w:color w:val="0070C0"/>
                <w:lang w:val="en-US" w:eastAsia="zh-CN"/>
              </w:rPr>
              <w:t>TRx</w:t>
            </w:r>
            <w:r>
              <w:rPr>
                <w:rFonts w:eastAsiaTheme="minorEastAsia"/>
                <w:color w:val="0070C0"/>
                <w:lang w:val="en-US" w:eastAsia="zh-CN"/>
              </w:rPr>
              <w:t xml:space="preserve"> UEs.</w:t>
            </w:r>
          </w:p>
          <w:p w14:paraId="50FA2C2B"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Sub-topic 1-2: </w:t>
            </w:r>
          </w:p>
          <w:p w14:paraId="287D45D0"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We disagree with Option 1 </w:t>
            </w:r>
            <w:r w:rsidRPr="286FF815">
              <w:rPr>
                <w:rFonts w:eastAsiaTheme="minorEastAsia"/>
                <w:color w:val="0070C0"/>
                <w:lang w:val="en-US" w:eastAsia="zh-CN"/>
              </w:rPr>
              <w:t>and</w:t>
            </w:r>
            <w:r>
              <w:rPr>
                <w:rFonts w:eastAsiaTheme="minorEastAsia"/>
                <w:color w:val="0070C0"/>
                <w:lang w:val="en-US" w:eastAsia="zh-CN"/>
              </w:rPr>
              <w:t xml:space="preserve"> Option 2 with single UE </w:t>
            </w:r>
            <w:r w:rsidRPr="0A6C94F3">
              <w:rPr>
                <w:rFonts w:eastAsiaTheme="minorEastAsia"/>
                <w:color w:val="0070C0"/>
                <w:lang w:val="en-US" w:eastAsia="zh-CN"/>
              </w:rPr>
              <w:t>TRx chain</w:t>
            </w:r>
            <w:r>
              <w:rPr>
                <w:rFonts w:eastAsiaTheme="minorEastAsia"/>
                <w:color w:val="0070C0"/>
                <w:lang w:val="en-US" w:eastAsia="zh-CN"/>
              </w:rPr>
              <w:t xml:space="preserve">: the whole purpose of this objective in the WI is to support 2 TAs. In our view, this is needed when the propagation difference </w:t>
            </w:r>
            <w:r>
              <w:rPr>
                <w:rFonts w:eastAsiaTheme="minorEastAsia"/>
                <w:color w:val="0070C0"/>
                <w:lang w:val="en-US" w:eastAsia="zh-CN"/>
              </w:rPr>
              <w:lastRenderedPageBreak/>
              <w:t>between the 2 TRPs is outside of the CP, to allow non-co-located  deployments, or different delays between the TRPs in the intra-cell case.</w:t>
            </w:r>
          </w:p>
          <w:p w14:paraId="68EC0E62"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For non collocated scenarios it will be really challenging to keep synchronization within CP, since it also involves the propagation delay. </w:t>
            </w:r>
          </w:p>
          <w:p w14:paraId="42F0ACEE"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Therefore, we agree with Option 4 with the following changes: UEs with multiple </w:t>
            </w:r>
            <w:r w:rsidRPr="147430D3">
              <w:rPr>
                <w:rFonts w:eastAsiaTheme="minorEastAsia"/>
                <w:color w:val="0070C0"/>
                <w:lang w:val="en-US" w:eastAsia="zh-CN"/>
              </w:rPr>
              <w:t>TRx</w:t>
            </w:r>
            <w:r>
              <w:rPr>
                <w:rFonts w:eastAsiaTheme="minorEastAsia"/>
                <w:color w:val="0070C0"/>
                <w:lang w:val="en-US" w:eastAsia="zh-CN"/>
              </w:rPr>
              <w:t xml:space="preserve"> chains, RAN4 can assume MRTD and MTTD values from inter-band CA scenario as baseline for multi-DCI and multi-TA feature of Rel-18 MIMO. </w:t>
            </w:r>
          </w:p>
          <w:p w14:paraId="2626EC72"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Sub-topic 1-3: </w:t>
            </w:r>
          </w:p>
          <w:p w14:paraId="3E499DEB"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Same comments as sub-topic 1-2. In our view, the comments apply to both the intra-cell and inter-cell cases since the delay from different TRPs might be outside the CP.</w:t>
            </w:r>
          </w:p>
          <w:p w14:paraId="293C054F"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Issue 1-4: We would be ok with Option 1, but if there is no conclusion for these topics, we are OK with Option 2 including asking for any clarification needed from RAN1. Points that might need to be clarified: </w:t>
            </w:r>
          </w:p>
          <w:p w14:paraId="7EA45F5E" w14:textId="77777777" w:rsidR="008F3A89" w:rsidRDefault="008F3A89" w:rsidP="008F3A89">
            <w:pPr>
              <w:pStyle w:val="ListParagraph"/>
              <w:numPr>
                <w:ilvl w:val="0"/>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What is the considered UE architecture:</w:t>
            </w:r>
          </w:p>
          <w:p w14:paraId="02EB97C8" w14:textId="77777777" w:rsidR="008F3A89" w:rsidRDefault="008F3A89" w:rsidP="008F3A89">
            <w:pPr>
              <w:pStyle w:val="ListParagraph"/>
              <w:numPr>
                <w:ilvl w:val="1"/>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Multi-</w:t>
            </w:r>
            <w:r w:rsidRPr="4B3DF7E5">
              <w:rPr>
                <w:rFonts w:eastAsiaTheme="minorEastAsia"/>
                <w:color w:val="0070C0"/>
                <w:lang w:val="en-US" w:eastAsia="zh-CN"/>
              </w:rPr>
              <w:t>TRx</w:t>
            </w:r>
            <w:r>
              <w:rPr>
                <w:rFonts w:eastAsiaTheme="minorEastAsia"/>
                <w:color w:val="0070C0"/>
                <w:lang w:val="en-US" w:eastAsia="zh-CN"/>
              </w:rPr>
              <w:t xml:space="preserve"> with simultaneous transmission capability</w:t>
            </w:r>
          </w:p>
          <w:p w14:paraId="232A863C" w14:textId="77777777" w:rsidR="008F3A89" w:rsidRDefault="008F3A89" w:rsidP="008F3A89">
            <w:pPr>
              <w:pStyle w:val="ListParagraph"/>
              <w:numPr>
                <w:ilvl w:val="1"/>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Multi-</w:t>
            </w:r>
            <w:r w:rsidRPr="4B3DF7E5">
              <w:rPr>
                <w:rFonts w:eastAsiaTheme="minorEastAsia"/>
                <w:color w:val="0070C0"/>
                <w:lang w:val="en-US" w:eastAsia="zh-CN"/>
              </w:rPr>
              <w:t>TRx</w:t>
            </w:r>
            <w:r>
              <w:rPr>
                <w:rFonts w:eastAsiaTheme="minorEastAsia"/>
                <w:color w:val="0070C0"/>
                <w:lang w:val="en-US" w:eastAsia="zh-CN"/>
              </w:rPr>
              <w:t xml:space="preserve"> without simultaneous transmission capability</w:t>
            </w:r>
          </w:p>
          <w:p w14:paraId="316C7694" w14:textId="77777777" w:rsidR="008F3A89" w:rsidRPr="006D5C30" w:rsidRDefault="008F3A89" w:rsidP="008F3A89">
            <w:pPr>
              <w:pStyle w:val="ListParagraph"/>
              <w:numPr>
                <w:ilvl w:val="1"/>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What is the expected UE behavior regarding UE reference timing tracking in DL on two TRPs, UE Tx timing determination in UL based on 2 TA commands.</w:t>
            </w:r>
          </w:p>
          <w:p w14:paraId="6CCC7CBB" w14:textId="77777777" w:rsidR="008F3A89" w:rsidRDefault="008F3A89" w:rsidP="008F3A89">
            <w:pPr>
              <w:spacing w:after="120"/>
              <w:rPr>
                <w:rFonts w:eastAsiaTheme="minorEastAsia"/>
                <w:b/>
                <w:bCs/>
                <w:color w:val="0070C0"/>
                <w:lang w:eastAsia="zh-CN"/>
              </w:rPr>
            </w:pPr>
          </w:p>
        </w:tc>
      </w:tr>
      <w:tr w:rsidR="002F0D49" w14:paraId="09903022" w14:textId="77777777" w:rsidTr="00D20C1F">
        <w:tc>
          <w:tcPr>
            <w:tcW w:w="1236" w:type="dxa"/>
          </w:tcPr>
          <w:p w14:paraId="5A57D064" w14:textId="4E15E28E" w:rsidR="002F0D49" w:rsidRDefault="002F0D49" w:rsidP="008F3A89">
            <w:pPr>
              <w:spacing w:after="120"/>
              <w:rPr>
                <w:rFonts w:eastAsiaTheme="minorEastAsia"/>
                <w:color w:val="0070C0"/>
                <w:lang w:val="en-US" w:eastAsia="zh-CN"/>
              </w:rPr>
            </w:pPr>
            <w:r>
              <w:rPr>
                <w:rFonts w:eastAsiaTheme="minorEastAsia"/>
                <w:color w:val="0070C0"/>
                <w:lang w:val="en-US" w:eastAsia="zh-CN"/>
              </w:rPr>
              <w:lastRenderedPageBreak/>
              <w:t>Xiaomi</w:t>
            </w:r>
          </w:p>
        </w:tc>
        <w:tc>
          <w:tcPr>
            <w:tcW w:w="8395" w:type="dxa"/>
          </w:tcPr>
          <w:p w14:paraId="7E8D7CE4" w14:textId="77777777" w:rsidR="002F0D49" w:rsidRDefault="002F0D49" w:rsidP="002F0D49">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1-1: </w:t>
            </w:r>
            <w:r w:rsidRPr="00BF78E1">
              <w:rPr>
                <w:rFonts w:eastAsiaTheme="minorEastAsia"/>
                <w:b/>
                <w:bCs/>
                <w:color w:val="0070C0"/>
                <w:lang w:eastAsia="zh-CN"/>
              </w:rPr>
              <w:t xml:space="preserve">Align views on whether MRTD/MTTD requirements </w:t>
            </w:r>
            <w:r>
              <w:rPr>
                <w:rFonts w:eastAsiaTheme="minorEastAsia"/>
                <w:b/>
                <w:bCs/>
                <w:color w:val="0070C0"/>
                <w:lang w:eastAsia="zh-CN"/>
              </w:rPr>
              <w:t>in 38.133 cover intra-cell case</w:t>
            </w:r>
          </w:p>
          <w:p w14:paraId="14FD4066" w14:textId="3415E34E" w:rsidR="002F0D49" w:rsidRDefault="002F0D49" w:rsidP="002F0D49">
            <w:pPr>
              <w:spacing w:after="120"/>
              <w:rPr>
                <w:rFonts w:eastAsiaTheme="minorEastAsia"/>
                <w:color w:val="0070C0"/>
                <w:lang w:val="en-US" w:eastAsia="zh-CN"/>
              </w:rPr>
            </w:pPr>
            <w:r>
              <w:rPr>
                <w:rFonts w:eastAsiaTheme="minorEastAsia"/>
                <w:color w:val="0070C0"/>
                <w:lang w:val="en-US" w:eastAsia="zh-CN"/>
              </w:rPr>
              <w:t>Legacy MRTD and MTTD requirements are defined for different CCs. However, as also mentioned in Samsung comments, the discussion in Rel-16 eMIMO has confirmed that for m-TRP scenario the requirement still apply considering the RTD of the two PDSCH within one CC is within CP. So generally speaking, the option 2 is agreeable.</w:t>
            </w:r>
          </w:p>
          <w:p w14:paraId="529C4F69" w14:textId="77777777" w:rsidR="002F0D49" w:rsidRDefault="002F0D49" w:rsidP="002F0D49">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1-2: </w:t>
            </w:r>
            <w:r w:rsidRPr="00BF78E1">
              <w:rPr>
                <w:rFonts w:eastAsiaTheme="minorEastAsia"/>
                <w:b/>
                <w:bCs/>
                <w:color w:val="0070C0"/>
                <w:lang w:eastAsia="zh-CN"/>
              </w:rPr>
              <w:t>MTTD for multiple TRPs for intra-cell case</w:t>
            </w:r>
          </w:p>
          <w:p w14:paraId="69F8B81A" w14:textId="21E5D4EF" w:rsidR="002F0D49" w:rsidRDefault="002F0D49" w:rsidP="002F0D49">
            <w:pPr>
              <w:spacing w:after="120"/>
              <w:rPr>
                <w:rFonts w:eastAsiaTheme="minorEastAsia"/>
                <w:color w:val="0070C0"/>
                <w:lang w:val="en-US" w:eastAsia="zh-CN"/>
              </w:rPr>
            </w:pPr>
            <w:r>
              <w:rPr>
                <w:rFonts w:eastAsiaTheme="minorEastAsia"/>
                <w:color w:val="0070C0"/>
                <w:lang w:val="en-US" w:eastAsia="zh-CN"/>
              </w:rPr>
              <w:t xml:space="preserve">Option 3. As proponent, we observed that the RAN1 scenario are discussing two TAs for different PDSCH within one CC for intra-cell and inter-cell. To consider the intra-cell m-TRP case, as long as the TAs are already different, we believe the co-location of the two TRPs cannot be assumed. In this case the intra-band non-collocated scenario is proposed. Also to Samsung’s comment, we think the intra-band NR CA should be the requirement to be used. </w:t>
            </w:r>
          </w:p>
          <w:p w14:paraId="05BB9D5B" w14:textId="77777777" w:rsidR="002F0D49" w:rsidRDefault="002F0D49" w:rsidP="002F0D49">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1-3: </w:t>
            </w:r>
            <w:r w:rsidRPr="00BF78E1">
              <w:rPr>
                <w:rFonts w:eastAsiaTheme="minorEastAsia"/>
                <w:b/>
                <w:bCs/>
                <w:color w:val="0070C0"/>
                <w:lang w:eastAsia="zh-CN"/>
              </w:rPr>
              <w:t>MTTD for multiple TRPs for int</w:t>
            </w:r>
            <w:r>
              <w:rPr>
                <w:rFonts w:eastAsiaTheme="minorEastAsia"/>
                <w:b/>
                <w:bCs/>
                <w:color w:val="0070C0"/>
                <w:lang w:eastAsia="zh-CN"/>
              </w:rPr>
              <w:t>er</w:t>
            </w:r>
            <w:r w:rsidRPr="00BF78E1">
              <w:rPr>
                <w:rFonts w:eastAsiaTheme="minorEastAsia"/>
                <w:b/>
                <w:bCs/>
                <w:color w:val="0070C0"/>
                <w:lang w:eastAsia="zh-CN"/>
              </w:rPr>
              <w:t>-cell case</w:t>
            </w:r>
          </w:p>
          <w:p w14:paraId="058DBB56" w14:textId="14016BFB" w:rsidR="002F0D49" w:rsidRDefault="002F0D49" w:rsidP="002F0D49">
            <w:pPr>
              <w:spacing w:after="120"/>
              <w:rPr>
                <w:rFonts w:eastAsiaTheme="minorEastAsia"/>
                <w:color w:val="0070C0"/>
                <w:lang w:val="en-US" w:eastAsia="zh-CN"/>
              </w:rPr>
            </w:pPr>
            <w:r>
              <w:rPr>
                <w:rFonts w:eastAsiaTheme="minorEastAsia"/>
                <w:color w:val="0070C0"/>
                <w:lang w:val="en-US" w:eastAsia="zh-CN"/>
              </w:rPr>
              <w:t xml:space="preserve">Option </w:t>
            </w:r>
            <w:r w:rsidR="00D23FDD">
              <w:rPr>
                <w:rFonts w:eastAsiaTheme="minorEastAsia"/>
                <w:color w:val="0070C0"/>
                <w:lang w:val="en-US" w:eastAsia="zh-CN"/>
              </w:rPr>
              <w:t>3. We would like to further clarify that the intra-cell and inter-cell m-TRP is trying to differentiate the distance between the two TRPs. For intra-cell m-TRP, the distance of the two TRPs is within one cell and hence the intra-band requirements can be referred. While for inter-cell m-TRP, the distance of the two TRPs are larger than one cell and hence the inter-band requirements can be referred. This has implied the different propagation delay of FR1 and FR2 which has already been pointed out by many companies and will play a large role on MRTD requirement and consequently to influence the MTTD requirement. Hence with the inter-cell m-TRP considered, the inter-band TRP propagation delay is considered and hence the inter-band CA requirement is refer</w:t>
            </w:r>
            <w:r w:rsidR="001212DB">
              <w:rPr>
                <w:rFonts w:eastAsiaTheme="minorEastAsia"/>
                <w:color w:val="0070C0"/>
                <w:lang w:val="en-US" w:eastAsia="zh-CN"/>
              </w:rPr>
              <w:t>r</w:t>
            </w:r>
            <w:r w:rsidR="00D23FDD">
              <w:rPr>
                <w:rFonts w:eastAsiaTheme="minorEastAsia"/>
                <w:color w:val="0070C0"/>
                <w:lang w:val="en-US" w:eastAsia="zh-CN"/>
              </w:rPr>
              <w:t>ed.</w:t>
            </w:r>
          </w:p>
          <w:p w14:paraId="29589874" w14:textId="77777777" w:rsidR="002F0D49" w:rsidRDefault="002F0D49" w:rsidP="002F0D49">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1-4: </w:t>
            </w:r>
            <w:r w:rsidRPr="00AC35DC">
              <w:rPr>
                <w:rFonts w:eastAsiaTheme="minorEastAsia"/>
                <w:b/>
                <w:bCs/>
                <w:color w:val="0070C0"/>
                <w:lang w:eastAsia="zh-CN"/>
              </w:rPr>
              <w:t>LS reply to RAN1</w:t>
            </w:r>
          </w:p>
          <w:p w14:paraId="79CB346A" w14:textId="77777777" w:rsidR="002F0D49" w:rsidRDefault="00D23FDD" w:rsidP="002F0D49">
            <w:pPr>
              <w:spacing w:after="120"/>
              <w:rPr>
                <w:rFonts w:eastAsiaTheme="minorEastAsia"/>
                <w:color w:val="0070C0"/>
                <w:lang w:val="en-US" w:eastAsia="zh-CN"/>
              </w:rPr>
            </w:pPr>
            <w:r>
              <w:rPr>
                <w:rFonts w:eastAsiaTheme="minorEastAsia"/>
                <w:color w:val="0070C0"/>
                <w:lang w:val="en-US" w:eastAsia="zh-CN"/>
              </w:rPr>
              <w:t>Option 4</w:t>
            </w:r>
            <w:r w:rsidR="002F0D49">
              <w:rPr>
                <w:rFonts w:eastAsiaTheme="minorEastAsia"/>
                <w:color w:val="0070C0"/>
                <w:lang w:val="en-US" w:eastAsia="zh-CN"/>
              </w:rPr>
              <w:t>.</w:t>
            </w:r>
          </w:p>
          <w:p w14:paraId="75E266D7" w14:textId="3441E609" w:rsidR="00D23FDD" w:rsidRDefault="00D23FDD" w:rsidP="002F0D49">
            <w:pPr>
              <w:spacing w:after="120"/>
              <w:rPr>
                <w:rFonts w:eastAsiaTheme="minorEastAsia"/>
                <w:color w:val="0070C0"/>
                <w:lang w:val="en-US" w:eastAsia="zh-CN"/>
              </w:rPr>
            </w:pPr>
            <w:r>
              <w:rPr>
                <w:rFonts w:eastAsiaTheme="minorEastAsia"/>
                <w:color w:val="0070C0"/>
                <w:lang w:val="en-US" w:eastAsia="zh-CN"/>
              </w:rPr>
              <w:t xml:space="preserve">We suggest to further clarify the scenario and also wait for some outcome of the </w:t>
            </w:r>
            <w:r w:rsidR="00580DD5">
              <w:rPr>
                <w:rFonts w:eastAsiaTheme="minorEastAsia"/>
                <w:color w:val="0070C0"/>
                <w:lang w:val="en-US" w:eastAsia="zh-CN"/>
              </w:rPr>
              <w:t xml:space="preserve">ongoing </w:t>
            </w:r>
            <w:r>
              <w:rPr>
                <w:rFonts w:eastAsiaTheme="minorEastAsia"/>
                <w:color w:val="0070C0"/>
                <w:lang w:val="en-US" w:eastAsia="zh-CN"/>
              </w:rPr>
              <w:t>Rel-18 WID.</w:t>
            </w:r>
          </w:p>
        </w:tc>
      </w:tr>
    </w:tbl>
    <w:p w14:paraId="18762A2D" w14:textId="77777777" w:rsidR="001407EE" w:rsidRDefault="001407EE">
      <w:pPr>
        <w:rPr>
          <w:color w:val="0070C0"/>
          <w:lang w:val="en-US" w:eastAsia="zh-CN"/>
        </w:rPr>
      </w:pPr>
    </w:p>
    <w:p w14:paraId="18762A2E" w14:textId="77777777" w:rsidR="001407EE" w:rsidRDefault="00E06380">
      <w:pPr>
        <w:pStyle w:val="Heading3"/>
        <w:rPr>
          <w:sz w:val="24"/>
          <w:szCs w:val="16"/>
        </w:rPr>
      </w:pPr>
      <w:r>
        <w:rPr>
          <w:sz w:val="24"/>
          <w:szCs w:val="16"/>
        </w:rPr>
        <w:lastRenderedPageBreak/>
        <w:t>CRs/TPs comments collection</w:t>
      </w:r>
    </w:p>
    <w:p w14:paraId="18762A2F"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407EE" w14:paraId="18762A32" w14:textId="77777777">
        <w:tc>
          <w:tcPr>
            <w:tcW w:w="1242" w:type="dxa"/>
          </w:tcPr>
          <w:p w14:paraId="18762A30"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A31"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A35" w14:textId="77777777">
        <w:tc>
          <w:tcPr>
            <w:tcW w:w="1242" w:type="dxa"/>
            <w:vMerge w:val="restart"/>
          </w:tcPr>
          <w:p w14:paraId="18762A33" w14:textId="77777777" w:rsidR="001407EE" w:rsidRDefault="001407EE">
            <w:pPr>
              <w:spacing w:after="120"/>
              <w:rPr>
                <w:rFonts w:eastAsiaTheme="minorEastAsia"/>
                <w:color w:val="0070C0"/>
                <w:lang w:val="en-US" w:eastAsia="zh-CN"/>
              </w:rPr>
            </w:pPr>
          </w:p>
        </w:tc>
        <w:tc>
          <w:tcPr>
            <w:tcW w:w="8615" w:type="dxa"/>
          </w:tcPr>
          <w:p w14:paraId="18762A34"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A38" w14:textId="77777777">
        <w:tc>
          <w:tcPr>
            <w:tcW w:w="1242" w:type="dxa"/>
            <w:vMerge/>
          </w:tcPr>
          <w:p w14:paraId="18762A36" w14:textId="77777777" w:rsidR="001407EE" w:rsidRDefault="001407EE">
            <w:pPr>
              <w:spacing w:after="120"/>
              <w:rPr>
                <w:rFonts w:eastAsiaTheme="minorEastAsia"/>
                <w:color w:val="0070C0"/>
                <w:lang w:val="en-US" w:eastAsia="zh-CN"/>
              </w:rPr>
            </w:pPr>
          </w:p>
        </w:tc>
        <w:tc>
          <w:tcPr>
            <w:tcW w:w="8615" w:type="dxa"/>
          </w:tcPr>
          <w:p w14:paraId="18762A37"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A3B" w14:textId="77777777">
        <w:tc>
          <w:tcPr>
            <w:tcW w:w="1242" w:type="dxa"/>
            <w:vMerge/>
          </w:tcPr>
          <w:p w14:paraId="18762A39" w14:textId="77777777" w:rsidR="001407EE" w:rsidRDefault="001407EE">
            <w:pPr>
              <w:spacing w:after="120"/>
              <w:rPr>
                <w:rFonts w:eastAsiaTheme="minorEastAsia"/>
                <w:color w:val="0070C0"/>
                <w:lang w:val="en-US" w:eastAsia="zh-CN"/>
              </w:rPr>
            </w:pPr>
          </w:p>
        </w:tc>
        <w:tc>
          <w:tcPr>
            <w:tcW w:w="8615" w:type="dxa"/>
          </w:tcPr>
          <w:p w14:paraId="18762A3A" w14:textId="77777777" w:rsidR="001407EE" w:rsidRDefault="001407EE">
            <w:pPr>
              <w:spacing w:after="120"/>
              <w:rPr>
                <w:rFonts w:eastAsiaTheme="minorEastAsia"/>
                <w:color w:val="0070C0"/>
                <w:lang w:val="en-US" w:eastAsia="zh-CN"/>
              </w:rPr>
            </w:pPr>
          </w:p>
        </w:tc>
      </w:tr>
      <w:tr w:rsidR="001407EE" w14:paraId="18762A3E" w14:textId="77777777">
        <w:tc>
          <w:tcPr>
            <w:tcW w:w="1242" w:type="dxa"/>
            <w:vMerge w:val="restart"/>
          </w:tcPr>
          <w:p w14:paraId="18762A3C" w14:textId="77777777" w:rsidR="001407EE" w:rsidRDefault="001407EE">
            <w:pPr>
              <w:spacing w:after="120"/>
              <w:rPr>
                <w:rFonts w:eastAsiaTheme="minorEastAsia"/>
                <w:color w:val="0070C0"/>
                <w:lang w:val="en-US" w:eastAsia="zh-CN"/>
              </w:rPr>
            </w:pPr>
          </w:p>
        </w:tc>
        <w:tc>
          <w:tcPr>
            <w:tcW w:w="8615" w:type="dxa"/>
          </w:tcPr>
          <w:p w14:paraId="18762A3D"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A41" w14:textId="77777777">
        <w:tc>
          <w:tcPr>
            <w:tcW w:w="1242" w:type="dxa"/>
            <w:vMerge/>
          </w:tcPr>
          <w:p w14:paraId="18762A3F" w14:textId="77777777" w:rsidR="001407EE" w:rsidRDefault="001407EE">
            <w:pPr>
              <w:spacing w:after="120"/>
              <w:rPr>
                <w:rFonts w:eastAsiaTheme="minorEastAsia"/>
                <w:color w:val="0070C0"/>
                <w:lang w:val="en-US" w:eastAsia="zh-CN"/>
              </w:rPr>
            </w:pPr>
          </w:p>
        </w:tc>
        <w:tc>
          <w:tcPr>
            <w:tcW w:w="8615" w:type="dxa"/>
          </w:tcPr>
          <w:p w14:paraId="18762A40"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A44" w14:textId="77777777">
        <w:tc>
          <w:tcPr>
            <w:tcW w:w="1242" w:type="dxa"/>
            <w:vMerge/>
          </w:tcPr>
          <w:p w14:paraId="18762A42" w14:textId="77777777" w:rsidR="001407EE" w:rsidRDefault="001407EE">
            <w:pPr>
              <w:spacing w:after="120"/>
              <w:rPr>
                <w:rFonts w:eastAsiaTheme="minorEastAsia"/>
                <w:color w:val="0070C0"/>
                <w:lang w:val="en-US" w:eastAsia="zh-CN"/>
              </w:rPr>
            </w:pPr>
          </w:p>
        </w:tc>
        <w:tc>
          <w:tcPr>
            <w:tcW w:w="8615" w:type="dxa"/>
          </w:tcPr>
          <w:p w14:paraId="18762A43" w14:textId="77777777" w:rsidR="001407EE" w:rsidRDefault="001407EE">
            <w:pPr>
              <w:spacing w:after="120"/>
              <w:rPr>
                <w:rFonts w:eastAsiaTheme="minorEastAsia"/>
                <w:color w:val="0070C0"/>
                <w:lang w:val="en-US" w:eastAsia="zh-CN"/>
              </w:rPr>
            </w:pPr>
          </w:p>
        </w:tc>
      </w:tr>
    </w:tbl>
    <w:p w14:paraId="18762A45" w14:textId="77777777" w:rsidR="001407EE" w:rsidRDefault="001407EE">
      <w:pPr>
        <w:rPr>
          <w:color w:val="0070C0"/>
          <w:lang w:val="en-US" w:eastAsia="zh-CN"/>
        </w:rPr>
      </w:pPr>
    </w:p>
    <w:p w14:paraId="18762A46" w14:textId="77777777" w:rsidR="001407EE" w:rsidRDefault="00E06380">
      <w:pPr>
        <w:pStyle w:val="Heading2"/>
      </w:pPr>
      <w:r>
        <w:t>Summary</w:t>
      </w:r>
      <w:r>
        <w:rPr>
          <w:rFonts w:hint="eastAsia"/>
        </w:rPr>
        <w:t xml:space="preserve"> for 1st round </w:t>
      </w:r>
    </w:p>
    <w:p w14:paraId="18762A47" w14:textId="77777777" w:rsidR="001407EE" w:rsidRDefault="00E06380">
      <w:pPr>
        <w:pStyle w:val="Heading3"/>
        <w:rPr>
          <w:sz w:val="24"/>
          <w:szCs w:val="16"/>
        </w:rPr>
      </w:pPr>
      <w:r>
        <w:rPr>
          <w:sz w:val="24"/>
          <w:szCs w:val="16"/>
        </w:rPr>
        <w:t xml:space="preserve">Open issues </w:t>
      </w:r>
    </w:p>
    <w:p w14:paraId="767BED65" w14:textId="3FAF136A" w:rsidR="00E96872"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1"/>
        <w:gridCol w:w="8410"/>
      </w:tblGrid>
      <w:tr w:rsidR="001407EE" w14:paraId="18762A4B" w14:textId="77777777">
        <w:tc>
          <w:tcPr>
            <w:tcW w:w="1242" w:type="dxa"/>
          </w:tcPr>
          <w:p w14:paraId="18762A49" w14:textId="77777777" w:rsidR="001407EE" w:rsidRDefault="001407EE">
            <w:pPr>
              <w:rPr>
                <w:rFonts w:eastAsiaTheme="minorEastAsia"/>
                <w:b/>
                <w:bCs/>
                <w:color w:val="0070C0"/>
                <w:lang w:val="en-US" w:eastAsia="zh-CN"/>
              </w:rPr>
            </w:pPr>
          </w:p>
        </w:tc>
        <w:tc>
          <w:tcPr>
            <w:tcW w:w="8615" w:type="dxa"/>
          </w:tcPr>
          <w:p w14:paraId="18762A4A"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A50" w14:textId="77777777">
        <w:tc>
          <w:tcPr>
            <w:tcW w:w="1242" w:type="dxa"/>
          </w:tcPr>
          <w:p w14:paraId="18762A4C" w14:textId="380E206F" w:rsidR="001407EE" w:rsidRDefault="00E0638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sidR="002B30B9">
              <w:rPr>
                <w:rFonts w:eastAsiaTheme="minorEastAsia"/>
                <w:b/>
                <w:bCs/>
                <w:color w:val="0070C0"/>
                <w:lang w:val="en-US" w:eastAsia="zh-CN"/>
              </w:rPr>
              <w:t>-1</w:t>
            </w:r>
          </w:p>
        </w:tc>
        <w:tc>
          <w:tcPr>
            <w:tcW w:w="8615" w:type="dxa"/>
          </w:tcPr>
          <w:p w14:paraId="6D1D734A" w14:textId="75B2B1BC" w:rsidR="007C2973" w:rsidRPr="004D6CE0" w:rsidRDefault="007C2973" w:rsidP="004B526C">
            <w:pPr>
              <w:pStyle w:val="Heading3"/>
              <w:numPr>
                <w:ilvl w:val="0"/>
                <w:numId w:val="0"/>
              </w:numPr>
              <w:ind w:left="720" w:hanging="720"/>
              <w:outlineLvl w:val="2"/>
              <w:rPr>
                <w:color w:val="0070C0"/>
                <w:sz w:val="24"/>
                <w:szCs w:val="16"/>
                <w:lang w:val="en-US"/>
              </w:rPr>
            </w:pPr>
            <w:r w:rsidRPr="004D6CE0">
              <w:rPr>
                <w:color w:val="0070C0"/>
                <w:sz w:val="24"/>
                <w:szCs w:val="16"/>
                <w:lang w:val="en-US"/>
              </w:rPr>
              <w:t>Sub-topic 1-1: Align views on whether MRTD/MTTD requirements in 38.133 cover intra-cell case</w:t>
            </w:r>
            <w:r w:rsidR="00E96872">
              <w:rPr>
                <w:color w:val="0070C0"/>
                <w:sz w:val="24"/>
                <w:szCs w:val="16"/>
                <w:lang w:val="en-US"/>
              </w:rPr>
              <w:t xml:space="preserve"> (2CCs)</w:t>
            </w:r>
            <w:r w:rsidRPr="004D6CE0">
              <w:rPr>
                <w:color w:val="0070C0"/>
                <w:sz w:val="24"/>
                <w:szCs w:val="16"/>
                <w:lang w:val="en-US"/>
              </w:rPr>
              <w:t>.</w:t>
            </w:r>
          </w:p>
          <w:p w14:paraId="1DDCC8A8" w14:textId="77777777" w:rsidR="007C2973" w:rsidRDefault="007C2973" w:rsidP="007C2973">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5D0055C" w14:textId="0CED2042" w:rsidR="00D3256E" w:rsidRDefault="007C2973" w:rsidP="007C2973">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F51F9A" w:rsidRPr="00DB7BD9">
              <w:rPr>
                <w:rFonts w:eastAsia="SimSun"/>
                <w:color w:val="0070C0"/>
                <w:szCs w:val="24"/>
                <w:highlight w:val="green"/>
                <w:lang w:eastAsia="zh-CN"/>
              </w:rPr>
              <w:t>(</w:t>
            </w:r>
            <w:r w:rsidR="00D3256E" w:rsidRPr="00DB7BD9">
              <w:rPr>
                <w:rFonts w:eastAsia="SimSun"/>
                <w:color w:val="0070C0"/>
                <w:szCs w:val="24"/>
                <w:highlight w:val="green"/>
                <w:lang w:eastAsia="zh-CN"/>
              </w:rPr>
              <w:t>ZTE, Apple, vivo</w:t>
            </w:r>
            <w:r w:rsidR="00E96872" w:rsidRPr="00DB7BD9">
              <w:rPr>
                <w:rFonts w:eastAsia="SimSun"/>
                <w:color w:val="0070C0"/>
                <w:szCs w:val="24"/>
                <w:highlight w:val="green"/>
                <w:lang w:eastAsia="zh-CN"/>
              </w:rPr>
              <w:t>, Ericsson, MediaTek</w:t>
            </w:r>
            <w:r w:rsidR="004B526C" w:rsidRPr="00DB7BD9">
              <w:rPr>
                <w:rFonts w:eastAsia="SimSun"/>
                <w:color w:val="0070C0"/>
                <w:szCs w:val="24"/>
                <w:highlight w:val="green"/>
                <w:lang w:eastAsia="zh-CN"/>
              </w:rPr>
              <w:t>, Huawei, vivo?, Ericsson?</w:t>
            </w:r>
            <w:r w:rsidR="00F51F9A" w:rsidRPr="00DB7BD9">
              <w:rPr>
                <w:rFonts w:eastAsia="SimSun"/>
                <w:color w:val="0070C0"/>
                <w:szCs w:val="24"/>
                <w:highlight w:val="green"/>
                <w:lang w:eastAsia="zh-CN"/>
              </w:rPr>
              <w:t>)</w:t>
            </w:r>
          </w:p>
          <w:p w14:paraId="3A0AA8BA" w14:textId="6E01288E" w:rsidR="007C2973" w:rsidRPr="00F51F9A" w:rsidRDefault="007C2973" w:rsidP="00D3256E">
            <w:pPr>
              <w:pStyle w:val="ListParagraph"/>
              <w:overflowPunct/>
              <w:autoSpaceDE/>
              <w:autoSpaceDN/>
              <w:adjustRightInd/>
              <w:spacing w:after="120"/>
              <w:ind w:left="1136" w:firstLineChars="0" w:firstLine="0"/>
              <w:textAlignment w:val="auto"/>
              <w:rPr>
                <w:rFonts w:eastAsia="SimSun"/>
                <w:color w:val="FF0000"/>
                <w:szCs w:val="24"/>
                <w:lang w:eastAsia="zh-CN"/>
              </w:rPr>
            </w:pPr>
            <w:r>
              <w:rPr>
                <w:rFonts w:eastAsia="SimSun"/>
                <w:color w:val="0070C0"/>
                <w:szCs w:val="24"/>
                <w:lang w:eastAsia="zh-CN"/>
              </w:rPr>
              <w:t xml:space="preserve">No. The current MRTD/MTTD requirements in RAN4 defines the limitation on time difference only for inter-cell case. </w:t>
            </w:r>
            <w:r w:rsidRPr="00F51F9A">
              <w:rPr>
                <w:rFonts w:eastAsia="SimSun"/>
                <w:color w:val="FF0000"/>
                <w:szCs w:val="24"/>
                <w:lang w:eastAsia="zh-CN"/>
              </w:rPr>
              <w:t>E.g. the concerning signals are from different CCs.</w:t>
            </w:r>
          </w:p>
          <w:p w14:paraId="3D7DD3AF" w14:textId="29FA967A" w:rsidR="00F51F9A" w:rsidRDefault="00F51F9A" w:rsidP="00F51F9A">
            <w:pPr>
              <w:pStyle w:val="ListParagraph"/>
              <w:overflowPunct/>
              <w:autoSpaceDE/>
              <w:autoSpaceDN/>
              <w:adjustRightInd/>
              <w:spacing w:after="120"/>
              <w:ind w:left="1136" w:firstLineChars="0" w:firstLine="0"/>
              <w:textAlignment w:val="auto"/>
              <w:rPr>
                <w:rFonts w:eastAsia="SimSun"/>
                <w:color w:val="0070C0"/>
                <w:szCs w:val="24"/>
                <w:lang w:eastAsia="zh-CN"/>
              </w:rPr>
            </w:pPr>
            <w:r w:rsidRPr="00DB7BD9">
              <w:rPr>
                <w:rFonts w:eastAsia="SimSun"/>
                <w:color w:val="0070C0"/>
                <w:szCs w:val="24"/>
                <w:highlight w:val="green"/>
                <w:lang w:eastAsia="zh-CN"/>
              </w:rPr>
              <w:t>(Moderator’s note: inter-cell here meant different CCs.)</w:t>
            </w:r>
          </w:p>
          <w:p w14:paraId="11E7CC5A" w14:textId="7C007FF6" w:rsidR="00E96872" w:rsidRPr="00F51F9A" w:rsidRDefault="00E96872" w:rsidP="00E96872">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1a</w:t>
            </w:r>
            <w:r w:rsidR="00647C4A">
              <w:rPr>
                <w:rFonts w:eastAsia="SimSun"/>
                <w:color w:val="0070C0"/>
                <w:szCs w:val="24"/>
                <w:lang w:eastAsia="zh-CN"/>
              </w:rPr>
              <w:t xml:space="preserve"> (new)</w:t>
            </w:r>
            <w:r>
              <w:rPr>
                <w:rFonts w:eastAsia="SimSun"/>
                <w:color w:val="0070C0"/>
                <w:szCs w:val="24"/>
                <w:lang w:eastAsia="zh-CN"/>
              </w:rPr>
              <w:t xml:space="preserve">: </w:t>
            </w:r>
            <w:r w:rsidR="00F51F9A" w:rsidRPr="00DB7BD9">
              <w:rPr>
                <w:rFonts w:eastAsia="SimSun"/>
                <w:color w:val="0070C0"/>
                <w:szCs w:val="24"/>
                <w:highlight w:val="green"/>
                <w:lang w:eastAsia="zh-CN"/>
              </w:rPr>
              <w:t>(</w:t>
            </w:r>
            <w:r w:rsidRPr="00DB7BD9">
              <w:rPr>
                <w:rFonts w:eastAsia="SimSun"/>
                <w:color w:val="0070C0"/>
                <w:szCs w:val="24"/>
                <w:highlight w:val="green"/>
                <w:lang w:eastAsia="zh-CN"/>
              </w:rPr>
              <w:t>Samsung</w:t>
            </w:r>
            <w:r w:rsidR="002B30B9" w:rsidRPr="00DB7BD9">
              <w:rPr>
                <w:rFonts w:eastAsia="SimSun"/>
                <w:color w:val="0070C0"/>
                <w:szCs w:val="24"/>
                <w:highlight w:val="green"/>
                <w:lang w:eastAsia="zh-CN"/>
              </w:rPr>
              <w:t>, Xiaomi</w:t>
            </w:r>
            <w:r w:rsidR="00F51F9A" w:rsidRPr="00DB7BD9">
              <w:rPr>
                <w:rFonts w:eastAsia="SimSun"/>
                <w:color w:val="0070C0"/>
                <w:szCs w:val="24"/>
                <w:highlight w:val="green"/>
                <w:lang w:eastAsia="zh-CN"/>
              </w:rPr>
              <w:t>)</w:t>
            </w:r>
          </w:p>
          <w:p w14:paraId="22F5A9D8" w14:textId="42A91649" w:rsidR="00E96872" w:rsidRPr="00CA723F" w:rsidRDefault="00E96872" w:rsidP="00CA723F">
            <w:pPr>
              <w:overflowPunct/>
              <w:autoSpaceDE/>
              <w:autoSpaceDN/>
              <w:adjustRightInd/>
              <w:spacing w:after="120"/>
              <w:ind w:left="1080"/>
              <w:textAlignment w:val="auto"/>
              <w:rPr>
                <w:rFonts w:eastAsia="SimSun"/>
                <w:color w:val="0070C0"/>
                <w:szCs w:val="24"/>
                <w:lang w:eastAsia="zh-CN"/>
              </w:rPr>
            </w:pPr>
            <w:r w:rsidRPr="00CA723F">
              <w:rPr>
                <w:rFonts w:eastAsiaTheme="minorEastAsia"/>
                <w:color w:val="0070C0"/>
                <w:lang w:eastAsia="zh-CN"/>
              </w:rPr>
              <w:t>No. The current MRTD/MTTD requirements in RAN4 defines the limitation on time difference only for inter-cell case. E.g. the concerning signals are from different CCs, however, the requirements shall also be applicable to the case in which “</w:t>
            </w:r>
            <w:r w:rsidRPr="00CA723F">
              <w:rPr>
                <w:rFonts w:cs="v4.2.0"/>
                <w:color w:val="0070C0"/>
                <w:lang w:eastAsia="zh-CN"/>
              </w:rPr>
              <w:t xml:space="preserve">UE is configured to receive multiple PDSCH </w:t>
            </w:r>
            <w:r w:rsidRPr="00CA723F">
              <w:rPr>
                <w:color w:val="0070C0"/>
              </w:rPr>
              <w:t>transmission occasion</w:t>
            </w:r>
            <w:r w:rsidRPr="00CA723F">
              <w:rPr>
                <w:rFonts w:cs="v4.2.0"/>
                <w:color w:val="0070C0"/>
                <w:lang w:eastAsia="zh-CN"/>
              </w:rPr>
              <w:t xml:space="preserve">s from one or more QCL sources on any one of the </w:t>
            </w:r>
            <w:r w:rsidRPr="00CA723F">
              <w:rPr>
                <w:color w:val="0070C0"/>
              </w:rPr>
              <w:t>aggregated NR carriers.”</w:t>
            </w:r>
          </w:p>
          <w:p w14:paraId="0F566ADA" w14:textId="1209C481" w:rsidR="00D3256E" w:rsidRDefault="007C2973" w:rsidP="007C2973">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F51F9A" w:rsidRPr="00DB7BD9">
              <w:rPr>
                <w:rFonts w:eastAsia="SimSun"/>
                <w:color w:val="0070C0"/>
                <w:szCs w:val="24"/>
                <w:highlight w:val="green"/>
                <w:lang w:eastAsia="zh-CN"/>
              </w:rPr>
              <w:t>(IDC, xiaomi</w:t>
            </w:r>
            <w:r w:rsidR="002B30B9" w:rsidRPr="00DB7BD9">
              <w:rPr>
                <w:rFonts w:eastAsia="SimSun"/>
                <w:color w:val="0070C0"/>
                <w:szCs w:val="24"/>
                <w:highlight w:val="green"/>
                <w:lang w:eastAsia="zh-CN"/>
              </w:rPr>
              <w:t>?</w:t>
            </w:r>
            <w:r w:rsidR="00F51F9A" w:rsidRPr="00DB7BD9">
              <w:rPr>
                <w:rFonts w:eastAsia="SimSun"/>
                <w:color w:val="0070C0"/>
                <w:szCs w:val="24"/>
                <w:highlight w:val="green"/>
                <w:lang w:eastAsia="zh-CN"/>
              </w:rPr>
              <w:t>)</w:t>
            </w:r>
          </w:p>
          <w:p w14:paraId="45F7BD4A" w14:textId="55CC07DC" w:rsidR="007C2973" w:rsidRPr="00CA723F" w:rsidRDefault="007C2973" w:rsidP="00CA723F">
            <w:pPr>
              <w:overflowPunct/>
              <w:autoSpaceDE/>
              <w:autoSpaceDN/>
              <w:adjustRightInd/>
              <w:spacing w:after="120"/>
              <w:ind w:left="1080"/>
              <w:textAlignment w:val="auto"/>
              <w:rPr>
                <w:rFonts w:eastAsia="SimSun"/>
                <w:color w:val="0070C0"/>
                <w:szCs w:val="24"/>
                <w:lang w:eastAsia="zh-CN"/>
              </w:rPr>
            </w:pPr>
            <w:r w:rsidRPr="00CA723F">
              <w:rPr>
                <w:rFonts w:eastAsia="SimSun"/>
                <w:color w:val="0070C0"/>
                <w:szCs w:val="24"/>
                <w:lang w:eastAsia="zh-CN"/>
              </w:rPr>
              <w:t xml:space="preserve">Yes. The current MRTD/MTTD requirement in RAN4 cover both intra-cell case and inter cell case. </w:t>
            </w:r>
          </w:p>
          <w:p w14:paraId="4C2591EE" w14:textId="37857DEB" w:rsidR="007C2973" w:rsidRDefault="007C2973" w:rsidP="007C2973">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647C4A">
              <w:rPr>
                <w:rFonts w:eastAsia="SimSun"/>
                <w:color w:val="0070C0"/>
                <w:szCs w:val="24"/>
                <w:lang w:eastAsia="zh-CN"/>
              </w:rPr>
              <w:t xml:space="preserve"> (new)</w:t>
            </w:r>
            <w:r>
              <w:rPr>
                <w:rFonts w:eastAsia="SimSun"/>
                <w:color w:val="0070C0"/>
                <w:szCs w:val="24"/>
                <w:lang w:eastAsia="zh-CN"/>
              </w:rPr>
              <w:t xml:space="preserve">: </w:t>
            </w:r>
            <w:r w:rsidR="00E96872" w:rsidRPr="00DB7BD9">
              <w:rPr>
                <w:rFonts w:eastAsia="SimSun"/>
                <w:color w:val="0070C0"/>
                <w:szCs w:val="24"/>
                <w:highlight w:val="green"/>
                <w:lang w:eastAsia="zh-CN"/>
              </w:rPr>
              <w:t>(vivo)</w:t>
            </w:r>
          </w:p>
          <w:p w14:paraId="3E9F175B" w14:textId="2ACA76F8" w:rsidR="00D3256E" w:rsidRPr="00CA723F" w:rsidRDefault="00D3256E" w:rsidP="00CA723F">
            <w:pPr>
              <w:overflowPunct/>
              <w:autoSpaceDE/>
              <w:autoSpaceDN/>
              <w:adjustRightInd/>
              <w:spacing w:after="120"/>
              <w:ind w:left="1080"/>
              <w:textAlignment w:val="auto"/>
              <w:rPr>
                <w:rFonts w:eastAsia="SimSun"/>
                <w:color w:val="0070C0"/>
                <w:szCs w:val="24"/>
                <w:lang w:eastAsia="zh-CN"/>
              </w:rPr>
            </w:pPr>
            <w:r w:rsidRPr="00CA723F">
              <w:rPr>
                <w:color w:val="0070C0"/>
                <w:szCs w:val="24"/>
                <w:lang w:eastAsia="zh-CN"/>
              </w:rPr>
              <w:t xml:space="preserve">The current MRTD/MTTD requirement in RAN4 cover both intra-cell case and inter-cell case, if </w:t>
            </w:r>
            <w:r w:rsidRPr="00CA723F">
              <w:rPr>
                <w:rFonts w:eastAsia="SimSun"/>
                <w:color w:val="0070C0"/>
                <w:szCs w:val="24"/>
                <w:lang w:eastAsia="zh-CN"/>
              </w:rPr>
              <w:t>‘</w:t>
            </w:r>
            <w:r w:rsidRPr="00CA723F">
              <w:rPr>
                <w:color w:val="0070C0"/>
                <w:szCs w:val="24"/>
                <w:lang w:eastAsia="zh-CN"/>
              </w:rPr>
              <w:t>intra-cell</w:t>
            </w:r>
            <w:r w:rsidRPr="00CA723F">
              <w:rPr>
                <w:rFonts w:eastAsia="SimSun"/>
                <w:color w:val="0070C0"/>
                <w:szCs w:val="24"/>
                <w:lang w:eastAsia="zh-CN"/>
              </w:rPr>
              <w:t>’</w:t>
            </w:r>
            <w:r w:rsidRPr="00CA723F">
              <w:rPr>
                <w:color w:val="0070C0"/>
                <w:szCs w:val="24"/>
                <w:lang w:eastAsia="zh-CN"/>
              </w:rPr>
              <w:t xml:space="preserve"> here means transmission/reception from serving cell(s)</w:t>
            </w:r>
            <w:r w:rsidRPr="00CA723F">
              <w:rPr>
                <w:rFonts w:eastAsia="SimSun"/>
                <w:color w:val="0070C0"/>
                <w:szCs w:val="24"/>
                <w:lang w:eastAsia="zh-CN"/>
              </w:rPr>
              <w:t xml:space="preserve"> in multiple carriers</w:t>
            </w:r>
            <w:r w:rsidRPr="00CA723F">
              <w:rPr>
                <w:color w:val="0070C0"/>
                <w:szCs w:val="24"/>
                <w:lang w:eastAsia="zh-CN"/>
              </w:rPr>
              <w:t xml:space="preserve">, and </w:t>
            </w:r>
            <w:r w:rsidRPr="00CA723F">
              <w:rPr>
                <w:rFonts w:eastAsia="SimSun"/>
                <w:color w:val="0070C0"/>
                <w:szCs w:val="24"/>
                <w:lang w:eastAsia="zh-CN"/>
              </w:rPr>
              <w:t>‘</w:t>
            </w:r>
            <w:r w:rsidRPr="00CA723F">
              <w:rPr>
                <w:color w:val="0070C0"/>
                <w:szCs w:val="24"/>
                <w:lang w:eastAsia="zh-CN"/>
              </w:rPr>
              <w:t>inter-cell</w:t>
            </w:r>
            <w:r w:rsidRPr="00CA723F">
              <w:rPr>
                <w:rFonts w:eastAsia="SimSun"/>
                <w:color w:val="0070C0"/>
                <w:szCs w:val="24"/>
                <w:lang w:eastAsia="zh-CN"/>
              </w:rPr>
              <w:t>’</w:t>
            </w:r>
            <w:r w:rsidRPr="00CA723F">
              <w:rPr>
                <w:color w:val="0070C0"/>
                <w:szCs w:val="24"/>
                <w:lang w:eastAsia="zh-CN"/>
              </w:rPr>
              <w:t xml:space="preserve"> means reception/transmission to any cell that are not serving cell.</w:t>
            </w:r>
            <w:r w:rsidR="00F51F9A">
              <w:rPr>
                <w:color w:val="0070C0"/>
                <w:szCs w:val="24"/>
                <w:lang w:eastAsia="zh-CN"/>
              </w:rPr>
              <w:t xml:space="preserve"> </w:t>
            </w:r>
          </w:p>
          <w:p w14:paraId="784FC443" w14:textId="77777777" w:rsidR="00D3256E" w:rsidRDefault="00D3256E" w:rsidP="00CA723F">
            <w:pPr>
              <w:spacing w:after="120"/>
              <w:ind w:left="1080"/>
              <w:rPr>
                <w:rFonts w:eastAsiaTheme="minorEastAsia"/>
                <w:bCs/>
                <w:color w:val="0070C0"/>
                <w:lang w:eastAsia="zh-CN"/>
              </w:rPr>
            </w:pPr>
            <w:r w:rsidRPr="00CA723F">
              <w:rPr>
                <w:rFonts w:eastAsiaTheme="minorEastAsia"/>
                <w:bCs/>
                <w:color w:val="0070C0"/>
                <w:lang w:eastAsia="zh-CN"/>
              </w:rPr>
              <w:lastRenderedPageBreak/>
              <w:t>For M-TRP scenario, a tighter TAE requirement, e.g. &lt;CP, for gNB between multi-TRP is normally assumed, for both UL and DL.</w:t>
            </w:r>
          </w:p>
          <w:p w14:paraId="3D253F10" w14:textId="26F351FE" w:rsidR="00D3256E" w:rsidRDefault="00D3256E" w:rsidP="007C2973">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w:t>
            </w:r>
            <w:r w:rsidR="00647C4A">
              <w:rPr>
                <w:rFonts w:eastAsia="SimSun"/>
                <w:color w:val="0070C0"/>
                <w:szCs w:val="24"/>
                <w:lang w:eastAsia="zh-CN"/>
              </w:rPr>
              <w:t xml:space="preserve"> (new)</w:t>
            </w:r>
            <w:r w:rsidR="00F51F9A">
              <w:rPr>
                <w:rFonts w:eastAsia="SimSun"/>
                <w:color w:val="0070C0"/>
                <w:szCs w:val="24"/>
                <w:lang w:eastAsia="zh-CN"/>
              </w:rPr>
              <w:t>:</w:t>
            </w:r>
            <w:r w:rsidR="00E96872">
              <w:rPr>
                <w:rFonts w:eastAsia="SimSun"/>
                <w:color w:val="0070C0"/>
                <w:szCs w:val="24"/>
                <w:lang w:eastAsia="zh-CN"/>
              </w:rPr>
              <w:t xml:space="preserve"> </w:t>
            </w:r>
            <w:r w:rsidR="00E96872" w:rsidRPr="00DB7BD9">
              <w:rPr>
                <w:rFonts w:eastAsia="SimSun"/>
                <w:color w:val="0070C0"/>
                <w:szCs w:val="24"/>
                <w:highlight w:val="green"/>
                <w:lang w:eastAsia="zh-CN"/>
              </w:rPr>
              <w:t>(Ericsson)</w:t>
            </w:r>
          </w:p>
          <w:p w14:paraId="496B5EF1" w14:textId="2FE91F88" w:rsidR="00D3256E" w:rsidRPr="00CA723F" w:rsidRDefault="00D3256E" w:rsidP="00CA723F">
            <w:pPr>
              <w:overflowPunct/>
              <w:autoSpaceDE/>
              <w:autoSpaceDN/>
              <w:adjustRightInd/>
              <w:spacing w:after="120"/>
              <w:ind w:left="1080"/>
              <w:textAlignment w:val="auto"/>
              <w:rPr>
                <w:rFonts w:eastAsia="SimSun"/>
                <w:color w:val="0070C0"/>
                <w:szCs w:val="24"/>
                <w:lang w:eastAsia="zh-CN"/>
              </w:rPr>
            </w:pPr>
            <w:r>
              <w:rPr>
                <w:rFonts w:eastAsia="SimSun"/>
                <w:color w:val="0070C0"/>
                <w:lang w:eastAsia="zh-CN"/>
              </w:rPr>
              <w:t>In RAN4, w</w:t>
            </w:r>
            <w:r w:rsidRPr="00D00A1A">
              <w:rPr>
                <w:rFonts w:eastAsia="SimSun"/>
                <w:color w:val="0070C0"/>
                <w:lang w:eastAsia="zh-CN"/>
              </w:rPr>
              <w:t>e defined MRTD requirement for CA or DC case</w:t>
            </w:r>
            <w:r>
              <w:rPr>
                <w:rFonts w:eastAsia="SimSun"/>
                <w:color w:val="0070C0"/>
                <w:lang w:eastAsia="zh-CN"/>
              </w:rPr>
              <w:t xml:space="preserve"> and not for MIMO</w:t>
            </w:r>
            <w:r w:rsidRPr="00D00A1A">
              <w:rPr>
                <w:rFonts w:eastAsia="SimSun"/>
                <w:color w:val="0070C0"/>
                <w:lang w:eastAsia="zh-CN"/>
              </w:rPr>
              <w:t xml:space="preserve">. So far in RAN4, we assumed that for MIMO case </w:t>
            </w:r>
            <w:r w:rsidRPr="00E14930">
              <w:rPr>
                <w:rFonts w:eastAsia="SimSun"/>
                <w:color w:val="0070C0"/>
                <w:lang w:eastAsia="zh-CN"/>
              </w:rPr>
              <w:t>RTD is with in CP.</w:t>
            </w:r>
          </w:p>
          <w:p w14:paraId="068C865B" w14:textId="77777777" w:rsidR="002B30B9" w:rsidRDefault="002B30B9" w:rsidP="00F51F9A">
            <w:pPr>
              <w:overflowPunct/>
              <w:autoSpaceDE/>
              <w:autoSpaceDN/>
              <w:adjustRightInd/>
              <w:spacing w:after="120"/>
              <w:textAlignment w:val="auto"/>
              <w:rPr>
                <w:rFonts w:eastAsia="SimSun"/>
                <w:color w:val="0070C0"/>
                <w:szCs w:val="24"/>
                <w:highlight w:val="green"/>
                <w:lang w:eastAsia="zh-CN"/>
              </w:rPr>
            </w:pPr>
          </w:p>
          <w:p w14:paraId="3B7C2F20" w14:textId="31F68400" w:rsidR="007C2973" w:rsidRDefault="002B30B9" w:rsidP="00F51F9A">
            <w:pPr>
              <w:overflowPunct/>
              <w:autoSpaceDE/>
              <w:autoSpaceDN/>
              <w:adjustRightInd/>
              <w:spacing w:after="120"/>
              <w:textAlignment w:val="auto"/>
              <w:rPr>
                <w:rFonts w:eastAsia="SimSun"/>
                <w:color w:val="0070C0"/>
                <w:szCs w:val="24"/>
                <w:lang w:eastAsia="zh-CN"/>
              </w:rPr>
            </w:pPr>
            <w:r w:rsidRPr="002B30B9">
              <w:rPr>
                <w:rFonts w:eastAsia="SimSun"/>
                <w:color w:val="0070C0"/>
                <w:szCs w:val="24"/>
                <w:highlight w:val="green"/>
                <w:lang w:eastAsia="zh-CN"/>
              </w:rPr>
              <w:t>Moderator’s summary:</w:t>
            </w:r>
          </w:p>
          <w:p w14:paraId="085D6329" w14:textId="14EB2C53" w:rsidR="004B526C" w:rsidRPr="004B526C" w:rsidRDefault="00F51F9A" w:rsidP="00F51F9A">
            <w:pPr>
              <w:overflowPunct/>
              <w:autoSpaceDE/>
              <w:autoSpaceDN/>
              <w:adjustRightInd/>
              <w:spacing w:after="120"/>
              <w:textAlignment w:val="auto"/>
              <w:rPr>
                <w:color w:val="0070C0"/>
                <w:szCs w:val="24"/>
                <w:lang w:eastAsia="zh-CN"/>
              </w:rPr>
            </w:pPr>
            <w:r w:rsidRPr="004B526C">
              <w:rPr>
                <w:rFonts w:eastAsia="SimSun"/>
                <w:color w:val="0070C0"/>
                <w:szCs w:val="24"/>
                <w:lang w:eastAsia="zh-CN"/>
              </w:rPr>
              <w:t xml:space="preserve">By looking at the comments from companies, it seems the common ground between majority of the companies is </w:t>
            </w:r>
            <w:r w:rsidRPr="004B526C">
              <w:rPr>
                <w:color w:val="0070C0"/>
                <w:szCs w:val="24"/>
                <w:lang w:eastAsia="zh-CN"/>
              </w:rPr>
              <w:t xml:space="preserve">that the MRTD/MTTD requirements in 38.133 only covers inter-cell case (different CC). </w:t>
            </w:r>
            <w:r w:rsidR="004B526C" w:rsidRPr="004B526C">
              <w:rPr>
                <w:color w:val="0070C0"/>
                <w:szCs w:val="24"/>
                <w:lang w:eastAsia="zh-CN"/>
              </w:rPr>
              <w:t>W</w:t>
            </w:r>
            <w:r w:rsidRPr="004B526C">
              <w:rPr>
                <w:color w:val="0070C0"/>
                <w:szCs w:val="24"/>
                <w:lang w:eastAsia="zh-CN"/>
              </w:rPr>
              <w:t>hile vivo and Ericsson proposed new options, their views is not conflict with Option 1</w:t>
            </w:r>
            <w:r w:rsidR="004B526C" w:rsidRPr="004B526C">
              <w:rPr>
                <w:color w:val="0070C0"/>
                <w:szCs w:val="24"/>
                <w:lang w:eastAsia="zh-CN"/>
              </w:rPr>
              <w:t xml:space="preserve"> </w:t>
            </w:r>
            <w:r w:rsidR="004B526C">
              <w:rPr>
                <w:color w:val="0070C0"/>
                <w:szCs w:val="24"/>
                <w:lang w:eastAsia="zh-CN"/>
              </w:rPr>
              <w:t>where it already</w:t>
            </w:r>
            <w:r w:rsidR="004B526C" w:rsidRPr="004B526C">
              <w:rPr>
                <w:color w:val="0070C0"/>
                <w:szCs w:val="24"/>
                <w:lang w:eastAsia="zh-CN"/>
              </w:rPr>
              <w:t xml:space="preserve"> states that different CC </w:t>
            </w:r>
            <w:r w:rsidR="004B526C">
              <w:rPr>
                <w:color w:val="0070C0"/>
                <w:szCs w:val="24"/>
                <w:lang w:eastAsia="zh-CN"/>
              </w:rPr>
              <w:t xml:space="preserve">case </w:t>
            </w:r>
            <w:r w:rsidR="004B526C" w:rsidRPr="004B526C">
              <w:rPr>
                <w:color w:val="0070C0"/>
                <w:szCs w:val="24"/>
                <w:lang w:eastAsia="zh-CN"/>
              </w:rPr>
              <w:t xml:space="preserve">is the </w:t>
            </w:r>
            <w:r w:rsidR="004B526C">
              <w:rPr>
                <w:color w:val="0070C0"/>
                <w:szCs w:val="24"/>
                <w:lang w:eastAsia="zh-CN"/>
              </w:rPr>
              <w:t>intention of this question</w:t>
            </w:r>
            <w:r w:rsidR="004B526C" w:rsidRPr="004B526C">
              <w:rPr>
                <w:color w:val="0070C0"/>
                <w:szCs w:val="24"/>
                <w:lang w:eastAsia="zh-CN"/>
              </w:rPr>
              <w:t>.</w:t>
            </w:r>
            <w:r w:rsidRPr="004B526C">
              <w:rPr>
                <w:color w:val="0070C0"/>
                <w:szCs w:val="24"/>
                <w:lang w:eastAsia="zh-CN"/>
              </w:rPr>
              <w:t xml:space="preserve"> </w:t>
            </w:r>
          </w:p>
          <w:p w14:paraId="66149984" w14:textId="08C9A786" w:rsidR="004C5444" w:rsidRDefault="004C5444" w:rsidP="00F51F9A">
            <w:pPr>
              <w:overflowPunct/>
              <w:autoSpaceDE/>
              <w:autoSpaceDN/>
              <w:adjustRightInd/>
              <w:spacing w:after="120"/>
              <w:textAlignment w:val="auto"/>
              <w:rPr>
                <w:color w:val="0070C0"/>
                <w:szCs w:val="24"/>
                <w:lang w:eastAsia="zh-CN"/>
              </w:rPr>
            </w:pPr>
            <w:r>
              <w:rPr>
                <w:color w:val="0070C0"/>
                <w:szCs w:val="24"/>
                <w:lang w:eastAsia="zh-CN"/>
              </w:rPr>
              <w:t>Samsung explained the background in Rel-17 and proposed option 1a based on option1.</w:t>
            </w:r>
          </w:p>
          <w:p w14:paraId="3B2C7D45" w14:textId="6C35BAC4" w:rsidR="004C5444" w:rsidRDefault="004C5444" w:rsidP="00F51F9A">
            <w:pPr>
              <w:overflowPunct/>
              <w:autoSpaceDE/>
              <w:autoSpaceDN/>
              <w:adjustRightInd/>
              <w:spacing w:after="120"/>
              <w:textAlignment w:val="auto"/>
              <w:rPr>
                <w:color w:val="0070C0"/>
                <w:szCs w:val="24"/>
                <w:lang w:eastAsia="zh-CN"/>
              </w:rPr>
            </w:pPr>
            <w:r>
              <w:rPr>
                <w:color w:val="0070C0"/>
                <w:szCs w:val="24"/>
                <w:lang w:eastAsia="zh-CN"/>
              </w:rPr>
              <w:t>Xiaomi seems to be also fine with Option 1a according to the comments.</w:t>
            </w:r>
          </w:p>
          <w:p w14:paraId="6D2B62DC" w14:textId="592926CD" w:rsidR="004C5444" w:rsidRDefault="004C5444" w:rsidP="004C5444">
            <w:pPr>
              <w:overflowPunct/>
              <w:autoSpaceDE/>
              <w:autoSpaceDN/>
              <w:adjustRightInd/>
              <w:spacing w:after="120"/>
              <w:textAlignment w:val="auto"/>
              <w:rPr>
                <w:color w:val="0070C0"/>
                <w:szCs w:val="24"/>
                <w:lang w:eastAsia="zh-CN"/>
              </w:rPr>
            </w:pPr>
            <w:r>
              <w:rPr>
                <w:color w:val="0070C0"/>
                <w:szCs w:val="24"/>
                <w:lang w:eastAsia="zh-CN"/>
              </w:rPr>
              <w:t>IDC and Nokia express the view that the requirement should be applicable in Rel-18</w:t>
            </w:r>
            <w:r w:rsidR="002B30B9">
              <w:rPr>
                <w:color w:val="0070C0"/>
                <w:szCs w:val="24"/>
                <w:lang w:eastAsia="zh-CN"/>
              </w:rPr>
              <w:t xml:space="preserve"> for multiple TRx UEs</w:t>
            </w:r>
            <w:r>
              <w:rPr>
                <w:color w:val="0070C0"/>
                <w:szCs w:val="24"/>
                <w:lang w:eastAsia="zh-CN"/>
              </w:rPr>
              <w:t xml:space="preserve">. It is not a direct answer to the question in Issue 1-1. </w:t>
            </w:r>
          </w:p>
          <w:p w14:paraId="2347A51E" w14:textId="391E728F" w:rsidR="004B7358" w:rsidRDefault="004B7358" w:rsidP="00F51F9A">
            <w:pPr>
              <w:overflowPunct/>
              <w:autoSpaceDE/>
              <w:autoSpaceDN/>
              <w:adjustRightInd/>
              <w:spacing w:after="120"/>
              <w:textAlignment w:val="auto"/>
              <w:rPr>
                <w:color w:val="0070C0"/>
                <w:szCs w:val="24"/>
                <w:lang w:eastAsia="zh-CN"/>
              </w:rPr>
            </w:pPr>
          </w:p>
          <w:p w14:paraId="601DA8B8" w14:textId="61B7ADB0" w:rsidR="002B30B9" w:rsidRDefault="002B30B9" w:rsidP="00F51F9A">
            <w:pPr>
              <w:overflowPunct/>
              <w:autoSpaceDE/>
              <w:autoSpaceDN/>
              <w:adjustRightInd/>
              <w:spacing w:after="120"/>
              <w:textAlignment w:val="auto"/>
              <w:rPr>
                <w:color w:val="0070C0"/>
                <w:szCs w:val="24"/>
                <w:lang w:eastAsia="zh-CN"/>
              </w:rPr>
            </w:pPr>
            <w:r w:rsidRPr="002B30B9">
              <w:rPr>
                <w:color w:val="0070C0"/>
                <w:szCs w:val="24"/>
                <w:highlight w:val="green"/>
                <w:lang w:eastAsia="zh-CN"/>
              </w:rPr>
              <w:t>Recommendation</w:t>
            </w:r>
            <w:r w:rsidR="00616009">
              <w:rPr>
                <w:color w:val="0070C0"/>
                <w:szCs w:val="24"/>
                <w:highlight w:val="green"/>
                <w:lang w:eastAsia="zh-CN"/>
              </w:rPr>
              <w:t xml:space="preserve"> for 2</w:t>
            </w:r>
            <w:r w:rsidR="00616009" w:rsidRPr="00616009">
              <w:rPr>
                <w:color w:val="0070C0"/>
                <w:szCs w:val="24"/>
                <w:highlight w:val="green"/>
                <w:vertAlign w:val="superscript"/>
                <w:lang w:eastAsia="zh-CN"/>
              </w:rPr>
              <w:t>nd</w:t>
            </w:r>
            <w:r w:rsidR="00616009">
              <w:rPr>
                <w:color w:val="0070C0"/>
                <w:szCs w:val="24"/>
                <w:highlight w:val="green"/>
                <w:vertAlign w:val="superscript"/>
                <w:lang w:eastAsia="zh-CN"/>
              </w:rPr>
              <w:t xml:space="preserve"> </w:t>
            </w:r>
            <w:r w:rsidR="00616009">
              <w:rPr>
                <w:color w:val="0070C0"/>
                <w:szCs w:val="24"/>
                <w:highlight w:val="green"/>
                <w:lang w:eastAsia="zh-CN"/>
              </w:rPr>
              <w:t>round</w:t>
            </w:r>
            <w:r w:rsidRPr="002B30B9">
              <w:rPr>
                <w:color w:val="0070C0"/>
                <w:szCs w:val="24"/>
                <w:highlight w:val="green"/>
                <w:lang w:eastAsia="zh-CN"/>
              </w:rPr>
              <w:t>:</w:t>
            </w:r>
            <w:r>
              <w:rPr>
                <w:color w:val="0070C0"/>
                <w:szCs w:val="24"/>
                <w:lang w:eastAsia="zh-CN"/>
              </w:rPr>
              <w:t xml:space="preserve"> </w:t>
            </w:r>
          </w:p>
          <w:p w14:paraId="78C36744" w14:textId="6D1A5F64" w:rsidR="004B7358" w:rsidRDefault="004B526C" w:rsidP="004B7358">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 xml:space="preserve">Moderator would like to propose </w:t>
            </w:r>
            <w:r w:rsidR="004B7358">
              <w:rPr>
                <w:rFonts w:eastAsia="SimSun"/>
                <w:color w:val="0070C0"/>
                <w:szCs w:val="24"/>
                <w:lang w:eastAsia="zh-CN"/>
              </w:rPr>
              <w:t>to further discuss between the following options,</w:t>
            </w:r>
          </w:p>
          <w:p w14:paraId="2BE372A1" w14:textId="04D0909D" w:rsidR="004B7358" w:rsidRDefault="004B7358" w:rsidP="002B30B9">
            <w:pPr>
              <w:pStyle w:val="ListParagraph"/>
              <w:numPr>
                <w:ilvl w:val="0"/>
                <w:numId w:val="15"/>
              </w:numPr>
              <w:overflowPunct/>
              <w:autoSpaceDE/>
              <w:autoSpaceDN/>
              <w:adjustRightInd/>
              <w:spacing w:after="120"/>
              <w:ind w:firstLineChars="0"/>
              <w:textAlignment w:val="auto"/>
              <w:rPr>
                <w:rFonts w:eastAsia="SimSun"/>
                <w:color w:val="0070C0"/>
                <w:szCs w:val="24"/>
                <w:lang w:eastAsia="zh-CN"/>
              </w:rPr>
            </w:pPr>
            <w:r w:rsidRPr="004B7358">
              <w:rPr>
                <w:rFonts w:eastAsia="SimSun"/>
                <w:color w:val="0070C0"/>
                <w:szCs w:val="24"/>
                <w:lang w:eastAsia="zh-CN"/>
              </w:rPr>
              <w:t xml:space="preserve">Option 1 (modified): The current MRTD/MTTD requirements in RAN4 </w:t>
            </w:r>
            <w:r>
              <w:rPr>
                <w:rFonts w:eastAsia="SimSun"/>
                <w:color w:val="0070C0"/>
                <w:szCs w:val="24"/>
                <w:lang w:eastAsia="zh-CN"/>
              </w:rPr>
              <w:t xml:space="preserve">only </w:t>
            </w:r>
            <w:r w:rsidRPr="004B7358">
              <w:rPr>
                <w:rFonts w:eastAsia="SimSun"/>
                <w:color w:val="0070C0"/>
                <w:szCs w:val="24"/>
                <w:lang w:eastAsia="zh-CN"/>
              </w:rPr>
              <w:t xml:space="preserve">defines the </w:t>
            </w:r>
            <w:r>
              <w:rPr>
                <w:rFonts w:eastAsia="SimSun"/>
                <w:color w:val="0070C0"/>
                <w:szCs w:val="24"/>
                <w:lang w:eastAsia="zh-CN"/>
              </w:rPr>
              <w:t xml:space="preserve">time difference </w:t>
            </w:r>
            <w:r w:rsidRPr="004B7358">
              <w:rPr>
                <w:rFonts w:eastAsia="SimSun"/>
                <w:color w:val="0070C0"/>
                <w:szCs w:val="24"/>
                <w:lang w:eastAsia="zh-CN"/>
              </w:rPr>
              <w:t xml:space="preserve">limitation </w:t>
            </w:r>
            <w:r>
              <w:rPr>
                <w:rFonts w:eastAsia="SimSun"/>
                <w:color w:val="0070C0"/>
                <w:szCs w:val="24"/>
                <w:lang w:eastAsia="zh-CN"/>
              </w:rPr>
              <w:t>for</w:t>
            </w:r>
            <w:r w:rsidRPr="004B7358">
              <w:rPr>
                <w:rFonts w:eastAsia="SimSun"/>
                <w:color w:val="0070C0"/>
                <w:szCs w:val="24"/>
                <w:lang w:eastAsia="zh-CN"/>
              </w:rPr>
              <w:t xml:space="preserve"> different CC</w:t>
            </w:r>
            <w:r>
              <w:rPr>
                <w:rFonts w:eastAsia="SimSun"/>
                <w:color w:val="0070C0"/>
                <w:szCs w:val="24"/>
                <w:lang w:eastAsia="zh-CN"/>
              </w:rPr>
              <w:t xml:space="preserve"> case</w:t>
            </w:r>
            <w:r w:rsidRPr="004B7358">
              <w:rPr>
                <w:rFonts w:eastAsia="SimSun"/>
                <w:color w:val="0070C0"/>
                <w:szCs w:val="24"/>
                <w:lang w:eastAsia="zh-CN"/>
              </w:rPr>
              <w:t>, e.g. CA and DC</w:t>
            </w:r>
            <w:r w:rsidR="004C5444">
              <w:rPr>
                <w:rFonts w:eastAsia="SimSun"/>
                <w:color w:val="0070C0"/>
                <w:szCs w:val="24"/>
                <w:lang w:eastAsia="zh-CN"/>
              </w:rPr>
              <w:t>,</w:t>
            </w:r>
            <w:r>
              <w:rPr>
                <w:rFonts w:eastAsia="SimSun"/>
                <w:color w:val="0070C0"/>
                <w:szCs w:val="24"/>
                <w:lang w:eastAsia="zh-CN"/>
              </w:rPr>
              <w:t xml:space="preserve"> but without MIMO.</w:t>
            </w:r>
          </w:p>
          <w:p w14:paraId="3ED8E910" w14:textId="7FA9A1D7" w:rsidR="004B7358" w:rsidRDefault="004B7358" w:rsidP="002B30B9">
            <w:pPr>
              <w:pStyle w:val="ListParagraph"/>
              <w:numPr>
                <w:ilvl w:val="0"/>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w:t>
            </w:r>
            <w:r w:rsidRPr="004B7358">
              <w:rPr>
                <w:rFonts w:eastAsia="SimSun"/>
                <w:color w:val="0070C0"/>
                <w:szCs w:val="24"/>
                <w:lang w:eastAsia="zh-CN"/>
              </w:rPr>
              <w:t xml:space="preserve">The current MRTD/MTTD requirements in RAN4 </w:t>
            </w:r>
            <w:r>
              <w:rPr>
                <w:rFonts w:eastAsia="SimSun"/>
                <w:color w:val="0070C0"/>
                <w:szCs w:val="24"/>
                <w:lang w:eastAsia="zh-CN"/>
              </w:rPr>
              <w:t xml:space="preserve">only </w:t>
            </w:r>
            <w:r w:rsidRPr="004B7358">
              <w:rPr>
                <w:rFonts w:eastAsia="SimSun"/>
                <w:color w:val="0070C0"/>
                <w:szCs w:val="24"/>
                <w:lang w:eastAsia="zh-CN"/>
              </w:rPr>
              <w:t xml:space="preserve">defines the </w:t>
            </w:r>
            <w:r>
              <w:rPr>
                <w:rFonts w:eastAsia="SimSun"/>
                <w:color w:val="0070C0"/>
                <w:szCs w:val="24"/>
                <w:lang w:eastAsia="zh-CN"/>
              </w:rPr>
              <w:t xml:space="preserve">time difference </w:t>
            </w:r>
            <w:r w:rsidRPr="004B7358">
              <w:rPr>
                <w:rFonts w:eastAsia="SimSun"/>
                <w:color w:val="0070C0"/>
                <w:szCs w:val="24"/>
                <w:lang w:eastAsia="zh-CN"/>
              </w:rPr>
              <w:t xml:space="preserve">limitation </w:t>
            </w:r>
            <w:r>
              <w:rPr>
                <w:rFonts w:eastAsia="SimSun"/>
                <w:color w:val="0070C0"/>
                <w:szCs w:val="24"/>
                <w:lang w:eastAsia="zh-CN"/>
              </w:rPr>
              <w:t>for</w:t>
            </w:r>
            <w:r w:rsidRPr="004B7358">
              <w:rPr>
                <w:rFonts w:eastAsia="SimSun"/>
                <w:color w:val="0070C0"/>
                <w:szCs w:val="24"/>
                <w:lang w:eastAsia="zh-CN"/>
              </w:rPr>
              <w:t xml:space="preserve"> different CC</w:t>
            </w:r>
            <w:r>
              <w:rPr>
                <w:rFonts w:eastAsia="SimSun"/>
                <w:color w:val="0070C0"/>
                <w:szCs w:val="24"/>
                <w:lang w:eastAsia="zh-CN"/>
              </w:rPr>
              <w:t xml:space="preserve"> case.</w:t>
            </w:r>
            <w:r w:rsidRPr="00CA723F">
              <w:rPr>
                <w:rFonts w:eastAsia="SimSun"/>
                <w:color w:val="0070C0"/>
                <w:szCs w:val="24"/>
                <w:lang w:eastAsia="zh-CN"/>
              </w:rPr>
              <w:t xml:space="preserve"> </w:t>
            </w:r>
            <w:r>
              <w:rPr>
                <w:rFonts w:eastAsia="SimSun"/>
                <w:color w:val="0070C0"/>
                <w:szCs w:val="24"/>
                <w:lang w:eastAsia="zh-CN"/>
              </w:rPr>
              <w:t>H</w:t>
            </w:r>
            <w:r w:rsidRPr="00CA723F">
              <w:rPr>
                <w:rFonts w:eastAsia="SimSun"/>
                <w:color w:val="0070C0"/>
                <w:szCs w:val="24"/>
                <w:lang w:eastAsia="zh-CN"/>
              </w:rPr>
              <w:t>owever, the requirements shall also be applicable to the case in which “UE is configured to receive multiple PDSCH transmission occasions from one or more QCL sources on any one of the aggregated NR carriers.”</w:t>
            </w:r>
          </w:p>
          <w:p w14:paraId="18762A4F" w14:textId="5ACA49A6" w:rsidR="001407EE" w:rsidRPr="002B30B9" w:rsidRDefault="004B7358" w:rsidP="002B30B9">
            <w:pPr>
              <w:pStyle w:val="ListParagraph"/>
              <w:numPr>
                <w:ilvl w:val="0"/>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sidRPr="002B30B9">
              <w:rPr>
                <w:rFonts w:eastAsia="SimSun"/>
                <w:color w:val="0070C0"/>
                <w:szCs w:val="24"/>
                <w:lang w:eastAsia="zh-CN"/>
              </w:rPr>
              <w:t xml:space="preserve">The current MRTD/MTTD requirement in RAN4 cover both intra-cell case and inter cell case. </w:t>
            </w:r>
          </w:p>
        </w:tc>
      </w:tr>
      <w:tr w:rsidR="00D3256E" w14:paraId="638E44B9" w14:textId="77777777">
        <w:tc>
          <w:tcPr>
            <w:tcW w:w="1242" w:type="dxa"/>
          </w:tcPr>
          <w:p w14:paraId="2321F305" w14:textId="3361217A" w:rsidR="00D3256E" w:rsidRDefault="002B30B9">
            <w:pPr>
              <w:rPr>
                <w:rFonts w:eastAsiaTheme="minorEastAsia"/>
                <w:b/>
                <w:bCs/>
                <w:color w:val="0070C0"/>
                <w:lang w:val="en-US" w:eastAsia="zh-CN"/>
              </w:rPr>
            </w:pPr>
            <w:r>
              <w:rPr>
                <w:rFonts w:eastAsiaTheme="minorEastAsia"/>
                <w:b/>
                <w:bCs/>
                <w:color w:val="0070C0"/>
                <w:lang w:val="en-US" w:eastAsia="zh-CN"/>
              </w:rPr>
              <w:lastRenderedPageBreak/>
              <w:t>Sub-topic #1-2</w:t>
            </w:r>
          </w:p>
        </w:tc>
        <w:tc>
          <w:tcPr>
            <w:tcW w:w="8615" w:type="dxa"/>
          </w:tcPr>
          <w:p w14:paraId="7756A536" w14:textId="2CAF02BE" w:rsidR="002B30B9" w:rsidRPr="004D6CE0" w:rsidRDefault="002B30B9" w:rsidP="002B30B9">
            <w:pPr>
              <w:pStyle w:val="Heading3"/>
              <w:numPr>
                <w:ilvl w:val="0"/>
                <w:numId w:val="0"/>
              </w:numPr>
              <w:ind w:left="720" w:hanging="720"/>
              <w:outlineLvl w:val="2"/>
              <w:rPr>
                <w:color w:val="0070C0"/>
                <w:sz w:val="24"/>
                <w:szCs w:val="16"/>
                <w:lang w:val="en-US"/>
              </w:rPr>
            </w:pPr>
            <w:r w:rsidRPr="004D6CE0">
              <w:rPr>
                <w:color w:val="0070C0"/>
                <w:sz w:val="24"/>
                <w:szCs w:val="16"/>
                <w:lang w:val="en-US"/>
              </w:rPr>
              <w:t>Sub-topic 1-2: MTTD for multiple TRPs for intra-cell case</w:t>
            </w:r>
            <w:r w:rsidR="00226840">
              <w:rPr>
                <w:color w:val="0070C0"/>
                <w:sz w:val="24"/>
                <w:szCs w:val="16"/>
                <w:lang w:val="en-US"/>
              </w:rPr>
              <w:t xml:space="preserve"> (single CC)</w:t>
            </w:r>
          </w:p>
          <w:p w14:paraId="520D05AC" w14:textId="77777777" w:rsidR="002B30B9" w:rsidRDefault="002B30B9" w:rsidP="002B30B9">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17000C1" w14:textId="696807C6" w:rsidR="00D23518"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D23518" w:rsidRPr="00DB7BD9">
              <w:rPr>
                <w:rFonts w:eastAsia="SimSun"/>
                <w:color w:val="0070C0"/>
                <w:szCs w:val="24"/>
                <w:highlight w:val="green"/>
                <w:lang w:eastAsia="zh-CN"/>
              </w:rPr>
              <w:t xml:space="preserve">(Apple, </w:t>
            </w:r>
            <w:r w:rsidR="00DB7BD9" w:rsidRPr="00DB7BD9">
              <w:rPr>
                <w:rFonts w:eastAsia="SimSun"/>
                <w:color w:val="0070C0"/>
                <w:szCs w:val="24"/>
                <w:highlight w:val="green"/>
                <w:lang w:eastAsia="zh-CN"/>
              </w:rPr>
              <w:t>Huawei</w:t>
            </w:r>
            <w:r w:rsidR="00D23518" w:rsidRPr="00DB7BD9">
              <w:rPr>
                <w:rFonts w:eastAsia="SimSun"/>
                <w:color w:val="0070C0"/>
                <w:szCs w:val="24"/>
                <w:highlight w:val="green"/>
                <w:lang w:eastAsia="zh-CN"/>
              </w:rPr>
              <w:t>)</w:t>
            </w:r>
          </w:p>
          <w:p w14:paraId="589F7777" w14:textId="0D07DB2D" w:rsidR="002B30B9" w:rsidRDefault="002B30B9" w:rsidP="00D23518">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transmit timing difference between multiple TRPs can be assumed within a CP length (single FFT)</w:t>
            </w:r>
          </w:p>
          <w:p w14:paraId="18F6B03A" w14:textId="16E8E2A1" w:rsidR="00D23518"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D23518" w:rsidRPr="00DB7BD9">
              <w:rPr>
                <w:rFonts w:eastAsia="SimSun"/>
                <w:color w:val="0070C0"/>
                <w:szCs w:val="24"/>
                <w:highlight w:val="green"/>
                <w:lang w:eastAsia="zh-CN"/>
              </w:rPr>
              <w:t xml:space="preserve">(IDC, </w:t>
            </w:r>
            <w:r w:rsidR="006842EE" w:rsidRPr="00DB7BD9">
              <w:rPr>
                <w:rFonts w:eastAsia="SimSun"/>
                <w:color w:val="0070C0"/>
                <w:szCs w:val="24"/>
                <w:highlight w:val="green"/>
                <w:lang w:eastAsia="zh-CN"/>
              </w:rPr>
              <w:t xml:space="preserve">MediaTek, </w:t>
            </w:r>
            <w:r w:rsidR="00DB7BD9" w:rsidRPr="00DB7BD9">
              <w:rPr>
                <w:rFonts w:eastAsia="SimSun"/>
                <w:color w:val="0070C0"/>
                <w:szCs w:val="24"/>
                <w:highlight w:val="green"/>
                <w:lang w:eastAsia="zh-CN"/>
              </w:rPr>
              <w:t>Qualcomm</w:t>
            </w:r>
            <w:r w:rsidR="00D23518" w:rsidRPr="00DB7BD9">
              <w:rPr>
                <w:rFonts w:eastAsia="SimSun"/>
                <w:color w:val="0070C0"/>
                <w:szCs w:val="24"/>
                <w:highlight w:val="green"/>
                <w:lang w:eastAsia="zh-CN"/>
              </w:rPr>
              <w:t>)</w:t>
            </w:r>
          </w:p>
          <w:p w14:paraId="78B70437" w14:textId="28672B59" w:rsidR="002B30B9" w:rsidRDefault="002B30B9" w:rsidP="00D23518">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transmit timing difference depends on UE capability on number of panels</w:t>
            </w:r>
          </w:p>
          <w:p w14:paraId="2029B914" w14:textId="77777777" w:rsidR="002B30B9" w:rsidRDefault="002B30B9" w:rsidP="002B30B9">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7BADFAEB" w14:textId="216560A6" w:rsidR="002B30B9" w:rsidRDefault="002B30B9" w:rsidP="002B30B9">
            <w:pPr>
              <w:pStyle w:val="ListParagraph"/>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0C364B3F" w14:textId="0D2DEA16" w:rsidR="00D23518"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D23518" w:rsidRPr="00DB7BD9">
              <w:rPr>
                <w:rFonts w:eastAsia="SimSun"/>
                <w:color w:val="0070C0"/>
                <w:szCs w:val="24"/>
                <w:highlight w:val="green"/>
                <w:lang w:eastAsia="zh-CN"/>
              </w:rPr>
              <w:t>(ZTE</w:t>
            </w:r>
            <w:r w:rsidR="00DB7BD9" w:rsidRPr="00DB7BD9">
              <w:rPr>
                <w:rFonts w:eastAsia="SimSun"/>
                <w:color w:val="0070C0"/>
                <w:szCs w:val="24"/>
                <w:highlight w:val="green"/>
                <w:lang w:eastAsia="zh-CN"/>
              </w:rPr>
              <w:t>, Xiaomi</w:t>
            </w:r>
            <w:r w:rsidR="00D23518" w:rsidRPr="00DB7BD9">
              <w:rPr>
                <w:rFonts w:eastAsia="SimSun"/>
                <w:color w:val="0070C0"/>
                <w:szCs w:val="24"/>
                <w:highlight w:val="green"/>
                <w:lang w:eastAsia="zh-CN"/>
              </w:rPr>
              <w:t>)</w:t>
            </w:r>
          </w:p>
          <w:p w14:paraId="56F4FA77" w14:textId="0B0194B6" w:rsidR="002B30B9" w:rsidRPr="00D23518" w:rsidRDefault="002B30B9" w:rsidP="00D23518">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transmission timing difference refer to the Rel-18 RAN4 intra-band non-collocated WID defined MTTD requirement.</w:t>
            </w:r>
          </w:p>
          <w:p w14:paraId="1E15297B" w14:textId="7C3225F1" w:rsidR="00D23518"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00D23518" w:rsidRPr="00DB7BD9">
              <w:rPr>
                <w:rFonts w:eastAsia="SimSun"/>
                <w:color w:val="0070C0"/>
                <w:szCs w:val="24"/>
                <w:highlight w:val="green"/>
                <w:lang w:eastAsia="zh-CN"/>
              </w:rPr>
              <w:t xml:space="preserve">(IDC, </w:t>
            </w:r>
            <w:r w:rsidR="006842EE" w:rsidRPr="00DB7BD9">
              <w:rPr>
                <w:rFonts w:eastAsia="SimSun"/>
                <w:color w:val="0070C0"/>
                <w:szCs w:val="24"/>
                <w:highlight w:val="green"/>
                <w:lang w:eastAsia="zh-CN"/>
              </w:rPr>
              <w:t>Samsung</w:t>
            </w:r>
            <w:r w:rsidR="00DB7BD9" w:rsidRPr="00DB7BD9">
              <w:rPr>
                <w:rFonts w:eastAsia="SimSun"/>
                <w:color w:val="0070C0"/>
                <w:szCs w:val="24"/>
                <w:highlight w:val="green"/>
                <w:lang w:eastAsia="zh-CN"/>
              </w:rPr>
              <w:t>, Nokia</w:t>
            </w:r>
            <w:r w:rsidR="00D23518" w:rsidRPr="00DB7BD9">
              <w:rPr>
                <w:rFonts w:eastAsia="SimSun"/>
                <w:color w:val="0070C0"/>
                <w:szCs w:val="24"/>
                <w:highlight w:val="green"/>
                <w:lang w:eastAsia="zh-CN"/>
              </w:rPr>
              <w:t>)</w:t>
            </w:r>
          </w:p>
          <w:p w14:paraId="38A2AB37" w14:textId="79DFE9B1" w:rsidR="002B30B9" w:rsidRDefault="002B30B9" w:rsidP="00D23518">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lastRenderedPageBreak/>
              <w:t>RAN4 to reuse MRTD and MTTD values of inter-band CA scenario for multi-DCI and multi-TA feature of Rel-18 MIMO.</w:t>
            </w:r>
          </w:p>
          <w:p w14:paraId="7E16500E" w14:textId="70BE715C" w:rsidR="00D23518"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sidR="00D23518" w:rsidRPr="00DB7BD9">
              <w:rPr>
                <w:rFonts w:eastAsia="SimSun"/>
                <w:color w:val="0070C0"/>
                <w:szCs w:val="24"/>
                <w:highlight w:val="green"/>
                <w:lang w:eastAsia="zh-CN"/>
              </w:rPr>
              <w:t>(ZTE, Apple)</w:t>
            </w:r>
          </w:p>
          <w:p w14:paraId="538F25F6" w14:textId="081DE63C" w:rsidR="002B30B9" w:rsidRDefault="002B30B9" w:rsidP="00D23518">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hint="eastAsia"/>
                <w:color w:val="0070C0"/>
                <w:szCs w:val="24"/>
                <w:lang w:eastAsia="zh-CN"/>
              </w:rPr>
              <w:t>The maximum uplink timing difference can be assumed as:</w:t>
            </w:r>
          </w:p>
          <w:p w14:paraId="35B0250F" w14:textId="77777777" w:rsidR="002B30B9" w:rsidRDefault="002B30B9" w:rsidP="002B30B9">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418A905C" w14:textId="7986A43D" w:rsidR="002B30B9" w:rsidRDefault="002B30B9" w:rsidP="002B30B9">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7BD0E013" w14:textId="796BF6A9" w:rsidR="002B30B9" w:rsidRDefault="002B30B9" w:rsidP="0022684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 xml:space="preserve"> </w:t>
            </w:r>
            <w:r>
              <w:rPr>
                <w:rFonts w:eastAsia="SimSun"/>
                <w:color w:val="0070C0"/>
                <w:szCs w:val="24"/>
                <w:lang w:eastAsia="zh-CN"/>
              </w:rPr>
              <w:t>Option 6</w:t>
            </w:r>
            <w:r w:rsidR="00647C4A">
              <w:rPr>
                <w:rFonts w:eastAsia="SimSun"/>
                <w:color w:val="0070C0"/>
                <w:szCs w:val="24"/>
                <w:lang w:eastAsia="zh-CN"/>
              </w:rPr>
              <w:t xml:space="preserve"> (new)</w:t>
            </w:r>
            <w:r>
              <w:rPr>
                <w:rFonts w:eastAsia="SimSun"/>
                <w:color w:val="0070C0"/>
                <w:szCs w:val="24"/>
                <w:lang w:eastAsia="zh-CN"/>
              </w:rPr>
              <w:t xml:space="preserve">: </w:t>
            </w:r>
            <w:r w:rsidR="00D23518" w:rsidRPr="00DB7BD9">
              <w:rPr>
                <w:rFonts w:eastAsia="SimSun"/>
                <w:color w:val="0070C0"/>
                <w:szCs w:val="24"/>
                <w:highlight w:val="green"/>
                <w:lang w:eastAsia="zh-CN"/>
              </w:rPr>
              <w:t>vivo</w:t>
            </w:r>
          </w:p>
          <w:p w14:paraId="24EC930A" w14:textId="77777777" w:rsidR="00D23518" w:rsidRPr="0097150A" w:rsidRDefault="00D23518" w:rsidP="00D23518">
            <w:pPr>
              <w:spacing w:after="120"/>
              <w:ind w:left="14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4B020DF5" w14:textId="795E3967" w:rsidR="00D23518" w:rsidRPr="00DB7BD9" w:rsidRDefault="00D23518" w:rsidP="00DB7BD9">
            <w:pPr>
              <w:spacing w:after="120"/>
              <w:ind w:left="14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FR2 UE that is capable of simultaneous Tx from 2 different panels, RAN4 postpone the discussion until the RTD assumption is concluded in R18 multi-Rx chain WI.</w:t>
            </w:r>
          </w:p>
          <w:p w14:paraId="1904D1B2" w14:textId="1FF0290F" w:rsidR="00D3256E" w:rsidRDefault="00D3256E" w:rsidP="002B30B9">
            <w:pPr>
              <w:overflowPunct/>
              <w:autoSpaceDE/>
              <w:autoSpaceDN/>
              <w:adjustRightInd/>
              <w:spacing w:after="120"/>
              <w:textAlignment w:val="auto"/>
              <w:rPr>
                <w:color w:val="0070C0"/>
                <w:sz w:val="24"/>
                <w:szCs w:val="16"/>
                <w:lang w:val="en-US"/>
              </w:rPr>
            </w:pPr>
          </w:p>
          <w:p w14:paraId="06929339" w14:textId="77777777" w:rsidR="002B30B9" w:rsidRDefault="002B30B9" w:rsidP="002B30B9">
            <w:pPr>
              <w:overflowPunct/>
              <w:autoSpaceDE/>
              <w:autoSpaceDN/>
              <w:adjustRightInd/>
              <w:spacing w:after="120"/>
              <w:textAlignment w:val="auto"/>
              <w:rPr>
                <w:rFonts w:eastAsia="SimSun"/>
                <w:color w:val="0070C0"/>
                <w:szCs w:val="24"/>
                <w:lang w:eastAsia="zh-CN"/>
              </w:rPr>
            </w:pPr>
            <w:r w:rsidRPr="002B30B9">
              <w:rPr>
                <w:rFonts w:eastAsia="SimSun"/>
                <w:color w:val="0070C0"/>
                <w:szCs w:val="24"/>
                <w:highlight w:val="green"/>
                <w:lang w:eastAsia="zh-CN"/>
              </w:rPr>
              <w:t>Moderator’s summary:</w:t>
            </w:r>
          </w:p>
          <w:p w14:paraId="29530E18" w14:textId="5BF08204" w:rsidR="002B30B9" w:rsidRDefault="00DB7BD9" w:rsidP="002B30B9">
            <w:pPr>
              <w:overflowPunct/>
              <w:autoSpaceDE/>
              <w:autoSpaceDN/>
              <w:adjustRightInd/>
              <w:spacing w:after="120"/>
              <w:textAlignment w:val="auto"/>
              <w:rPr>
                <w:color w:val="0070C0"/>
                <w:szCs w:val="24"/>
                <w:lang w:eastAsia="zh-CN"/>
              </w:rPr>
            </w:pPr>
            <w:r>
              <w:rPr>
                <w:color w:val="0070C0"/>
                <w:szCs w:val="24"/>
                <w:lang w:eastAsia="zh-CN"/>
              </w:rPr>
              <w:t xml:space="preserve">No clear majority views. </w:t>
            </w:r>
          </w:p>
          <w:p w14:paraId="72508050" w14:textId="640210B3" w:rsidR="002B30B9" w:rsidRDefault="002B30B9" w:rsidP="002B30B9">
            <w:pPr>
              <w:overflowPunct/>
              <w:autoSpaceDE/>
              <w:autoSpaceDN/>
              <w:adjustRightInd/>
              <w:spacing w:after="120"/>
              <w:textAlignment w:val="auto"/>
              <w:rPr>
                <w:color w:val="0070C0"/>
                <w:szCs w:val="24"/>
                <w:lang w:eastAsia="zh-CN"/>
              </w:rPr>
            </w:pPr>
            <w:r w:rsidRPr="00616009">
              <w:rPr>
                <w:color w:val="0070C0"/>
                <w:szCs w:val="24"/>
                <w:highlight w:val="green"/>
                <w:lang w:eastAsia="zh-CN"/>
              </w:rPr>
              <w:t>Recommendation</w:t>
            </w:r>
            <w:r w:rsidR="00616009" w:rsidRPr="00616009">
              <w:rPr>
                <w:color w:val="0070C0"/>
                <w:szCs w:val="24"/>
                <w:highlight w:val="green"/>
                <w:lang w:eastAsia="zh-CN"/>
              </w:rPr>
              <w:t xml:space="preserve"> for 2</w:t>
            </w:r>
            <w:r w:rsidR="00616009" w:rsidRPr="00616009">
              <w:rPr>
                <w:color w:val="0070C0"/>
                <w:szCs w:val="24"/>
                <w:highlight w:val="green"/>
                <w:vertAlign w:val="superscript"/>
                <w:lang w:eastAsia="zh-CN"/>
              </w:rPr>
              <w:t>nd</w:t>
            </w:r>
            <w:r w:rsidR="00616009" w:rsidRPr="00616009">
              <w:rPr>
                <w:color w:val="0070C0"/>
                <w:szCs w:val="24"/>
                <w:highlight w:val="green"/>
                <w:lang w:eastAsia="zh-CN"/>
              </w:rPr>
              <w:t xml:space="preserve"> round</w:t>
            </w:r>
          </w:p>
          <w:p w14:paraId="6874CAA0" w14:textId="137F7C45" w:rsidR="002B30B9" w:rsidRPr="002B30B9" w:rsidRDefault="00DB7BD9" w:rsidP="00DB7BD9">
            <w:pPr>
              <w:overflowPunct/>
              <w:autoSpaceDE/>
              <w:autoSpaceDN/>
              <w:adjustRightInd/>
              <w:spacing w:after="120"/>
              <w:textAlignment w:val="auto"/>
              <w:rPr>
                <w:color w:val="0070C0"/>
                <w:sz w:val="24"/>
                <w:szCs w:val="16"/>
                <w:lang w:val="en-US"/>
              </w:rPr>
            </w:pPr>
            <w:r w:rsidRPr="00DB7BD9">
              <w:rPr>
                <w:color w:val="0070C0"/>
                <w:szCs w:val="24"/>
                <w:lang w:eastAsia="zh-CN"/>
              </w:rPr>
              <w:t>Continue discussion in the 2nd round.</w:t>
            </w:r>
            <w:r w:rsidR="00226840">
              <w:rPr>
                <w:color w:val="0070C0"/>
                <w:szCs w:val="24"/>
                <w:lang w:eastAsia="zh-CN"/>
              </w:rPr>
              <w:t xml:space="preserve"> </w:t>
            </w:r>
            <w:r w:rsidR="005D4F8C">
              <w:rPr>
                <w:color w:val="0070C0"/>
                <w:szCs w:val="24"/>
                <w:lang w:eastAsia="zh-CN"/>
              </w:rPr>
              <w:t>C</w:t>
            </w:r>
            <w:r w:rsidR="00226840">
              <w:rPr>
                <w:color w:val="0070C0"/>
                <w:szCs w:val="24"/>
                <w:lang w:eastAsia="zh-CN"/>
              </w:rPr>
              <w:t xml:space="preserve">ompanies </w:t>
            </w:r>
            <w:r w:rsidR="005D4F8C">
              <w:rPr>
                <w:color w:val="0070C0"/>
                <w:szCs w:val="24"/>
                <w:lang w:eastAsia="zh-CN"/>
              </w:rPr>
              <w:t>please also</w:t>
            </w:r>
            <w:r w:rsidR="00226840">
              <w:rPr>
                <w:color w:val="0070C0"/>
                <w:szCs w:val="24"/>
                <w:lang w:eastAsia="zh-CN"/>
              </w:rPr>
              <w:t xml:space="preserve"> check whether </w:t>
            </w:r>
            <w:r w:rsidR="005D4F8C">
              <w:rPr>
                <w:color w:val="0070C0"/>
                <w:szCs w:val="24"/>
                <w:lang w:eastAsia="zh-CN"/>
              </w:rPr>
              <w:t xml:space="preserve">new </w:t>
            </w:r>
            <w:r w:rsidR="00226840">
              <w:rPr>
                <w:color w:val="0070C0"/>
                <w:szCs w:val="24"/>
                <w:lang w:eastAsia="zh-CN"/>
              </w:rPr>
              <w:t>Option 6 is agreeable.</w:t>
            </w:r>
          </w:p>
        </w:tc>
      </w:tr>
      <w:tr w:rsidR="002B30B9" w14:paraId="58838EA4" w14:textId="77777777">
        <w:tc>
          <w:tcPr>
            <w:tcW w:w="1242" w:type="dxa"/>
          </w:tcPr>
          <w:p w14:paraId="7EAFA0DE" w14:textId="6FA6B4E8" w:rsidR="002B30B9" w:rsidRDefault="002B30B9">
            <w:pPr>
              <w:rPr>
                <w:rFonts w:eastAsiaTheme="minorEastAsia"/>
                <w:b/>
                <w:bCs/>
                <w:color w:val="0070C0"/>
                <w:lang w:val="en-US" w:eastAsia="zh-CN"/>
              </w:rPr>
            </w:pPr>
            <w:r w:rsidRPr="004D6CE0">
              <w:rPr>
                <w:color w:val="0070C0"/>
                <w:sz w:val="24"/>
                <w:szCs w:val="16"/>
                <w:lang w:val="en-US"/>
              </w:rPr>
              <w:lastRenderedPageBreak/>
              <w:t xml:space="preserve">Sub-topic </w:t>
            </w:r>
            <w:r>
              <w:rPr>
                <w:color w:val="0070C0"/>
                <w:sz w:val="24"/>
                <w:szCs w:val="16"/>
                <w:lang w:val="en-US"/>
              </w:rPr>
              <w:t>#</w:t>
            </w:r>
            <w:r w:rsidRPr="004D6CE0">
              <w:rPr>
                <w:color w:val="0070C0"/>
                <w:sz w:val="24"/>
                <w:szCs w:val="16"/>
                <w:lang w:val="en-US"/>
              </w:rPr>
              <w:t>1-3</w:t>
            </w:r>
          </w:p>
        </w:tc>
        <w:tc>
          <w:tcPr>
            <w:tcW w:w="8615" w:type="dxa"/>
          </w:tcPr>
          <w:p w14:paraId="0F1388AB" w14:textId="1FD4A2DC" w:rsidR="002B30B9" w:rsidRPr="004D6CE0" w:rsidRDefault="002B30B9" w:rsidP="002B30B9">
            <w:pPr>
              <w:pStyle w:val="Heading3"/>
              <w:numPr>
                <w:ilvl w:val="0"/>
                <w:numId w:val="0"/>
              </w:numPr>
              <w:outlineLvl w:val="2"/>
              <w:rPr>
                <w:color w:val="0070C0"/>
                <w:sz w:val="24"/>
                <w:szCs w:val="16"/>
                <w:lang w:val="en-US"/>
              </w:rPr>
            </w:pPr>
            <w:r w:rsidRPr="004D6CE0">
              <w:rPr>
                <w:color w:val="0070C0"/>
                <w:sz w:val="24"/>
                <w:szCs w:val="16"/>
                <w:lang w:val="en-US"/>
              </w:rPr>
              <w:t>Sub-topic 1-3: MTTD for multiple TRPs for inter-cell case</w:t>
            </w:r>
            <w:r w:rsidR="00226840">
              <w:rPr>
                <w:color w:val="0070C0"/>
                <w:sz w:val="24"/>
                <w:szCs w:val="16"/>
                <w:lang w:val="en-US"/>
              </w:rPr>
              <w:t xml:space="preserve"> (multiple CC)</w:t>
            </w:r>
          </w:p>
          <w:p w14:paraId="7B6ED2E5" w14:textId="77777777" w:rsidR="002B30B9" w:rsidRDefault="002B30B9" w:rsidP="002B30B9">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DDBE1A3" w14:textId="076EDD16" w:rsidR="00DB7BD9" w:rsidRDefault="002B30B9" w:rsidP="00DB7BD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DB7BD9" w:rsidRPr="00DB7BD9">
              <w:rPr>
                <w:rFonts w:eastAsia="SimSun"/>
                <w:color w:val="0070C0"/>
                <w:szCs w:val="24"/>
                <w:highlight w:val="green"/>
                <w:lang w:eastAsia="zh-CN"/>
              </w:rPr>
              <w:t>(Apple, Huawei)</w:t>
            </w:r>
          </w:p>
          <w:p w14:paraId="7B076642" w14:textId="25732840" w:rsidR="00DB7BD9" w:rsidRPr="00DB7BD9" w:rsidRDefault="002B30B9" w:rsidP="00DB7BD9">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transmit timing difference between multiple TRPs can be assumed within a CP length (single FFT)</w:t>
            </w:r>
          </w:p>
          <w:p w14:paraId="200F68AE" w14:textId="56D2C7D8" w:rsidR="006842EE"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6842EE" w:rsidRPr="00DB7BD9">
              <w:rPr>
                <w:rFonts w:eastAsia="SimSun"/>
                <w:color w:val="0070C0"/>
                <w:szCs w:val="24"/>
                <w:highlight w:val="green"/>
                <w:lang w:eastAsia="zh-CN"/>
              </w:rPr>
              <w:t>(MediaTek</w:t>
            </w:r>
            <w:r w:rsidR="00DB7BD9" w:rsidRPr="00DB7BD9">
              <w:rPr>
                <w:rFonts w:eastAsia="SimSun"/>
                <w:color w:val="0070C0"/>
                <w:szCs w:val="24"/>
                <w:highlight w:val="green"/>
                <w:lang w:eastAsia="zh-CN"/>
              </w:rPr>
              <w:t>, Qualcomm</w:t>
            </w:r>
            <w:r w:rsidR="006842EE" w:rsidRPr="00DB7BD9">
              <w:rPr>
                <w:rFonts w:eastAsia="SimSun"/>
                <w:color w:val="0070C0"/>
                <w:szCs w:val="24"/>
                <w:highlight w:val="green"/>
                <w:lang w:eastAsia="zh-CN"/>
              </w:rPr>
              <w:t>)</w:t>
            </w:r>
          </w:p>
          <w:p w14:paraId="6BF77112" w14:textId="27987D66" w:rsidR="002B30B9" w:rsidRDefault="002B30B9" w:rsidP="006842EE">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transmit timing difference depends on UE capability on the number of panels</w:t>
            </w:r>
          </w:p>
          <w:p w14:paraId="0EB9BC86" w14:textId="77777777" w:rsidR="002B30B9" w:rsidRDefault="002B30B9" w:rsidP="002B30B9">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06821343" w14:textId="77777777" w:rsidR="002B30B9" w:rsidRDefault="002B30B9" w:rsidP="002B30B9">
            <w:pPr>
              <w:pStyle w:val="ListParagraph"/>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203FF783" w14:textId="126F1BF5" w:rsidR="006842EE"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6842EE" w:rsidRPr="00DB7BD9">
              <w:rPr>
                <w:rFonts w:eastAsia="SimSun"/>
                <w:color w:val="0070C0"/>
                <w:szCs w:val="24"/>
                <w:highlight w:val="green"/>
                <w:lang w:eastAsia="zh-CN"/>
              </w:rPr>
              <w:t>(Samsung</w:t>
            </w:r>
            <w:r w:rsidR="00DB7BD9" w:rsidRPr="00DB7BD9">
              <w:rPr>
                <w:rFonts w:eastAsia="SimSun"/>
                <w:color w:val="0070C0"/>
                <w:szCs w:val="24"/>
                <w:highlight w:val="green"/>
                <w:lang w:eastAsia="zh-CN"/>
              </w:rPr>
              <w:t>, IDC, Xiaomi</w:t>
            </w:r>
            <w:r w:rsidR="006842EE" w:rsidRPr="00DB7BD9">
              <w:rPr>
                <w:rFonts w:eastAsia="SimSun"/>
                <w:color w:val="0070C0"/>
                <w:szCs w:val="24"/>
                <w:highlight w:val="green"/>
                <w:lang w:eastAsia="zh-CN"/>
              </w:rPr>
              <w:t>)</w:t>
            </w:r>
          </w:p>
          <w:p w14:paraId="612A6360" w14:textId="32293349" w:rsidR="002B30B9" w:rsidRPr="006842EE" w:rsidRDefault="002B30B9" w:rsidP="006842EE">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current inter-band CA MTTD requirement can be reused.</w:t>
            </w:r>
          </w:p>
          <w:p w14:paraId="300EF10E" w14:textId="68FDF032" w:rsidR="00DB7BD9"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00DB7BD9" w:rsidRPr="00DB7BD9">
              <w:rPr>
                <w:rFonts w:eastAsia="SimSun"/>
                <w:color w:val="0070C0"/>
                <w:szCs w:val="24"/>
                <w:highlight w:val="green"/>
                <w:lang w:eastAsia="zh-CN"/>
              </w:rPr>
              <w:t>(ZTE, Nokia)</w:t>
            </w:r>
          </w:p>
          <w:p w14:paraId="2162F198" w14:textId="1FDE5927" w:rsidR="002B30B9" w:rsidRDefault="002B30B9" w:rsidP="00DB7BD9">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RAN4 to reuse MRTD and MTTD values of inter-band CA scenario for multi-DCI and multi-TA feature of Rel-18 MIMO.</w:t>
            </w:r>
          </w:p>
          <w:p w14:paraId="388B37D7" w14:textId="5316DDD0" w:rsidR="00DB7BD9"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sidR="00DB7BD9" w:rsidRPr="00DB7BD9">
              <w:rPr>
                <w:rFonts w:eastAsia="SimSun"/>
                <w:color w:val="0070C0"/>
                <w:szCs w:val="24"/>
                <w:highlight w:val="green"/>
                <w:lang w:eastAsia="zh-CN"/>
              </w:rPr>
              <w:t>(ZTE, Apple)</w:t>
            </w:r>
          </w:p>
          <w:p w14:paraId="6BDB1DF2" w14:textId="2A4BC9D8" w:rsidR="002B30B9" w:rsidRDefault="002B30B9" w:rsidP="00DB7BD9">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hint="eastAsia"/>
                <w:color w:val="0070C0"/>
                <w:szCs w:val="24"/>
                <w:lang w:eastAsia="zh-CN"/>
              </w:rPr>
              <w:t>The maximum uplink timing difference can be assumed as:</w:t>
            </w:r>
          </w:p>
          <w:p w14:paraId="5018C2ED" w14:textId="77777777" w:rsidR="002B30B9" w:rsidRDefault="002B30B9" w:rsidP="002B30B9">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60FADB3B" w14:textId="33A74556" w:rsidR="002B30B9" w:rsidRDefault="002B30B9" w:rsidP="002B30B9">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2B95E2C" w14:textId="35DBC4CE" w:rsidR="002B30B9"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w:t>
            </w:r>
            <w:r w:rsidR="00647C4A">
              <w:rPr>
                <w:rFonts w:eastAsia="SimSun"/>
                <w:color w:val="0070C0"/>
                <w:szCs w:val="24"/>
                <w:lang w:eastAsia="zh-CN"/>
              </w:rPr>
              <w:t xml:space="preserve"> (new)</w:t>
            </w:r>
            <w:r>
              <w:rPr>
                <w:rFonts w:eastAsia="SimSun"/>
                <w:color w:val="0070C0"/>
                <w:szCs w:val="24"/>
                <w:lang w:eastAsia="zh-CN"/>
              </w:rPr>
              <w:t xml:space="preserve">: </w:t>
            </w:r>
            <w:r w:rsidR="00647C4A">
              <w:rPr>
                <w:rFonts w:eastAsia="SimSun"/>
                <w:color w:val="0070C0"/>
                <w:szCs w:val="24"/>
                <w:lang w:eastAsia="zh-CN"/>
              </w:rPr>
              <w:t>vivo</w:t>
            </w:r>
          </w:p>
          <w:p w14:paraId="7165C183" w14:textId="2ACEF721" w:rsidR="005D4F8C" w:rsidRPr="0097150A" w:rsidRDefault="005D4F8C" w:rsidP="005D4F8C">
            <w:pPr>
              <w:spacing w:after="120"/>
              <w:ind w:left="1420"/>
              <w:rPr>
                <w:rFonts w:eastAsiaTheme="minorEastAsia"/>
                <w:bCs/>
                <w:color w:val="0070C0"/>
                <w:lang w:eastAsia="zh-CN"/>
              </w:rPr>
            </w:pPr>
            <w:r w:rsidRPr="0097150A">
              <w:rPr>
                <w:rFonts w:eastAsiaTheme="minorEastAsia" w:hint="eastAsia"/>
                <w:bCs/>
                <w:color w:val="0070C0"/>
                <w:lang w:eastAsia="zh-CN"/>
              </w:rPr>
              <w:lastRenderedPageBreak/>
              <w:t>•</w:t>
            </w:r>
            <w:r w:rsidRPr="0097150A">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67BDA3F7" w14:textId="77777777" w:rsidR="005D4F8C" w:rsidRPr="00DB7BD9" w:rsidRDefault="005D4F8C" w:rsidP="005D4F8C">
            <w:pPr>
              <w:spacing w:after="120"/>
              <w:ind w:left="14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FR2 UE that is capable of simultaneous Tx from 2 different panels, RAN4 postpone the discussion until the RTD assumption is concluded in R18 multi-Rx chain WI.</w:t>
            </w:r>
          </w:p>
          <w:p w14:paraId="5435AFDD" w14:textId="77777777" w:rsidR="002B30B9" w:rsidRDefault="002B30B9" w:rsidP="00DB7BD9">
            <w:pPr>
              <w:overflowPunct/>
              <w:autoSpaceDE/>
              <w:autoSpaceDN/>
              <w:adjustRightInd/>
              <w:spacing w:after="120"/>
              <w:textAlignment w:val="auto"/>
              <w:rPr>
                <w:rFonts w:eastAsia="SimSun"/>
                <w:color w:val="0070C0"/>
                <w:szCs w:val="24"/>
                <w:lang w:eastAsia="zh-CN"/>
              </w:rPr>
            </w:pPr>
          </w:p>
          <w:p w14:paraId="31D5FA3B" w14:textId="77777777" w:rsidR="00DB7BD9" w:rsidRDefault="00DB7BD9" w:rsidP="00DB7BD9">
            <w:pPr>
              <w:overflowPunct/>
              <w:autoSpaceDE/>
              <w:autoSpaceDN/>
              <w:adjustRightInd/>
              <w:spacing w:after="120"/>
              <w:textAlignment w:val="auto"/>
              <w:rPr>
                <w:rFonts w:eastAsia="SimSun"/>
                <w:color w:val="0070C0"/>
                <w:szCs w:val="24"/>
                <w:lang w:eastAsia="zh-CN"/>
              </w:rPr>
            </w:pPr>
            <w:r w:rsidRPr="002B30B9">
              <w:rPr>
                <w:rFonts w:eastAsia="SimSun"/>
                <w:color w:val="0070C0"/>
                <w:szCs w:val="24"/>
                <w:highlight w:val="green"/>
                <w:lang w:eastAsia="zh-CN"/>
              </w:rPr>
              <w:t>Moderator’s summary:</w:t>
            </w:r>
          </w:p>
          <w:p w14:paraId="78ED85E4" w14:textId="77777777" w:rsidR="00DB7BD9" w:rsidRDefault="00DB7BD9" w:rsidP="00DB7BD9">
            <w:pPr>
              <w:overflowPunct/>
              <w:autoSpaceDE/>
              <w:autoSpaceDN/>
              <w:adjustRightInd/>
              <w:spacing w:after="120"/>
              <w:textAlignment w:val="auto"/>
              <w:rPr>
                <w:color w:val="0070C0"/>
                <w:szCs w:val="24"/>
                <w:lang w:eastAsia="zh-CN"/>
              </w:rPr>
            </w:pPr>
            <w:r>
              <w:rPr>
                <w:color w:val="0070C0"/>
                <w:szCs w:val="24"/>
                <w:lang w:eastAsia="zh-CN"/>
              </w:rPr>
              <w:t xml:space="preserve">No clear majority views. </w:t>
            </w:r>
          </w:p>
          <w:p w14:paraId="4B368193" w14:textId="51BB260D" w:rsidR="00DB7BD9" w:rsidRDefault="00DB7BD9" w:rsidP="00DB7BD9">
            <w:pPr>
              <w:overflowPunct/>
              <w:autoSpaceDE/>
              <w:autoSpaceDN/>
              <w:adjustRightInd/>
              <w:spacing w:after="120"/>
              <w:textAlignment w:val="auto"/>
              <w:rPr>
                <w:color w:val="0070C0"/>
                <w:szCs w:val="24"/>
                <w:lang w:eastAsia="zh-CN"/>
              </w:rPr>
            </w:pPr>
            <w:r w:rsidRPr="002B30B9">
              <w:rPr>
                <w:color w:val="0070C0"/>
                <w:szCs w:val="24"/>
                <w:highlight w:val="green"/>
                <w:lang w:eastAsia="zh-CN"/>
              </w:rPr>
              <w:t>Recommendation</w:t>
            </w:r>
            <w:r w:rsidR="00616009">
              <w:rPr>
                <w:color w:val="0070C0"/>
                <w:szCs w:val="24"/>
                <w:highlight w:val="green"/>
                <w:lang w:eastAsia="zh-CN"/>
              </w:rPr>
              <w:t xml:space="preserve"> for 2</w:t>
            </w:r>
            <w:r w:rsidR="00616009" w:rsidRPr="00616009">
              <w:rPr>
                <w:color w:val="0070C0"/>
                <w:szCs w:val="24"/>
                <w:highlight w:val="green"/>
                <w:vertAlign w:val="superscript"/>
                <w:lang w:eastAsia="zh-CN"/>
              </w:rPr>
              <w:t>nd</w:t>
            </w:r>
            <w:r w:rsidR="00616009">
              <w:rPr>
                <w:color w:val="0070C0"/>
                <w:szCs w:val="24"/>
                <w:highlight w:val="green"/>
                <w:lang w:eastAsia="zh-CN"/>
              </w:rPr>
              <w:t xml:space="preserve"> round</w:t>
            </w:r>
            <w:r w:rsidRPr="002B30B9">
              <w:rPr>
                <w:color w:val="0070C0"/>
                <w:szCs w:val="24"/>
                <w:highlight w:val="green"/>
                <w:lang w:eastAsia="zh-CN"/>
              </w:rPr>
              <w:t>:</w:t>
            </w:r>
            <w:r>
              <w:rPr>
                <w:color w:val="0070C0"/>
                <w:szCs w:val="24"/>
                <w:lang w:eastAsia="zh-CN"/>
              </w:rPr>
              <w:t xml:space="preserve"> </w:t>
            </w:r>
          </w:p>
          <w:p w14:paraId="32BB5A4A" w14:textId="534D1B32" w:rsidR="00DB7BD9" w:rsidRPr="005D4F8C" w:rsidRDefault="00DB7BD9" w:rsidP="00DB7BD9">
            <w:pPr>
              <w:overflowPunct/>
              <w:autoSpaceDE/>
              <w:autoSpaceDN/>
              <w:adjustRightInd/>
              <w:spacing w:after="120"/>
              <w:textAlignment w:val="auto"/>
              <w:rPr>
                <w:color w:val="0070C0"/>
                <w:szCs w:val="24"/>
                <w:lang w:eastAsia="zh-CN"/>
              </w:rPr>
            </w:pPr>
            <w:r w:rsidRPr="00DB7BD9">
              <w:rPr>
                <w:color w:val="0070C0"/>
                <w:szCs w:val="24"/>
                <w:lang w:eastAsia="zh-CN"/>
              </w:rPr>
              <w:t>Continue discussion in the 2nd round</w:t>
            </w:r>
            <w:r w:rsidR="005D4F8C">
              <w:rPr>
                <w:color w:val="0070C0"/>
                <w:szCs w:val="24"/>
                <w:lang w:eastAsia="zh-CN"/>
              </w:rPr>
              <w:t>. Companies please also check whether new Option 6 is agreeable.</w:t>
            </w:r>
          </w:p>
        </w:tc>
      </w:tr>
      <w:tr w:rsidR="002B30B9" w14:paraId="6671DDA6" w14:textId="77777777">
        <w:tc>
          <w:tcPr>
            <w:tcW w:w="1242" w:type="dxa"/>
          </w:tcPr>
          <w:p w14:paraId="44DE672A" w14:textId="19727FA9" w:rsidR="002B30B9" w:rsidRDefault="002B30B9">
            <w:pPr>
              <w:rPr>
                <w:rFonts w:eastAsiaTheme="minorEastAsia"/>
                <w:b/>
                <w:bCs/>
                <w:color w:val="0070C0"/>
                <w:lang w:val="en-US" w:eastAsia="zh-CN"/>
              </w:rPr>
            </w:pPr>
            <w:r w:rsidRPr="004D6CE0">
              <w:rPr>
                <w:color w:val="0070C0"/>
                <w:sz w:val="24"/>
                <w:szCs w:val="16"/>
                <w:lang w:val="en-US"/>
              </w:rPr>
              <w:lastRenderedPageBreak/>
              <w:t xml:space="preserve">Sub-topic </w:t>
            </w:r>
            <w:r>
              <w:rPr>
                <w:color w:val="0070C0"/>
                <w:sz w:val="24"/>
                <w:szCs w:val="16"/>
                <w:lang w:val="en-US"/>
              </w:rPr>
              <w:t>#</w:t>
            </w:r>
            <w:r w:rsidRPr="004D6CE0">
              <w:rPr>
                <w:color w:val="0070C0"/>
                <w:sz w:val="24"/>
                <w:szCs w:val="16"/>
                <w:lang w:val="en-US"/>
              </w:rPr>
              <w:t>1-4</w:t>
            </w:r>
          </w:p>
        </w:tc>
        <w:tc>
          <w:tcPr>
            <w:tcW w:w="8615" w:type="dxa"/>
          </w:tcPr>
          <w:p w14:paraId="33F6DE6A" w14:textId="77777777" w:rsidR="002B30B9" w:rsidRPr="004D6CE0" w:rsidRDefault="002B30B9" w:rsidP="002B30B9">
            <w:pPr>
              <w:pStyle w:val="Heading3"/>
              <w:numPr>
                <w:ilvl w:val="0"/>
                <w:numId w:val="0"/>
              </w:numPr>
              <w:ind w:left="720" w:hanging="720"/>
              <w:outlineLvl w:val="2"/>
              <w:rPr>
                <w:color w:val="0070C0"/>
                <w:sz w:val="24"/>
                <w:szCs w:val="16"/>
                <w:lang w:val="en-US"/>
              </w:rPr>
            </w:pPr>
            <w:r w:rsidRPr="004D6CE0">
              <w:rPr>
                <w:color w:val="0070C0"/>
                <w:sz w:val="24"/>
                <w:szCs w:val="16"/>
                <w:lang w:val="en-US"/>
              </w:rPr>
              <w:t xml:space="preserve">Sub-topic 1-4: LS reply to RAN1 </w:t>
            </w:r>
          </w:p>
          <w:p w14:paraId="20BF499F" w14:textId="77777777" w:rsidR="002B30B9" w:rsidRDefault="002B30B9" w:rsidP="002B30B9">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DA0468D" w14:textId="5E63A9F2" w:rsidR="00420054"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r w:rsidR="00420054">
              <w:rPr>
                <w:rFonts w:eastAsia="SimSun"/>
                <w:color w:val="0070C0"/>
                <w:szCs w:val="24"/>
                <w:lang w:eastAsia="zh-CN"/>
              </w:rPr>
              <w:t xml:space="preserve"> </w:t>
            </w:r>
            <w:r w:rsidR="00420054" w:rsidRPr="00616009">
              <w:rPr>
                <w:rFonts w:eastAsia="SimSun"/>
                <w:color w:val="0070C0"/>
                <w:szCs w:val="24"/>
                <w:highlight w:val="green"/>
                <w:lang w:eastAsia="zh-CN"/>
              </w:rPr>
              <w:t>(MediaTeck, Nokia)</w:t>
            </w:r>
          </w:p>
          <w:p w14:paraId="65782CAE" w14:textId="6759E8D3" w:rsidR="002B30B9" w:rsidRDefault="002B30B9" w:rsidP="00420054">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Reply RAN4’s recommendation based on the conclusion for Sub-topic 1-1/2/3.</w:t>
            </w:r>
          </w:p>
          <w:p w14:paraId="4F9D1926" w14:textId="0CED75AF" w:rsidR="00DB7BD9"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DB7BD9" w:rsidRPr="00616009">
              <w:rPr>
                <w:rFonts w:eastAsia="SimSun"/>
                <w:color w:val="0070C0"/>
                <w:szCs w:val="24"/>
                <w:highlight w:val="green"/>
                <w:lang w:eastAsia="zh-CN"/>
              </w:rPr>
              <w:t>(ZTE</w:t>
            </w:r>
            <w:r w:rsidR="00420054" w:rsidRPr="00616009">
              <w:rPr>
                <w:rFonts w:eastAsia="SimSun"/>
                <w:color w:val="0070C0"/>
                <w:szCs w:val="24"/>
                <w:highlight w:val="green"/>
                <w:lang w:eastAsia="zh-CN"/>
              </w:rPr>
              <w:t>, Ericsson</w:t>
            </w:r>
            <w:r w:rsidR="00DB7BD9" w:rsidRPr="00616009">
              <w:rPr>
                <w:rFonts w:eastAsia="SimSun"/>
                <w:color w:val="0070C0"/>
                <w:szCs w:val="24"/>
                <w:highlight w:val="green"/>
                <w:lang w:eastAsia="zh-CN"/>
              </w:rPr>
              <w:t>)</w:t>
            </w:r>
          </w:p>
          <w:p w14:paraId="4E56F9D5" w14:textId="41575D25" w:rsidR="002B30B9" w:rsidRDefault="002B30B9" w:rsidP="00DB7BD9">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RAN4 to send a soft response (i.e., not indicating exact values) regarding the design constraints that effect MRTD and MTTD computation.</w:t>
            </w:r>
          </w:p>
          <w:p w14:paraId="6D8EAA85" w14:textId="697A9E10" w:rsidR="00DB7BD9"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DB7BD9" w:rsidRPr="00616009">
              <w:rPr>
                <w:rFonts w:eastAsia="SimSun"/>
                <w:color w:val="0070C0"/>
                <w:szCs w:val="24"/>
                <w:highlight w:val="green"/>
                <w:lang w:eastAsia="zh-CN"/>
              </w:rPr>
              <w:t>(ZTE, IDC</w:t>
            </w:r>
            <w:r w:rsidR="00420054" w:rsidRPr="00616009">
              <w:rPr>
                <w:rFonts w:eastAsia="SimSun"/>
                <w:color w:val="0070C0"/>
                <w:szCs w:val="24"/>
                <w:highlight w:val="green"/>
                <w:lang w:eastAsia="zh-CN"/>
              </w:rPr>
              <w:t>, Samsung, Qualcom</w:t>
            </w:r>
            <w:r w:rsidR="00616009">
              <w:rPr>
                <w:rFonts w:eastAsia="SimSun"/>
                <w:color w:val="0070C0"/>
                <w:szCs w:val="24"/>
                <w:highlight w:val="green"/>
                <w:lang w:eastAsia="zh-CN"/>
              </w:rPr>
              <w:t>m</w:t>
            </w:r>
            <w:r w:rsidR="00DB7BD9" w:rsidRPr="00616009">
              <w:rPr>
                <w:rFonts w:eastAsia="SimSun"/>
                <w:color w:val="0070C0"/>
                <w:szCs w:val="24"/>
                <w:highlight w:val="green"/>
                <w:lang w:eastAsia="zh-CN"/>
              </w:rPr>
              <w:t>)</w:t>
            </w:r>
          </w:p>
          <w:p w14:paraId="79BB4C6C" w14:textId="3DA7E87C" w:rsidR="002B30B9" w:rsidRDefault="002B30B9" w:rsidP="00DB7BD9">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14:paraId="3DAEC778" w14:textId="53BD9A0F" w:rsidR="00420054"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00420054" w:rsidRPr="00616009">
              <w:rPr>
                <w:rFonts w:eastAsia="SimSun"/>
                <w:color w:val="0070C0"/>
                <w:szCs w:val="24"/>
                <w:highlight w:val="green"/>
                <w:lang w:eastAsia="zh-CN"/>
              </w:rPr>
              <w:t>(Apple, Huawei, Xiaomi)</w:t>
            </w:r>
          </w:p>
          <w:p w14:paraId="216FC897" w14:textId="3364D0E6" w:rsidR="002B30B9" w:rsidRDefault="002B30B9" w:rsidP="00420054">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clarify the intended scenarios with RAN1 at first.</w:t>
            </w:r>
          </w:p>
          <w:p w14:paraId="586F1E59" w14:textId="77777777" w:rsidR="002B30B9"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other, please specify.</w:t>
            </w:r>
          </w:p>
          <w:p w14:paraId="7B50EA59" w14:textId="2F2ADA2D" w:rsidR="002B30B9" w:rsidRDefault="002B30B9" w:rsidP="00DB7BD9">
            <w:pPr>
              <w:overflowPunct/>
              <w:autoSpaceDE/>
              <w:autoSpaceDN/>
              <w:adjustRightInd/>
              <w:spacing w:after="120"/>
              <w:textAlignment w:val="auto"/>
              <w:rPr>
                <w:color w:val="0070C0"/>
                <w:sz w:val="24"/>
                <w:szCs w:val="16"/>
                <w:lang w:val="en-US"/>
              </w:rPr>
            </w:pPr>
          </w:p>
          <w:p w14:paraId="2657989C" w14:textId="5B92B6B2" w:rsidR="00DB7BD9" w:rsidRDefault="00DB7BD9" w:rsidP="00DB7BD9">
            <w:pPr>
              <w:overflowPunct/>
              <w:autoSpaceDE/>
              <w:autoSpaceDN/>
              <w:adjustRightInd/>
              <w:spacing w:after="120"/>
              <w:textAlignment w:val="auto"/>
              <w:rPr>
                <w:rFonts w:eastAsia="SimSun"/>
                <w:color w:val="0070C0"/>
                <w:szCs w:val="24"/>
                <w:lang w:eastAsia="zh-CN"/>
              </w:rPr>
            </w:pPr>
            <w:r w:rsidRPr="002B30B9">
              <w:rPr>
                <w:rFonts w:eastAsia="SimSun"/>
                <w:color w:val="0070C0"/>
                <w:szCs w:val="24"/>
                <w:highlight w:val="green"/>
                <w:lang w:eastAsia="zh-CN"/>
              </w:rPr>
              <w:t>Moderator’s summary:</w:t>
            </w:r>
          </w:p>
          <w:p w14:paraId="5AD82384" w14:textId="68A3C6B7" w:rsidR="005D4F8C" w:rsidRDefault="005D4F8C" w:rsidP="00DB7BD9">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 xml:space="preserve">It seems Option 1 and Option 3 is highly related whether we can reach consensus on sub-topic 1-1 and sub-topic 1-2. While it seems not realistic given that RAN4 is not aware of the realistic scenario RAN1 assumed.  </w:t>
            </w:r>
          </w:p>
          <w:p w14:paraId="029C8307" w14:textId="640E808F" w:rsidR="00DB7BD9" w:rsidRDefault="00DB7BD9" w:rsidP="00DB7BD9">
            <w:pPr>
              <w:overflowPunct/>
              <w:autoSpaceDE/>
              <w:autoSpaceDN/>
              <w:adjustRightInd/>
              <w:spacing w:after="120"/>
              <w:textAlignment w:val="auto"/>
              <w:rPr>
                <w:color w:val="0070C0"/>
                <w:szCs w:val="24"/>
                <w:lang w:eastAsia="zh-CN"/>
              </w:rPr>
            </w:pPr>
            <w:r w:rsidRPr="002B30B9">
              <w:rPr>
                <w:color w:val="0070C0"/>
                <w:szCs w:val="24"/>
                <w:highlight w:val="green"/>
                <w:lang w:eastAsia="zh-CN"/>
              </w:rPr>
              <w:t>Recommendation</w:t>
            </w:r>
            <w:r w:rsidR="00616009">
              <w:rPr>
                <w:color w:val="0070C0"/>
                <w:szCs w:val="24"/>
                <w:highlight w:val="green"/>
                <w:lang w:eastAsia="zh-CN"/>
              </w:rPr>
              <w:t xml:space="preserve"> for 2</w:t>
            </w:r>
            <w:r w:rsidR="00616009" w:rsidRPr="00616009">
              <w:rPr>
                <w:color w:val="0070C0"/>
                <w:szCs w:val="24"/>
                <w:highlight w:val="green"/>
                <w:vertAlign w:val="superscript"/>
                <w:lang w:eastAsia="zh-CN"/>
              </w:rPr>
              <w:t>nd</w:t>
            </w:r>
            <w:r w:rsidR="00616009">
              <w:rPr>
                <w:color w:val="0070C0"/>
                <w:szCs w:val="24"/>
                <w:highlight w:val="green"/>
                <w:lang w:eastAsia="zh-CN"/>
              </w:rPr>
              <w:t xml:space="preserve"> round</w:t>
            </w:r>
            <w:r w:rsidRPr="002B30B9">
              <w:rPr>
                <w:color w:val="0070C0"/>
                <w:szCs w:val="24"/>
                <w:highlight w:val="green"/>
                <w:lang w:eastAsia="zh-CN"/>
              </w:rPr>
              <w:t>:</w:t>
            </w:r>
            <w:r>
              <w:rPr>
                <w:color w:val="0070C0"/>
                <w:szCs w:val="24"/>
                <w:lang w:eastAsia="zh-CN"/>
              </w:rPr>
              <w:t xml:space="preserve"> </w:t>
            </w:r>
          </w:p>
          <w:p w14:paraId="232891E6" w14:textId="19EE157F" w:rsidR="00DB7BD9" w:rsidRPr="005D4F8C" w:rsidRDefault="005D4F8C" w:rsidP="005D4F8C">
            <w:pPr>
              <w:overflowPunct/>
              <w:autoSpaceDE/>
              <w:autoSpaceDN/>
              <w:adjustRightInd/>
              <w:spacing w:after="120"/>
              <w:textAlignment w:val="auto"/>
              <w:rPr>
                <w:color w:val="0070C0"/>
                <w:sz w:val="24"/>
                <w:szCs w:val="16"/>
                <w:lang w:val="en-US"/>
              </w:rPr>
            </w:pPr>
            <w:r>
              <w:rPr>
                <w:rFonts w:eastAsia="SimSun"/>
                <w:color w:val="0070C0"/>
                <w:szCs w:val="24"/>
                <w:lang w:eastAsia="zh-CN"/>
              </w:rPr>
              <w:t>Moderator proposes</w:t>
            </w:r>
            <w:r w:rsidRPr="005D4F8C">
              <w:rPr>
                <w:rFonts w:eastAsia="SimSun"/>
                <w:color w:val="0070C0"/>
                <w:szCs w:val="24"/>
                <w:lang w:eastAsia="zh-CN"/>
              </w:rPr>
              <w:t xml:space="preserve"> to </w:t>
            </w:r>
            <w:r>
              <w:rPr>
                <w:rFonts w:eastAsia="SimSun"/>
                <w:color w:val="0070C0"/>
                <w:szCs w:val="24"/>
                <w:lang w:eastAsia="zh-CN"/>
              </w:rPr>
              <w:t>discuss</w:t>
            </w:r>
            <w:r w:rsidRPr="005D4F8C">
              <w:rPr>
                <w:rFonts w:eastAsia="SimSun"/>
                <w:color w:val="0070C0"/>
                <w:szCs w:val="24"/>
                <w:lang w:eastAsia="zh-CN"/>
              </w:rPr>
              <w:t xml:space="preserve"> a </w:t>
            </w:r>
            <w:r>
              <w:rPr>
                <w:rFonts w:eastAsia="SimSun"/>
                <w:color w:val="0070C0"/>
                <w:szCs w:val="24"/>
                <w:lang w:eastAsia="zh-CN"/>
              </w:rPr>
              <w:t xml:space="preserve">LS reply </w:t>
            </w:r>
            <w:r w:rsidRPr="005D4F8C">
              <w:rPr>
                <w:rFonts w:eastAsia="SimSun"/>
                <w:color w:val="0070C0"/>
                <w:szCs w:val="24"/>
                <w:lang w:eastAsia="zh-CN"/>
              </w:rPr>
              <w:t>based on a combination of option 2 and option 4</w:t>
            </w:r>
            <w:r w:rsidR="001D65FE">
              <w:rPr>
                <w:rFonts w:eastAsia="SimSun"/>
                <w:color w:val="0070C0"/>
                <w:szCs w:val="24"/>
                <w:lang w:eastAsia="zh-CN"/>
              </w:rPr>
              <w:t xml:space="preserve"> in the 2</w:t>
            </w:r>
            <w:r w:rsidR="001D65FE" w:rsidRPr="001D65FE">
              <w:rPr>
                <w:rFonts w:eastAsia="SimSun"/>
                <w:color w:val="0070C0"/>
                <w:szCs w:val="24"/>
                <w:vertAlign w:val="superscript"/>
                <w:lang w:eastAsia="zh-CN"/>
              </w:rPr>
              <w:t>nd</w:t>
            </w:r>
            <w:r w:rsidR="001D65FE">
              <w:rPr>
                <w:rFonts w:eastAsia="SimSun"/>
                <w:color w:val="0070C0"/>
                <w:szCs w:val="24"/>
                <w:lang w:eastAsia="zh-CN"/>
              </w:rPr>
              <w:t xml:space="preserve"> round</w:t>
            </w:r>
            <w:r w:rsidRPr="005D4F8C">
              <w:rPr>
                <w:rFonts w:eastAsia="SimSun"/>
                <w:color w:val="0070C0"/>
                <w:szCs w:val="24"/>
                <w:lang w:eastAsia="zh-CN"/>
              </w:rPr>
              <w:t>.</w:t>
            </w:r>
            <w:r>
              <w:rPr>
                <w:rFonts w:eastAsia="SimSun"/>
                <w:color w:val="0070C0"/>
                <w:szCs w:val="24"/>
                <w:lang w:eastAsia="zh-CN"/>
              </w:rPr>
              <w:t xml:space="preserve"> In the LS, RAN4 can explain the design constraints that effect MRTD and MTTD computation to RAN1 and ask for further clarification on scenarios from RAN1.</w:t>
            </w:r>
          </w:p>
        </w:tc>
      </w:tr>
    </w:tbl>
    <w:p w14:paraId="18762A51" w14:textId="77777777" w:rsidR="001407EE" w:rsidRDefault="001407EE">
      <w:pPr>
        <w:rPr>
          <w:i/>
          <w:color w:val="0070C0"/>
          <w:lang w:val="en-US" w:eastAsia="zh-CN"/>
        </w:rPr>
      </w:pPr>
    </w:p>
    <w:p w14:paraId="18762A52" w14:textId="77777777" w:rsidR="001407EE" w:rsidRDefault="001407EE">
      <w:pPr>
        <w:rPr>
          <w:i/>
          <w:color w:val="0070C0"/>
          <w:lang w:eastAsia="zh-CN"/>
        </w:rPr>
      </w:pPr>
    </w:p>
    <w:p w14:paraId="18762A53" w14:textId="77777777" w:rsidR="001407EE" w:rsidRDefault="00E06380">
      <w:pPr>
        <w:pStyle w:val="Heading3"/>
        <w:rPr>
          <w:sz w:val="24"/>
          <w:szCs w:val="16"/>
        </w:rPr>
      </w:pPr>
      <w:r>
        <w:rPr>
          <w:sz w:val="24"/>
          <w:szCs w:val="16"/>
        </w:rPr>
        <w:t>CRs/TPs</w:t>
      </w:r>
    </w:p>
    <w:p w14:paraId="18762A54"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8762A55" w14:textId="77777777" w:rsidR="001407EE" w:rsidRDefault="00E06380">
      <w:pPr>
        <w:rPr>
          <w:i/>
          <w:color w:val="0070C0"/>
          <w:lang w:val="en-US"/>
        </w:rPr>
      </w:pPr>
      <w:r>
        <w:rPr>
          <w:i/>
          <w:color w:val="0070C0"/>
          <w:lang w:val="en-US" w:eastAsia="zh-CN"/>
        </w:rPr>
        <w:lastRenderedPageBreak/>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1407EE" w14:paraId="18762A58" w14:textId="77777777">
        <w:tc>
          <w:tcPr>
            <w:tcW w:w="1242" w:type="dxa"/>
          </w:tcPr>
          <w:p w14:paraId="18762A56"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A57"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A5B" w14:textId="77777777">
        <w:tc>
          <w:tcPr>
            <w:tcW w:w="1242" w:type="dxa"/>
          </w:tcPr>
          <w:p w14:paraId="18762A59"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A5A"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A5C" w14:textId="77777777" w:rsidR="001407EE" w:rsidRDefault="001407EE">
      <w:pPr>
        <w:rPr>
          <w:color w:val="0070C0"/>
          <w:lang w:val="en-US" w:eastAsia="zh-CN"/>
        </w:rPr>
      </w:pPr>
    </w:p>
    <w:p w14:paraId="18762A5D" w14:textId="77777777" w:rsidR="001407EE" w:rsidRPr="00CA723F" w:rsidRDefault="00E06380">
      <w:pPr>
        <w:pStyle w:val="Heading2"/>
        <w:rPr>
          <w:lang w:val="en-US"/>
        </w:rPr>
      </w:pPr>
      <w:r w:rsidRPr="00CA723F">
        <w:rPr>
          <w:lang w:val="en-US"/>
        </w:rPr>
        <w:t>Discussion on 2nd round (if applicable)</w:t>
      </w:r>
    </w:p>
    <w:p w14:paraId="505EF7A4" w14:textId="4A4C0F17" w:rsidR="001C608A" w:rsidRDefault="001C608A" w:rsidP="001C608A">
      <w:pPr>
        <w:pStyle w:val="Heading3"/>
        <w:rPr>
          <w:color w:val="0070C0"/>
          <w:sz w:val="24"/>
          <w:szCs w:val="16"/>
          <w:lang w:val="en-US"/>
        </w:rPr>
      </w:pPr>
      <w:r w:rsidRPr="001C608A">
        <w:rPr>
          <w:color w:val="0070C0"/>
          <w:sz w:val="24"/>
          <w:szCs w:val="16"/>
          <w:lang w:val="en-US"/>
        </w:rPr>
        <w:t>Open issue summary</w:t>
      </w:r>
    </w:p>
    <w:p w14:paraId="37F53CF2" w14:textId="4AEA4295" w:rsidR="001C608A" w:rsidRDefault="001C608A" w:rsidP="001C608A">
      <w:pPr>
        <w:pStyle w:val="Heading3"/>
        <w:numPr>
          <w:ilvl w:val="0"/>
          <w:numId w:val="0"/>
        </w:numPr>
        <w:ind w:left="720" w:hanging="720"/>
        <w:rPr>
          <w:color w:val="0070C0"/>
          <w:sz w:val="24"/>
          <w:szCs w:val="16"/>
          <w:lang w:val="en-US"/>
        </w:rPr>
      </w:pPr>
      <w:r w:rsidRPr="004D6CE0">
        <w:rPr>
          <w:color w:val="0070C0"/>
          <w:sz w:val="24"/>
          <w:szCs w:val="16"/>
          <w:lang w:val="en-US"/>
        </w:rPr>
        <w:t>Sub-topic 1-1: Align views on whether MRTD/MTTD requirements in 38.133 cover intra-cell case</w:t>
      </w:r>
      <w:r>
        <w:rPr>
          <w:color w:val="0070C0"/>
          <w:sz w:val="24"/>
          <w:szCs w:val="16"/>
          <w:lang w:val="en-US"/>
        </w:rPr>
        <w:t xml:space="preserve"> (2CCs)</w:t>
      </w:r>
      <w:r w:rsidRPr="004D6CE0">
        <w:rPr>
          <w:color w:val="0070C0"/>
          <w:sz w:val="24"/>
          <w:szCs w:val="16"/>
          <w:lang w:val="en-US"/>
        </w:rPr>
        <w:t>.</w:t>
      </w:r>
    </w:p>
    <w:p w14:paraId="72FAF72C" w14:textId="04E43AEC" w:rsidR="002D3477" w:rsidRPr="00D86736" w:rsidRDefault="002D3477" w:rsidP="002D3477">
      <w:pPr>
        <w:spacing w:after="0"/>
        <w:rPr>
          <w:i/>
          <w:iCs/>
          <w:color w:val="0070C0"/>
          <w:lang w:val="en-US" w:eastAsia="zh-CN"/>
        </w:rPr>
      </w:pPr>
      <w:r w:rsidRPr="00D86736">
        <w:rPr>
          <w:i/>
          <w:iCs/>
          <w:color w:val="0070C0"/>
          <w:lang w:val="en-US" w:eastAsia="zh-CN"/>
        </w:rPr>
        <w:t>NOTE: the following terminology is used in Option 1/2/3.</w:t>
      </w:r>
    </w:p>
    <w:p w14:paraId="0E8B5BF0" w14:textId="0761392E" w:rsidR="002D3477" w:rsidRPr="00D86736" w:rsidRDefault="002D3477" w:rsidP="002D3477">
      <w:pPr>
        <w:pStyle w:val="ListParagraph"/>
        <w:numPr>
          <w:ilvl w:val="2"/>
          <w:numId w:val="12"/>
        </w:numPr>
        <w:spacing w:after="0"/>
        <w:ind w:firstLineChars="0"/>
        <w:rPr>
          <w:i/>
          <w:iCs/>
          <w:color w:val="0070C0"/>
          <w:sz w:val="13"/>
          <w:szCs w:val="13"/>
          <w:lang w:eastAsia="zh-CN"/>
        </w:rPr>
      </w:pPr>
      <w:r w:rsidRPr="00D86736">
        <w:rPr>
          <w:i/>
          <w:iCs/>
          <w:color w:val="0070C0"/>
          <w:sz w:val="13"/>
          <w:szCs w:val="13"/>
          <w:lang w:eastAsia="zh-CN"/>
        </w:rPr>
        <w:t>MRTD/MTTD for CA, DC</w:t>
      </w:r>
    </w:p>
    <w:p w14:paraId="1352B2D9" w14:textId="77777777" w:rsidR="002D3477" w:rsidRPr="002D3477" w:rsidRDefault="002D3477" w:rsidP="002D3477">
      <w:pPr>
        <w:pStyle w:val="ListParagraph"/>
        <w:numPr>
          <w:ilvl w:val="2"/>
          <w:numId w:val="12"/>
        </w:numPr>
        <w:spacing w:after="0"/>
        <w:ind w:firstLineChars="0"/>
        <w:rPr>
          <w:i/>
          <w:iCs/>
          <w:color w:val="0070C0"/>
          <w:sz w:val="13"/>
          <w:szCs w:val="13"/>
          <w:lang w:eastAsia="zh-CN"/>
        </w:rPr>
      </w:pPr>
      <w:r w:rsidRPr="002D3477">
        <w:rPr>
          <w:i/>
          <w:iCs/>
          <w:color w:val="0070C0"/>
          <w:sz w:val="13"/>
          <w:szCs w:val="13"/>
          <w:lang w:eastAsia="zh-CN"/>
        </w:rPr>
        <w:t>MRTD/MTTD for intra-cell MIMO (single CC and different TRP having same physical cell ID)</w:t>
      </w:r>
    </w:p>
    <w:p w14:paraId="18092905" w14:textId="74EC7091" w:rsidR="002D3477" w:rsidRPr="00D86736" w:rsidRDefault="002D3477" w:rsidP="002D3477">
      <w:pPr>
        <w:pStyle w:val="ListParagraph"/>
        <w:numPr>
          <w:ilvl w:val="2"/>
          <w:numId w:val="12"/>
        </w:numPr>
        <w:spacing w:after="0"/>
        <w:ind w:firstLineChars="0"/>
        <w:rPr>
          <w:i/>
          <w:iCs/>
          <w:color w:val="0070C0"/>
          <w:sz w:val="13"/>
          <w:szCs w:val="13"/>
          <w:lang w:eastAsia="zh-CN"/>
        </w:rPr>
      </w:pPr>
      <w:r w:rsidRPr="002D3477">
        <w:rPr>
          <w:i/>
          <w:iCs/>
          <w:color w:val="0070C0"/>
          <w:sz w:val="13"/>
          <w:szCs w:val="13"/>
          <w:lang w:eastAsia="zh-CN"/>
        </w:rPr>
        <w:t>MRTD/MTTD for inter-cell MIMO (single CC and different TRP having different cell ID).</w:t>
      </w:r>
    </w:p>
    <w:p w14:paraId="2DE0194F" w14:textId="33476D53" w:rsidR="001C608A" w:rsidRPr="001C608A" w:rsidRDefault="001C608A" w:rsidP="001C608A">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60002EB" w14:textId="77777777" w:rsidR="002D3477" w:rsidRPr="002D3477" w:rsidRDefault="002D3477" w:rsidP="002D3477">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sidRPr="002D3477">
        <w:rPr>
          <w:rFonts w:eastAsia="SimSun"/>
          <w:color w:val="0070C0"/>
          <w:szCs w:val="24"/>
          <w:lang w:eastAsia="zh-CN"/>
        </w:rPr>
        <w:t>Option 1 (modified): The current MRTD/MTTD requirements in RAN4 only defines the time difference limitation for different CC case, e.g. CA and DC, but not MIMO.</w:t>
      </w:r>
    </w:p>
    <w:p w14:paraId="097CC405" w14:textId="77777777" w:rsidR="002D3477" w:rsidRPr="002D3477" w:rsidRDefault="002D3477" w:rsidP="002D3477">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sidRPr="002D3477">
        <w:rPr>
          <w:rFonts w:eastAsia="SimSun"/>
          <w:color w:val="0070C0"/>
          <w:szCs w:val="24"/>
          <w:lang w:eastAsia="zh-CN"/>
        </w:rPr>
        <w:t>Option 1a: The current MRTD/MTTD requirements in RAN4 only defines the time difference limitation for different CC case (i.e., CA or DC). However, the requirements shall also be applicable to the case in which “UE is configured to receive multiple PDSCH transmission occasions from one or more QCL sources on any one of the aggregated NR carriers.”</w:t>
      </w:r>
    </w:p>
    <w:p w14:paraId="67314B1F" w14:textId="2DA7694E" w:rsidR="002D3477" w:rsidRPr="002D3477" w:rsidRDefault="002D3477" w:rsidP="002D3477">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sidRPr="002D3477">
        <w:rPr>
          <w:rFonts w:eastAsia="SimSun"/>
          <w:color w:val="0070C0"/>
          <w:szCs w:val="24"/>
          <w:lang w:eastAsia="zh-CN"/>
        </w:rPr>
        <w:t>Option 2: The current MRTD/MTTD requirement in RAN4 cover CA, DC and intra-cell and inter-cell MIMO.</w:t>
      </w:r>
    </w:p>
    <w:p w14:paraId="7A6D038B" w14:textId="77777777" w:rsidR="00171D2B" w:rsidRDefault="00171D2B" w:rsidP="00171D2B">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32DF4B1" w14:textId="77777777"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D5EEE31" w14:textId="3984BA6F" w:rsidR="001C608A" w:rsidRDefault="001C608A" w:rsidP="001C608A">
      <w:pPr>
        <w:spacing w:after="120"/>
        <w:rPr>
          <w:color w:val="0070C0"/>
          <w:szCs w:val="24"/>
          <w:lang w:eastAsia="zh-CN"/>
        </w:rPr>
      </w:pPr>
    </w:p>
    <w:p w14:paraId="433781BB" w14:textId="77777777" w:rsidR="00171D2B" w:rsidRPr="004D6CE0" w:rsidRDefault="00171D2B" w:rsidP="00171D2B">
      <w:pPr>
        <w:pStyle w:val="Heading3"/>
        <w:numPr>
          <w:ilvl w:val="0"/>
          <w:numId w:val="0"/>
        </w:numPr>
        <w:ind w:left="720" w:hanging="720"/>
        <w:rPr>
          <w:color w:val="0070C0"/>
          <w:sz w:val="24"/>
          <w:szCs w:val="16"/>
          <w:lang w:val="en-US"/>
        </w:rPr>
      </w:pPr>
      <w:r w:rsidRPr="004D6CE0">
        <w:rPr>
          <w:color w:val="0070C0"/>
          <w:sz w:val="24"/>
          <w:szCs w:val="16"/>
          <w:lang w:val="en-US"/>
        </w:rPr>
        <w:t>Sub-topic 1-2: MTTD for multiple TRPs for intra-cell case</w:t>
      </w:r>
      <w:r>
        <w:rPr>
          <w:color w:val="0070C0"/>
          <w:sz w:val="24"/>
          <w:szCs w:val="16"/>
          <w:lang w:val="en-US"/>
        </w:rPr>
        <w:t xml:space="preserve"> (single CC)</w:t>
      </w:r>
    </w:p>
    <w:p w14:paraId="4378B14F" w14:textId="77777777" w:rsidR="00171D2B" w:rsidRDefault="00171D2B" w:rsidP="00171D2B">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836FD64" w14:textId="350D1A6C"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40A3A910" w14:textId="77777777" w:rsidR="00171D2B"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transmit timing difference between multiple TRPs can be assumed within a CP length (single FFT)</w:t>
      </w:r>
    </w:p>
    <w:p w14:paraId="6199AC71" w14:textId="52BB7681"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5F795EE3" w14:textId="77777777" w:rsidR="00171D2B"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transmit timing difference depends on UE capability on number of panels</w:t>
      </w:r>
    </w:p>
    <w:p w14:paraId="4E3A23A0" w14:textId="77777777" w:rsidR="00171D2B" w:rsidRDefault="00171D2B" w:rsidP="00171D2B">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27757FF4" w14:textId="77777777" w:rsidR="00171D2B" w:rsidRDefault="00171D2B" w:rsidP="00171D2B">
      <w:pPr>
        <w:pStyle w:val="ListParagraph"/>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61BA6A69" w14:textId="7CBE0176"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479135E1" w14:textId="77777777" w:rsidR="00171D2B" w:rsidRPr="00D23518"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transmission timing difference refer to the Rel-18 RAN4 intra-band non-collocated WID defined MTTD requirement.</w:t>
      </w:r>
    </w:p>
    <w:p w14:paraId="28CCDC9F" w14:textId="204AFA77"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p>
    <w:p w14:paraId="5638781B" w14:textId="77777777" w:rsidR="00171D2B"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lastRenderedPageBreak/>
        <w:t>RAN4 to reuse MRTD and MTTD values of inter-band CA scenario for multi-DCI and multi-TA feature of Rel-18 MIMO.</w:t>
      </w:r>
    </w:p>
    <w:p w14:paraId="4F64946D" w14:textId="77775E99"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p>
    <w:p w14:paraId="609EF3A9" w14:textId="77777777" w:rsidR="00171D2B"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hint="eastAsia"/>
          <w:color w:val="0070C0"/>
          <w:szCs w:val="24"/>
          <w:lang w:eastAsia="zh-CN"/>
        </w:rPr>
        <w:t>The maximum uplink timing difference can be assumed as:</w:t>
      </w:r>
    </w:p>
    <w:p w14:paraId="4CF680F9" w14:textId="77777777" w:rsidR="00171D2B" w:rsidRDefault="00171D2B" w:rsidP="00171D2B">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27BE9D7C" w14:textId="77777777" w:rsidR="00171D2B" w:rsidRDefault="00171D2B" w:rsidP="00171D2B">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56AC6D65" w14:textId="39751CB4"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 xml:space="preserve"> </w:t>
      </w:r>
      <w:r>
        <w:rPr>
          <w:rFonts w:eastAsia="SimSun"/>
          <w:color w:val="0070C0"/>
          <w:szCs w:val="24"/>
          <w:lang w:eastAsia="zh-CN"/>
        </w:rPr>
        <w:t xml:space="preserve">Option 6 (new): </w:t>
      </w:r>
    </w:p>
    <w:p w14:paraId="2FEDA33E" w14:textId="0A238684" w:rsidR="00171D2B" w:rsidRPr="00171D2B" w:rsidRDefault="00171D2B" w:rsidP="00171D2B">
      <w:pPr>
        <w:pStyle w:val="ListParagraph"/>
        <w:numPr>
          <w:ilvl w:val="2"/>
          <w:numId w:val="12"/>
        </w:numPr>
        <w:spacing w:after="120"/>
        <w:ind w:firstLineChars="0"/>
        <w:rPr>
          <w:color w:val="0070C0"/>
          <w:szCs w:val="24"/>
          <w:lang w:eastAsia="zh-CN"/>
        </w:rPr>
      </w:pPr>
      <w:r w:rsidRPr="00171D2B">
        <w:rPr>
          <w:color w:val="0070C0"/>
          <w:szCs w:val="24"/>
          <w:lang w:eastAsia="zh-CN"/>
        </w:rPr>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4A9C5C69" w14:textId="73B31EF9" w:rsidR="00171D2B" w:rsidRPr="00171D2B" w:rsidRDefault="00171D2B" w:rsidP="00171D2B">
      <w:pPr>
        <w:pStyle w:val="ListParagraph"/>
        <w:numPr>
          <w:ilvl w:val="2"/>
          <w:numId w:val="12"/>
        </w:numPr>
        <w:spacing w:after="120"/>
        <w:ind w:firstLineChars="0"/>
        <w:rPr>
          <w:color w:val="0070C0"/>
          <w:szCs w:val="24"/>
          <w:lang w:eastAsia="zh-CN"/>
        </w:rPr>
      </w:pPr>
      <w:r w:rsidRPr="00171D2B">
        <w:rPr>
          <w:color w:val="0070C0"/>
          <w:szCs w:val="24"/>
          <w:lang w:eastAsia="zh-CN"/>
        </w:rPr>
        <w:t>For FR2 UE that is capable of simultaneous Tx from 2 different panels, RAN4 postpone the discussion until the RTD assumption is concluded in R18 multi-Rx chain WI.</w:t>
      </w:r>
    </w:p>
    <w:p w14:paraId="6B920EA5" w14:textId="77777777" w:rsidR="00171D2B" w:rsidRPr="004D6CE0" w:rsidRDefault="00171D2B" w:rsidP="00171D2B">
      <w:pPr>
        <w:pStyle w:val="Heading3"/>
        <w:numPr>
          <w:ilvl w:val="0"/>
          <w:numId w:val="0"/>
        </w:numPr>
        <w:rPr>
          <w:color w:val="0070C0"/>
          <w:sz w:val="24"/>
          <w:szCs w:val="16"/>
          <w:lang w:val="en-US"/>
        </w:rPr>
      </w:pPr>
      <w:r w:rsidRPr="004D6CE0">
        <w:rPr>
          <w:color w:val="0070C0"/>
          <w:sz w:val="24"/>
          <w:szCs w:val="16"/>
          <w:lang w:val="en-US"/>
        </w:rPr>
        <w:t>Sub-topic 1-3: MTTD for multiple TRPs for inter-cell case</w:t>
      </w:r>
      <w:r>
        <w:rPr>
          <w:color w:val="0070C0"/>
          <w:sz w:val="24"/>
          <w:szCs w:val="16"/>
          <w:lang w:val="en-US"/>
        </w:rPr>
        <w:t xml:space="preserve"> (multiple CC)</w:t>
      </w:r>
    </w:p>
    <w:p w14:paraId="5D48BC5C" w14:textId="77777777" w:rsidR="00171D2B" w:rsidRDefault="00171D2B" w:rsidP="00171D2B">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A6F0F54" w14:textId="39B8299F"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21ABF7AA" w14:textId="77777777" w:rsidR="00171D2B" w:rsidRPr="00DB7BD9"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transmit timing difference between multiple TRPs can be assumed within a CP length (single FFT)</w:t>
      </w:r>
    </w:p>
    <w:p w14:paraId="5D48E8AF" w14:textId="692199A4"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511356B1" w14:textId="77777777" w:rsidR="00171D2B"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transmit timing difference depends on UE capability on the number of panels</w:t>
      </w:r>
    </w:p>
    <w:p w14:paraId="6DF1AB53" w14:textId="77777777" w:rsidR="00171D2B" w:rsidRDefault="00171D2B" w:rsidP="00171D2B">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6B4685FC" w14:textId="77777777" w:rsidR="00171D2B" w:rsidRDefault="00171D2B" w:rsidP="00171D2B">
      <w:pPr>
        <w:pStyle w:val="ListParagraph"/>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0B8F180D" w14:textId="49102376"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0B9A55CF" w14:textId="77777777" w:rsidR="00171D2B" w:rsidRPr="006842EE"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current inter-band CA MTTD requirement can be reused.</w:t>
      </w:r>
    </w:p>
    <w:p w14:paraId="3ADAAAAF" w14:textId="0B2D3B84"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p>
    <w:p w14:paraId="71D2D629" w14:textId="77777777" w:rsidR="00171D2B"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RAN4 to reuse MRTD and MTTD values of inter-band CA scenario for multi-DCI and multi-TA feature of Rel-18 MIMO.</w:t>
      </w:r>
    </w:p>
    <w:p w14:paraId="406ED3E3" w14:textId="6150DBAB"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p>
    <w:p w14:paraId="76C38201" w14:textId="77777777" w:rsidR="00171D2B"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hint="eastAsia"/>
          <w:color w:val="0070C0"/>
          <w:szCs w:val="24"/>
          <w:lang w:eastAsia="zh-CN"/>
        </w:rPr>
        <w:t xml:space="preserve">The maximum uplink timing difference </w:t>
      </w:r>
    </w:p>
    <w:p w14:paraId="455F58B3" w14:textId="77777777" w:rsidR="00171D2B" w:rsidRDefault="00171D2B" w:rsidP="00171D2B">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75DA9A13" w14:textId="77777777" w:rsidR="00171D2B" w:rsidRDefault="00171D2B" w:rsidP="00171D2B">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5E55BCF1" w14:textId="7608091B"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6 (new): </w:t>
      </w:r>
    </w:p>
    <w:p w14:paraId="1A3E5513" w14:textId="4BBB38D7" w:rsidR="00171D2B" w:rsidRPr="00171D2B" w:rsidRDefault="00171D2B" w:rsidP="00171D2B">
      <w:pPr>
        <w:pStyle w:val="ListParagraph"/>
        <w:numPr>
          <w:ilvl w:val="2"/>
          <w:numId w:val="12"/>
        </w:numPr>
        <w:spacing w:after="120"/>
        <w:ind w:firstLineChars="0"/>
        <w:rPr>
          <w:color w:val="0070C0"/>
          <w:szCs w:val="24"/>
          <w:lang w:eastAsia="zh-CN"/>
        </w:rPr>
      </w:pPr>
      <w:r w:rsidRPr="00171D2B">
        <w:rPr>
          <w:color w:val="0070C0"/>
          <w:szCs w:val="24"/>
          <w:lang w:eastAsia="zh-CN"/>
        </w:rPr>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6452867A" w14:textId="205C26E0" w:rsidR="00171D2B" w:rsidRPr="00171D2B" w:rsidRDefault="00171D2B" w:rsidP="00171D2B">
      <w:pPr>
        <w:pStyle w:val="ListParagraph"/>
        <w:numPr>
          <w:ilvl w:val="2"/>
          <w:numId w:val="12"/>
        </w:numPr>
        <w:spacing w:after="120"/>
        <w:ind w:firstLineChars="0"/>
        <w:rPr>
          <w:color w:val="0070C0"/>
          <w:szCs w:val="24"/>
          <w:lang w:eastAsia="zh-CN"/>
        </w:rPr>
      </w:pPr>
      <w:r w:rsidRPr="00171D2B">
        <w:rPr>
          <w:color w:val="0070C0"/>
          <w:szCs w:val="24"/>
          <w:lang w:eastAsia="zh-CN"/>
        </w:rPr>
        <w:t>For FR2 UE that is capable of simultaneous Tx from 2 different panels, RAN4 postpone the discussion until the RTD assumption is concluded in R18 multi-Rx chain WI.</w:t>
      </w:r>
    </w:p>
    <w:p w14:paraId="33F11821" w14:textId="77777777" w:rsidR="00171D2B" w:rsidRDefault="00171D2B" w:rsidP="001C608A">
      <w:pPr>
        <w:spacing w:after="120"/>
        <w:rPr>
          <w:color w:val="0070C0"/>
          <w:szCs w:val="24"/>
          <w:lang w:eastAsia="zh-CN"/>
        </w:rPr>
      </w:pPr>
    </w:p>
    <w:p w14:paraId="0784B78A" w14:textId="77777777" w:rsidR="001C608A" w:rsidRPr="001C608A" w:rsidRDefault="001C608A" w:rsidP="001C608A">
      <w:pPr>
        <w:spacing w:after="120"/>
        <w:rPr>
          <w:color w:val="0070C0"/>
          <w:szCs w:val="24"/>
          <w:lang w:eastAsia="zh-CN"/>
        </w:rPr>
      </w:pPr>
    </w:p>
    <w:p w14:paraId="0760D071" w14:textId="43D8877B" w:rsidR="001C608A" w:rsidRPr="001C608A" w:rsidRDefault="001C608A" w:rsidP="001C608A">
      <w:pPr>
        <w:pStyle w:val="Heading3"/>
        <w:rPr>
          <w:color w:val="0070C0"/>
          <w:sz w:val="24"/>
          <w:szCs w:val="16"/>
          <w:lang w:val="en-US"/>
        </w:rPr>
      </w:pPr>
      <w:r w:rsidRPr="001C608A">
        <w:rPr>
          <w:color w:val="0070C0"/>
          <w:sz w:val="24"/>
          <w:szCs w:val="16"/>
          <w:lang w:val="en-US"/>
        </w:rPr>
        <w:lastRenderedPageBreak/>
        <w:t>Compan</w:t>
      </w:r>
      <w:r>
        <w:rPr>
          <w:color w:val="0070C0"/>
          <w:sz w:val="24"/>
          <w:szCs w:val="16"/>
          <w:lang w:val="en-US"/>
        </w:rPr>
        <w:t>y</w:t>
      </w:r>
      <w:r w:rsidRPr="001C608A">
        <w:rPr>
          <w:color w:val="0070C0"/>
          <w:sz w:val="24"/>
          <w:szCs w:val="16"/>
          <w:lang w:val="en-US"/>
        </w:rPr>
        <w:t xml:space="preserve"> views’ collection</w:t>
      </w:r>
    </w:p>
    <w:tbl>
      <w:tblPr>
        <w:tblStyle w:val="TableGrid"/>
        <w:tblW w:w="0" w:type="auto"/>
        <w:tblLook w:val="04A0" w:firstRow="1" w:lastRow="0" w:firstColumn="1" w:lastColumn="0" w:noHBand="0" w:noVBand="1"/>
      </w:tblPr>
      <w:tblGrid>
        <w:gridCol w:w="1538"/>
        <w:gridCol w:w="8093"/>
      </w:tblGrid>
      <w:tr w:rsidR="001C608A" w14:paraId="6B0D22B6" w14:textId="77777777" w:rsidTr="004D6CE0">
        <w:tc>
          <w:tcPr>
            <w:tcW w:w="1389" w:type="dxa"/>
          </w:tcPr>
          <w:p w14:paraId="28293095" w14:textId="77777777" w:rsidR="001C608A" w:rsidRDefault="001C608A" w:rsidP="004D6CE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42" w:type="dxa"/>
          </w:tcPr>
          <w:p w14:paraId="4F397A14" w14:textId="77777777" w:rsidR="001C608A" w:rsidRDefault="001C608A" w:rsidP="004D6CE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E81D04" w14:paraId="363ADF65" w14:textId="77777777" w:rsidTr="00E0239A">
        <w:trPr>
          <w:ins w:id="3" w:author="Jackson, Wang (Samsung)" w:date="2022-08-23T01:58:00Z"/>
        </w:trPr>
        <w:tc>
          <w:tcPr>
            <w:tcW w:w="1389" w:type="dxa"/>
          </w:tcPr>
          <w:p w14:paraId="6B72F160" w14:textId="77777777" w:rsidR="00E81D04" w:rsidRDefault="00E81D04" w:rsidP="00E0239A">
            <w:pPr>
              <w:spacing w:after="120"/>
              <w:rPr>
                <w:ins w:id="4" w:author="Jackson, Wang (Samsung)" w:date="2022-08-23T01:58:00Z"/>
                <w:rFonts w:eastAsiaTheme="minorEastAsia"/>
                <w:color w:val="0070C0"/>
                <w:lang w:val="en-US" w:eastAsia="zh-CN"/>
              </w:rPr>
            </w:pPr>
            <w:ins w:id="5" w:author="Jackson, Wang (Samsung)" w:date="2022-08-23T01:58:00Z">
              <w:r>
                <w:rPr>
                  <w:rFonts w:eastAsiaTheme="minorEastAsia" w:hint="eastAsia"/>
                  <w:color w:val="0070C0"/>
                  <w:lang w:val="en-US" w:eastAsia="zh-CN"/>
                </w:rPr>
                <w:t>S</w:t>
              </w:r>
              <w:r>
                <w:rPr>
                  <w:rFonts w:eastAsiaTheme="minorEastAsia"/>
                  <w:color w:val="0070C0"/>
                  <w:lang w:val="en-US" w:eastAsia="zh-CN"/>
                </w:rPr>
                <w:t>amsung</w:t>
              </w:r>
            </w:ins>
          </w:p>
        </w:tc>
        <w:tc>
          <w:tcPr>
            <w:tcW w:w="8242" w:type="dxa"/>
          </w:tcPr>
          <w:p w14:paraId="33A2E1D8" w14:textId="77777777" w:rsidR="00E81D04" w:rsidRDefault="00E81D04" w:rsidP="00E0239A">
            <w:pPr>
              <w:spacing w:after="120"/>
              <w:rPr>
                <w:ins w:id="6" w:author="Jackson, Wang (Samsung)" w:date="2022-08-23T01:58:00Z"/>
                <w:rFonts w:eastAsiaTheme="minorEastAsia"/>
                <w:b/>
                <w:bCs/>
                <w:color w:val="0070C0"/>
                <w:lang w:val="en-US" w:eastAsia="zh-CN"/>
              </w:rPr>
            </w:pPr>
            <w:ins w:id="7" w:author="Jackson, Wang (Samsung)" w:date="2022-08-23T01:58:00Z">
              <w:r>
                <w:rPr>
                  <w:rFonts w:eastAsiaTheme="minorEastAsia"/>
                  <w:b/>
                  <w:bCs/>
                  <w:color w:val="0070C0"/>
                  <w:lang w:val="en-US" w:eastAsia="zh-CN"/>
                </w:rPr>
                <w:t>Sub-topic 1</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w:t>
              </w:r>
              <w:r>
                <w:rPr>
                  <w:rFonts w:eastAsiaTheme="minorEastAsia"/>
                  <w:b/>
                  <w:bCs/>
                  <w:color w:val="0070C0"/>
                  <w:lang w:val="en-US" w:eastAsia="zh-CN"/>
                </w:rPr>
                <w:t xml:space="preserve"> </w:t>
              </w:r>
              <w:r w:rsidRPr="00940603">
                <w:rPr>
                  <w:rFonts w:eastAsiaTheme="minorEastAsia"/>
                  <w:b/>
                  <w:bCs/>
                  <w:color w:val="0070C0"/>
                  <w:lang w:val="en-US" w:eastAsia="zh-CN"/>
                </w:rPr>
                <w:t>Align views on whether MRTD/MTTD requirements in 38.133 cover intra-cell case (2CCs)</w:t>
              </w:r>
            </w:ins>
          </w:p>
          <w:p w14:paraId="0ABED996" w14:textId="77777777" w:rsidR="00E81D04" w:rsidRDefault="00E81D04" w:rsidP="00E0239A">
            <w:pPr>
              <w:spacing w:after="120"/>
              <w:rPr>
                <w:ins w:id="8" w:author="Jackson, Wang (Samsung)" w:date="2022-08-23T01:58:00Z"/>
                <w:rFonts w:eastAsiaTheme="minorEastAsia"/>
                <w:color w:val="0070C0"/>
                <w:lang w:val="en-US" w:eastAsia="zh-CN"/>
              </w:rPr>
            </w:pPr>
            <w:ins w:id="9" w:author="Jackson, Wang (Samsung)" w:date="2022-08-23T01:58:00Z">
              <w:r>
                <w:rPr>
                  <w:rFonts w:eastAsiaTheme="minorEastAsia"/>
                  <w:color w:val="0070C0"/>
                  <w:lang w:val="en-US" w:eastAsia="zh-CN"/>
                </w:rPr>
                <w:t xml:space="preserve">As the proponent of Option 1a, we suggest the group to follow Option 1a, considering it gives the complete background and status of the RAN4 specification implementation regarding mTRP.  </w:t>
              </w:r>
            </w:ins>
          </w:p>
          <w:p w14:paraId="56AE1938" w14:textId="77777777" w:rsidR="00E81D04" w:rsidRDefault="00E81D04" w:rsidP="00E0239A">
            <w:pPr>
              <w:spacing w:after="120"/>
              <w:rPr>
                <w:ins w:id="10" w:author="Jackson, Wang (Samsung)" w:date="2022-08-23T01:58:00Z"/>
                <w:rFonts w:eastAsiaTheme="minorEastAsia"/>
                <w:color w:val="0070C0"/>
                <w:lang w:val="en-US" w:eastAsia="zh-CN"/>
              </w:rPr>
            </w:pPr>
            <w:ins w:id="11" w:author="Jackson, Wang (Samsung)" w:date="2022-08-23T01:58:00Z">
              <w:r>
                <w:rPr>
                  <w:rFonts w:eastAsiaTheme="minorEastAsia"/>
                  <w:color w:val="0070C0"/>
                  <w:lang w:val="en-US" w:eastAsia="zh-CN"/>
                </w:rPr>
                <w:t xml:space="preserve">Our interpretation on the requirement mentioned in Option 1a: </w:t>
              </w:r>
              <w:r w:rsidRPr="00940603">
                <w:rPr>
                  <w:rFonts w:eastAsiaTheme="minorEastAsia"/>
                  <w:color w:val="0070C0"/>
                  <w:lang w:val="en-US" w:eastAsia="zh-CN"/>
                </w:rPr>
                <w:t>if mTRP is used on any one of the aggregated NR carriers, the requirement of MRTD still applies, i.e., one of multiple TRPs should be used for the timing reference on this carrier, but not limitation on which one. As long as UE can handle the MRTD from one of multiple TRPs and another carriers, the requirement should be regarded as satisfied.</w:t>
              </w:r>
            </w:ins>
          </w:p>
          <w:p w14:paraId="700A6F5A" w14:textId="77777777" w:rsidR="00E81D04" w:rsidRPr="001C608A" w:rsidRDefault="00E81D04" w:rsidP="00E0239A">
            <w:pPr>
              <w:spacing w:after="120"/>
              <w:rPr>
                <w:ins w:id="12" w:author="Jackson, Wang (Samsung)" w:date="2022-08-23T01:58:00Z"/>
                <w:rFonts w:eastAsiaTheme="minorEastAsia"/>
                <w:color w:val="0070C0"/>
                <w:lang w:val="en-US" w:eastAsia="zh-CN"/>
              </w:rPr>
            </w:pPr>
          </w:p>
          <w:p w14:paraId="5B5ED31E" w14:textId="77777777" w:rsidR="00E81D04" w:rsidRDefault="00E81D04" w:rsidP="00E0239A">
            <w:pPr>
              <w:spacing w:after="120"/>
              <w:rPr>
                <w:ins w:id="13" w:author="Jackson, Wang (Samsung)" w:date="2022-08-23T01:58:00Z"/>
                <w:rFonts w:eastAsiaTheme="minorEastAsia"/>
                <w:color w:val="0070C0"/>
                <w:lang w:val="en-US" w:eastAsia="zh-CN"/>
              </w:rPr>
            </w:pPr>
            <w:ins w:id="14" w:author="Jackson, Wang (Samsung)" w:date="2022-08-23T01:58:00Z">
              <w:r>
                <w:rPr>
                  <w:rFonts w:eastAsiaTheme="minorEastAsia"/>
                  <w:b/>
                  <w:bCs/>
                  <w:color w:val="0070C0"/>
                  <w:lang w:val="en-US" w:eastAsia="zh-CN"/>
                </w:rPr>
                <w:t>Sub-topic 1-2</w:t>
              </w:r>
              <w:r>
                <w:rPr>
                  <w:rFonts w:eastAsiaTheme="minorEastAsia" w:hint="eastAsia"/>
                  <w:b/>
                  <w:bCs/>
                  <w:color w:val="0070C0"/>
                  <w:lang w:val="en-US" w:eastAsia="zh-CN"/>
                </w:rPr>
                <w:t>:</w:t>
              </w:r>
            </w:ins>
          </w:p>
          <w:p w14:paraId="5FD616D0" w14:textId="77777777" w:rsidR="00E81D04" w:rsidRDefault="00E81D04" w:rsidP="00E0239A">
            <w:pPr>
              <w:spacing w:after="120"/>
              <w:rPr>
                <w:ins w:id="15" w:author="Jackson, Wang (Samsung)" w:date="2022-08-23T01:58:00Z"/>
                <w:rFonts w:eastAsiaTheme="minorEastAsia"/>
                <w:color w:val="0070C0"/>
                <w:lang w:val="en-US" w:eastAsia="zh-CN"/>
              </w:rPr>
            </w:pPr>
            <w:ins w:id="16" w:author="Jackson, Wang (Samsung)" w:date="2022-08-23T01:58:00Z">
              <w:r>
                <w:rPr>
                  <w:rFonts w:eastAsiaTheme="minorEastAsia"/>
                  <w:color w:val="0070C0"/>
                  <w:lang w:val="en-US" w:eastAsia="zh-CN"/>
                </w:rPr>
                <w:t xml:space="preserve">As the proponent of Option 4, our understanding is two panels are anyway needed, otherwise the two TAs can be achieved. But we also notice that if the signals come from the same direction, it is possible that UE have to use one panel, so we also see the merits of Option 2, which we can also accept.  </w:t>
              </w:r>
            </w:ins>
          </w:p>
          <w:p w14:paraId="33361F80" w14:textId="77777777" w:rsidR="00E81D04" w:rsidRDefault="00E81D04" w:rsidP="00E0239A">
            <w:pPr>
              <w:spacing w:after="120"/>
              <w:rPr>
                <w:ins w:id="17" w:author="Jackson, Wang (Samsung)" w:date="2022-08-23T01:58:00Z"/>
                <w:rFonts w:eastAsiaTheme="minorEastAsia"/>
                <w:color w:val="0070C0"/>
                <w:lang w:val="en-US" w:eastAsia="zh-CN"/>
              </w:rPr>
            </w:pPr>
            <w:ins w:id="18" w:author="Jackson, Wang (Samsung)" w:date="2022-08-23T01:58:00Z">
              <w:r>
                <w:rPr>
                  <w:rFonts w:eastAsiaTheme="minorEastAsia"/>
                  <w:color w:val="0070C0"/>
                  <w:lang w:val="en-US" w:eastAsia="zh-CN"/>
                </w:rPr>
                <w:t xml:space="preserve">Furthermore, for 34.6us (for FR1) and 8.5us (for FR2), we can clarify to RAN1 that how the component of 30 and 5us for propagation delay due to ISD is assumed, which may help RAN1 to understand RAN4’s assumption. If RAN1 think intra-cell TRP distance should be reduced from inter-cell distance, it is better to have a </w:t>
              </w:r>
              <w:r>
                <w:rPr>
                  <w:rFonts w:eastAsiaTheme="minorEastAsia" w:hint="eastAsia"/>
                  <w:color w:val="0070C0"/>
                  <w:lang w:val="en-US" w:eastAsia="zh-CN"/>
                </w:rPr>
                <w:t>c</w:t>
              </w:r>
              <w:r>
                <w:rPr>
                  <w:rFonts w:eastAsiaTheme="minorEastAsia"/>
                  <w:color w:val="0070C0"/>
                  <w:lang w:val="en-US" w:eastAsia="zh-CN"/>
                </w:rPr>
                <w:t xml:space="preserve">lear RAN1 assumption for RAN4 to use for Rel-18.  </w:t>
              </w:r>
            </w:ins>
          </w:p>
          <w:p w14:paraId="3E634798" w14:textId="77777777" w:rsidR="00E81D04" w:rsidRDefault="00E81D04" w:rsidP="00E0239A">
            <w:pPr>
              <w:spacing w:after="120"/>
              <w:rPr>
                <w:ins w:id="19" w:author="Jackson, Wang (Samsung)" w:date="2022-08-23T01:58:00Z"/>
                <w:rFonts w:eastAsiaTheme="minorEastAsia"/>
                <w:color w:val="0070C0"/>
                <w:lang w:val="en-US" w:eastAsia="zh-CN"/>
              </w:rPr>
            </w:pPr>
          </w:p>
          <w:p w14:paraId="01BE60BF" w14:textId="77777777" w:rsidR="00E81D04" w:rsidRDefault="00E81D04" w:rsidP="00E0239A">
            <w:pPr>
              <w:spacing w:after="120"/>
              <w:rPr>
                <w:ins w:id="20" w:author="Jackson, Wang (Samsung)" w:date="2022-08-23T01:58:00Z"/>
                <w:rFonts w:eastAsiaTheme="minorEastAsia"/>
                <w:color w:val="0070C0"/>
                <w:lang w:val="en-US" w:eastAsia="zh-CN"/>
              </w:rPr>
            </w:pPr>
            <w:ins w:id="21" w:author="Jackson, Wang (Samsung)" w:date="2022-08-23T01:58:00Z">
              <w:r>
                <w:rPr>
                  <w:rFonts w:eastAsiaTheme="minorEastAsia"/>
                  <w:b/>
                  <w:bCs/>
                  <w:color w:val="0070C0"/>
                  <w:lang w:val="en-US" w:eastAsia="zh-CN"/>
                </w:rPr>
                <w:t>Sub-topic 1-3</w:t>
              </w:r>
              <w:r>
                <w:rPr>
                  <w:rFonts w:eastAsiaTheme="minorEastAsia" w:hint="eastAsia"/>
                  <w:b/>
                  <w:bCs/>
                  <w:color w:val="0070C0"/>
                  <w:lang w:val="en-US" w:eastAsia="zh-CN"/>
                </w:rPr>
                <w:t>:</w:t>
              </w:r>
            </w:ins>
          </w:p>
          <w:p w14:paraId="7F9240A5" w14:textId="77777777" w:rsidR="00E81D04" w:rsidRPr="001A28B4" w:rsidRDefault="00E81D04" w:rsidP="00E0239A">
            <w:pPr>
              <w:spacing w:after="120"/>
              <w:rPr>
                <w:ins w:id="22" w:author="Jackson, Wang (Samsung)" w:date="2022-08-23T01:58:00Z"/>
                <w:rFonts w:eastAsiaTheme="minorEastAsia"/>
                <w:color w:val="0070C0"/>
                <w:lang w:eastAsia="zh-CN"/>
              </w:rPr>
            </w:pPr>
            <w:ins w:id="23" w:author="Jackson, Wang (Samsung)" w:date="2022-08-23T01:58:00Z">
              <w:r>
                <w:rPr>
                  <w:rFonts w:eastAsiaTheme="minorEastAsia"/>
                  <w:color w:val="0070C0"/>
                  <w:lang w:eastAsia="zh-CN"/>
                </w:rPr>
                <w:t xml:space="preserve">Same as sub-topic 1-2 for Option 3. But </w:t>
              </w:r>
              <w:r w:rsidRPr="001A28B4">
                <w:rPr>
                  <w:rFonts w:eastAsiaTheme="minorEastAsia"/>
                  <w:color w:val="0070C0"/>
                  <w:lang w:eastAsia="zh-CN"/>
                </w:rPr>
                <w:t>Option 3 or 4 should be the same if we are discussing MTTD.</w:t>
              </w:r>
            </w:ins>
          </w:p>
          <w:p w14:paraId="28C7022A" w14:textId="77777777" w:rsidR="00E81D04" w:rsidRPr="00A13F65" w:rsidRDefault="00E81D04" w:rsidP="00E0239A">
            <w:pPr>
              <w:spacing w:after="120"/>
              <w:rPr>
                <w:ins w:id="24" w:author="Jackson, Wang (Samsung)" w:date="2022-08-23T01:58:00Z"/>
                <w:rFonts w:eastAsiaTheme="minorEastAsia"/>
                <w:color w:val="0070C0"/>
                <w:lang w:eastAsia="zh-CN"/>
              </w:rPr>
            </w:pPr>
          </w:p>
          <w:p w14:paraId="75AAD85A" w14:textId="77777777" w:rsidR="00E81D04" w:rsidRDefault="00E81D04" w:rsidP="00E0239A">
            <w:pPr>
              <w:spacing w:after="120"/>
              <w:rPr>
                <w:ins w:id="25" w:author="Jackson, Wang (Samsung)" w:date="2022-08-23T01:58:00Z"/>
                <w:rFonts w:eastAsiaTheme="minorEastAsia"/>
                <w:color w:val="0070C0"/>
                <w:lang w:val="en-US" w:eastAsia="zh-CN"/>
              </w:rPr>
            </w:pPr>
          </w:p>
        </w:tc>
      </w:tr>
      <w:tr w:rsidR="001C608A" w14:paraId="73A31B85" w14:textId="77777777" w:rsidTr="004D6CE0">
        <w:tc>
          <w:tcPr>
            <w:tcW w:w="1389" w:type="dxa"/>
          </w:tcPr>
          <w:p w14:paraId="71F98AF6" w14:textId="0AB55377" w:rsidR="001C608A" w:rsidRDefault="001C608A" w:rsidP="004D6CE0">
            <w:pPr>
              <w:spacing w:after="120"/>
              <w:rPr>
                <w:rFonts w:eastAsiaTheme="minorEastAsia"/>
                <w:color w:val="0070C0"/>
                <w:lang w:val="en-US" w:eastAsia="zh-CN"/>
              </w:rPr>
            </w:pPr>
            <w:del w:id="26" w:author="Qualcomm-CH" w:date="2022-08-22T12:00:00Z">
              <w:r w:rsidDel="00DB3D34">
                <w:rPr>
                  <w:rFonts w:eastAsiaTheme="minorEastAsia"/>
                  <w:color w:val="0070C0"/>
                  <w:lang w:val="en-US" w:eastAsia="zh-CN"/>
                </w:rPr>
                <w:delText>XXX</w:delText>
              </w:r>
            </w:del>
            <w:ins w:id="27" w:author="Qualcomm-CH" w:date="2022-08-22T12:00:00Z">
              <w:r w:rsidR="00DB3D34">
                <w:rPr>
                  <w:rFonts w:eastAsiaTheme="minorEastAsia"/>
                  <w:color w:val="0070C0"/>
                  <w:lang w:val="en-US" w:eastAsia="zh-CN"/>
                </w:rPr>
                <w:t>Qualcomm</w:t>
              </w:r>
            </w:ins>
          </w:p>
        </w:tc>
        <w:tc>
          <w:tcPr>
            <w:tcW w:w="8242" w:type="dxa"/>
          </w:tcPr>
          <w:p w14:paraId="0D550079" w14:textId="0094EDF0" w:rsidR="001C608A" w:rsidRDefault="001C608A" w:rsidP="004D6CE0">
            <w:pPr>
              <w:spacing w:after="120"/>
              <w:rPr>
                <w:rFonts w:eastAsiaTheme="minorEastAsia"/>
                <w:b/>
                <w:bCs/>
                <w:color w:val="0070C0"/>
                <w:lang w:val="en-US" w:eastAsia="zh-CN"/>
              </w:rPr>
            </w:pPr>
            <w:r>
              <w:rPr>
                <w:rFonts w:eastAsiaTheme="minorEastAsia"/>
                <w:b/>
                <w:bCs/>
                <w:color w:val="0070C0"/>
                <w:lang w:val="en-US" w:eastAsia="zh-CN"/>
              </w:rPr>
              <w:t xml:space="preserve">Sub-topic </w:t>
            </w:r>
            <w:r w:rsidR="00171D2B">
              <w:rPr>
                <w:rFonts w:eastAsiaTheme="minorEastAsia"/>
                <w:b/>
                <w:bCs/>
                <w:color w:val="0070C0"/>
                <w:lang w:val="en-US" w:eastAsia="zh-CN"/>
              </w:rPr>
              <w:t>1</w:t>
            </w:r>
            <w:r>
              <w:rPr>
                <w:rFonts w:eastAsiaTheme="minorEastAsia" w:hint="eastAsia"/>
                <w:b/>
                <w:bCs/>
                <w:color w:val="0070C0"/>
                <w:lang w:val="en-US" w:eastAsia="zh-CN"/>
              </w:rPr>
              <w:t>-</w:t>
            </w:r>
            <w:r w:rsidR="00171D2B">
              <w:rPr>
                <w:rFonts w:eastAsiaTheme="minorEastAsia"/>
                <w:b/>
                <w:bCs/>
                <w:color w:val="0070C0"/>
                <w:lang w:val="en-US" w:eastAsia="zh-CN"/>
              </w:rPr>
              <w:t>1</w:t>
            </w:r>
            <w:r>
              <w:rPr>
                <w:rFonts w:eastAsiaTheme="minorEastAsia" w:hint="eastAsia"/>
                <w:b/>
                <w:bCs/>
                <w:color w:val="0070C0"/>
                <w:lang w:val="en-US" w:eastAsia="zh-CN"/>
              </w:rPr>
              <w:t>:</w:t>
            </w:r>
          </w:p>
          <w:p w14:paraId="10FFD43D" w14:textId="43B55E72" w:rsidR="001C608A" w:rsidRDefault="005971A6" w:rsidP="004D6CE0">
            <w:pPr>
              <w:spacing w:after="120"/>
              <w:rPr>
                <w:ins w:id="28" w:author="Qualcomm-CH" w:date="2022-08-22T12:06:00Z"/>
                <w:rFonts w:eastAsiaTheme="minorEastAsia"/>
                <w:color w:val="0070C0"/>
                <w:lang w:val="en-US" w:eastAsia="zh-CN"/>
              </w:rPr>
            </w:pPr>
            <w:ins w:id="29" w:author="Qualcomm-CH" w:date="2022-08-22T12:02:00Z">
              <w:r>
                <w:rPr>
                  <w:rFonts w:eastAsiaTheme="minorEastAsia"/>
                  <w:color w:val="0070C0"/>
                  <w:lang w:val="en-US" w:eastAsia="zh-CN"/>
                </w:rPr>
                <w:t>In principle, Option 1a is okay. However, we don’t</w:t>
              </w:r>
            </w:ins>
            <w:ins w:id="30" w:author="Qualcomm-CH" w:date="2022-08-22T12:03:00Z">
              <w:r>
                <w:rPr>
                  <w:rFonts w:eastAsiaTheme="minorEastAsia"/>
                  <w:color w:val="0070C0"/>
                  <w:lang w:val="en-US" w:eastAsia="zh-CN"/>
                </w:rPr>
                <w:t xml:space="preserve"> think MRTD needs to be mentioned in the reply LS. </w:t>
              </w:r>
            </w:ins>
          </w:p>
          <w:p w14:paraId="4B488B86" w14:textId="77777777" w:rsidR="0095739B" w:rsidRDefault="004E16D7" w:rsidP="004D6CE0">
            <w:pPr>
              <w:spacing w:after="120"/>
              <w:rPr>
                <w:ins w:id="31" w:author="Qualcomm-CH" w:date="2022-08-22T12:11:00Z"/>
                <w:rFonts w:eastAsiaTheme="minorEastAsia"/>
                <w:color w:val="0070C0"/>
                <w:lang w:val="en-US" w:eastAsia="zh-CN"/>
              </w:rPr>
            </w:pPr>
            <w:ins w:id="32" w:author="Qualcomm-CH" w:date="2022-08-22T12:06:00Z">
              <w:r>
                <w:rPr>
                  <w:rFonts w:eastAsiaTheme="minorEastAsia"/>
                  <w:color w:val="0070C0"/>
                  <w:lang w:val="en-US" w:eastAsia="zh-CN"/>
                </w:rPr>
                <w:t>To S</w:t>
              </w:r>
            </w:ins>
            <w:ins w:id="33" w:author="Qualcomm-CH" w:date="2022-08-22T12:07:00Z">
              <w:r>
                <w:rPr>
                  <w:rFonts w:eastAsiaTheme="minorEastAsia"/>
                  <w:color w:val="0070C0"/>
                  <w:lang w:val="en-US" w:eastAsia="zh-CN"/>
                </w:rPr>
                <w:t>amsung</w:t>
              </w:r>
            </w:ins>
            <w:ins w:id="34" w:author="Qualcomm-CH" w:date="2022-08-22T12:11:00Z">
              <w:r w:rsidR="0095739B">
                <w:rPr>
                  <w:rFonts w:eastAsiaTheme="minorEastAsia"/>
                  <w:color w:val="0070C0"/>
                  <w:lang w:val="en-US" w:eastAsia="zh-CN"/>
                </w:rPr>
                <w:t>:</w:t>
              </w:r>
            </w:ins>
            <w:ins w:id="35" w:author="Qualcomm-CH" w:date="2022-08-22T12:07:00Z">
              <w:r>
                <w:rPr>
                  <w:rFonts w:eastAsiaTheme="minorEastAsia"/>
                  <w:color w:val="0070C0"/>
                  <w:lang w:val="en-US" w:eastAsia="zh-CN"/>
                </w:rPr>
                <w:t xml:space="preserve"> </w:t>
              </w:r>
            </w:ins>
          </w:p>
          <w:p w14:paraId="1FF525F7" w14:textId="2E854A37" w:rsidR="004E16D7" w:rsidRPr="001C608A" w:rsidRDefault="004E16D7" w:rsidP="004D6CE0">
            <w:pPr>
              <w:spacing w:after="120"/>
              <w:rPr>
                <w:rFonts w:eastAsiaTheme="minorEastAsia"/>
                <w:color w:val="0070C0"/>
                <w:lang w:val="en-US" w:eastAsia="zh-CN"/>
              </w:rPr>
            </w:pPr>
            <w:ins w:id="36" w:author="Qualcomm-CH" w:date="2022-08-22T12:07:00Z">
              <w:r>
                <w:rPr>
                  <w:rFonts w:eastAsiaTheme="minorEastAsia"/>
                  <w:color w:val="0070C0"/>
                  <w:lang w:val="en-US" w:eastAsia="zh-CN"/>
                </w:rPr>
                <w:t>should this “</w:t>
              </w:r>
              <w:r w:rsidRPr="00CA723F">
                <w:rPr>
                  <w:rFonts w:eastAsia="SimSun"/>
                  <w:color w:val="0070C0"/>
                  <w:szCs w:val="24"/>
                  <w:lang w:eastAsia="zh-CN"/>
                </w:rPr>
                <w:t>one or more QCL sources</w:t>
              </w:r>
              <w:r>
                <w:rPr>
                  <w:rFonts w:eastAsiaTheme="minorEastAsia"/>
                  <w:color w:val="0070C0"/>
                  <w:lang w:val="en-US" w:eastAsia="zh-CN"/>
                </w:rPr>
                <w:t xml:space="preserve">” be “more than one QCL sources” if </w:t>
              </w:r>
              <w:r w:rsidR="0091427E">
                <w:rPr>
                  <w:rFonts w:eastAsiaTheme="minorEastAsia"/>
                  <w:color w:val="0070C0"/>
                  <w:lang w:val="en-US" w:eastAsia="zh-CN"/>
                </w:rPr>
                <w:t xml:space="preserve">the RTD is </w:t>
              </w:r>
            </w:ins>
            <w:ins w:id="37" w:author="Qualcomm-CH" w:date="2022-08-22T12:11:00Z">
              <w:r w:rsidR="0095739B">
                <w:rPr>
                  <w:rFonts w:eastAsiaTheme="minorEastAsia"/>
                  <w:color w:val="0070C0"/>
                  <w:lang w:val="en-US" w:eastAsia="zh-CN"/>
                </w:rPr>
                <w:t>larger than</w:t>
              </w:r>
            </w:ins>
            <w:ins w:id="38" w:author="Qualcomm-CH" w:date="2022-08-22T12:07:00Z">
              <w:r w:rsidR="0091427E">
                <w:rPr>
                  <w:rFonts w:eastAsiaTheme="minorEastAsia"/>
                  <w:color w:val="0070C0"/>
                  <w:lang w:val="en-US" w:eastAsia="zh-CN"/>
                </w:rPr>
                <w:t>, e.g. CP?</w:t>
              </w:r>
            </w:ins>
          </w:p>
          <w:p w14:paraId="417DD711" w14:textId="28CE0582" w:rsidR="001C608A" w:rsidRDefault="001C608A" w:rsidP="004D6CE0">
            <w:pPr>
              <w:spacing w:after="120"/>
              <w:rPr>
                <w:rFonts w:eastAsiaTheme="minorEastAsia"/>
                <w:color w:val="0070C0"/>
                <w:lang w:val="en-US" w:eastAsia="zh-CN"/>
              </w:rPr>
            </w:pPr>
            <w:r>
              <w:rPr>
                <w:rFonts w:eastAsiaTheme="minorEastAsia"/>
                <w:b/>
                <w:bCs/>
                <w:color w:val="0070C0"/>
                <w:lang w:val="en-US" w:eastAsia="zh-CN"/>
              </w:rPr>
              <w:t xml:space="preserve">Sub-topic </w:t>
            </w:r>
            <w:r w:rsidR="00171D2B">
              <w:rPr>
                <w:rFonts w:eastAsiaTheme="minorEastAsia"/>
                <w:b/>
                <w:bCs/>
                <w:color w:val="0070C0"/>
                <w:lang w:val="en-US" w:eastAsia="zh-CN"/>
              </w:rPr>
              <w:t>1-2</w:t>
            </w:r>
            <w:r>
              <w:rPr>
                <w:rFonts w:eastAsiaTheme="minorEastAsia" w:hint="eastAsia"/>
                <w:b/>
                <w:bCs/>
                <w:color w:val="0070C0"/>
                <w:lang w:val="en-US" w:eastAsia="zh-CN"/>
              </w:rPr>
              <w:t>:</w:t>
            </w:r>
          </w:p>
          <w:p w14:paraId="1E80A723" w14:textId="22FD0DCE" w:rsidR="001C608A" w:rsidRDefault="00F353F1" w:rsidP="004D6CE0">
            <w:pPr>
              <w:spacing w:after="120"/>
              <w:rPr>
                <w:rFonts w:eastAsiaTheme="minorEastAsia"/>
                <w:color w:val="0070C0"/>
                <w:lang w:val="en-US" w:eastAsia="zh-CN"/>
              </w:rPr>
            </w:pPr>
            <w:ins w:id="39" w:author="Qualcomm-CH" w:date="2022-08-22T12:12:00Z">
              <w:r>
                <w:rPr>
                  <w:rFonts w:eastAsiaTheme="minorEastAsia"/>
                  <w:color w:val="0070C0"/>
                  <w:lang w:val="en-US" w:eastAsia="zh-CN"/>
                </w:rPr>
                <w:t>Support Option 2.</w:t>
              </w:r>
            </w:ins>
          </w:p>
          <w:p w14:paraId="66A785EA" w14:textId="1F174B4F" w:rsidR="00171D2B" w:rsidRDefault="00171D2B" w:rsidP="00171D2B">
            <w:pPr>
              <w:spacing w:after="120"/>
              <w:rPr>
                <w:rFonts w:eastAsiaTheme="minorEastAsia"/>
                <w:color w:val="0070C0"/>
                <w:lang w:val="en-US" w:eastAsia="zh-CN"/>
              </w:rPr>
            </w:pPr>
            <w:r>
              <w:rPr>
                <w:rFonts w:eastAsiaTheme="minorEastAsia"/>
                <w:b/>
                <w:bCs/>
                <w:color w:val="0070C0"/>
                <w:lang w:val="en-US" w:eastAsia="zh-CN"/>
              </w:rPr>
              <w:t>Sub-topic 1-3</w:t>
            </w:r>
            <w:r>
              <w:rPr>
                <w:rFonts w:eastAsiaTheme="minorEastAsia" w:hint="eastAsia"/>
                <w:b/>
                <w:bCs/>
                <w:color w:val="0070C0"/>
                <w:lang w:val="en-US" w:eastAsia="zh-CN"/>
              </w:rPr>
              <w:t>:</w:t>
            </w:r>
          </w:p>
          <w:p w14:paraId="25963E27" w14:textId="0B52713E" w:rsidR="00171D2B" w:rsidRDefault="004F65B1" w:rsidP="004D6CE0">
            <w:pPr>
              <w:spacing w:after="120"/>
              <w:rPr>
                <w:rFonts w:eastAsiaTheme="minorEastAsia"/>
                <w:color w:val="0070C0"/>
                <w:lang w:val="en-US" w:eastAsia="zh-CN"/>
              </w:rPr>
            </w:pPr>
            <w:ins w:id="40" w:author="Qualcomm-CH" w:date="2022-08-22T12:13:00Z">
              <w:r>
                <w:rPr>
                  <w:rFonts w:eastAsiaTheme="minorEastAsia"/>
                  <w:color w:val="0070C0"/>
                  <w:lang w:val="en-US" w:eastAsia="zh-CN"/>
                </w:rPr>
                <w:t>Support Option 2.</w:t>
              </w:r>
            </w:ins>
          </w:p>
          <w:p w14:paraId="418135D3" w14:textId="77777777" w:rsidR="00745BC9" w:rsidRDefault="00745BC9" w:rsidP="004D6CE0">
            <w:pPr>
              <w:spacing w:after="120"/>
              <w:rPr>
                <w:ins w:id="41" w:author="Qualcomm-CH" w:date="2022-08-22T12:18:00Z"/>
                <w:rFonts w:eastAsiaTheme="minorEastAsia"/>
                <w:color w:val="0070C0"/>
                <w:lang w:val="en-US" w:eastAsia="zh-CN"/>
              </w:rPr>
            </w:pPr>
          </w:p>
          <w:p w14:paraId="13B075C7" w14:textId="5ED07281" w:rsidR="00171D2B" w:rsidRDefault="00745BC9" w:rsidP="004D6CE0">
            <w:pPr>
              <w:spacing w:after="120"/>
              <w:rPr>
                <w:rFonts w:eastAsiaTheme="minorEastAsia"/>
                <w:color w:val="0070C0"/>
                <w:lang w:val="en-US" w:eastAsia="zh-CN"/>
              </w:rPr>
            </w:pPr>
            <w:ins w:id="42" w:author="Qualcomm-CH" w:date="2022-08-22T12:18:00Z">
              <w:r>
                <w:rPr>
                  <w:rFonts w:eastAsiaTheme="minorEastAsia"/>
                  <w:color w:val="0070C0"/>
                  <w:lang w:val="en-US" w:eastAsia="zh-CN"/>
                </w:rPr>
                <w:t xml:space="preserve">Besides, </w:t>
              </w:r>
            </w:ins>
            <w:ins w:id="43" w:author="Qualcomm-CH" w:date="2022-08-22T12:22:00Z">
              <w:r w:rsidR="001A43BE">
                <w:rPr>
                  <w:rFonts w:eastAsiaTheme="minorEastAsia"/>
                  <w:color w:val="0070C0"/>
                  <w:lang w:eastAsia="zh-CN"/>
                </w:rPr>
                <w:t xml:space="preserve">we’d like to </w:t>
              </w:r>
            </w:ins>
            <w:ins w:id="44" w:author="Qualcomm-CH" w:date="2022-08-22T12:18:00Z">
              <w:r>
                <w:rPr>
                  <w:rFonts w:eastAsiaTheme="minorEastAsia"/>
                  <w:color w:val="0070C0"/>
                  <w:lang w:eastAsia="zh-CN"/>
                </w:rPr>
                <w:t xml:space="preserve">mention </w:t>
              </w:r>
              <w:r w:rsidRPr="00B55FB1">
                <w:rPr>
                  <w:rFonts w:eastAsiaTheme="minorEastAsia"/>
                  <w:color w:val="0070C0"/>
                  <w:lang w:eastAsia="zh-CN"/>
                </w:rPr>
                <w:t xml:space="preserve">that in the TDM case, there is potential for </w:t>
              </w:r>
            </w:ins>
            <w:ins w:id="45" w:author="Qualcomm-CH" w:date="2022-08-22T12:21:00Z">
              <w:r w:rsidR="009E441B">
                <w:rPr>
                  <w:rFonts w:eastAsiaTheme="minorEastAsia"/>
                  <w:color w:val="0070C0"/>
                  <w:lang w:eastAsia="zh-CN"/>
                </w:rPr>
                <w:t xml:space="preserve">overlap between </w:t>
              </w:r>
            </w:ins>
            <w:ins w:id="46" w:author="Qualcomm-CH" w:date="2022-08-22T12:22:00Z">
              <w:r w:rsidR="006A5BB1">
                <w:rPr>
                  <w:rFonts w:eastAsiaTheme="minorEastAsia"/>
                  <w:color w:val="0070C0"/>
                  <w:lang w:eastAsia="zh-CN"/>
                </w:rPr>
                <w:t xml:space="preserve">UL </w:t>
              </w:r>
            </w:ins>
            <w:ins w:id="47" w:author="Qualcomm-CH" w:date="2022-08-22T12:20:00Z">
              <w:r w:rsidR="009E441B">
                <w:rPr>
                  <w:rFonts w:eastAsiaTheme="minorEastAsia"/>
                  <w:color w:val="0070C0"/>
                  <w:lang w:eastAsia="zh-CN"/>
                </w:rPr>
                <w:t>symbol</w:t>
              </w:r>
            </w:ins>
            <w:ins w:id="48" w:author="Qualcomm-CH" w:date="2022-08-22T12:18:00Z">
              <w:r w:rsidRPr="00B55FB1">
                <w:rPr>
                  <w:rFonts w:eastAsiaTheme="minorEastAsia"/>
                  <w:color w:val="0070C0"/>
                  <w:lang w:eastAsia="zh-CN"/>
                </w:rPr>
                <w:t xml:space="preserve"> </w:t>
              </w:r>
            </w:ins>
            <w:ins w:id="49" w:author="Qualcomm-CH" w:date="2022-08-22T12:21:00Z">
              <w:r w:rsidR="009E441B">
                <w:rPr>
                  <w:rFonts w:eastAsiaTheme="minorEastAsia"/>
                  <w:color w:val="0070C0"/>
                  <w:lang w:eastAsia="zh-CN"/>
                </w:rPr>
                <w:t xml:space="preserve">symbols </w:t>
              </w:r>
            </w:ins>
            <w:ins w:id="50" w:author="Qualcomm-CH" w:date="2022-08-22T12:22:00Z">
              <w:r w:rsidR="0033230F" w:rsidRPr="00B55FB1">
                <w:rPr>
                  <w:rFonts w:eastAsiaTheme="minorEastAsia"/>
                  <w:color w:val="0070C0"/>
                  <w:lang w:eastAsia="zh-CN"/>
                </w:rPr>
                <w:t xml:space="preserve">across TAGs </w:t>
              </w:r>
              <w:r w:rsidR="006A5BB1">
                <w:rPr>
                  <w:rFonts w:eastAsiaTheme="minorEastAsia"/>
                  <w:color w:val="0070C0"/>
                  <w:lang w:eastAsia="zh-CN"/>
                </w:rPr>
                <w:t xml:space="preserve">or DL-to-UL/UL-to-DL symbols </w:t>
              </w:r>
            </w:ins>
            <w:ins w:id="51" w:author="Qualcomm-CH" w:date="2022-08-22T12:21:00Z">
              <w:r w:rsidR="009E441B">
                <w:rPr>
                  <w:rFonts w:eastAsiaTheme="minorEastAsia"/>
                  <w:color w:val="0070C0"/>
                  <w:lang w:eastAsia="zh-CN"/>
                </w:rPr>
                <w:t xml:space="preserve">when there is </w:t>
              </w:r>
            </w:ins>
            <w:ins w:id="52" w:author="Qualcomm-CH" w:date="2022-08-22T12:18:00Z">
              <w:r w:rsidRPr="00B55FB1">
                <w:rPr>
                  <w:rFonts w:eastAsiaTheme="minorEastAsia"/>
                  <w:color w:val="0070C0"/>
                  <w:lang w:eastAsia="zh-CN"/>
                </w:rPr>
                <w:t>a TCI-state switch</w:t>
              </w:r>
            </w:ins>
            <w:ins w:id="53" w:author="Qualcomm-CH" w:date="2022-08-22T12:21:00Z">
              <w:r w:rsidR="009E441B">
                <w:rPr>
                  <w:rFonts w:eastAsiaTheme="minorEastAsia"/>
                  <w:color w:val="0070C0"/>
                  <w:lang w:eastAsia="zh-CN"/>
                </w:rPr>
                <w:t>.</w:t>
              </w:r>
            </w:ins>
          </w:p>
        </w:tc>
      </w:tr>
      <w:tr w:rsidR="001C608A" w14:paraId="579AED7C" w14:textId="77777777" w:rsidTr="004D6CE0">
        <w:tc>
          <w:tcPr>
            <w:tcW w:w="1389" w:type="dxa"/>
          </w:tcPr>
          <w:p w14:paraId="5363C16A" w14:textId="77777777" w:rsidR="001C608A" w:rsidRDefault="001C608A" w:rsidP="004D6CE0">
            <w:pPr>
              <w:spacing w:after="120"/>
              <w:rPr>
                <w:rFonts w:eastAsiaTheme="minorEastAsia"/>
                <w:color w:val="0070C0"/>
                <w:lang w:val="en-US" w:eastAsia="zh-CN"/>
              </w:rPr>
            </w:pPr>
            <w:r>
              <w:rPr>
                <w:rFonts w:eastAsiaTheme="minorEastAsia"/>
                <w:color w:val="0070C0"/>
                <w:lang w:val="en-US" w:eastAsia="zh-CN"/>
              </w:rPr>
              <w:t>YYY</w:t>
            </w:r>
          </w:p>
        </w:tc>
        <w:tc>
          <w:tcPr>
            <w:tcW w:w="8242" w:type="dxa"/>
          </w:tcPr>
          <w:p w14:paraId="34FFE257" w14:textId="77777777" w:rsidR="001C608A" w:rsidRDefault="001C608A" w:rsidP="004D6CE0">
            <w:pPr>
              <w:spacing w:after="120"/>
              <w:rPr>
                <w:rFonts w:eastAsiaTheme="minorEastAsia"/>
                <w:b/>
                <w:bCs/>
                <w:color w:val="0070C0"/>
                <w:lang w:val="en-US" w:eastAsia="zh-CN"/>
              </w:rPr>
            </w:pPr>
          </w:p>
        </w:tc>
      </w:tr>
    </w:tbl>
    <w:p w14:paraId="18762A5E" w14:textId="77777777" w:rsidR="001407EE" w:rsidRPr="00CA723F" w:rsidRDefault="001407EE">
      <w:pPr>
        <w:rPr>
          <w:lang w:val="en-US" w:eastAsia="zh-CN"/>
        </w:rPr>
      </w:pPr>
    </w:p>
    <w:p w14:paraId="18762A5F" w14:textId="77777777" w:rsidR="001407EE" w:rsidRDefault="001407EE"/>
    <w:p w14:paraId="18762A60" w14:textId="77777777" w:rsidR="001407EE" w:rsidRPr="00CA723F" w:rsidRDefault="00E06380">
      <w:pPr>
        <w:pStyle w:val="Heading1"/>
        <w:rPr>
          <w:lang w:val="en-US" w:eastAsia="ja-JP"/>
        </w:rPr>
      </w:pPr>
      <w:r w:rsidRPr="00CA723F">
        <w:rPr>
          <w:lang w:val="en-US" w:eastAsia="ja-JP"/>
        </w:rPr>
        <w:lastRenderedPageBreak/>
        <w:t>Topic #2: Feature Group 6-1a (R2-2204009, RP-221870) </w:t>
      </w:r>
    </w:p>
    <w:p w14:paraId="18762A61" w14:textId="77777777" w:rsidR="001407EE" w:rsidRDefault="00E0638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9"/>
        <w:gridCol w:w="1834"/>
        <w:gridCol w:w="1338"/>
        <w:gridCol w:w="5330"/>
      </w:tblGrid>
      <w:tr w:rsidR="001407EE" w14:paraId="18762A66" w14:textId="77777777">
        <w:trPr>
          <w:trHeight w:val="468"/>
        </w:trPr>
        <w:tc>
          <w:tcPr>
            <w:tcW w:w="1129" w:type="dxa"/>
            <w:vAlign w:val="center"/>
          </w:tcPr>
          <w:p w14:paraId="18762A62" w14:textId="77777777" w:rsidR="001407EE" w:rsidRDefault="00E06380">
            <w:pPr>
              <w:spacing w:before="120" w:after="120"/>
              <w:rPr>
                <w:b/>
                <w:bCs/>
              </w:rPr>
            </w:pPr>
            <w:r>
              <w:rPr>
                <w:b/>
                <w:bCs/>
              </w:rPr>
              <w:t>T-doc number</w:t>
            </w:r>
          </w:p>
        </w:tc>
        <w:tc>
          <w:tcPr>
            <w:tcW w:w="1834" w:type="dxa"/>
            <w:vAlign w:val="center"/>
          </w:tcPr>
          <w:p w14:paraId="18762A63" w14:textId="77777777" w:rsidR="001407EE" w:rsidRDefault="00E06380">
            <w:pPr>
              <w:spacing w:before="120" w:after="120"/>
              <w:rPr>
                <w:b/>
                <w:bCs/>
              </w:rPr>
            </w:pPr>
            <w:r>
              <w:rPr>
                <w:b/>
                <w:bCs/>
                <w:lang w:eastAsia="zh-CN"/>
              </w:rPr>
              <w:t>T</w:t>
            </w:r>
            <w:r>
              <w:rPr>
                <w:rFonts w:hint="eastAsia"/>
                <w:b/>
                <w:bCs/>
                <w:lang w:eastAsia="zh-CN"/>
              </w:rPr>
              <w:t>itle</w:t>
            </w:r>
          </w:p>
        </w:tc>
        <w:tc>
          <w:tcPr>
            <w:tcW w:w="1338" w:type="dxa"/>
            <w:vAlign w:val="center"/>
          </w:tcPr>
          <w:p w14:paraId="18762A64" w14:textId="77777777" w:rsidR="001407EE" w:rsidRDefault="00E06380">
            <w:pPr>
              <w:spacing w:before="120" w:after="120"/>
              <w:rPr>
                <w:b/>
                <w:bCs/>
              </w:rPr>
            </w:pPr>
            <w:r>
              <w:rPr>
                <w:b/>
                <w:bCs/>
              </w:rPr>
              <w:t>Company</w:t>
            </w:r>
          </w:p>
        </w:tc>
        <w:tc>
          <w:tcPr>
            <w:tcW w:w="5330" w:type="dxa"/>
            <w:vAlign w:val="center"/>
          </w:tcPr>
          <w:p w14:paraId="18762A65" w14:textId="77777777" w:rsidR="001407EE" w:rsidRDefault="00E06380">
            <w:pPr>
              <w:spacing w:before="120" w:after="120"/>
              <w:rPr>
                <w:b/>
                <w:bCs/>
              </w:rPr>
            </w:pPr>
            <w:r>
              <w:rPr>
                <w:b/>
                <w:bCs/>
              </w:rPr>
              <w:t>Proposals / Observations</w:t>
            </w:r>
          </w:p>
        </w:tc>
      </w:tr>
      <w:tr w:rsidR="001407EE" w14:paraId="18762A76" w14:textId="77777777">
        <w:trPr>
          <w:trHeight w:val="391"/>
        </w:trPr>
        <w:tc>
          <w:tcPr>
            <w:tcW w:w="1129" w:type="dxa"/>
          </w:tcPr>
          <w:p w14:paraId="18762A67" w14:textId="77777777" w:rsidR="001407EE" w:rsidRDefault="00C06E31">
            <w:pPr>
              <w:spacing w:before="120" w:after="120"/>
              <w:rPr>
                <w:rFonts w:asciiTheme="minorHAnsi" w:hAnsiTheme="minorHAnsi" w:cstheme="minorHAnsi"/>
              </w:rPr>
            </w:pPr>
            <w:hyperlink r:id="rId29" w:history="1">
              <w:r w:rsidR="00E06380">
                <w:rPr>
                  <w:rStyle w:val="Hyperlink"/>
                  <w:rFonts w:ascii="Arial" w:hAnsi="Arial" w:cs="Arial"/>
                  <w:b/>
                  <w:bCs/>
                  <w:sz w:val="16"/>
                  <w:szCs w:val="16"/>
                </w:rPr>
                <w:t>R4-2211905</w:t>
              </w:r>
            </w:hyperlink>
          </w:p>
        </w:tc>
        <w:tc>
          <w:tcPr>
            <w:tcW w:w="1834" w:type="dxa"/>
          </w:tcPr>
          <w:p w14:paraId="18762A68"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18762A69" w14:textId="77777777" w:rsidR="001407EE" w:rsidRDefault="00E06380">
            <w:pPr>
              <w:spacing w:before="120" w:after="120"/>
              <w:rPr>
                <w:rFonts w:asciiTheme="minorHAnsi" w:hAnsiTheme="minorHAnsi" w:cstheme="minorHAnsi"/>
              </w:rPr>
            </w:pPr>
            <w:r>
              <w:rPr>
                <w:rFonts w:ascii="Arial" w:hAnsi="Arial" w:cs="Arial"/>
                <w:sz w:val="16"/>
                <w:szCs w:val="16"/>
              </w:rPr>
              <w:t>Apple</w:t>
            </w:r>
          </w:p>
        </w:tc>
        <w:tc>
          <w:tcPr>
            <w:tcW w:w="5330" w:type="dxa"/>
          </w:tcPr>
          <w:p w14:paraId="18762A6A" w14:textId="77777777" w:rsidR="001407EE" w:rsidRDefault="00E06380">
            <w:pPr>
              <w:jc w:val="both"/>
              <w:rPr>
                <w:b/>
                <w:bCs/>
                <w:lang w:val="en-US"/>
              </w:rPr>
            </w:pPr>
            <w:r>
              <w:rPr>
                <w:rFonts w:ascii="Arial" w:hAnsi="Arial" w:cs="Arial"/>
              </w:rPr>
              <w:t xml:space="preserve"> </w:t>
            </w:r>
            <w:r w:rsidR="00FB7BC4">
              <w:fldChar w:fldCharType="begin"/>
            </w:r>
            <w:r w:rsidR="00FB7BC4">
              <w:instrText xml:space="preserve"> REF _Ref110242666 \h  \* MERGEFORMAT </w:instrText>
            </w:r>
            <w:r w:rsidR="00FB7BC4">
              <w:fldChar w:fldCharType="separate"/>
            </w:r>
            <w:r>
              <w:rPr>
                <w:b/>
                <w:bCs/>
              </w:rPr>
              <w:t>Observation 1: it is RAN4 common understanding that it is not a valid scenario to support the operation of BWP without SSB where the UE does not perform BM/RLM/BFD due to the lack of necessary reference signal (SSB and CSI-RS) in the active BWP.</w:t>
            </w:r>
            <w:r w:rsidR="00FB7BC4">
              <w:fldChar w:fldCharType="end"/>
            </w:r>
          </w:p>
          <w:p w14:paraId="18762A6B" w14:textId="77777777" w:rsidR="001407EE" w:rsidRDefault="00FB7BC4">
            <w:pPr>
              <w:jc w:val="both"/>
              <w:rPr>
                <w:b/>
                <w:bCs/>
                <w:lang w:val="en-US"/>
              </w:rPr>
            </w:pPr>
            <w:r>
              <w:fldChar w:fldCharType="begin"/>
            </w:r>
            <w:r>
              <w:instrText xml:space="preserve"> REF _Ref110242669 \h  \* MERGEFORMAT </w:instrText>
            </w:r>
            <w:r>
              <w:fldChar w:fldCharType="separate"/>
            </w:r>
            <w:r w:rsidR="00E06380">
              <w:rPr>
                <w:b/>
                <w:bCs/>
              </w:rPr>
              <w:t>Observation 2: there is extra power consumption for type 1 UE.</w:t>
            </w:r>
            <w:r>
              <w:fldChar w:fldCharType="end"/>
            </w:r>
          </w:p>
          <w:p w14:paraId="18762A6C" w14:textId="77777777" w:rsidR="001407EE" w:rsidRDefault="00FB7BC4">
            <w:pPr>
              <w:jc w:val="both"/>
              <w:rPr>
                <w:b/>
                <w:bCs/>
                <w:lang w:val="en-US"/>
              </w:rPr>
            </w:pPr>
            <w:r>
              <w:fldChar w:fldCharType="begin"/>
            </w:r>
            <w:r>
              <w:instrText xml:space="preserve"> REF _Ref110242672 \h  \* MERGEFORMAT </w:instrText>
            </w:r>
            <w:r>
              <w:fldChar w:fldCharType="separate"/>
            </w:r>
            <w:r w:rsidR="00E06380">
              <w:rPr>
                <w:b/>
                <w:bCs/>
              </w:rPr>
              <w:t>Observation 3: discussion on scheduling restriction for UE performing BM/RLM/BFD on RS outside active BWP is needed if RAN4 is to support type 1 implementation.</w:t>
            </w:r>
            <w:r>
              <w:fldChar w:fldCharType="end"/>
            </w:r>
          </w:p>
          <w:p w14:paraId="18762A6D" w14:textId="77777777" w:rsidR="001407EE" w:rsidRDefault="00FB7BC4">
            <w:pPr>
              <w:jc w:val="both"/>
              <w:rPr>
                <w:b/>
                <w:bCs/>
                <w:lang w:val="en-US"/>
              </w:rPr>
            </w:pPr>
            <w:r>
              <w:fldChar w:fldCharType="begin"/>
            </w:r>
            <w:r>
              <w:instrText xml:space="preserve"> REF _Ref110242673 \h  \* MERGEFORMAT </w:instrText>
            </w:r>
            <w:r>
              <w:fldChar w:fldCharType="separate"/>
            </w:r>
            <w:r w:rsidR="00E06380">
              <w:rPr>
                <w:b/>
                <w:bCs/>
              </w:rPr>
              <w:t>Observation 4: extra power consumption for type 2 UE is limited compared to type 1 UE.</w:t>
            </w:r>
            <w:r>
              <w:fldChar w:fldCharType="end"/>
            </w:r>
          </w:p>
          <w:p w14:paraId="18762A6E"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_Ref110242675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5: discussion on interruption and scheduling restriction for UE performing BM/RLM/BFD on RS outside active BWP is needed if RAN4 is to support type 2 implementation.</w:t>
            </w:r>
            <w:r>
              <w:rPr>
                <w:b/>
                <w:bCs/>
                <w:lang w:val="en-US"/>
              </w:rPr>
              <w:fldChar w:fldCharType="end"/>
            </w:r>
          </w:p>
          <w:p w14:paraId="18762A6F" w14:textId="77777777" w:rsidR="001407EE" w:rsidRDefault="00FB7BC4">
            <w:pPr>
              <w:jc w:val="both"/>
              <w:rPr>
                <w:b/>
                <w:bCs/>
                <w:lang w:val="en-US"/>
              </w:rPr>
            </w:pPr>
            <w:r>
              <w:fldChar w:fldCharType="begin"/>
            </w:r>
            <w:r>
              <w:instrText xml:space="preserve"> REF _Ref110242677 \h  \* MERGEFORMAT </w:instrText>
            </w:r>
            <w:r>
              <w:fldChar w:fldCharType="separate"/>
            </w:r>
            <w:r w:rsidR="00E06380">
              <w:rPr>
                <w:b/>
                <w:bCs/>
              </w:rPr>
              <w:t>Observation 6: type 3 may benefit system throughput, depending on progress of other ongoing R18 work items.</w:t>
            </w:r>
            <w:r>
              <w:fldChar w:fldCharType="end"/>
            </w:r>
          </w:p>
          <w:p w14:paraId="18762A70"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_Ref110242680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7: further study is necessary on interruption and scheduling restriction for UE performing BM/RLM/BFD on RS outside active BWP is needed if RAN4 is to support type 3 implementation.</w:t>
            </w:r>
            <w:r>
              <w:rPr>
                <w:b/>
                <w:bCs/>
                <w:lang w:val="en-US"/>
              </w:rPr>
              <w:fldChar w:fldCharType="end"/>
            </w:r>
          </w:p>
          <w:p w14:paraId="18762A71" w14:textId="77777777" w:rsidR="001407EE" w:rsidRDefault="00FB7BC4">
            <w:pPr>
              <w:jc w:val="both"/>
              <w:rPr>
                <w:b/>
                <w:bCs/>
                <w:lang w:val="en-US"/>
              </w:rPr>
            </w:pPr>
            <w:r>
              <w:fldChar w:fldCharType="begin"/>
            </w:r>
            <w:r>
              <w:instrText xml:space="preserve"> REF _Ref110242682 \h  \* MERGEFORMAT </w:instrText>
            </w:r>
            <w:r>
              <w:fldChar w:fldCharType="separate"/>
            </w:r>
            <w:r w:rsidR="00E06380">
              <w:rPr>
                <w:b/>
                <w:bCs/>
              </w:rPr>
              <w:t>Observation 8: it is more challenging to support RS outside UE CBW than RS outside active BWP but within CBW.</w:t>
            </w:r>
            <w:r>
              <w:fldChar w:fldCharType="end"/>
            </w:r>
          </w:p>
          <w:p w14:paraId="18762A72" w14:textId="77777777" w:rsidR="001407EE" w:rsidRDefault="00FB7BC4">
            <w:pPr>
              <w:jc w:val="both"/>
              <w:rPr>
                <w:b/>
                <w:bCs/>
                <w:lang w:val="en-US"/>
              </w:rPr>
            </w:pPr>
            <w:r>
              <w:fldChar w:fldCharType="begin"/>
            </w:r>
            <w:r>
              <w:instrText xml:space="preserve"> REF _Ref110242685 \h  \* MERGEFORMAT </w:instrText>
            </w:r>
            <w:r>
              <w:fldChar w:fldCharType="separate"/>
            </w:r>
            <w:r w:rsidR="00E06380">
              <w:rPr>
                <w:b/>
                <w:bCs/>
              </w:rPr>
              <w:t>Observation 9: current 3GPP design can already support BM/RLM/BFD on the BWP which does not contain initial SSB, i.e. via CSI-RS based BM/RLM/BFD. CSI-RS based RLM is even a mandatory feature since R15.</w:t>
            </w:r>
            <w:r>
              <w:fldChar w:fldCharType="end"/>
            </w:r>
          </w:p>
          <w:p w14:paraId="18762A73"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_Ref110242688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10: using NCD-SSB can also allow BM/RLM/BFD on the BWP which does not contain initial SSB. However, RAN4 standardization work is still needed since existing NCD-SSB related RAN4 requirements only apply to RedCap UE. Besides, it comes at the price of network signaling overhead compared to existing CSI-RS based approach.</w:t>
            </w:r>
            <w:r>
              <w:rPr>
                <w:b/>
                <w:bCs/>
                <w:lang w:val="en-US"/>
              </w:rPr>
              <w:fldChar w:fldCharType="end"/>
            </w:r>
          </w:p>
          <w:p w14:paraId="18762A74" w14:textId="77777777" w:rsidR="001407EE" w:rsidRDefault="00FB7BC4">
            <w:pPr>
              <w:jc w:val="both"/>
              <w:rPr>
                <w:b/>
                <w:bCs/>
                <w:lang w:val="en-US"/>
              </w:rPr>
            </w:pPr>
            <w:r>
              <w:fldChar w:fldCharType="begin"/>
            </w:r>
            <w:r>
              <w:instrText xml:space="preserve"> REF _Ref110242693 \h  \* MERGEFORMAT </w:instrText>
            </w:r>
            <w:r>
              <w:fldChar w:fldCharType="separate"/>
            </w:r>
            <w:r w:rsidR="00E06380">
              <w:rPr>
                <w:b/>
                <w:bCs/>
              </w:rPr>
              <w:t>Proposal 1: RAN4 shall not further discuss BWP operation without bandwidth restriction</w:t>
            </w:r>
            <w:r w:rsidR="00E06380">
              <w:rPr>
                <w:b/>
                <w:bCs/>
                <w:lang w:val="en-US"/>
              </w:rPr>
              <w:t xml:space="preserve"> issue in R17.</w:t>
            </w:r>
            <w:r>
              <w:fldChar w:fldCharType="end"/>
            </w:r>
          </w:p>
          <w:p w14:paraId="18762A75" w14:textId="77777777" w:rsidR="001407EE" w:rsidRDefault="00FB7BC4">
            <w:pPr>
              <w:jc w:val="both"/>
              <w:rPr>
                <w:rFonts w:cs="v4.2.0"/>
                <w:b/>
                <w:bCs/>
                <w:lang w:val="en-US" w:eastAsia="zh-CN"/>
              </w:rPr>
            </w:pPr>
            <w:r>
              <w:fldChar w:fldCharType="begin"/>
            </w:r>
            <w:r>
              <w:instrText xml:space="preserve"> REF _Ref110242695 \h  \* MERGEFORMAT </w:instrText>
            </w:r>
            <w:r>
              <w:fldChar w:fldCharType="separate"/>
            </w:r>
            <w:r w:rsidR="00E06380">
              <w:rPr>
                <w:b/>
                <w:bCs/>
              </w:rPr>
              <w:t>Proposal 2: if necessary, study feasibility of supporting BM/RLM/BFD outside active BWP and NCD-SSB based BM/RLM/BFD in R18 RRM enhancement scope.</w:t>
            </w:r>
            <w:r>
              <w:fldChar w:fldCharType="end"/>
            </w:r>
          </w:p>
        </w:tc>
      </w:tr>
      <w:tr w:rsidR="001407EE" w14:paraId="18762A7F" w14:textId="77777777">
        <w:trPr>
          <w:trHeight w:val="391"/>
        </w:trPr>
        <w:tc>
          <w:tcPr>
            <w:tcW w:w="1129" w:type="dxa"/>
          </w:tcPr>
          <w:p w14:paraId="18762A77" w14:textId="77777777" w:rsidR="001407EE" w:rsidRDefault="00C06E31">
            <w:pPr>
              <w:spacing w:before="120" w:after="120"/>
              <w:rPr>
                <w:rFonts w:asciiTheme="minorHAnsi" w:hAnsiTheme="minorHAnsi" w:cstheme="minorHAnsi"/>
              </w:rPr>
            </w:pPr>
            <w:hyperlink r:id="rId30" w:history="1">
              <w:r w:rsidR="00E06380">
                <w:rPr>
                  <w:rStyle w:val="Hyperlink"/>
                  <w:rFonts w:ascii="Arial" w:hAnsi="Arial" w:cs="Arial"/>
                  <w:b/>
                  <w:bCs/>
                  <w:sz w:val="16"/>
                  <w:szCs w:val="16"/>
                </w:rPr>
                <w:t>R4-2212140</w:t>
              </w:r>
            </w:hyperlink>
          </w:p>
        </w:tc>
        <w:tc>
          <w:tcPr>
            <w:tcW w:w="1834" w:type="dxa"/>
          </w:tcPr>
          <w:p w14:paraId="18762A78" w14:textId="77777777" w:rsidR="001407EE" w:rsidRDefault="00E06380">
            <w:pPr>
              <w:spacing w:before="120" w:after="120"/>
              <w:rPr>
                <w:rFonts w:asciiTheme="minorHAnsi" w:hAnsiTheme="minorHAnsi" w:cstheme="minorHAnsi"/>
              </w:rPr>
            </w:pPr>
            <w:r>
              <w:rPr>
                <w:rFonts w:ascii="Arial" w:hAnsi="Arial" w:cs="Arial"/>
                <w:sz w:val="16"/>
                <w:szCs w:val="16"/>
              </w:rPr>
              <w:t>BWP operation without bandwidth restriction</w:t>
            </w:r>
          </w:p>
        </w:tc>
        <w:tc>
          <w:tcPr>
            <w:tcW w:w="1338" w:type="dxa"/>
          </w:tcPr>
          <w:p w14:paraId="18762A79" w14:textId="77777777" w:rsidR="001407EE" w:rsidRDefault="00E06380">
            <w:pPr>
              <w:spacing w:before="120" w:after="120"/>
              <w:rPr>
                <w:rFonts w:asciiTheme="minorHAnsi" w:hAnsiTheme="minorHAnsi" w:cstheme="minorHAnsi"/>
              </w:rPr>
            </w:pPr>
            <w:r>
              <w:rPr>
                <w:rFonts w:ascii="Arial" w:hAnsi="Arial" w:cs="Arial"/>
                <w:sz w:val="16"/>
                <w:szCs w:val="16"/>
              </w:rPr>
              <w:t>Qualcomm Incorporated</w:t>
            </w:r>
          </w:p>
        </w:tc>
        <w:tc>
          <w:tcPr>
            <w:tcW w:w="5330" w:type="dxa"/>
          </w:tcPr>
          <w:p w14:paraId="18762A7A" w14:textId="77777777" w:rsidR="001407EE" w:rsidRDefault="00E06380">
            <w:pPr>
              <w:jc w:val="both"/>
              <w:rPr>
                <w:b/>
                <w:bCs/>
                <w:lang w:val="en-US" w:eastAsia="ja-JP"/>
              </w:rPr>
            </w:pPr>
            <w:r>
              <w:rPr>
                <w:rFonts w:hint="eastAsia"/>
                <w:b/>
                <w:bCs/>
                <w:lang w:val="en-US" w:eastAsia="ja-JP"/>
              </w:rPr>
              <w:t>O</w:t>
            </w:r>
            <w:r>
              <w:rPr>
                <w:b/>
                <w:bCs/>
                <w:lang w:val="en-US" w:eastAsia="ja-JP"/>
              </w:rPr>
              <w:t>bservation 1: Current RAN4 requirements are artificially limited to the case when RLM-RS is transmitted within the active BWP, however, this is not related to implementation feasibility.</w:t>
            </w:r>
          </w:p>
          <w:p w14:paraId="18762A7B" w14:textId="77777777" w:rsidR="001407EE" w:rsidRDefault="00E06380">
            <w:pPr>
              <w:jc w:val="both"/>
              <w:rPr>
                <w:b/>
                <w:bCs/>
                <w:lang w:val="en-US" w:eastAsia="ja-JP"/>
              </w:rPr>
            </w:pPr>
            <w:r>
              <w:rPr>
                <w:rFonts w:hint="eastAsia"/>
                <w:b/>
                <w:bCs/>
                <w:lang w:val="en-US" w:eastAsia="ja-JP"/>
              </w:rPr>
              <w:t>O</w:t>
            </w:r>
            <w:r>
              <w:rPr>
                <w:b/>
                <w:bCs/>
                <w:lang w:val="en-US" w:eastAsia="ja-JP"/>
              </w:rPr>
              <w:t>bservation 2: It is feasible for the UE to process both the signals within the active BWP and the configured reference signals outside the BWP if the UE supports a channel BW that spans both.</w:t>
            </w:r>
          </w:p>
          <w:p w14:paraId="18762A7C" w14:textId="77777777" w:rsidR="001407EE" w:rsidRDefault="00E06380">
            <w:pPr>
              <w:jc w:val="both"/>
              <w:rPr>
                <w:b/>
                <w:bCs/>
                <w:lang w:val="en-US" w:eastAsia="ja-JP"/>
              </w:rPr>
            </w:pPr>
            <w:r>
              <w:rPr>
                <w:rFonts w:hint="eastAsia"/>
                <w:b/>
                <w:bCs/>
                <w:lang w:val="en-US" w:eastAsia="ja-JP"/>
              </w:rPr>
              <w:t>O</w:t>
            </w:r>
            <w:r>
              <w:rPr>
                <w:b/>
                <w:bCs/>
                <w:lang w:val="en-US" w:eastAsia="ja-JP"/>
              </w:rPr>
              <w:t>bservation 3: From a UE operation and requirements point of view, configuring the bandwidth to receive both the active BWP and the reference signals is same as receiving all signals within the active BWP.</w:t>
            </w:r>
          </w:p>
          <w:p w14:paraId="18762A7D" w14:textId="77777777" w:rsidR="001407EE" w:rsidRDefault="00E06380">
            <w:pPr>
              <w:jc w:val="both"/>
              <w:rPr>
                <w:b/>
                <w:bCs/>
                <w:lang w:val="en-US" w:eastAsia="ja-JP"/>
              </w:rPr>
            </w:pPr>
            <w:r>
              <w:rPr>
                <w:rFonts w:hint="eastAsia"/>
                <w:b/>
                <w:bCs/>
                <w:lang w:val="en-US" w:eastAsia="ja-JP"/>
              </w:rPr>
              <w:t>O</w:t>
            </w:r>
            <w:r>
              <w:rPr>
                <w:b/>
                <w:bCs/>
                <w:lang w:val="en-US" w:eastAsia="ja-JP"/>
              </w:rPr>
              <w:t>bservation 4: If a scenario in which the UE would process concurrently signals within the active BWP and reference signals outside the active BWP were to be introduced, clarifications and applicability changes to the RAN4 specifications would be required.</w:t>
            </w:r>
          </w:p>
          <w:p w14:paraId="18762A7E" w14:textId="77777777" w:rsidR="001407EE" w:rsidRDefault="00E06380">
            <w:pPr>
              <w:pStyle w:val="ListParagraph"/>
              <w:overflowPunct/>
              <w:autoSpaceDE/>
              <w:autoSpaceDN/>
              <w:adjustRightInd/>
              <w:spacing w:after="120"/>
              <w:ind w:firstLine="400"/>
              <w:jc w:val="both"/>
              <w:textAlignment w:val="auto"/>
              <w:rPr>
                <w:lang w:val="en-US" w:eastAsia="ja-JP"/>
              </w:rPr>
            </w:pPr>
            <w:r>
              <w:rPr>
                <w:lang w:val="en-US" w:eastAsia="ja-JP"/>
              </w:rPr>
              <w:t xml:space="preserve">Hence, it can be concluded that </w:t>
            </w:r>
            <w:r>
              <w:rPr>
                <w:b/>
                <w:bCs/>
                <w:lang w:val="en-US" w:eastAsia="ja-JP"/>
              </w:rPr>
              <w:t>from a UE implementation point of view, it is feasible for the UE to perform BM/RLM/BFD when the active BWP does not contain the reference signals used for RLM/BFD (e.g. SSB). The UE operation is the same as when these signals are withing the active BWP.</w:t>
            </w:r>
            <w:r>
              <w:rPr>
                <w:lang w:val="en-US" w:eastAsia="ja-JP"/>
              </w:rPr>
              <w:t xml:space="preserve"> </w:t>
            </w:r>
          </w:p>
        </w:tc>
      </w:tr>
      <w:tr w:rsidR="001407EE" w14:paraId="18762A8A" w14:textId="77777777">
        <w:trPr>
          <w:trHeight w:val="391"/>
        </w:trPr>
        <w:tc>
          <w:tcPr>
            <w:tcW w:w="1129" w:type="dxa"/>
          </w:tcPr>
          <w:p w14:paraId="18762A80" w14:textId="77777777" w:rsidR="001407EE" w:rsidRDefault="00C06E31">
            <w:pPr>
              <w:spacing w:before="120" w:after="120"/>
              <w:rPr>
                <w:rFonts w:asciiTheme="minorHAnsi" w:hAnsiTheme="minorHAnsi" w:cstheme="minorHAnsi"/>
              </w:rPr>
            </w:pPr>
            <w:hyperlink r:id="rId31" w:history="1">
              <w:r w:rsidR="00E06380">
                <w:rPr>
                  <w:rStyle w:val="Hyperlink"/>
                  <w:rFonts w:ascii="Arial" w:hAnsi="Arial" w:cs="Arial"/>
                  <w:b/>
                  <w:bCs/>
                  <w:sz w:val="16"/>
                  <w:szCs w:val="16"/>
                </w:rPr>
                <w:t>R4-2212144</w:t>
              </w:r>
            </w:hyperlink>
          </w:p>
        </w:tc>
        <w:tc>
          <w:tcPr>
            <w:tcW w:w="1834" w:type="dxa"/>
          </w:tcPr>
          <w:p w14:paraId="18762A81" w14:textId="77777777" w:rsidR="001407EE" w:rsidRDefault="00E06380">
            <w:pPr>
              <w:spacing w:before="120" w:after="120"/>
              <w:rPr>
                <w:rFonts w:asciiTheme="minorHAnsi" w:hAnsiTheme="minorHAnsi" w:cstheme="minorHAnsi"/>
              </w:rPr>
            </w:pPr>
            <w:r>
              <w:rPr>
                <w:rFonts w:ascii="Arial" w:hAnsi="Arial" w:cs="Arial"/>
                <w:sz w:val="16"/>
                <w:szCs w:val="16"/>
              </w:rPr>
              <w:t>Views on BWP without Restriction and NCD-SSB</w:t>
            </w:r>
          </w:p>
        </w:tc>
        <w:tc>
          <w:tcPr>
            <w:tcW w:w="1338" w:type="dxa"/>
          </w:tcPr>
          <w:p w14:paraId="18762A82" w14:textId="77777777" w:rsidR="001407EE" w:rsidRDefault="00E06380">
            <w:pPr>
              <w:spacing w:before="120" w:after="120"/>
              <w:rPr>
                <w:rFonts w:asciiTheme="minorHAnsi" w:hAnsiTheme="minorHAnsi" w:cstheme="minorHAnsi"/>
              </w:rPr>
            </w:pPr>
            <w:r>
              <w:rPr>
                <w:rFonts w:ascii="Arial" w:hAnsi="Arial" w:cs="Arial"/>
                <w:sz w:val="16"/>
                <w:szCs w:val="16"/>
              </w:rPr>
              <w:t>Intel Corporation</w:t>
            </w:r>
          </w:p>
        </w:tc>
        <w:tc>
          <w:tcPr>
            <w:tcW w:w="5330" w:type="dxa"/>
          </w:tcPr>
          <w:p w14:paraId="18762A83" w14:textId="77777777" w:rsidR="001407EE" w:rsidRDefault="00E06380">
            <w:pPr>
              <w:spacing w:after="0"/>
              <w:rPr>
                <w:rFonts w:ascii="Arial" w:hAnsi="Arial" w:cs="Arial"/>
                <w:sz w:val="21"/>
                <w:szCs w:val="21"/>
              </w:rPr>
            </w:pPr>
            <w:r>
              <w:rPr>
                <w:rFonts w:ascii="Arial" w:hAnsi="Arial" w:cs="Arial"/>
                <w:b/>
                <w:bCs/>
                <w:sz w:val="21"/>
                <w:szCs w:val="21"/>
              </w:rPr>
              <w:t>Observation 1</w:t>
            </w:r>
            <w:r>
              <w:rPr>
                <w:rFonts w:ascii="Arial" w:hAnsi="Arial" w:cs="Arial"/>
                <w:sz w:val="21"/>
                <w:szCs w:val="21"/>
              </w:rPr>
              <w:t>: All of the potential methods for monitoring separate initial BWP from active BWP due to RSs configured outside the active BWP result in increased power consumption and/or hardware complexity for the UE.</w:t>
            </w:r>
          </w:p>
          <w:p w14:paraId="18762A84" w14:textId="77777777" w:rsidR="001407EE" w:rsidRDefault="001407EE">
            <w:pPr>
              <w:spacing w:after="0"/>
              <w:rPr>
                <w:rFonts w:ascii="Arial" w:hAnsi="Arial" w:cs="Arial"/>
                <w:sz w:val="21"/>
                <w:szCs w:val="21"/>
              </w:rPr>
            </w:pPr>
          </w:p>
          <w:p w14:paraId="18762A85" w14:textId="77777777" w:rsidR="001407EE" w:rsidRDefault="00E06380">
            <w:pPr>
              <w:spacing w:after="0"/>
              <w:rPr>
                <w:rFonts w:ascii="Arial" w:hAnsi="Arial" w:cs="Arial"/>
                <w:sz w:val="21"/>
                <w:szCs w:val="21"/>
              </w:rPr>
            </w:pPr>
            <w:r>
              <w:rPr>
                <w:rFonts w:ascii="Arial" w:hAnsi="Arial" w:cs="Arial"/>
                <w:b/>
                <w:bCs/>
                <w:sz w:val="21"/>
                <w:szCs w:val="21"/>
              </w:rPr>
              <w:t>Observation 2:</w:t>
            </w:r>
            <w:r>
              <w:rPr>
                <w:rFonts w:ascii="Arial" w:hAnsi="Arial" w:cs="Arial"/>
                <w:sz w:val="21"/>
                <w:szCs w:val="21"/>
              </w:rPr>
              <w:t xml:space="preserve"> The existing RAN4 specification does not currently require UEs to monitor RSs outside the active DL BWP, so there would be a specification impact to adding such a capability.</w:t>
            </w:r>
          </w:p>
          <w:p w14:paraId="18762A86" w14:textId="77777777" w:rsidR="001407EE" w:rsidRDefault="001407EE">
            <w:pPr>
              <w:spacing w:after="0"/>
              <w:rPr>
                <w:rFonts w:ascii="Arial" w:hAnsi="Arial" w:cs="Arial"/>
                <w:sz w:val="21"/>
                <w:szCs w:val="21"/>
              </w:rPr>
            </w:pPr>
          </w:p>
          <w:p w14:paraId="18762A87" w14:textId="77777777" w:rsidR="001407EE" w:rsidRDefault="00E06380">
            <w:pPr>
              <w:spacing w:after="0"/>
              <w:rPr>
                <w:rFonts w:ascii="Arial" w:hAnsi="Arial" w:cs="Arial"/>
                <w:sz w:val="21"/>
                <w:szCs w:val="21"/>
              </w:rPr>
            </w:pPr>
            <w:r>
              <w:rPr>
                <w:rFonts w:ascii="Arial" w:hAnsi="Arial" w:cs="Arial"/>
                <w:b/>
                <w:bCs/>
                <w:sz w:val="21"/>
                <w:szCs w:val="21"/>
              </w:rPr>
              <w:t>Observation 3</w:t>
            </w:r>
            <w:r>
              <w:rPr>
                <w:rFonts w:ascii="Arial" w:hAnsi="Arial" w:cs="Arial"/>
                <w:sz w:val="21"/>
                <w:szCs w:val="21"/>
              </w:rPr>
              <w:t>: The best solution is to pursue the NCD-SSB approach that has been discussed in RAN2 and RAN Plenary.  Utilizing an NCD-SSB as the RS would allow an SSB RS to be tracked within the active BWP.  This would work with existing UE hardware architectures (FG6-1) and be compatible with existing RAN4 specifications for BM/RLM/BFD.</w:t>
            </w:r>
          </w:p>
          <w:p w14:paraId="18762A88" w14:textId="77777777" w:rsidR="001407EE" w:rsidRDefault="001407EE">
            <w:pPr>
              <w:spacing w:after="0"/>
              <w:rPr>
                <w:rFonts w:ascii="Arial" w:hAnsi="Arial" w:cs="Arial"/>
                <w:sz w:val="21"/>
                <w:szCs w:val="21"/>
              </w:rPr>
            </w:pPr>
          </w:p>
          <w:p w14:paraId="18762A89" w14:textId="77777777" w:rsidR="001407EE" w:rsidRDefault="00E06380">
            <w:pPr>
              <w:spacing w:after="0"/>
              <w:rPr>
                <w:rFonts w:ascii="Arial" w:hAnsi="Arial" w:cs="Arial"/>
                <w:sz w:val="22"/>
                <w:szCs w:val="22"/>
              </w:rPr>
            </w:pPr>
            <w:r>
              <w:rPr>
                <w:rFonts w:ascii="Arial" w:hAnsi="Arial" w:cs="Arial"/>
                <w:b/>
                <w:bCs/>
                <w:sz w:val="21"/>
                <w:szCs w:val="21"/>
              </w:rPr>
              <w:t>Proposal:</w:t>
            </w:r>
            <w:r>
              <w:rPr>
                <w:rFonts w:ascii="Arial" w:hAnsi="Arial" w:cs="Arial"/>
                <w:sz w:val="21"/>
                <w:szCs w:val="21"/>
              </w:rPr>
              <w:t xml:space="preserve"> For Q2 in the LS, we should not pursue defining RS outside the active BWP but instead respond noting the value of developing the NCD-SSB approach which would work with existing UE hardware architectures (FG6-1) and be compatible with existing RAN4 specifications for BM/RLM/BFD</w:t>
            </w:r>
          </w:p>
        </w:tc>
      </w:tr>
      <w:tr w:rsidR="001407EE" w14:paraId="18762A91" w14:textId="77777777">
        <w:trPr>
          <w:trHeight w:val="391"/>
        </w:trPr>
        <w:tc>
          <w:tcPr>
            <w:tcW w:w="1129" w:type="dxa"/>
          </w:tcPr>
          <w:p w14:paraId="18762A8B" w14:textId="77777777" w:rsidR="001407EE" w:rsidRDefault="00C06E31">
            <w:pPr>
              <w:spacing w:before="120" w:after="120"/>
              <w:rPr>
                <w:rFonts w:asciiTheme="minorHAnsi" w:hAnsiTheme="minorHAnsi" w:cstheme="minorHAnsi"/>
              </w:rPr>
            </w:pPr>
            <w:hyperlink r:id="rId32" w:history="1">
              <w:r w:rsidR="00E06380">
                <w:rPr>
                  <w:rStyle w:val="Hyperlink"/>
                  <w:rFonts w:ascii="Arial" w:hAnsi="Arial" w:cs="Arial"/>
                  <w:b/>
                  <w:bCs/>
                  <w:sz w:val="16"/>
                  <w:szCs w:val="16"/>
                </w:rPr>
                <w:t>R4-2212285</w:t>
              </w:r>
            </w:hyperlink>
          </w:p>
        </w:tc>
        <w:tc>
          <w:tcPr>
            <w:tcW w:w="1834" w:type="dxa"/>
          </w:tcPr>
          <w:p w14:paraId="18762A8C"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18762A8D" w14:textId="77777777" w:rsidR="001407EE" w:rsidRDefault="00E06380">
            <w:pPr>
              <w:spacing w:before="120" w:after="120"/>
              <w:rPr>
                <w:rFonts w:asciiTheme="minorHAnsi" w:hAnsiTheme="minorHAnsi" w:cstheme="minorHAnsi"/>
              </w:rPr>
            </w:pPr>
            <w:r>
              <w:rPr>
                <w:rFonts w:ascii="Arial" w:hAnsi="Arial" w:cs="Arial"/>
                <w:sz w:val="16"/>
                <w:szCs w:val="16"/>
              </w:rPr>
              <w:t>CMCC</w:t>
            </w:r>
          </w:p>
        </w:tc>
        <w:tc>
          <w:tcPr>
            <w:tcW w:w="5330" w:type="dxa"/>
          </w:tcPr>
          <w:p w14:paraId="18762A8E" w14:textId="77777777" w:rsidR="001407EE" w:rsidRDefault="00E06380" w:rsidP="00E91983">
            <w:pPr>
              <w:spacing w:beforeLines="100" w:before="240" w:afterLines="50" w:after="120"/>
              <w:rPr>
                <w:b/>
                <w:sz w:val="21"/>
                <w:szCs w:val="21"/>
              </w:rPr>
            </w:pPr>
            <w:r>
              <w:rPr>
                <w:rFonts w:hint="eastAsia"/>
                <w:b/>
                <w:sz w:val="21"/>
                <w:szCs w:val="21"/>
              </w:rPr>
              <w:t xml:space="preserve">Proposal 1: Configuring a DL BWP which does not contain SSB associated to the </w:t>
            </w:r>
            <w:r>
              <w:rPr>
                <w:b/>
                <w:sz w:val="21"/>
                <w:szCs w:val="21"/>
              </w:rPr>
              <w:t>initial</w:t>
            </w:r>
            <w:r>
              <w:rPr>
                <w:rFonts w:hint="eastAsia"/>
                <w:b/>
                <w:sz w:val="21"/>
                <w:szCs w:val="21"/>
              </w:rPr>
              <w:t xml:space="preserve"> DL BWP, while not </w:t>
            </w:r>
            <w:r>
              <w:rPr>
                <w:rFonts w:hint="eastAsia"/>
                <w:b/>
                <w:sz w:val="21"/>
                <w:szCs w:val="21"/>
              </w:rPr>
              <w:lastRenderedPageBreak/>
              <w:t>configuring CSI-RS for BM/RLM/BFD is not a valid scenario.</w:t>
            </w:r>
          </w:p>
          <w:p w14:paraId="18762A8F" w14:textId="77777777" w:rsidR="001407EE" w:rsidRDefault="00E06380" w:rsidP="006224C1">
            <w:pPr>
              <w:spacing w:beforeLines="100" w:before="240" w:afterLines="50" w:after="120"/>
              <w:rPr>
                <w:b/>
                <w:sz w:val="21"/>
                <w:szCs w:val="21"/>
              </w:rPr>
            </w:pPr>
            <w:r>
              <w:rPr>
                <w:rFonts w:hint="eastAsia"/>
                <w:b/>
                <w:sz w:val="21"/>
                <w:szCs w:val="21"/>
              </w:rPr>
              <w:t xml:space="preserve">Proposal 2: Perform BM/RLM/BFD based on CSI-RS are mandatory </w:t>
            </w:r>
            <w:r>
              <w:rPr>
                <w:b/>
                <w:sz w:val="21"/>
                <w:szCs w:val="21"/>
              </w:rPr>
              <w:t>features</w:t>
            </w:r>
            <w:r>
              <w:rPr>
                <w:rFonts w:hint="eastAsia"/>
                <w:b/>
                <w:sz w:val="21"/>
                <w:szCs w:val="21"/>
              </w:rPr>
              <w:t xml:space="preserve">, and should be the baseline assumption for supporting </w:t>
            </w:r>
            <w:r>
              <w:rPr>
                <w:b/>
                <w:i/>
                <w:sz w:val="21"/>
                <w:szCs w:val="21"/>
              </w:rPr>
              <w:t>bwp-WithoutRestriction</w:t>
            </w:r>
            <w:r>
              <w:rPr>
                <w:rFonts w:hint="eastAsia"/>
                <w:b/>
                <w:sz w:val="21"/>
                <w:szCs w:val="21"/>
              </w:rPr>
              <w:t>.</w:t>
            </w:r>
          </w:p>
          <w:p w14:paraId="18762A90" w14:textId="77777777" w:rsidR="001407EE" w:rsidRDefault="00E06380">
            <w:pPr>
              <w:spacing w:beforeLines="100" w:before="240" w:afterLines="50" w:after="120"/>
              <w:rPr>
                <w:b/>
                <w:sz w:val="21"/>
              </w:rPr>
            </w:pPr>
            <w:r>
              <w:rPr>
                <w:rFonts w:hint="eastAsia"/>
                <w:b/>
                <w:sz w:val="21"/>
              </w:rPr>
              <w:t>Proposal 3:</w:t>
            </w:r>
            <w:r>
              <w:rPr>
                <w:b/>
                <w:sz w:val="21"/>
              </w:rPr>
              <w:t xml:space="preserve"> Feature Group 6-1a “</w:t>
            </w:r>
            <w:r>
              <w:rPr>
                <w:b/>
                <w:i/>
                <w:iCs/>
                <w:sz w:val="21"/>
              </w:rPr>
              <w:t>bwp-WithoutRestriction</w:t>
            </w:r>
            <w:r>
              <w:rPr>
                <w:b/>
                <w:sz w:val="21"/>
              </w:rPr>
              <w:t>”</w:t>
            </w:r>
            <w:r>
              <w:rPr>
                <w:rFonts w:hint="eastAsia"/>
                <w:b/>
                <w:sz w:val="21"/>
              </w:rPr>
              <w:t xml:space="preserve"> with mandatory supporting FG 1-7 and /or 2-31, and the </w:t>
            </w:r>
            <w:r>
              <w:rPr>
                <w:b/>
                <w:sz w:val="21"/>
              </w:rPr>
              <w:t>corresponding</w:t>
            </w:r>
            <w:r>
              <w:rPr>
                <w:rFonts w:hint="eastAsia"/>
                <w:b/>
                <w:sz w:val="21"/>
              </w:rPr>
              <w:t xml:space="preserve"> requirements can already be supported from Rel-15.</w:t>
            </w:r>
          </w:p>
        </w:tc>
      </w:tr>
      <w:tr w:rsidR="001407EE" w14:paraId="18762A97" w14:textId="77777777">
        <w:trPr>
          <w:trHeight w:val="391"/>
        </w:trPr>
        <w:tc>
          <w:tcPr>
            <w:tcW w:w="1129" w:type="dxa"/>
          </w:tcPr>
          <w:p w14:paraId="18762A92" w14:textId="77777777" w:rsidR="001407EE" w:rsidRDefault="00C06E31">
            <w:pPr>
              <w:spacing w:before="120" w:after="120"/>
              <w:rPr>
                <w:rFonts w:asciiTheme="minorHAnsi" w:hAnsiTheme="minorHAnsi" w:cstheme="minorHAnsi"/>
              </w:rPr>
            </w:pPr>
            <w:hyperlink r:id="rId33" w:history="1">
              <w:r w:rsidR="00E06380">
                <w:rPr>
                  <w:rStyle w:val="Hyperlink"/>
                  <w:rFonts w:ascii="Arial" w:hAnsi="Arial" w:cs="Arial"/>
                  <w:b/>
                  <w:bCs/>
                  <w:sz w:val="16"/>
                  <w:szCs w:val="16"/>
                </w:rPr>
                <w:t>R4-2212548</w:t>
              </w:r>
            </w:hyperlink>
          </w:p>
        </w:tc>
        <w:tc>
          <w:tcPr>
            <w:tcW w:w="1834" w:type="dxa"/>
          </w:tcPr>
          <w:p w14:paraId="18762A93"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18762A94" w14:textId="77777777" w:rsidR="001407EE" w:rsidRDefault="00E06380">
            <w:pPr>
              <w:spacing w:before="120" w:after="120"/>
              <w:rPr>
                <w:rFonts w:asciiTheme="minorHAnsi" w:hAnsiTheme="minorHAnsi" w:cstheme="minorHAnsi"/>
              </w:rPr>
            </w:pPr>
            <w:r>
              <w:rPr>
                <w:rFonts w:ascii="Arial" w:hAnsi="Arial" w:cs="Arial"/>
                <w:sz w:val="16"/>
                <w:szCs w:val="16"/>
              </w:rPr>
              <w:t>OPPO</w:t>
            </w:r>
          </w:p>
        </w:tc>
        <w:tc>
          <w:tcPr>
            <w:tcW w:w="5330" w:type="dxa"/>
          </w:tcPr>
          <w:p w14:paraId="18762A95" w14:textId="77777777" w:rsidR="001407EE" w:rsidRDefault="00E06380" w:rsidP="00E91983">
            <w:pPr>
              <w:spacing w:afterLines="50" w:after="120"/>
              <w:jc w:val="both"/>
              <w:rPr>
                <w:b/>
                <w:sz w:val="22"/>
                <w:szCs w:val="22"/>
              </w:rPr>
            </w:pPr>
            <w:r>
              <w:rPr>
                <w:rFonts w:hint="eastAsia"/>
                <w:b/>
                <w:sz w:val="22"/>
                <w:szCs w:val="22"/>
              </w:rPr>
              <w:t>P</w:t>
            </w:r>
            <w:r>
              <w:rPr>
                <w:b/>
                <w:sz w:val="22"/>
                <w:szCs w:val="22"/>
              </w:rPr>
              <w:t xml:space="preserve">roposal 1: </w:t>
            </w:r>
            <w:r>
              <w:rPr>
                <w:b/>
                <w:sz w:val="21"/>
                <w:szCs w:val="21"/>
                <w:lang w:eastAsia="ja-JP"/>
              </w:rPr>
              <w:t>From a RAN4 specification point of view, the scenario in which UE does not perform BM/RLM/BFD is not valid.</w:t>
            </w:r>
          </w:p>
          <w:p w14:paraId="18762A96" w14:textId="77777777" w:rsidR="001407EE" w:rsidRDefault="00E06380" w:rsidP="006224C1">
            <w:pPr>
              <w:spacing w:afterLines="50" w:after="120"/>
              <w:jc w:val="both"/>
              <w:rPr>
                <w:b/>
                <w:sz w:val="21"/>
                <w:szCs w:val="21"/>
              </w:rPr>
            </w:pPr>
            <w:r>
              <w:rPr>
                <w:rFonts w:hint="eastAsia"/>
                <w:b/>
                <w:sz w:val="21"/>
                <w:szCs w:val="21"/>
              </w:rPr>
              <w:t>Proposal</w:t>
            </w:r>
            <w:r>
              <w:rPr>
                <w:b/>
                <w:sz w:val="21"/>
                <w:szCs w:val="21"/>
              </w:rPr>
              <w:t xml:space="preserve"> </w:t>
            </w:r>
            <w:r>
              <w:rPr>
                <w:rFonts w:hint="eastAsia"/>
                <w:b/>
                <w:sz w:val="21"/>
                <w:szCs w:val="21"/>
              </w:rPr>
              <w:t>2:</w:t>
            </w:r>
            <w:r>
              <w:rPr>
                <w:b/>
                <w:sz w:val="21"/>
                <w:szCs w:val="21"/>
              </w:rPr>
              <w:t xml:space="preserve"> UE should be allowed to perform BM/RLM/BFD when the active BWP does not contain SSB, which is up to UE implementation</w:t>
            </w:r>
            <w:r>
              <w:rPr>
                <w:sz w:val="22"/>
                <w:szCs w:val="22"/>
              </w:rPr>
              <w:t xml:space="preserve"> </w:t>
            </w:r>
            <w:r>
              <w:rPr>
                <w:b/>
                <w:sz w:val="22"/>
                <w:szCs w:val="22"/>
              </w:rPr>
              <w:t>at least in Rel-15/16/17</w:t>
            </w:r>
            <w:r>
              <w:rPr>
                <w:b/>
                <w:sz w:val="21"/>
                <w:szCs w:val="21"/>
              </w:rPr>
              <w:t xml:space="preserve">. </w:t>
            </w:r>
          </w:p>
        </w:tc>
      </w:tr>
      <w:tr w:rsidR="001407EE" w14:paraId="18762A9E" w14:textId="77777777">
        <w:trPr>
          <w:trHeight w:val="391"/>
        </w:trPr>
        <w:tc>
          <w:tcPr>
            <w:tcW w:w="1129" w:type="dxa"/>
          </w:tcPr>
          <w:p w14:paraId="18762A98" w14:textId="77777777" w:rsidR="001407EE" w:rsidRDefault="00C06E31">
            <w:pPr>
              <w:spacing w:before="120" w:after="120"/>
              <w:rPr>
                <w:rFonts w:asciiTheme="minorHAnsi" w:hAnsiTheme="minorHAnsi" w:cstheme="minorHAnsi"/>
              </w:rPr>
            </w:pPr>
            <w:hyperlink r:id="rId34" w:history="1">
              <w:r w:rsidR="00E06380">
                <w:rPr>
                  <w:rStyle w:val="Hyperlink"/>
                  <w:rFonts w:ascii="Arial" w:hAnsi="Arial" w:cs="Arial"/>
                  <w:b/>
                  <w:bCs/>
                  <w:sz w:val="16"/>
                  <w:szCs w:val="16"/>
                </w:rPr>
                <w:t>R4-2212868</w:t>
              </w:r>
            </w:hyperlink>
          </w:p>
        </w:tc>
        <w:tc>
          <w:tcPr>
            <w:tcW w:w="1834" w:type="dxa"/>
          </w:tcPr>
          <w:p w14:paraId="18762A99" w14:textId="77777777" w:rsidR="001407EE" w:rsidRDefault="00E06380">
            <w:pPr>
              <w:spacing w:before="120" w:after="120"/>
              <w:rPr>
                <w:rFonts w:asciiTheme="minorHAnsi" w:hAnsiTheme="minorHAnsi" w:cstheme="minorHAnsi"/>
              </w:rPr>
            </w:pPr>
            <w:r>
              <w:rPr>
                <w:rFonts w:ascii="Arial" w:hAnsi="Arial" w:cs="Arial"/>
                <w:sz w:val="16"/>
                <w:szCs w:val="16"/>
              </w:rPr>
              <w:t>Discussion on LS on BWP operation without bandwidth restriction</w:t>
            </w:r>
          </w:p>
        </w:tc>
        <w:tc>
          <w:tcPr>
            <w:tcW w:w="1338" w:type="dxa"/>
          </w:tcPr>
          <w:p w14:paraId="18762A9A"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330" w:type="dxa"/>
          </w:tcPr>
          <w:p w14:paraId="18762A9B" w14:textId="77777777" w:rsidR="001407EE" w:rsidRDefault="00E06380">
            <w:pPr>
              <w:ind w:right="-22"/>
            </w:pPr>
            <w:r>
              <w:rPr>
                <w:rFonts w:eastAsia="Calibri"/>
                <w:b/>
                <w:bCs/>
              </w:rPr>
              <w:t>Reply to Q1:</w:t>
            </w:r>
            <w:r>
              <w:rPr>
                <w:rFonts w:eastAsia="Calibri"/>
              </w:rPr>
              <w:t xml:space="preserve"> Conditionally yes. But the UE would need to have access to the SSB e.g., intra-frequency gaps would be allocated if such are required by the UE.</w:t>
            </w:r>
          </w:p>
          <w:p w14:paraId="18762A9C" w14:textId="77777777" w:rsidR="001407EE" w:rsidRDefault="00E06380">
            <w:pPr>
              <w:ind w:right="-22"/>
            </w:pPr>
            <w:r>
              <w:rPr>
                <w:b/>
                <w:bCs/>
              </w:rPr>
              <w:t>Reply to Q2:</w:t>
            </w:r>
            <w:r>
              <w:t xml:space="preserve"> The UE should always be allocated intra-frequency measurement gaps to enable the UE to perform intra-frequency measurement including serving cell measurements if such are required by the UE. A UE which does not need intra-frequency measurement gaps for performing SSB measurements outside the active BWP can perform such measurements without gaps. Based on such measurement, the UE would be able to perform SSB based RLM/BFD.</w:t>
            </w:r>
          </w:p>
          <w:p w14:paraId="18762A9D" w14:textId="77777777" w:rsidR="001407EE" w:rsidRDefault="00E06380">
            <w:pPr>
              <w:ind w:right="-22"/>
            </w:pPr>
            <w:r>
              <w:t>One question to further discuss in RAN4 is whether e.g., SSB based measurement performed outside the active BWP as described above can be considered can be used for RLM/BFD measurements?</w:t>
            </w:r>
          </w:p>
        </w:tc>
      </w:tr>
      <w:tr w:rsidR="001407EE" w14:paraId="18762AB0" w14:textId="77777777">
        <w:trPr>
          <w:trHeight w:val="391"/>
        </w:trPr>
        <w:tc>
          <w:tcPr>
            <w:tcW w:w="1129" w:type="dxa"/>
          </w:tcPr>
          <w:p w14:paraId="18762A9F" w14:textId="77777777" w:rsidR="001407EE" w:rsidRDefault="00C06E31">
            <w:pPr>
              <w:spacing w:before="120" w:after="120"/>
              <w:rPr>
                <w:rFonts w:asciiTheme="minorHAnsi" w:hAnsiTheme="minorHAnsi" w:cstheme="minorHAnsi"/>
              </w:rPr>
            </w:pPr>
            <w:hyperlink r:id="rId35" w:history="1">
              <w:r w:rsidR="00E06380">
                <w:rPr>
                  <w:rStyle w:val="Hyperlink"/>
                  <w:rFonts w:ascii="Arial" w:hAnsi="Arial" w:cs="Arial"/>
                  <w:b/>
                  <w:bCs/>
                  <w:sz w:val="16"/>
                  <w:szCs w:val="16"/>
                </w:rPr>
                <w:t>R4-2213052</w:t>
              </w:r>
            </w:hyperlink>
          </w:p>
        </w:tc>
        <w:tc>
          <w:tcPr>
            <w:tcW w:w="1834" w:type="dxa"/>
          </w:tcPr>
          <w:p w14:paraId="18762AA0"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18762AA1" w14:textId="77777777" w:rsidR="001407EE" w:rsidRDefault="00E06380">
            <w:pPr>
              <w:spacing w:before="120" w:after="120"/>
              <w:rPr>
                <w:rFonts w:asciiTheme="minorHAnsi" w:hAnsiTheme="minorHAnsi" w:cstheme="minorHAnsi"/>
              </w:rPr>
            </w:pPr>
            <w:r>
              <w:rPr>
                <w:rFonts w:ascii="Arial" w:hAnsi="Arial" w:cs="Arial"/>
                <w:sz w:val="16"/>
                <w:szCs w:val="16"/>
              </w:rPr>
              <w:t>vivo</w:t>
            </w:r>
          </w:p>
        </w:tc>
        <w:tc>
          <w:tcPr>
            <w:tcW w:w="5330" w:type="dxa"/>
          </w:tcPr>
          <w:p w14:paraId="18762AA2" w14:textId="77777777" w:rsidR="001407EE" w:rsidRDefault="00E06380">
            <w:pPr>
              <w:spacing w:before="240" w:after="0"/>
              <w:jc w:val="both"/>
              <w:rPr>
                <w:sz w:val="21"/>
                <w:szCs w:val="21"/>
              </w:rPr>
            </w:pPr>
            <w:r>
              <w:rPr>
                <w:b/>
                <w:bCs/>
                <w:i/>
                <w:iCs/>
                <w:sz w:val="22"/>
                <w:szCs w:val="22"/>
              </w:rPr>
              <w:t>Proposal 1: For UE supporting bwp-WithoutRestriction, it is feasible for the UE to perform L1 measurements, including RLM/BFD/CBD/L1-RSRP measurements, when reference signals which should be SSB in the context of RAN2 LS are outside the active BWP, provided the UE is working in a larger channel bandwidth that includes bandwidth of both active BWP and SSB.</w:t>
            </w:r>
          </w:p>
          <w:p w14:paraId="18762AA3" w14:textId="77777777" w:rsidR="001407EE" w:rsidRDefault="00E06380">
            <w:pPr>
              <w:spacing w:before="240" w:after="0"/>
              <w:jc w:val="both"/>
              <w:rPr>
                <w:b/>
                <w:bCs/>
                <w:i/>
                <w:iCs/>
                <w:sz w:val="22"/>
                <w:szCs w:val="22"/>
              </w:rPr>
            </w:pPr>
            <w:r>
              <w:rPr>
                <w:b/>
                <w:bCs/>
                <w:i/>
                <w:iCs/>
                <w:sz w:val="22"/>
                <w:szCs w:val="22"/>
              </w:rPr>
              <w:t>Proposal 2: Expected changes to RRM requirements for UE supporting bwp-WithoutRestriction could be as follows.</w:t>
            </w:r>
          </w:p>
          <w:p w14:paraId="18762AA4"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The UE is required to perform L1 measurements (RLM/BFD/CBD/L1-RSRP/downlink timing tracking) when reference signals (SSB) are not contained with active BWP.</w:t>
            </w:r>
          </w:p>
          <w:p w14:paraId="18762AA5"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lastRenderedPageBreak/>
              <w:t>Measurement restriction requirements for L1 measurements with reference signals (SSB) within active BWP are also applicable to when reference signals (SSB) are not contained with active BWP.</w:t>
            </w:r>
          </w:p>
          <w:p w14:paraId="18762AA6"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Scheduling restriction requirements for L1 measurements with reference signals (SSB) within active BWP are also applicable to when reference signals (SSB) are not contained with active BWP.</w:t>
            </w:r>
          </w:p>
          <w:p w14:paraId="18762AA7"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rFonts w:hint="eastAsia"/>
                <w:b/>
                <w:bCs/>
                <w:i/>
                <w:iCs/>
                <w:sz w:val="22"/>
                <w:szCs w:val="22"/>
              </w:rPr>
              <w:t>N</w:t>
            </w:r>
            <w:r>
              <w:rPr>
                <w:b/>
                <w:bCs/>
                <w:i/>
                <w:iCs/>
                <w:sz w:val="22"/>
                <w:szCs w:val="22"/>
              </w:rPr>
              <w:t>o interruptions are allowed for UE to perform layer measurements when reference signals (SSB) are not contained with active BWP.</w:t>
            </w:r>
          </w:p>
          <w:p w14:paraId="18762AA8" w14:textId="77777777" w:rsidR="001407EE" w:rsidRDefault="00E06380">
            <w:pPr>
              <w:spacing w:before="240" w:after="0"/>
              <w:jc w:val="both"/>
              <w:rPr>
                <w:sz w:val="21"/>
                <w:szCs w:val="21"/>
              </w:rPr>
            </w:pPr>
            <w:r>
              <w:rPr>
                <w:b/>
                <w:bCs/>
                <w:i/>
                <w:iCs/>
                <w:sz w:val="22"/>
                <w:szCs w:val="22"/>
              </w:rPr>
              <w:t>Proposal 3: For UE supporting bwp-WithoutRestriction, it may be feasible, at least for some of the cases, for the UE to perform L1 measurements, including RLM/BFD/CBD/L1-RSRP measurements, when reference signals which should be SSB in the context of RAN2 LS are outside the active BWP, provided measurement gaps are configured for the UE to perform L1 measurements.</w:t>
            </w:r>
          </w:p>
          <w:p w14:paraId="18762AA9" w14:textId="77777777" w:rsidR="001407EE" w:rsidRDefault="00E06380">
            <w:pPr>
              <w:spacing w:before="240" w:after="0"/>
              <w:jc w:val="both"/>
              <w:rPr>
                <w:b/>
                <w:bCs/>
                <w:i/>
                <w:iCs/>
                <w:sz w:val="22"/>
                <w:szCs w:val="22"/>
              </w:rPr>
            </w:pPr>
            <w:r>
              <w:rPr>
                <w:b/>
                <w:bCs/>
                <w:i/>
                <w:iCs/>
                <w:sz w:val="22"/>
                <w:szCs w:val="22"/>
              </w:rPr>
              <w:t>Proposal 4: Further study is needed in RAN4 on measurement gaps based L1 measurements.</w:t>
            </w:r>
          </w:p>
          <w:p w14:paraId="18762AAA" w14:textId="77777777" w:rsidR="001407EE" w:rsidRDefault="00E06380">
            <w:pPr>
              <w:spacing w:before="240" w:after="0"/>
              <w:jc w:val="both"/>
              <w:rPr>
                <w:sz w:val="21"/>
                <w:szCs w:val="21"/>
              </w:rPr>
            </w:pPr>
            <w:r>
              <w:rPr>
                <w:b/>
                <w:bCs/>
                <w:i/>
                <w:iCs/>
                <w:sz w:val="22"/>
                <w:szCs w:val="22"/>
              </w:rPr>
              <w:t>Proposal 5: For UE supporting bwp-WithoutRestriction, it is feasible for the UE to perform L1 measurements, including RLM/BFD/CBD/L1-RSRP measurements, when reference signals which should be SSB in the context of RAN2 LS are outside the active BWP, provided UE additionally indicates no-gap via NeedForGapsIntraFreq.</w:t>
            </w:r>
          </w:p>
          <w:p w14:paraId="18762AAB" w14:textId="77777777" w:rsidR="001407EE" w:rsidRDefault="00E06380">
            <w:pPr>
              <w:spacing w:before="240" w:after="0"/>
              <w:jc w:val="both"/>
              <w:rPr>
                <w:sz w:val="21"/>
                <w:szCs w:val="21"/>
              </w:rPr>
            </w:pPr>
            <w:r>
              <w:rPr>
                <w:b/>
                <w:bCs/>
                <w:i/>
                <w:iCs/>
                <w:sz w:val="22"/>
                <w:szCs w:val="22"/>
              </w:rPr>
              <w:t>Proposal 5a: A measurement gap for L1 measurement should be configured, provided UE additionally indicates gap via NeedForGapsIntraFreq.</w:t>
            </w:r>
          </w:p>
          <w:p w14:paraId="18762AAC" w14:textId="77777777" w:rsidR="001407EE" w:rsidRDefault="00E06380">
            <w:pPr>
              <w:spacing w:before="240" w:after="0"/>
              <w:jc w:val="both"/>
              <w:rPr>
                <w:sz w:val="21"/>
                <w:szCs w:val="21"/>
              </w:rPr>
            </w:pPr>
            <w:r>
              <w:rPr>
                <w:b/>
                <w:bCs/>
                <w:i/>
                <w:iCs/>
                <w:sz w:val="22"/>
                <w:szCs w:val="22"/>
              </w:rPr>
              <w:t>Proposal 6: For UE supporting bwp-WithoutRestriction, it is feasible for the UE to perform L1 measurements, including RLM/BFD/CBD/L1-RSRP measurements, when reference signals which should be SSB in the context of RAN2 LS are outside the active BWP, provided UE additionally indicates nogap-noncsg via intraFreq-needForNCSG.</w:t>
            </w:r>
          </w:p>
          <w:p w14:paraId="18762AAD" w14:textId="77777777" w:rsidR="001407EE" w:rsidRDefault="00E06380">
            <w:pPr>
              <w:spacing w:before="240" w:after="0"/>
              <w:jc w:val="both"/>
              <w:rPr>
                <w:b/>
                <w:bCs/>
                <w:i/>
                <w:iCs/>
                <w:sz w:val="22"/>
                <w:szCs w:val="22"/>
              </w:rPr>
            </w:pPr>
            <w:r>
              <w:rPr>
                <w:b/>
                <w:bCs/>
                <w:i/>
                <w:iCs/>
                <w:sz w:val="22"/>
                <w:szCs w:val="22"/>
              </w:rPr>
              <w:t>Proposal 6a: A measurement gap for L1 measurement would be configured, provided UE additionally indicates gap via intraFreq-needForNCSG.</w:t>
            </w:r>
          </w:p>
          <w:p w14:paraId="18762AAE" w14:textId="77777777" w:rsidR="001407EE" w:rsidRDefault="00E06380">
            <w:pPr>
              <w:spacing w:before="240" w:after="0"/>
              <w:jc w:val="both"/>
              <w:rPr>
                <w:b/>
                <w:bCs/>
                <w:i/>
                <w:iCs/>
                <w:sz w:val="22"/>
                <w:szCs w:val="22"/>
              </w:rPr>
            </w:pPr>
            <w:r>
              <w:rPr>
                <w:b/>
                <w:bCs/>
                <w:i/>
                <w:iCs/>
                <w:sz w:val="22"/>
                <w:szCs w:val="22"/>
              </w:rPr>
              <w:lastRenderedPageBreak/>
              <w:t>Proposal 6b: A NCSG gap for L1 measurement would be configured, provided UE additionally indicates gap via intraFreq-needForNCSG.</w:t>
            </w:r>
          </w:p>
          <w:p w14:paraId="18762AAF" w14:textId="77777777" w:rsidR="001407EE" w:rsidRDefault="00E06380">
            <w:pPr>
              <w:spacing w:before="240" w:after="0"/>
              <w:jc w:val="both"/>
              <w:rPr>
                <w:b/>
                <w:bCs/>
                <w:i/>
                <w:iCs/>
                <w:sz w:val="22"/>
                <w:szCs w:val="22"/>
              </w:rPr>
            </w:pPr>
            <w:r>
              <w:rPr>
                <w:b/>
                <w:bCs/>
                <w:i/>
                <w:iCs/>
                <w:sz w:val="22"/>
                <w:szCs w:val="22"/>
              </w:rPr>
              <w:t>Proposal 7: For UE supporting bwp-WithoutRestriction, it is not considered that L1 measurements on reference signals (SSB) outside the active BWP are conducted by RF retuning.</w:t>
            </w:r>
          </w:p>
        </w:tc>
      </w:tr>
      <w:tr w:rsidR="001407EE" w14:paraId="18762AB9" w14:textId="77777777">
        <w:trPr>
          <w:trHeight w:val="391"/>
        </w:trPr>
        <w:tc>
          <w:tcPr>
            <w:tcW w:w="1129" w:type="dxa"/>
          </w:tcPr>
          <w:p w14:paraId="18762AB1" w14:textId="77777777" w:rsidR="001407EE" w:rsidRDefault="00C06E31">
            <w:pPr>
              <w:spacing w:before="120" w:after="120"/>
              <w:rPr>
                <w:rFonts w:asciiTheme="minorHAnsi" w:hAnsiTheme="minorHAnsi" w:cstheme="minorHAnsi"/>
              </w:rPr>
            </w:pPr>
            <w:hyperlink r:id="rId36" w:history="1">
              <w:r w:rsidR="00E06380">
                <w:rPr>
                  <w:rStyle w:val="Hyperlink"/>
                  <w:rFonts w:ascii="Arial" w:hAnsi="Arial" w:cs="Arial"/>
                  <w:b/>
                  <w:bCs/>
                  <w:sz w:val="16"/>
                  <w:szCs w:val="16"/>
                </w:rPr>
                <w:t>R4-2213401</w:t>
              </w:r>
            </w:hyperlink>
          </w:p>
        </w:tc>
        <w:tc>
          <w:tcPr>
            <w:tcW w:w="1834" w:type="dxa"/>
          </w:tcPr>
          <w:p w14:paraId="18762AB2" w14:textId="77777777" w:rsidR="001407EE" w:rsidRDefault="00E06380">
            <w:pPr>
              <w:spacing w:before="120" w:after="120"/>
              <w:rPr>
                <w:rFonts w:asciiTheme="minorHAnsi" w:hAnsiTheme="minorHAnsi" w:cstheme="minorHAnsi"/>
              </w:rPr>
            </w:pPr>
            <w:r>
              <w:rPr>
                <w:rFonts w:ascii="Arial" w:hAnsi="Arial" w:cs="Arial"/>
                <w:sz w:val="16"/>
                <w:szCs w:val="16"/>
              </w:rPr>
              <w:t>Discussion of BWP operation without bandwidth restriction</w:t>
            </w:r>
          </w:p>
        </w:tc>
        <w:tc>
          <w:tcPr>
            <w:tcW w:w="1338" w:type="dxa"/>
          </w:tcPr>
          <w:p w14:paraId="18762AB3" w14:textId="77777777" w:rsidR="001407EE" w:rsidRDefault="00E06380">
            <w:pPr>
              <w:spacing w:before="120" w:after="120"/>
              <w:rPr>
                <w:rFonts w:asciiTheme="minorHAnsi" w:hAnsiTheme="minorHAnsi" w:cstheme="minorHAnsi"/>
              </w:rPr>
            </w:pPr>
            <w:r>
              <w:rPr>
                <w:rFonts w:ascii="Arial" w:hAnsi="Arial" w:cs="Arial"/>
                <w:sz w:val="16"/>
                <w:szCs w:val="16"/>
              </w:rPr>
              <w:t>Ericsson</w:t>
            </w:r>
          </w:p>
        </w:tc>
        <w:tc>
          <w:tcPr>
            <w:tcW w:w="5330" w:type="dxa"/>
          </w:tcPr>
          <w:p w14:paraId="18762AB4" w14:textId="77777777" w:rsidR="001407EE" w:rsidRDefault="00E06380">
            <w:pPr>
              <w:pStyle w:val="Caption"/>
              <w:ind w:left="1134" w:hanging="1134"/>
              <w:rPr>
                <w:rFonts w:cs="Arial"/>
                <w:bCs/>
                <w:iCs/>
                <w:lang w:eastAsia="ja-JP"/>
              </w:rPr>
            </w:pPr>
            <w:r>
              <w:t xml:space="preserve">Proposal </w:t>
            </w:r>
            <w:r w:rsidR="00FD0CE8">
              <w:fldChar w:fldCharType="begin"/>
            </w:r>
            <w:r>
              <w:instrText xml:space="preserve"> SEQ Proposal \* ARABIC </w:instrText>
            </w:r>
            <w:r w:rsidR="00FD0CE8">
              <w:fldChar w:fldCharType="separate"/>
            </w:r>
            <w:r>
              <w:t>1</w:t>
            </w:r>
            <w:r w:rsidR="00FD0CE8">
              <w:fldChar w:fldCharType="end"/>
            </w:r>
            <w:r>
              <w:tab/>
            </w:r>
            <w:r>
              <w:tab/>
              <w:t xml:space="preserve">For a UE which supports </w:t>
            </w:r>
            <w:r>
              <w:rPr>
                <w:rFonts w:eastAsia="Batang" w:cs="Arial"/>
              </w:rPr>
              <w:t>‘</w:t>
            </w:r>
            <w:r>
              <w:rPr>
                <w:rFonts w:eastAsia="Batang" w:cs="Arial"/>
                <w:i/>
                <w:iCs/>
              </w:rPr>
              <w:t>bwp-WithoutRestriction</w:t>
            </w:r>
            <w:r>
              <w:rPr>
                <w:rFonts w:eastAsia="Batang" w:cs="Arial"/>
              </w:rPr>
              <w:t>’, i</w:t>
            </w:r>
            <w:r>
              <w:t xml:space="preserve">t is </w:t>
            </w:r>
            <w:r>
              <w:rPr>
                <w:rFonts w:cs="Arial"/>
                <w:bCs/>
                <w:iCs/>
                <w:lang w:eastAsia="ja-JP"/>
              </w:rPr>
              <w:t>feasible to perform BM/RLM/BFD on RSs that are not contained within the active BWP based on following:</w:t>
            </w:r>
          </w:p>
          <w:p w14:paraId="18762AB5" w14:textId="77777777" w:rsidR="001407EE" w:rsidRDefault="00E06380">
            <w:pPr>
              <w:pStyle w:val="Caption"/>
              <w:numPr>
                <w:ilvl w:val="2"/>
                <w:numId w:val="17"/>
              </w:numPr>
              <w:rPr>
                <w:rFonts w:cs="Arial"/>
                <w:bCs/>
                <w:iCs/>
                <w:lang w:eastAsia="ja-JP"/>
              </w:rPr>
            </w:pPr>
            <w:r>
              <w:rPr>
                <w:rFonts w:cs="Arial"/>
                <w:bCs/>
                <w:iCs/>
                <w:lang w:eastAsia="ja-JP"/>
              </w:rPr>
              <w:t>UE’s capability to operate using larger BW,</w:t>
            </w:r>
          </w:p>
          <w:p w14:paraId="18762AB6" w14:textId="77777777" w:rsidR="001407EE" w:rsidRDefault="00E06380">
            <w:pPr>
              <w:pStyle w:val="Caption"/>
              <w:numPr>
                <w:ilvl w:val="2"/>
                <w:numId w:val="17"/>
              </w:numPr>
              <w:rPr>
                <w:rFonts w:cs="Arial"/>
                <w:bCs/>
                <w:iCs/>
                <w:lang w:eastAsia="ja-JP"/>
              </w:rPr>
            </w:pPr>
            <w:r>
              <w:rPr>
                <w:rFonts w:cs="Arial"/>
                <w:bCs/>
                <w:iCs/>
                <w:lang w:eastAsia="ja-JP"/>
              </w:rPr>
              <w:t xml:space="preserve">Whether UE is equipped with a separate RF chain </w:t>
            </w:r>
          </w:p>
          <w:p w14:paraId="18762AB7" w14:textId="77777777" w:rsidR="001407EE" w:rsidRDefault="001407EE">
            <w:pPr>
              <w:pStyle w:val="Observation"/>
              <w:numPr>
                <w:ilvl w:val="0"/>
                <w:numId w:val="0"/>
              </w:numPr>
              <w:ind w:left="1701" w:hanging="1701"/>
              <w:rPr>
                <w:lang w:val="en-GB"/>
              </w:rPr>
            </w:pPr>
          </w:p>
          <w:p w14:paraId="18762AB8" w14:textId="77777777" w:rsidR="001407EE" w:rsidRDefault="00E06380">
            <w:pPr>
              <w:pStyle w:val="BodyText"/>
              <w:rPr>
                <w:b/>
                <w:bCs/>
                <w:iCs/>
                <w:lang w:eastAsia="ja-JP"/>
              </w:rPr>
            </w:pPr>
            <w:r>
              <w:rPr>
                <w:b/>
                <w:bCs/>
                <w:iCs/>
                <w:lang w:eastAsia="ja-JP"/>
              </w:rPr>
              <w:t xml:space="preserve">Proposal </w:t>
            </w:r>
            <w:r w:rsidR="00FD0CE8">
              <w:rPr>
                <w:b/>
                <w:bCs/>
                <w:iCs/>
                <w:lang w:eastAsia="ja-JP"/>
              </w:rPr>
              <w:fldChar w:fldCharType="begin"/>
            </w:r>
            <w:r>
              <w:rPr>
                <w:b/>
                <w:bCs/>
                <w:iCs/>
                <w:lang w:eastAsia="ja-JP"/>
              </w:rPr>
              <w:instrText xml:space="preserve"> SEQ Proposal \* ARABIC </w:instrText>
            </w:r>
            <w:r w:rsidR="00FD0CE8">
              <w:rPr>
                <w:b/>
                <w:bCs/>
                <w:iCs/>
                <w:lang w:eastAsia="ja-JP"/>
              </w:rPr>
              <w:fldChar w:fldCharType="separate"/>
            </w:r>
            <w:r>
              <w:rPr>
                <w:b/>
                <w:bCs/>
                <w:iCs/>
                <w:lang w:eastAsia="ja-JP"/>
              </w:rPr>
              <w:t>2</w:t>
            </w:r>
            <w:r w:rsidR="00FD0CE8">
              <w:rPr>
                <w:b/>
                <w:bCs/>
                <w:iCs/>
                <w:lang w:eastAsia="ja-JP"/>
              </w:rPr>
              <w:fldChar w:fldCharType="end"/>
            </w:r>
            <w:r>
              <w:rPr>
                <w:b/>
                <w:bCs/>
                <w:iCs/>
                <w:lang w:eastAsia="ja-JP"/>
              </w:rPr>
              <w:t xml:space="preserve"> RAN4 to further discuss the no interruption conditions for UE supporting </w:t>
            </w:r>
            <w:r>
              <w:rPr>
                <w:b/>
                <w:bCs/>
                <w:i/>
                <w:lang w:eastAsia="ja-JP"/>
              </w:rPr>
              <w:t>bwp-WithoutRestriction</w:t>
            </w:r>
            <w:r>
              <w:rPr>
                <w:b/>
                <w:bCs/>
                <w:iCs/>
                <w:lang w:eastAsia="ja-JP"/>
              </w:rPr>
              <w:t>.</w:t>
            </w:r>
          </w:p>
        </w:tc>
      </w:tr>
      <w:tr w:rsidR="001407EE" w14:paraId="18762AC4" w14:textId="77777777">
        <w:trPr>
          <w:trHeight w:val="391"/>
        </w:trPr>
        <w:tc>
          <w:tcPr>
            <w:tcW w:w="1129" w:type="dxa"/>
          </w:tcPr>
          <w:p w14:paraId="18762ABA" w14:textId="77777777" w:rsidR="001407EE" w:rsidRDefault="00C06E31">
            <w:pPr>
              <w:spacing w:before="120" w:after="120"/>
              <w:rPr>
                <w:rFonts w:asciiTheme="minorHAnsi" w:hAnsiTheme="minorHAnsi" w:cstheme="minorHAnsi"/>
              </w:rPr>
            </w:pPr>
            <w:hyperlink r:id="rId37" w:history="1">
              <w:r w:rsidR="00E06380">
                <w:rPr>
                  <w:rStyle w:val="Hyperlink"/>
                  <w:rFonts w:ascii="Arial" w:hAnsi="Arial" w:cs="Arial"/>
                  <w:b/>
                  <w:bCs/>
                  <w:sz w:val="16"/>
                  <w:szCs w:val="16"/>
                </w:rPr>
                <w:t>R4-2213561</w:t>
              </w:r>
            </w:hyperlink>
          </w:p>
        </w:tc>
        <w:tc>
          <w:tcPr>
            <w:tcW w:w="1834" w:type="dxa"/>
          </w:tcPr>
          <w:p w14:paraId="18762ABB" w14:textId="77777777" w:rsidR="001407EE" w:rsidRDefault="00E06380">
            <w:pPr>
              <w:spacing w:before="120" w:after="120"/>
              <w:rPr>
                <w:rFonts w:asciiTheme="minorHAnsi" w:hAnsiTheme="minorHAnsi" w:cstheme="minorHAnsi"/>
              </w:rPr>
            </w:pPr>
            <w:r>
              <w:rPr>
                <w:rFonts w:ascii="Arial" w:hAnsi="Arial" w:cs="Arial"/>
                <w:sz w:val="16"/>
                <w:szCs w:val="16"/>
              </w:rPr>
              <w:t>Discussion on requirements for bwp-WithoutRestriction</w:t>
            </w:r>
          </w:p>
        </w:tc>
        <w:tc>
          <w:tcPr>
            <w:tcW w:w="1338" w:type="dxa"/>
          </w:tcPr>
          <w:p w14:paraId="18762ABC" w14:textId="77777777" w:rsidR="001407EE" w:rsidRDefault="00E06380">
            <w:pPr>
              <w:spacing w:before="120" w:after="120"/>
              <w:rPr>
                <w:rFonts w:asciiTheme="minorHAnsi" w:hAnsiTheme="minorHAnsi" w:cstheme="minorHAnsi"/>
              </w:rPr>
            </w:pPr>
            <w:r>
              <w:rPr>
                <w:rFonts w:ascii="Arial" w:hAnsi="Arial" w:cs="Arial"/>
                <w:sz w:val="16"/>
                <w:szCs w:val="16"/>
              </w:rPr>
              <w:t>Huawei, HiSilicon</w:t>
            </w:r>
          </w:p>
        </w:tc>
        <w:tc>
          <w:tcPr>
            <w:tcW w:w="5330" w:type="dxa"/>
          </w:tcPr>
          <w:p w14:paraId="18762ABD"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1: RAN4 to define requirements for L1 measurement on SSB outside BWP for FG 6-1a.</w:t>
            </w:r>
          </w:p>
          <w:p w14:paraId="18762ABE"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2: RF re-tuning before and after the measurement should be allowed for UE to perform L1 measurement on SSB outside BWP.</w:t>
            </w:r>
          </w:p>
          <w:p w14:paraId="18762ABF"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3: L1 measurement on SSB outside BWP are performed with shared MG or NCSG for L3 measurement. </w:t>
            </w:r>
          </w:p>
          <w:p w14:paraId="18762AC0"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4: RAN4 to consider the following updates to the L1 measurement requirements</w:t>
            </w:r>
          </w:p>
          <w:p w14:paraId="18762AC1" w14:textId="77777777" w:rsidR="001407EE" w:rsidRDefault="00E06380" w:rsidP="00E91983">
            <w:pPr>
              <w:pStyle w:val="ListParagraph"/>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M</w:t>
            </w:r>
            <w:r>
              <w:rPr>
                <w:rFonts w:eastAsiaTheme="minorEastAsia"/>
                <w:b/>
                <w:lang w:eastAsia="zh-CN"/>
              </w:rPr>
              <w:t>GRP/VIRP are accounted in the measurement interval</w:t>
            </w:r>
          </w:p>
          <w:p w14:paraId="18762AC2" w14:textId="77777777" w:rsidR="001407EE" w:rsidRDefault="00E06380" w:rsidP="006224C1">
            <w:pPr>
              <w:pStyle w:val="ListParagraph"/>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When L1 measurement is performed with MG, CSSF is applied</w:t>
            </w:r>
          </w:p>
          <w:p w14:paraId="18762AC3"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Requirements for </w:t>
            </w:r>
            <w:r>
              <w:rPr>
                <w:b/>
                <w:lang w:val="en-US" w:eastAsia="zh-CN"/>
              </w:rPr>
              <w:t>FG 6-1a are defined in Rel-18</w:t>
            </w:r>
            <w:r>
              <w:rPr>
                <w:rFonts w:eastAsiaTheme="minorEastAsia"/>
                <w:b/>
                <w:lang w:val="en-US" w:eastAsia="zh-CN"/>
              </w:rPr>
              <w:t>.</w:t>
            </w:r>
          </w:p>
        </w:tc>
      </w:tr>
      <w:tr w:rsidR="001407EE" w14:paraId="18762AC9" w14:textId="77777777">
        <w:trPr>
          <w:trHeight w:val="391"/>
        </w:trPr>
        <w:tc>
          <w:tcPr>
            <w:tcW w:w="1129" w:type="dxa"/>
          </w:tcPr>
          <w:p w14:paraId="18762AC5" w14:textId="77777777" w:rsidR="001407EE" w:rsidRDefault="00E06380">
            <w:pPr>
              <w:spacing w:before="120" w:after="120"/>
              <w:rPr>
                <w:rFonts w:asciiTheme="minorHAnsi" w:hAnsiTheme="minorHAnsi" w:cstheme="minorHAnsi"/>
              </w:rPr>
            </w:pPr>
            <w:r>
              <w:rPr>
                <w:rFonts w:ascii="Arial" w:hAnsi="Arial" w:cs="Arial"/>
                <w:color w:val="000000"/>
                <w:sz w:val="16"/>
                <w:szCs w:val="16"/>
              </w:rPr>
              <w:t>R4-2213591</w:t>
            </w:r>
          </w:p>
        </w:tc>
        <w:tc>
          <w:tcPr>
            <w:tcW w:w="1834" w:type="dxa"/>
          </w:tcPr>
          <w:p w14:paraId="18762AC6"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18762AC7"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18762AC8" w14:textId="77777777" w:rsidR="001407EE" w:rsidRDefault="00E06380" w:rsidP="00E91983">
            <w:pPr>
              <w:spacing w:beforeLines="50" w:before="120" w:afterLines="100" w:after="240"/>
              <w:jc w:val="both"/>
              <w:rPr>
                <w:rFonts w:ascii="Arial" w:hAnsi="Arial" w:cs="Arial"/>
                <w:lang w:val="en-US"/>
              </w:rPr>
            </w:pPr>
            <w:r>
              <w:rPr>
                <w:rFonts w:ascii="Arial" w:hAnsi="Arial" w:cs="Arial"/>
                <w:lang w:val="en-US"/>
              </w:rPr>
              <w:t>Withdrawn?</w:t>
            </w:r>
          </w:p>
        </w:tc>
      </w:tr>
      <w:tr w:rsidR="001407EE" w14:paraId="18762ADC" w14:textId="77777777">
        <w:trPr>
          <w:trHeight w:val="391"/>
        </w:trPr>
        <w:tc>
          <w:tcPr>
            <w:tcW w:w="1129" w:type="dxa"/>
          </w:tcPr>
          <w:p w14:paraId="18762ACA" w14:textId="77777777" w:rsidR="001407EE" w:rsidRDefault="00C06E31">
            <w:pPr>
              <w:spacing w:before="120" w:after="120"/>
              <w:rPr>
                <w:rFonts w:asciiTheme="minorHAnsi" w:hAnsiTheme="minorHAnsi" w:cstheme="minorHAnsi"/>
              </w:rPr>
            </w:pPr>
            <w:hyperlink r:id="rId38" w:history="1">
              <w:r w:rsidR="00E06380">
                <w:rPr>
                  <w:rStyle w:val="Hyperlink"/>
                  <w:rFonts w:ascii="Arial" w:hAnsi="Arial" w:cs="Arial"/>
                  <w:b/>
                  <w:bCs/>
                  <w:sz w:val="16"/>
                  <w:szCs w:val="16"/>
                </w:rPr>
                <w:t>R4-2213650</w:t>
              </w:r>
            </w:hyperlink>
          </w:p>
        </w:tc>
        <w:tc>
          <w:tcPr>
            <w:tcW w:w="1834" w:type="dxa"/>
          </w:tcPr>
          <w:p w14:paraId="18762ACB" w14:textId="77777777" w:rsidR="001407EE" w:rsidRDefault="00E06380">
            <w:pPr>
              <w:spacing w:before="120" w:after="120"/>
              <w:rPr>
                <w:rFonts w:asciiTheme="minorHAnsi" w:hAnsiTheme="minorHAnsi" w:cstheme="minorHAnsi"/>
              </w:rPr>
            </w:pPr>
            <w:r>
              <w:rPr>
                <w:rFonts w:ascii="Arial" w:hAnsi="Arial" w:cs="Arial"/>
                <w:sz w:val="16"/>
                <w:szCs w:val="16"/>
              </w:rPr>
              <w:t>BWP operation without BW restrictions for Non-RedCap Ues</w:t>
            </w:r>
          </w:p>
        </w:tc>
        <w:tc>
          <w:tcPr>
            <w:tcW w:w="1338" w:type="dxa"/>
          </w:tcPr>
          <w:p w14:paraId="18762ACC" w14:textId="77777777" w:rsidR="001407EE" w:rsidRDefault="00E06380">
            <w:pPr>
              <w:spacing w:before="120" w:after="120"/>
              <w:rPr>
                <w:rFonts w:asciiTheme="minorHAnsi" w:hAnsiTheme="minorHAnsi" w:cstheme="minorHAnsi"/>
              </w:rPr>
            </w:pPr>
            <w:r>
              <w:rPr>
                <w:rFonts w:ascii="Arial" w:hAnsi="Arial" w:cs="Arial"/>
                <w:sz w:val="16"/>
                <w:szCs w:val="16"/>
              </w:rPr>
              <w:t>MediaTek inc.</w:t>
            </w:r>
          </w:p>
        </w:tc>
        <w:tc>
          <w:tcPr>
            <w:tcW w:w="5330" w:type="dxa"/>
          </w:tcPr>
          <w:p w14:paraId="18762ACD" w14:textId="77777777" w:rsidR="001407EE" w:rsidRDefault="00FB7BC4">
            <w:pPr>
              <w:jc w:val="both"/>
              <w:rPr>
                <w:b/>
                <w:bCs/>
              </w:rPr>
            </w:pPr>
            <w:r>
              <w:fldChar w:fldCharType="begin"/>
            </w:r>
            <w:r>
              <w:instrText xml:space="preserve"> REF _Ref110542609 \r \h  \* MERGEFORMAT </w:instrText>
            </w:r>
            <w:r>
              <w:fldChar w:fldCharType="separate"/>
            </w:r>
            <w:r w:rsidR="00E06380">
              <w:rPr>
                <w:b/>
                <w:bCs/>
              </w:rPr>
              <w:t>Proposal 1:</w:t>
            </w:r>
            <w:r>
              <w:fldChar w:fldCharType="end"/>
            </w:r>
            <w:r w:rsidR="00E06380">
              <w:rPr>
                <w:b/>
                <w:bCs/>
              </w:rPr>
              <w:t xml:space="preserve"> </w:t>
            </w:r>
            <w:r w:rsidR="00FD0CE8">
              <w:rPr>
                <w:b/>
                <w:bCs/>
              </w:rPr>
              <w:fldChar w:fldCharType="begin"/>
            </w:r>
            <w:r w:rsidR="00E06380">
              <w:rPr>
                <w:b/>
                <w:bCs/>
              </w:rPr>
              <w:instrText xml:space="preserve"> REF _Ref110542609 \h  \* MERGEFORMAT </w:instrText>
            </w:r>
            <w:r w:rsidR="00FD0CE8">
              <w:rPr>
                <w:b/>
                <w:bCs/>
              </w:rPr>
            </w:r>
            <w:r w:rsidR="00FD0CE8">
              <w:rPr>
                <w:b/>
                <w:bCs/>
              </w:rPr>
              <w:fldChar w:fldCharType="separate"/>
            </w:r>
            <w:r w:rsidR="00E06380">
              <w:rPr>
                <w:rFonts w:cstheme="minorHAnsi"/>
                <w:b/>
                <w:lang w:eastAsia="ko-KR"/>
              </w:rPr>
              <w:t>RAN4 discussion, analysis, solution, and LS response shall focus solely on non-RedCap UEs where RedCap UEs discussion is out of scope.</w:t>
            </w:r>
            <w:r w:rsidR="00FD0CE8">
              <w:rPr>
                <w:b/>
                <w:bCs/>
              </w:rPr>
              <w:fldChar w:fldCharType="end"/>
            </w:r>
          </w:p>
          <w:p w14:paraId="18762ACE" w14:textId="77777777" w:rsidR="001407EE" w:rsidRDefault="00FB7BC4">
            <w:pPr>
              <w:jc w:val="both"/>
              <w:rPr>
                <w:b/>
                <w:bCs/>
              </w:rPr>
            </w:pPr>
            <w:r>
              <w:fldChar w:fldCharType="begin"/>
            </w:r>
            <w:r>
              <w:instrText xml:space="preserve"> REF _Ref78929202 \r \h  \* MERGEFORMAT </w:instrText>
            </w:r>
            <w:r>
              <w:fldChar w:fldCharType="separate"/>
            </w:r>
            <w:r w:rsidR="00E06380">
              <w:rPr>
                <w:b/>
                <w:bCs/>
              </w:rPr>
              <w:t>Observation 1:</w:t>
            </w:r>
            <w:r>
              <w:fldChar w:fldCharType="end"/>
            </w:r>
            <w:r w:rsidR="00E06380">
              <w:rPr>
                <w:b/>
                <w:bCs/>
              </w:rPr>
              <w:t xml:space="preserve"> </w:t>
            </w:r>
            <w:r>
              <w:fldChar w:fldCharType="begin"/>
            </w:r>
            <w:r>
              <w:instrText xml:space="preserve"> REF _Ref78929202 \h  \* MERGEFORMAT </w:instrText>
            </w:r>
            <w:r>
              <w:fldChar w:fldCharType="separate"/>
            </w:r>
            <w:r w:rsidR="00E06380">
              <w:rPr>
                <w:rFonts w:cstheme="minorHAnsi"/>
                <w:b/>
                <w:lang w:eastAsia="ko-KR"/>
              </w:rPr>
              <w:t>RAN4 requirements for BM/RLM/BFD based CSI-RS in FR1 can be directly applied for BWP without SSB.</w:t>
            </w:r>
            <w:r>
              <w:fldChar w:fldCharType="end"/>
            </w:r>
          </w:p>
          <w:p w14:paraId="18762ACF" w14:textId="77777777" w:rsidR="001407EE" w:rsidRDefault="00FB7BC4">
            <w:pPr>
              <w:jc w:val="both"/>
              <w:rPr>
                <w:b/>
                <w:bCs/>
              </w:rPr>
            </w:pPr>
            <w:r>
              <w:lastRenderedPageBreak/>
              <w:fldChar w:fldCharType="begin"/>
            </w:r>
            <w:r>
              <w:instrText xml:space="preserve"> REF _Ref110542647 \r \h  \* MERGEFORMAT </w:instrText>
            </w:r>
            <w:r>
              <w:fldChar w:fldCharType="separate"/>
            </w:r>
            <w:r w:rsidR="00E06380">
              <w:rPr>
                <w:b/>
                <w:bCs/>
              </w:rPr>
              <w:t>Observation 2:</w:t>
            </w:r>
            <w:r>
              <w:fldChar w:fldCharType="end"/>
            </w:r>
            <w:r w:rsidR="00E06380">
              <w:rPr>
                <w:b/>
                <w:bCs/>
              </w:rPr>
              <w:t xml:space="preserve"> </w:t>
            </w:r>
            <w:r w:rsidR="00FD0CE8">
              <w:rPr>
                <w:b/>
                <w:bCs/>
              </w:rPr>
              <w:fldChar w:fldCharType="begin"/>
            </w:r>
            <w:r w:rsidR="00E06380">
              <w:rPr>
                <w:b/>
                <w:bCs/>
              </w:rPr>
              <w:instrText xml:space="preserve"> REF _Ref110542647 \h  \* MERGEFORMAT </w:instrText>
            </w:r>
            <w:r w:rsidR="00FD0CE8">
              <w:rPr>
                <w:b/>
                <w:bCs/>
              </w:rPr>
            </w:r>
            <w:r w:rsidR="00FD0CE8">
              <w:rPr>
                <w:b/>
                <w:bCs/>
              </w:rPr>
              <w:fldChar w:fldCharType="separate"/>
            </w:r>
            <w:r w:rsidR="00E06380">
              <w:rPr>
                <w:rFonts w:cstheme="minorHAnsi"/>
                <w:b/>
                <w:lang w:eastAsia="ko-KR"/>
              </w:rPr>
              <w:t>RAN4 requirements for BM/RLM/BFD based CSI-RS in FR1 can not be directly applied for BWP without SSB because it is dependent on SSB signals to acquire QCL information.</w:t>
            </w:r>
            <w:r w:rsidR="00FD0CE8">
              <w:rPr>
                <w:b/>
                <w:bCs/>
              </w:rPr>
              <w:fldChar w:fldCharType="end"/>
            </w:r>
          </w:p>
          <w:p w14:paraId="18762AD0" w14:textId="77777777" w:rsidR="001407EE" w:rsidRDefault="00FB7BC4">
            <w:pPr>
              <w:jc w:val="both"/>
              <w:rPr>
                <w:b/>
                <w:bCs/>
              </w:rPr>
            </w:pPr>
            <w:r>
              <w:fldChar w:fldCharType="begin"/>
            </w:r>
            <w:r>
              <w:instrText xml:space="preserve"> REF _Ref110542661 \r \h  \* MERGEFORMAT </w:instrText>
            </w:r>
            <w:r>
              <w:fldChar w:fldCharType="separate"/>
            </w:r>
            <w:r w:rsidR="00E06380">
              <w:rPr>
                <w:b/>
                <w:bCs/>
              </w:rPr>
              <w:t>Proposal 2:</w:t>
            </w:r>
            <w:r>
              <w:fldChar w:fldCharType="end"/>
            </w:r>
            <w:r w:rsidR="00E06380">
              <w:rPr>
                <w:b/>
                <w:bCs/>
              </w:rPr>
              <w:t xml:space="preserve"> </w:t>
            </w:r>
            <w:r>
              <w:fldChar w:fldCharType="begin"/>
            </w:r>
            <w:r>
              <w:instrText xml:space="preserve"> REF _Ref110542661 \h  \* MERGEFORMAT </w:instrText>
            </w:r>
            <w:r>
              <w:fldChar w:fldCharType="separate"/>
            </w:r>
            <w:r w:rsidR="00E06380">
              <w:rPr>
                <w:rFonts w:cstheme="minorHAnsi"/>
                <w:b/>
                <w:lang w:eastAsia="ko-KR"/>
              </w:rPr>
              <w:t>RAN4 shall not rely on CSI-RS for BM/RLM/BFD in FR2 for the BWP operation without SSB.</w:t>
            </w:r>
            <w:r>
              <w:fldChar w:fldCharType="end"/>
            </w:r>
          </w:p>
          <w:p w14:paraId="18762AD1" w14:textId="77777777" w:rsidR="001407EE" w:rsidRDefault="00FB7BC4">
            <w:pPr>
              <w:jc w:val="both"/>
              <w:rPr>
                <w:b/>
                <w:bCs/>
              </w:rPr>
            </w:pPr>
            <w:r>
              <w:fldChar w:fldCharType="begin"/>
            </w:r>
            <w:r>
              <w:instrText xml:space="preserve"> REF _Ref110542678 \r \h  \* MERGEFORMAT </w:instrText>
            </w:r>
            <w:r>
              <w:fldChar w:fldCharType="separate"/>
            </w:r>
            <w:r w:rsidR="00E06380">
              <w:rPr>
                <w:b/>
                <w:bCs/>
              </w:rPr>
              <w:t>Observation 3:</w:t>
            </w:r>
            <w:r>
              <w:fldChar w:fldCharType="end"/>
            </w:r>
            <w:r w:rsidR="00E06380">
              <w:rPr>
                <w:b/>
                <w:bCs/>
              </w:rPr>
              <w:t xml:space="preserve"> </w:t>
            </w:r>
            <w:r>
              <w:fldChar w:fldCharType="begin"/>
            </w:r>
            <w:r>
              <w:instrText xml:space="preserve"> REF _Ref110542678 \h  \* MERGEFORMAT </w:instrText>
            </w:r>
            <w:r>
              <w:fldChar w:fldCharType="separate"/>
            </w:r>
            <w:r w:rsidR="00E06380">
              <w:rPr>
                <w:rFonts w:cstheme="minorHAnsi"/>
                <w:b/>
                <w:lang w:eastAsia="ko-KR"/>
              </w:rPr>
              <w:t>One possible UE implementation to perform BM/RLM/BFD outside the active BWP is using large RF and baseband bandwidth to cover both the active BWP and the SSB outside that BWP.</w:t>
            </w:r>
            <w:r>
              <w:fldChar w:fldCharType="end"/>
            </w:r>
          </w:p>
          <w:p w14:paraId="18762AD2" w14:textId="77777777" w:rsidR="001407EE" w:rsidRDefault="00FB7BC4">
            <w:pPr>
              <w:jc w:val="both"/>
              <w:rPr>
                <w:b/>
                <w:bCs/>
              </w:rPr>
            </w:pPr>
            <w:r>
              <w:fldChar w:fldCharType="begin"/>
            </w:r>
            <w:r>
              <w:instrText xml:space="preserve"> REF _Ref110542690 \r \h  \* MERGEFORMAT </w:instrText>
            </w:r>
            <w:r>
              <w:fldChar w:fldCharType="separate"/>
            </w:r>
            <w:r w:rsidR="00E06380">
              <w:rPr>
                <w:b/>
                <w:bCs/>
              </w:rPr>
              <w:t>Observation 4:</w:t>
            </w:r>
            <w:r>
              <w:fldChar w:fldCharType="end"/>
            </w:r>
            <w:r w:rsidR="00E06380">
              <w:rPr>
                <w:b/>
                <w:bCs/>
              </w:rPr>
              <w:t xml:space="preserve"> </w:t>
            </w:r>
            <w:r>
              <w:fldChar w:fldCharType="begin"/>
            </w:r>
            <w:r>
              <w:instrText xml:space="preserve"> REF _Ref110542690 \h  \* MERGEFORMAT </w:instrText>
            </w:r>
            <w:r>
              <w:fldChar w:fldCharType="separate"/>
            </w:r>
            <w:r w:rsidR="00E06380">
              <w:rPr>
                <w:rFonts w:cstheme="minorHAnsi"/>
                <w:b/>
                <w:lang w:eastAsia="ko-KR"/>
              </w:rPr>
              <w:t>Using large BW to perform BM/RLM/BFD outside the active BWP comes at the cost of high-power consumption (i.e., reduced UE power efficiency).</w:t>
            </w:r>
            <w:r>
              <w:fldChar w:fldCharType="end"/>
            </w:r>
          </w:p>
          <w:p w14:paraId="18762AD3" w14:textId="77777777" w:rsidR="001407EE" w:rsidRDefault="00FB7BC4">
            <w:pPr>
              <w:jc w:val="both"/>
              <w:rPr>
                <w:b/>
                <w:bCs/>
              </w:rPr>
            </w:pPr>
            <w:r>
              <w:fldChar w:fldCharType="begin"/>
            </w:r>
            <w:r>
              <w:instrText xml:space="preserve"> REF _Ref110542703 \r \h  \* MERGEFORMAT </w:instrText>
            </w:r>
            <w:r>
              <w:fldChar w:fldCharType="separate"/>
            </w:r>
            <w:r w:rsidR="00E06380">
              <w:rPr>
                <w:b/>
                <w:bCs/>
              </w:rPr>
              <w:t>Observation 5:</w:t>
            </w:r>
            <w:r>
              <w:fldChar w:fldCharType="end"/>
            </w:r>
            <w:r w:rsidR="00E06380">
              <w:rPr>
                <w:b/>
                <w:bCs/>
              </w:rPr>
              <w:t xml:space="preserve"> </w:t>
            </w:r>
            <w:r>
              <w:fldChar w:fldCharType="begin"/>
            </w:r>
            <w:r>
              <w:instrText xml:space="preserve"> REF _Ref110542703 \h  \* MERGEFORMAT </w:instrText>
            </w:r>
            <w:r>
              <w:fldChar w:fldCharType="separate"/>
            </w:r>
            <w:r w:rsidR="00E06380">
              <w:rPr>
                <w:rFonts w:cstheme="minorHAnsi"/>
                <w:b/>
                <w:lang w:eastAsia="ko-KR"/>
              </w:rPr>
              <w:t>With a small gap, UE can perform RF/BB reconfiguration and achieve most UE power saving to measure SSBs outside its active BWP.</w:t>
            </w:r>
            <w:r>
              <w:fldChar w:fldCharType="end"/>
            </w:r>
          </w:p>
          <w:p w14:paraId="18762AD4" w14:textId="77777777" w:rsidR="001407EE" w:rsidRDefault="00FB7BC4">
            <w:pPr>
              <w:jc w:val="both"/>
              <w:rPr>
                <w:b/>
                <w:bCs/>
              </w:rPr>
            </w:pPr>
            <w:r>
              <w:fldChar w:fldCharType="begin"/>
            </w:r>
            <w:r>
              <w:instrText xml:space="preserve"> REF _Ref110542714 \r \h  \* MERGEFORMAT </w:instrText>
            </w:r>
            <w:r>
              <w:fldChar w:fldCharType="separate"/>
            </w:r>
            <w:r w:rsidR="00E06380">
              <w:rPr>
                <w:b/>
                <w:bCs/>
              </w:rPr>
              <w:t>Proposal 3:</w:t>
            </w:r>
            <w:r>
              <w:fldChar w:fldCharType="end"/>
            </w:r>
            <w:r w:rsidR="00E06380">
              <w:rPr>
                <w:b/>
                <w:bCs/>
              </w:rPr>
              <w:t xml:space="preserve"> </w:t>
            </w:r>
            <w:r w:rsidR="00FD0CE8">
              <w:rPr>
                <w:b/>
                <w:bCs/>
              </w:rPr>
              <w:fldChar w:fldCharType="begin"/>
            </w:r>
            <w:r w:rsidR="00E06380">
              <w:rPr>
                <w:b/>
                <w:bCs/>
              </w:rPr>
              <w:instrText xml:space="preserve"> REF _Ref110542714 \h  \* MERGEFORMAT </w:instrText>
            </w:r>
            <w:r w:rsidR="00FD0CE8">
              <w:rPr>
                <w:b/>
                <w:bCs/>
              </w:rPr>
            </w:r>
            <w:r w:rsidR="00FD0CE8">
              <w:rPr>
                <w:b/>
                <w:bCs/>
              </w:rPr>
              <w:fldChar w:fldCharType="separate"/>
            </w:r>
            <w:r w:rsidR="00E06380">
              <w:rPr>
                <w:rFonts w:cstheme="minorHAnsi"/>
                <w:b/>
                <w:lang w:eastAsia="ko-KR"/>
              </w:rPr>
              <w:t>For non-RedCap UEs, introduce a new optional Rel-18 UE capability for SSB-based RLM/BFD/CBD/BM using SSBs outside active BWP with a small gap.</w:t>
            </w:r>
            <w:r w:rsidR="00FD0CE8">
              <w:rPr>
                <w:b/>
                <w:bCs/>
              </w:rPr>
              <w:fldChar w:fldCharType="end"/>
            </w:r>
          </w:p>
          <w:p w14:paraId="18762AD5" w14:textId="77777777" w:rsidR="001407EE" w:rsidRDefault="00FB7BC4">
            <w:pPr>
              <w:jc w:val="both"/>
              <w:rPr>
                <w:b/>
                <w:bCs/>
              </w:rPr>
            </w:pPr>
            <w:r>
              <w:fldChar w:fldCharType="begin"/>
            </w:r>
            <w:r>
              <w:instrText xml:space="preserve"> REF _Ref110542735 \r \h  \* MERGEFORMAT </w:instrText>
            </w:r>
            <w:r>
              <w:fldChar w:fldCharType="separate"/>
            </w:r>
            <w:r w:rsidR="00E06380">
              <w:rPr>
                <w:b/>
                <w:bCs/>
              </w:rPr>
              <w:t>Observation 6:</w:t>
            </w:r>
            <w:r>
              <w:fldChar w:fldCharType="end"/>
            </w:r>
            <w:r w:rsidR="00E06380">
              <w:rPr>
                <w:b/>
                <w:bCs/>
              </w:rPr>
              <w:t xml:space="preserve"> </w:t>
            </w:r>
            <w:r w:rsidR="00FD0CE8">
              <w:rPr>
                <w:b/>
                <w:bCs/>
              </w:rPr>
              <w:fldChar w:fldCharType="begin"/>
            </w:r>
            <w:r w:rsidR="00E06380">
              <w:rPr>
                <w:b/>
                <w:bCs/>
              </w:rPr>
              <w:instrText xml:space="preserve"> REF _Ref110542735 \h  \* MERGEFORMAT </w:instrText>
            </w:r>
            <w:r w:rsidR="00FD0CE8">
              <w:rPr>
                <w:b/>
                <w:bCs/>
              </w:rPr>
            </w:r>
            <w:r w:rsidR="00FD0CE8">
              <w:rPr>
                <w:b/>
                <w:bCs/>
              </w:rPr>
              <w:fldChar w:fldCharType="separate"/>
            </w:r>
            <w:r w:rsidR="00E06380">
              <w:rPr>
                <w:rFonts w:cstheme="minorHAnsi"/>
                <w:b/>
                <w:lang w:eastAsia="ko-KR"/>
              </w:rPr>
              <w:t>When UE is configured with narrow BWP for power saving on PCell/PSCell, its traffic load is very likely to be low and its SCells, if any, are likely to be deactivated or dormant.</w:t>
            </w:r>
            <w:r w:rsidR="00FD0CE8">
              <w:rPr>
                <w:b/>
                <w:bCs/>
              </w:rPr>
              <w:fldChar w:fldCharType="end"/>
            </w:r>
          </w:p>
          <w:p w14:paraId="18762AD6" w14:textId="77777777" w:rsidR="001407EE" w:rsidRDefault="00FB7BC4">
            <w:pPr>
              <w:jc w:val="both"/>
              <w:rPr>
                <w:b/>
                <w:bCs/>
              </w:rPr>
            </w:pPr>
            <w:r>
              <w:fldChar w:fldCharType="begin"/>
            </w:r>
            <w:r>
              <w:instrText xml:space="preserve"> REF _Ref110542753 \r \h  \* MERGEFORMAT </w:instrText>
            </w:r>
            <w:r>
              <w:fldChar w:fldCharType="separate"/>
            </w:r>
            <w:r w:rsidR="00E06380">
              <w:rPr>
                <w:b/>
                <w:bCs/>
              </w:rPr>
              <w:t>Proposal 4:</w:t>
            </w:r>
            <w:r>
              <w:fldChar w:fldCharType="end"/>
            </w:r>
            <w:r w:rsidR="00E06380">
              <w:rPr>
                <w:b/>
                <w:bCs/>
              </w:rPr>
              <w:t xml:space="preserve"> </w:t>
            </w:r>
            <w:r w:rsidR="00FD0CE8">
              <w:rPr>
                <w:b/>
                <w:bCs/>
              </w:rPr>
              <w:fldChar w:fldCharType="begin"/>
            </w:r>
            <w:r w:rsidR="00E06380">
              <w:rPr>
                <w:b/>
                <w:bCs/>
              </w:rPr>
              <w:instrText xml:space="preserve"> REF _Ref110542753 \h  \* MERGEFORMAT </w:instrText>
            </w:r>
            <w:r w:rsidR="00FD0CE8">
              <w:rPr>
                <w:b/>
                <w:bCs/>
              </w:rPr>
            </w:r>
            <w:r w:rsidR="00FD0CE8">
              <w:rPr>
                <w:b/>
                <w:bCs/>
              </w:rPr>
              <w:fldChar w:fldCharType="separate"/>
            </w:r>
            <w:r w:rsidR="00E06380">
              <w:rPr>
                <w:rFonts w:cstheme="minorHAnsi"/>
                <w:b/>
                <w:lang w:eastAsia="ko-KR"/>
              </w:rPr>
              <w:t>The support for SSB-based L1 measurements using SSBs outside active BWP is applicable to PCell/PSCell only.</w:t>
            </w:r>
            <w:r w:rsidR="00FD0CE8">
              <w:rPr>
                <w:b/>
                <w:bCs/>
              </w:rPr>
              <w:fldChar w:fldCharType="end"/>
            </w:r>
          </w:p>
          <w:p w14:paraId="18762AD7" w14:textId="77777777" w:rsidR="001407EE" w:rsidRDefault="00FB7BC4">
            <w:pPr>
              <w:jc w:val="both"/>
              <w:rPr>
                <w:b/>
                <w:bCs/>
              </w:rPr>
            </w:pPr>
            <w:r>
              <w:fldChar w:fldCharType="begin"/>
            </w:r>
            <w:r>
              <w:instrText xml:space="preserve"> REF _Ref110542785 \r \h  \* MERGEFORMAT </w:instrText>
            </w:r>
            <w:r>
              <w:fldChar w:fldCharType="separate"/>
            </w:r>
            <w:r w:rsidR="00E06380">
              <w:rPr>
                <w:b/>
                <w:bCs/>
              </w:rPr>
              <w:t>Observation 7:</w:t>
            </w:r>
            <w:r>
              <w:fldChar w:fldCharType="end"/>
            </w:r>
            <w:r w:rsidR="00E06380">
              <w:rPr>
                <w:b/>
                <w:bCs/>
              </w:rPr>
              <w:t xml:space="preserve"> </w:t>
            </w:r>
            <w:r w:rsidR="00FD0CE8">
              <w:rPr>
                <w:b/>
                <w:bCs/>
              </w:rPr>
              <w:fldChar w:fldCharType="begin"/>
            </w:r>
            <w:r w:rsidR="00E06380">
              <w:rPr>
                <w:b/>
                <w:bCs/>
              </w:rPr>
              <w:instrText xml:space="preserve"> REF _Ref110542785 \h  \* MERGEFORMAT </w:instrText>
            </w:r>
            <w:r w:rsidR="00FD0CE8">
              <w:rPr>
                <w:b/>
                <w:bCs/>
              </w:rPr>
            </w:r>
            <w:r w:rsidR="00FD0CE8">
              <w:rPr>
                <w:b/>
                <w:bCs/>
              </w:rPr>
              <w:fldChar w:fldCharType="separate"/>
            </w:r>
            <w:r w:rsidR="00E06380">
              <w:rPr>
                <w:rFonts w:cstheme="minorHAnsi"/>
                <w:b/>
                <w:lang w:eastAsia="ko-KR"/>
              </w:rPr>
              <w:t>Specification of R16 NeedForGap is incomplete and remaining work is to be discussed in Rel-18 RAN4 WI.</w:t>
            </w:r>
            <w:r w:rsidR="00FD0CE8">
              <w:rPr>
                <w:b/>
                <w:bCs/>
              </w:rPr>
              <w:fldChar w:fldCharType="end"/>
            </w:r>
          </w:p>
          <w:p w14:paraId="18762AD8" w14:textId="77777777" w:rsidR="001407EE" w:rsidRDefault="00FB7BC4">
            <w:pPr>
              <w:jc w:val="both"/>
              <w:rPr>
                <w:b/>
                <w:bCs/>
              </w:rPr>
            </w:pPr>
            <w:r>
              <w:fldChar w:fldCharType="begin"/>
            </w:r>
            <w:r>
              <w:instrText xml:space="preserve"> REF _Ref110542799 \r \h  \* MERGEFORMAT </w:instrText>
            </w:r>
            <w:r>
              <w:fldChar w:fldCharType="separate"/>
            </w:r>
            <w:r w:rsidR="00E06380">
              <w:rPr>
                <w:b/>
                <w:bCs/>
              </w:rPr>
              <w:t>Observation 8:</w:t>
            </w:r>
            <w:r>
              <w:fldChar w:fldCharType="end"/>
            </w:r>
            <w:r w:rsidR="00E06380">
              <w:rPr>
                <w:b/>
                <w:bCs/>
              </w:rPr>
              <w:t xml:space="preserve"> </w:t>
            </w:r>
            <w:r w:rsidR="00FD0CE8">
              <w:rPr>
                <w:b/>
                <w:bCs/>
              </w:rPr>
              <w:fldChar w:fldCharType="begin"/>
            </w:r>
            <w:r w:rsidR="00E06380">
              <w:rPr>
                <w:b/>
                <w:bCs/>
              </w:rPr>
              <w:instrText xml:space="preserve"> REF _Ref110542799 \h  \* MERGEFORMAT </w:instrText>
            </w:r>
            <w:r w:rsidR="00FD0CE8">
              <w:rPr>
                <w:b/>
                <w:bCs/>
              </w:rPr>
            </w:r>
            <w:r w:rsidR="00FD0CE8">
              <w:rPr>
                <w:b/>
                <w:bCs/>
              </w:rPr>
              <w:fldChar w:fldCharType="separate"/>
            </w:r>
            <w:r w:rsidR="00E06380">
              <w:rPr>
                <w:rFonts w:cstheme="minorHAnsi"/>
                <w:b/>
                <w:lang w:eastAsia="ko-KR"/>
              </w:rPr>
              <w:t>Coupling Rel-16 NeedforGap with L1 measurement for BWP without restriction requires long and controversial discussion in RAN4.</w:t>
            </w:r>
            <w:r w:rsidR="00FD0CE8">
              <w:rPr>
                <w:b/>
                <w:bCs/>
              </w:rPr>
              <w:fldChar w:fldCharType="end"/>
            </w:r>
          </w:p>
          <w:p w14:paraId="18762AD9" w14:textId="77777777" w:rsidR="001407EE" w:rsidRDefault="00FB7BC4">
            <w:pPr>
              <w:jc w:val="both"/>
              <w:rPr>
                <w:b/>
                <w:bCs/>
              </w:rPr>
            </w:pPr>
            <w:r>
              <w:fldChar w:fldCharType="begin"/>
            </w:r>
            <w:r>
              <w:instrText xml:space="preserve"> REF _Ref110542812 \r \h  \* MERGEFORMAT </w:instrText>
            </w:r>
            <w:r>
              <w:fldChar w:fldCharType="separate"/>
            </w:r>
            <w:r w:rsidR="00E06380">
              <w:rPr>
                <w:b/>
                <w:bCs/>
              </w:rPr>
              <w:t>Observation 9:</w:t>
            </w:r>
            <w:r>
              <w:fldChar w:fldCharType="end"/>
            </w:r>
            <w:r w:rsidR="00E06380">
              <w:rPr>
                <w:b/>
                <w:bCs/>
              </w:rPr>
              <w:t xml:space="preserve"> </w:t>
            </w:r>
            <w:r>
              <w:fldChar w:fldCharType="begin"/>
            </w:r>
            <w:r>
              <w:instrText xml:space="preserve"> REF _Ref110542812 \h  \* MERGEFORMAT </w:instrText>
            </w:r>
            <w:r>
              <w:fldChar w:fldCharType="separate"/>
            </w:r>
            <w:r w:rsidR="00E06380">
              <w:rPr>
                <w:rFonts w:cstheme="minorHAnsi"/>
                <w:b/>
                <w:lang w:eastAsia="ko-KR"/>
              </w:rPr>
              <w:t>Specification changes are minimized, and controversial discussions can be avoided, if we leverage R17 NCSG to support L1 measurement for BWP without restriction.</w:t>
            </w:r>
            <w:r>
              <w:fldChar w:fldCharType="end"/>
            </w:r>
          </w:p>
          <w:p w14:paraId="18762ADA" w14:textId="77777777" w:rsidR="001407EE" w:rsidRDefault="00FB7BC4">
            <w:pPr>
              <w:jc w:val="both"/>
              <w:rPr>
                <w:b/>
                <w:bCs/>
              </w:rPr>
            </w:pPr>
            <w:r>
              <w:fldChar w:fldCharType="begin"/>
            </w:r>
            <w:r>
              <w:instrText xml:space="preserve"> REF _Ref110542825 \r \h  \* MERGEFORMAT </w:instrText>
            </w:r>
            <w:r>
              <w:fldChar w:fldCharType="separate"/>
            </w:r>
            <w:r w:rsidR="00E06380">
              <w:rPr>
                <w:b/>
                <w:bCs/>
              </w:rPr>
              <w:t>Proposal 5:</w:t>
            </w:r>
            <w:r>
              <w:fldChar w:fldCharType="end"/>
            </w:r>
            <w:r w:rsidR="00E06380">
              <w:rPr>
                <w:b/>
                <w:bCs/>
              </w:rPr>
              <w:t xml:space="preserve"> </w:t>
            </w:r>
            <w:r w:rsidR="00FD0CE8">
              <w:rPr>
                <w:b/>
                <w:bCs/>
              </w:rPr>
              <w:fldChar w:fldCharType="begin"/>
            </w:r>
            <w:r w:rsidR="00E06380">
              <w:rPr>
                <w:b/>
                <w:bCs/>
              </w:rPr>
              <w:instrText xml:space="preserve"> REF _Ref110542825 \h  \* MERGEFORMAT </w:instrText>
            </w:r>
            <w:r w:rsidR="00FD0CE8">
              <w:rPr>
                <w:b/>
                <w:bCs/>
              </w:rPr>
            </w:r>
            <w:r w:rsidR="00FD0CE8">
              <w:rPr>
                <w:b/>
                <w:bCs/>
              </w:rPr>
              <w:fldChar w:fldCharType="separate"/>
            </w:r>
            <w:r w:rsidR="00E06380">
              <w:rPr>
                <w:rFonts w:cstheme="minorHAnsi"/>
                <w:b/>
                <w:lang w:eastAsia="ko-KR"/>
              </w:rPr>
              <w:t>For non-RedCap UEs, RAN4 shall introduce a new optional Rel-18 UE capability to indicate the support for SSB-based RLM/BFD/BM on SpCell (i.e. PCell or PSCell) using SSBs outside active BWP with a small gap.</w:t>
            </w:r>
            <w:r w:rsidR="00FD0CE8">
              <w:rPr>
                <w:b/>
                <w:bCs/>
              </w:rPr>
              <w:fldChar w:fldCharType="end"/>
            </w:r>
          </w:p>
          <w:p w14:paraId="18762ADB" w14:textId="77777777" w:rsidR="001407EE" w:rsidRDefault="00FB7BC4">
            <w:pPr>
              <w:spacing w:beforeLines="50" w:before="120" w:afterLines="100" w:after="240"/>
              <w:jc w:val="both"/>
              <w:rPr>
                <w:rFonts w:ascii="Arial" w:hAnsi="Arial" w:cs="Arial"/>
              </w:rPr>
            </w:pPr>
            <w:r>
              <w:fldChar w:fldCharType="begin"/>
            </w:r>
            <w:r>
              <w:instrText xml:space="preserve"> REF _Ref110542840 \r \h  \* MERGEFORMAT </w:instrText>
            </w:r>
            <w:r>
              <w:fldChar w:fldCharType="separate"/>
            </w:r>
            <w:r w:rsidR="00E06380">
              <w:rPr>
                <w:b/>
                <w:bCs/>
              </w:rPr>
              <w:t>Proposal 6:</w:t>
            </w:r>
            <w:r>
              <w:fldChar w:fldCharType="end"/>
            </w:r>
            <w:r w:rsidR="00E06380">
              <w:rPr>
                <w:b/>
                <w:bCs/>
              </w:rPr>
              <w:t xml:space="preserve"> </w:t>
            </w:r>
            <w:r>
              <w:fldChar w:fldCharType="begin"/>
            </w:r>
            <w:r>
              <w:instrText xml:space="preserve"> REF _Ref110542840 \h  \* MERGEFORMAT </w:instrText>
            </w:r>
            <w:r>
              <w:fldChar w:fldCharType="separate"/>
            </w:r>
            <w:r w:rsidR="00E06380">
              <w:rPr>
                <w:rFonts w:cstheme="minorHAnsi"/>
                <w:b/>
                <w:lang w:eastAsia="ko-KR"/>
              </w:rPr>
              <w:t>Reuse the UE capability reporting framework from Rel-17 NCSG for the new capability of SSB-based RLM/BFD/BM using SSBs outside active BWP.</w:t>
            </w:r>
            <w:r>
              <w:fldChar w:fldCharType="end"/>
            </w:r>
          </w:p>
        </w:tc>
      </w:tr>
      <w:tr w:rsidR="001407EE" w14:paraId="18762AE4" w14:textId="77777777">
        <w:trPr>
          <w:trHeight w:val="391"/>
        </w:trPr>
        <w:tc>
          <w:tcPr>
            <w:tcW w:w="1129" w:type="dxa"/>
          </w:tcPr>
          <w:p w14:paraId="18762ADD" w14:textId="77777777" w:rsidR="001407EE" w:rsidRDefault="00C06E31">
            <w:pPr>
              <w:spacing w:before="120" w:after="120"/>
              <w:rPr>
                <w:rFonts w:asciiTheme="minorHAnsi" w:hAnsiTheme="minorHAnsi" w:cstheme="minorHAnsi"/>
              </w:rPr>
            </w:pPr>
            <w:hyperlink r:id="rId39" w:history="1">
              <w:r w:rsidR="00E06380">
                <w:rPr>
                  <w:rStyle w:val="Hyperlink"/>
                  <w:rFonts w:ascii="Arial" w:hAnsi="Arial" w:cs="Arial"/>
                  <w:b/>
                  <w:bCs/>
                  <w:sz w:val="16"/>
                  <w:szCs w:val="16"/>
                </w:rPr>
                <w:t>R4-2213778</w:t>
              </w:r>
            </w:hyperlink>
          </w:p>
        </w:tc>
        <w:tc>
          <w:tcPr>
            <w:tcW w:w="1834" w:type="dxa"/>
          </w:tcPr>
          <w:p w14:paraId="18762ADE"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18762ADF"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18762AE0" w14:textId="77777777" w:rsidR="001407EE" w:rsidRDefault="00E06380">
            <w:pPr>
              <w:pStyle w:val="BodyText"/>
              <w:rPr>
                <w:b/>
                <w:bCs/>
                <w:lang w:val="en-US" w:eastAsia="zh-CN"/>
              </w:rPr>
            </w:pPr>
            <w:r>
              <w:rPr>
                <w:rFonts w:hint="eastAsia"/>
                <w:b/>
                <w:bCs/>
                <w:lang w:val="en-US" w:eastAsia="zh-CN"/>
              </w:rPr>
              <w:t xml:space="preserve">Observation 1: Not any impact on RRM measurement for the UE capable of bwp-WithoutRestriction. </w:t>
            </w:r>
          </w:p>
          <w:p w14:paraId="18762AE1" w14:textId="77777777" w:rsidR="001407EE" w:rsidRDefault="00E06380">
            <w:pPr>
              <w:pStyle w:val="BodyText"/>
              <w:rPr>
                <w:b/>
                <w:bCs/>
                <w:lang w:val="en-US" w:eastAsia="zh-CN"/>
              </w:rPr>
            </w:pPr>
            <w:r>
              <w:rPr>
                <w:rFonts w:hint="eastAsia"/>
                <w:b/>
                <w:bCs/>
                <w:lang w:val="en-US" w:eastAsia="zh-CN"/>
              </w:rPr>
              <w:lastRenderedPageBreak/>
              <w:t xml:space="preserve">Observation 2: The impact from the perspective of RAN4 is: for a UE capable of </w:t>
            </w:r>
            <w:r>
              <w:rPr>
                <w:rFonts w:hint="eastAsia"/>
                <w:b/>
                <w:bCs/>
                <w:i/>
                <w:iCs/>
                <w:lang w:val="en-US" w:eastAsia="zh-CN"/>
              </w:rPr>
              <w:t>bwp-WithoutRestriction</w:t>
            </w:r>
            <w:r>
              <w:rPr>
                <w:rFonts w:hint="eastAsia"/>
                <w:b/>
                <w:bCs/>
                <w:lang w:val="en-US" w:eastAsia="zh-CN"/>
              </w:rPr>
              <w:t>, the UE can only perform RLM based on CSI-RS in the BWP without SSB.</w:t>
            </w:r>
          </w:p>
          <w:p w14:paraId="18762AE2" w14:textId="77777777" w:rsidR="001407EE" w:rsidRDefault="00E06380">
            <w:pPr>
              <w:pStyle w:val="BodyText"/>
              <w:rPr>
                <w:b/>
                <w:bCs/>
                <w:lang w:val="en-US" w:eastAsia="zh-CN"/>
              </w:rPr>
            </w:pPr>
            <w:r>
              <w:rPr>
                <w:rFonts w:hint="eastAsia"/>
                <w:b/>
                <w:bCs/>
                <w:lang w:val="en-US" w:eastAsia="zh-CN"/>
              </w:rPr>
              <w:t>Observation 3: The impact from the perspective of RAN4 is: for a UE capable of bwp-WithoutRestriction, the UE can only perform BFD based on periodic CSI-RS in the BWP without SSB.</w:t>
            </w:r>
          </w:p>
          <w:p w14:paraId="18762AE3" w14:textId="77777777" w:rsidR="001407EE" w:rsidRDefault="00E06380">
            <w:pPr>
              <w:pStyle w:val="BodyText"/>
              <w:rPr>
                <w:b/>
                <w:bCs/>
                <w:lang w:val="en-US" w:eastAsia="zh-CN"/>
              </w:rPr>
            </w:pPr>
            <w:r>
              <w:rPr>
                <w:rFonts w:hint="eastAsia"/>
                <w:b/>
                <w:bCs/>
                <w:lang w:val="en-US" w:eastAsia="zh-CN"/>
              </w:rPr>
              <w:t>Observation 4: The impact from the perspective of RAN4 is: for a UE capable of bwp-WithoutRestriction, the UE can only perform L1 measurement based on CSI-RS resource configured within the active BWP without SSB.</w:t>
            </w:r>
          </w:p>
        </w:tc>
      </w:tr>
    </w:tbl>
    <w:p w14:paraId="18762AE5" w14:textId="77777777" w:rsidR="001407EE" w:rsidRDefault="001407EE"/>
    <w:p w14:paraId="18762AE6" w14:textId="77777777" w:rsidR="001407EE" w:rsidRDefault="00E06380">
      <w:pPr>
        <w:pStyle w:val="Heading2"/>
      </w:pPr>
      <w:r>
        <w:rPr>
          <w:rFonts w:hint="eastAsia"/>
        </w:rPr>
        <w:t>Open issues</w:t>
      </w:r>
      <w:r>
        <w:t xml:space="preserve"> summary</w:t>
      </w:r>
    </w:p>
    <w:p w14:paraId="18762AE7" w14:textId="77777777" w:rsidR="001407EE" w:rsidRPr="00CA723F" w:rsidRDefault="00E06380">
      <w:pPr>
        <w:rPr>
          <w:lang w:val="en-US" w:eastAsia="zh-CN"/>
        </w:rPr>
      </w:pPr>
      <w:r w:rsidRPr="00CA723F">
        <w:rPr>
          <w:lang w:val="en-US" w:eastAsia="zh-CN"/>
        </w:rPr>
        <w:t>In RAN2 LS R2-2204009, the following Questions were raised to RAN4</w:t>
      </w:r>
    </w:p>
    <w:p w14:paraId="18762AE8" w14:textId="088B4188" w:rsidR="001407EE" w:rsidRPr="00CA723F" w:rsidRDefault="0053260B">
      <w:pPr>
        <w:rPr>
          <w:lang w:val="en-US" w:eastAsia="zh-CN"/>
        </w:rPr>
      </w:pPr>
      <w:r>
        <w:rPr>
          <w:noProof/>
          <w:lang w:val="en-US" w:eastAsia="zh-CN"/>
        </w:rPr>
        <mc:AlternateContent>
          <mc:Choice Requires="wps">
            <w:drawing>
              <wp:anchor distT="0" distB="0" distL="114300" distR="114300" simplePos="0" relativeHeight="251659264" behindDoc="0" locked="0" layoutInCell="1" allowOverlap="1" wp14:anchorId="18762CCF" wp14:editId="74EECF15">
                <wp:simplePos x="0" y="0"/>
                <wp:positionH relativeFrom="column">
                  <wp:posOffset>55245</wp:posOffset>
                </wp:positionH>
                <wp:positionV relativeFrom="paragraph">
                  <wp:posOffset>7620</wp:posOffset>
                </wp:positionV>
                <wp:extent cx="5930265" cy="1506855"/>
                <wp:effectExtent l="0" t="0" r="13335"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0265" cy="1506855"/>
                        </a:xfrm>
                        <a:prstGeom prst="rect">
                          <a:avLst/>
                        </a:prstGeom>
                        <a:solidFill>
                          <a:schemeClr val="lt1"/>
                        </a:solidFill>
                        <a:ln w="6350">
                          <a:solidFill>
                            <a:prstClr val="black"/>
                          </a:solidFill>
                        </a:ln>
                      </wps:spPr>
                      <wps:txbx>
                        <w:txbxContent>
                          <w:p w14:paraId="18762CD7" w14:textId="77777777" w:rsidR="00463C5F" w:rsidRDefault="00463C5F" w:rsidP="00E91983">
                            <w:pPr>
                              <w:spacing w:afterLines="50" w:after="120"/>
                              <w:rPr>
                                <w:b/>
                                <w:bCs/>
                                <w:sz w:val="21"/>
                                <w:szCs w:val="21"/>
                              </w:rPr>
                            </w:pPr>
                            <w:r>
                              <w:rPr>
                                <w:b/>
                                <w:bCs/>
                                <w:sz w:val="21"/>
                                <w:szCs w:val="21"/>
                              </w:rPr>
                              <w:t>Question 1:</w:t>
                            </w:r>
                          </w:p>
                          <w:p w14:paraId="18762CD8" w14:textId="77777777" w:rsidR="00463C5F" w:rsidRDefault="00463C5F" w:rsidP="00653668">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18762CD9" w14:textId="77777777" w:rsidR="00463C5F" w:rsidRDefault="00463C5F" w:rsidP="00653668">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18762CDA" w14:textId="77777777" w:rsidR="00463C5F" w:rsidRPr="00BE2FEA" w:rsidRDefault="00463C5F">
                            <w:pPr>
                              <w:rPr>
                                <w:lang w:val="en-US" w:eastAsia="zh-CN"/>
                                <w:rPrChange w:id="54" w:author="Zhao, Kun" w:date="2022-08-18T17:08:00Z">
                                  <w:rPr>
                                    <w:lang w:val="sv-SE" w:eastAsia="zh-CN"/>
                                  </w:rPr>
                                </w:rPrChange>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18762CDB" w14:textId="77777777" w:rsidR="00463C5F" w:rsidRPr="00BE2FEA" w:rsidRDefault="00463C5F">
                            <w:pPr>
                              <w:rPr>
                                <w:lang w:val="en-US"/>
                                <w:rPrChange w:id="55" w:author="Zhao, Kun" w:date="2022-08-18T17:08:00Z">
                                  <w:rPr>
                                    <w:lang w:val="sv-SE"/>
                                  </w:rPr>
                                </w:rPrChang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18762CCF" id="_x0000_t202" coordsize="21600,21600" o:spt="202" path="m,l,21600r21600,l21600,xe">
                <v:stroke joinstyle="miter"/>
                <v:path gradientshapeok="t" o:connecttype="rect"/>
              </v:shapetype>
              <v:shape id="Text Box 1" o:spid="_x0000_s1026" type="#_x0000_t202" style="position:absolute;margin-left:4.35pt;margin-top:.6pt;width:466.95pt;height:1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" fillcolor="white [3201]" strokeweight=".5pt">
                <v:path arrowok="t"/>
                <v:textbox>
                  <w:txbxContent>
                    <w:p w14:paraId="18762CD7" w14:textId="77777777" w:rsidR="00463C5F" w:rsidRDefault="00463C5F" w:rsidP="00E91983">
                      <w:pPr>
                        <w:spacing w:afterLines="50" w:after="120"/>
                        <w:rPr>
                          <w:b/>
                          <w:bCs/>
                          <w:sz w:val="21"/>
                          <w:szCs w:val="21"/>
                        </w:rPr>
                      </w:pPr>
                      <w:r>
                        <w:rPr>
                          <w:b/>
                          <w:bCs/>
                          <w:sz w:val="21"/>
                          <w:szCs w:val="21"/>
                        </w:rPr>
                        <w:t>Question 1:</w:t>
                      </w:r>
                    </w:p>
                    <w:p w14:paraId="18762CD8" w14:textId="77777777" w:rsidR="00463C5F" w:rsidRDefault="00463C5F" w:rsidP="00653668">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18762CD9" w14:textId="77777777" w:rsidR="00463C5F" w:rsidRDefault="00463C5F" w:rsidP="00653668">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18762CDA" w14:textId="77777777" w:rsidR="00463C5F" w:rsidRPr="00BE2FEA" w:rsidRDefault="00463C5F">
                      <w:pPr>
                        <w:rPr>
                          <w:lang w:val="en-US" w:eastAsia="zh-CN"/>
                          <w:rPrChange w:id="2" w:author="Zhao, Kun" w:date="2022-08-18T17:08:00Z">
                            <w:rPr>
                              <w:lang w:val="sv-SE" w:eastAsia="zh-CN"/>
                            </w:rPr>
                          </w:rPrChange>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18762CDB" w14:textId="77777777" w:rsidR="00463C5F" w:rsidRPr="00BE2FEA" w:rsidRDefault="00463C5F">
                      <w:pPr>
                        <w:rPr>
                          <w:lang w:val="en-US"/>
                          <w:rPrChange w:id="3" w:author="Zhao, Kun" w:date="2022-08-18T17:08:00Z">
                            <w:rPr>
                              <w:lang w:val="sv-SE"/>
                            </w:rPr>
                          </w:rPrChange>
                        </w:rPr>
                      </w:pPr>
                    </w:p>
                  </w:txbxContent>
                </v:textbox>
              </v:shape>
            </w:pict>
          </mc:Fallback>
        </mc:AlternateContent>
      </w:r>
    </w:p>
    <w:p w14:paraId="18762AE9" w14:textId="77777777" w:rsidR="001407EE" w:rsidRPr="00CA723F" w:rsidRDefault="001407EE">
      <w:pPr>
        <w:rPr>
          <w:lang w:val="en-US" w:eastAsia="zh-CN"/>
        </w:rPr>
      </w:pPr>
    </w:p>
    <w:p w14:paraId="18762AEA" w14:textId="77777777" w:rsidR="001407EE" w:rsidRPr="00CA723F" w:rsidRDefault="001407EE">
      <w:pPr>
        <w:rPr>
          <w:lang w:val="en-US" w:eastAsia="zh-CN"/>
        </w:rPr>
      </w:pPr>
    </w:p>
    <w:p w14:paraId="18762AEB" w14:textId="77777777" w:rsidR="001407EE" w:rsidRPr="00CA723F" w:rsidRDefault="001407EE">
      <w:pPr>
        <w:rPr>
          <w:lang w:val="en-US" w:eastAsia="zh-CN"/>
        </w:rPr>
      </w:pPr>
    </w:p>
    <w:p w14:paraId="18762AEC" w14:textId="77777777" w:rsidR="001407EE" w:rsidRPr="00CA723F" w:rsidRDefault="001407EE">
      <w:pPr>
        <w:rPr>
          <w:lang w:val="en-US" w:eastAsia="zh-CN"/>
        </w:rPr>
      </w:pPr>
    </w:p>
    <w:p w14:paraId="18762AED" w14:textId="77777777" w:rsidR="001407EE" w:rsidRPr="00CA723F" w:rsidRDefault="001407EE">
      <w:pPr>
        <w:rPr>
          <w:lang w:val="en-US" w:eastAsia="zh-CN"/>
        </w:rPr>
      </w:pPr>
    </w:p>
    <w:p w14:paraId="18762AEE" w14:textId="6DF12408" w:rsidR="001407EE" w:rsidRDefault="0053260B">
      <w:pPr>
        <w:rPr>
          <w:lang w:val="sv-SE" w:eastAsia="zh-CN"/>
        </w:rPr>
      </w:pPr>
      <w:r>
        <w:rPr>
          <w:noProof/>
          <w:lang w:val="en-US" w:eastAsia="zh-CN"/>
        </w:rPr>
        <mc:AlternateContent>
          <mc:Choice Requires="wps">
            <w:drawing>
              <wp:anchor distT="0" distB="0" distL="114300" distR="114300" simplePos="0" relativeHeight="251660288" behindDoc="0" locked="0" layoutInCell="1" allowOverlap="1" wp14:anchorId="18762CD0" wp14:editId="7209683F">
                <wp:simplePos x="0" y="0"/>
                <wp:positionH relativeFrom="column">
                  <wp:posOffset>55245</wp:posOffset>
                </wp:positionH>
                <wp:positionV relativeFrom="paragraph">
                  <wp:posOffset>248285</wp:posOffset>
                </wp:positionV>
                <wp:extent cx="5930265" cy="574675"/>
                <wp:effectExtent l="0" t="0" r="1333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0265" cy="574675"/>
                        </a:xfrm>
                        <a:prstGeom prst="rect">
                          <a:avLst/>
                        </a:prstGeom>
                        <a:solidFill>
                          <a:schemeClr val="lt1"/>
                        </a:solidFill>
                        <a:ln w="6350">
                          <a:solidFill>
                            <a:prstClr val="black"/>
                          </a:solidFill>
                        </a:ln>
                      </wps:spPr>
                      <wps:txbx>
                        <w:txbxContent>
                          <w:p w14:paraId="18762CDC" w14:textId="77777777" w:rsidR="00463C5F" w:rsidRPr="00BE2FEA" w:rsidRDefault="00463C5F">
                            <w:pPr>
                              <w:rPr>
                                <w:lang w:val="en-US"/>
                                <w:rPrChange w:id="56" w:author="Zhao, Kun" w:date="2022-08-18T17:08:00Z">
                                  <w:rPr>
                                    <w:lang w:val="sv-SE"/>
                                  </w:rPr>
                                </w:rPrChang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18762CD0" id="Text Box 2" o:spid="_x0000_s1027" type="#_x0000_t202" style="position:absolute;margin-left:4.35pt;margin-top:19.55pt;width:466.95pt;height:4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" fillcolor="white [3201]" strokeweight=".5pt">
                <v:path arrowok="t"/>
                <v:textbox>
                  <w:txbxContent>
                    <w:p w14:paraId="18762CDC" w14:textId="77777777" w:rsidR="00463C5F" w:rsidRPr="00BE2FEA" w:rsidRDefault="00463C5F">
                      <w:pPr>
                        <w:rPr>
                          <w:lang w:val="en-US"/>
                          <w:rPrChange w:id="5" w:author="Zhao, Kun" w:date="2022-08-18T17:08:00Z">
                            <w:rPr>
                              <w:lang w:val="sv-SE"/>
                            </w:rPr>
                          </w:rPrChang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v:textbox>
              </v:shape>
            </w:pict>
          </mc:Fallback>
        </mc:AlternateContent>
      </w:r>
      <w:r w:rsidR="00E06380">
        <w:rPr>
          <w:lang w:val="sv-SE" w:eastAsia="zh-CN"/>
        </w:rPr>
        <w:t xml:space="preserve">In RP-221870, </w:t>
      </w:r>
    </w:p>
    <w:p w14:paraId="18762AEF" w14:textId="77777777" w:rsidR="001407EE" w:rsidRDefault="001407EE">
      <w:pPr>
        <w:rPr>
          <w:lang w:val="sv-SE" w:eastAsia="zh-CN"/>
        </w:rPr>
      </w:pPr>
    </w:p>
    <w:p w14:paraId="18762AF0" w14:textId="77777777" w:rsidR="001407EE" w:rsidRDefault="001407EE">
      <w:pPr>
        <w:rPr>
          <w:lang w:val="sv-SE" w:eastAsia="zh-CN"/>
        </w:rPr>
      </w:pPr>
    </w:p>
    <w:p w14:paraId="18762AF1" w14:textId="77777777" w:rsidR="001407EE" w:rsidRDefault="001407EE">
      <w:pPr>
        <w:rPr>
          <w:lang w:val="sv-SE" w:eastAsia="zh-CN"/>
        </w:rPr>
      </w:pPr>
    </w:p>
    <w:p w14:paraId="18762AF2" w14:textId="77777777" w:rsidR="001407EE" w:rsidRPr="00CA723F" w:rsidRDefault="00E06380">
      <w:pPr>
        <w:pStyle w:val="Heading3"/>
        <w:rPr>
          <w:color w:val="0070C0"/>
          <w:sz w:val="24"/>
          <w:szCs w:val="16"/>
          <w:lang w:val="en-US"/>
        </w:rPr>
      </w:pPr>
      <w:r w:rsidRPr="00CA723F">
        <w:rPr>
          <w:color w:val="0070C0"/>
          <w:sz w:val="24"/>
          <w:szCs w:val="16"/>
          <w:lang w:val="en-US"/>
        </w:rPr>
        <w:t>Sub-topic 2-1: Whether it is a valid scenario in the standard to support the operation of BWP without SSB where the UE does not perform BM/RLM/BFD due to the lack of necessary reference signal (SSB and CSI-RS) in the active BWP.</w:t>
      </w:r>
    </w:p>
    <w:p w14:paraId="18762AF3"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AF4"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No. From RAN4 specification point of view, it is not a valid scenario. </w:t>
      </w:r>
    </w:p>
    <w:p w14:paraId="18762AF5"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Yes. </w:t>
      </w:r>
    </w:p>
    <w:p w14:paraId="18762AF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AF7"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AF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AF9" w14:textId="77777777" w:rsidR="001407EE" w:rsidRDefault="001407E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8762AFA" w14:textId="77777777" w:rsidR="001407EE" w:rsidRPr="00CA723F" w:rsidRDefault="00E06380">
      <w:pPr>
        <w:pStyle w:val="Heading3"/>
        <w:rPr>
          <w:color w:val="0070C0"/>
          <w:sz w:val="24"/>
          <w:szCs w:val="16"/>
          <w:lang w:val="en-US"/>
        </w:rPr>
      </w:pPr>
      <w:r w:rsidRPr="00CA723F">
        <w:rPr>
          <w:color w:val="0070C0"/>
          <w:sz w:val="24"/>
          <w:szCs w:val="16"/>
          <w:lang w:val="en-US"/>
        </w:rPr>
        <w:lastRenderedPageBreak/>
        <w:t>Sub-topic 2-2: if the answer to Sub-topic 2-2 is ”no”, how should the UE perform BM/RLM/BFD when the active BWP does not contain SSB.</w:t>
      </w:r>
    </w:p>
    <w:p w14:paraId="18762AFB"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AF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r>
        <w:rPr>
          <w:bCs/>
          <w:i/>
          <w:color w:val="0070C0"/>
          <w:sz w:val="21"/>
          <w:szCs w:val="21"/>
        </w:rPr>
        <w:t>bwp-WithoutRestriction</w:t>
      </w:r>
      <w:r>
        <w:rPr>
          <w:rFonts w:hint="eastAsia"/>
          <w:bCs/>
          <w:color w:val="0070C0"/>
          <w:sz w:val="21"/>
          <w:szCs w:val="21"/>
        </w:rPr>
        <w:t>.</w:t>
      </w:r>
    </w:p>
    <w:p w14:paraId="18762AF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bCs/>
          <w:color w:val="0070C0"/>
          <w:sz w:val="21"/>
          <w:szCs w:val="21"/>
        </w:rPr>
        <w:t>UE should be allowed to perform BM/RLM/BFD when the active BWP does not contain SSB, which is up to UE implementation</w:t>
      </w:r>
      <w:r>
        <w:rPr>
          <w:bCs/>
          <w:color w:val="0070C0"/>
          <w:sz w:val="22"/>
          <w:szCs w:val="22"/>
        </w:rPr>
        <w:t xml:space="preserve"> at least in Rel-15/16/17</w:t>
      </w:r>
      <w:r>
        <w:rPr>
          <w:bCs/>
          <w:color w:val="0070C0"/>
          <w:sz w:val="21"/>
          <w:szCs w:val="21"/>
        </w:rPr>
        <w:t>.</w:t>
      </w:r>
    </w:p>
    <w:p w14:paraId="18762AF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It is feasible to perform BM/RLM/BFD on RSs that are not contained within the active BWP based on following:</w:t>
      </w:r>
    </w:p>
    <w:p w14:paraId="18762AFF"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18762B00"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Whether UE is equipped with a separate RF chain </w:t>
      </w:r>
    </w:p>
    <w:p w14:paraId="18762B0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To support the concerning scenario, existing RAN4 requirements need to be updated by taking into the following </w:t>
      </w:r>
      <w:r>
        <w:rPr>
          <w:rFonts w:eastAsia="SimSun"/>
          <w:color w:val="0070C0"/>
          <w:szCs w:val="24"/>
          <w:u w:val="single"/>
          <w:lang w:eastAsia="zh-CN"/>
        </w:rPr>
        <w:t xml:space="preserve">potential </w:t>
      </w:r>
      <w:r>
        <w:rPr>
          <w:rFonts w:eastAsia="SimSun"/>
          <w:color w:val="0070C0"/>
          <w:szCs w:val="24"/>
          <w:lang w:eastAsia="zh-CN"/>
        </w:rPr>
        <w:t xml:space="preserve">aspects. </w:t>
      </w:r>
    </w:p>
    <w:p w14:paraId="18762B02"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RF re-tuning before and after the measurement should be allowed for UE to perform L1 measurement on SSB outside BWP.</w:t>
      </w:r>
    </w:p>
    <w:p w14:paraId="18762B03"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L1 measurement on SSB outside BWP are performed with shared MG or NCSG for L3 measurement. </w:t>
      </w:r>
    </w:p>
    <w:p w14:paraId="18762B04"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Intra-frequency GAP and CSSF for L1 measurement</w:t>
      </w:r>
    </w:p>
    <w:p w14:paraId="18762B05" w14:textId="77777777" w:rsidR="001407EE" w:rsidRDefault="00FB7BC4">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fldChar w:fldCharType="begin"/>
      </w:r>
      <w:r>
        <w:instrText xml:space="preserve"> REF _Ref110542661 \h  \* MERGEFORMAT </w:instrText>
      </w:r>
      <w:r>
        <w:fldChar w:fldCharType="separate"/>
      </w:r>
      <w:r w:rsidR="00E06380">
        <w:rPr>
          <w:color w:val="0070C0"/>
          <w:lang w:eastAsia="ko-KR"/>
        </w:rPr>
        <w:t>RAN4 shall not rely on CSI-RS for BM/RLM/BFD in FR2 for the BWP operation without SSB.</w:t>
      </w:r>
      <w:r>
        <w:fldChar w:fldCharType="end"/>
      </w:r>
    </w:p>
    <w:p w14:paraId="18762B0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developing the NCD-SSB approach which would work with existing UE hardware architectures (FG6-1) and be compatible with existing RAN4 specifications for BM/RLM/BFD</w:t>
      </w:r>
    </w:p>
    <w:p w14:paraId="18762B0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18762B08"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0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0A" w14:textId="77777777" w:rsidR="001407EE" w:rsidRDefault="001407E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8762B0B" w14:textId="77777777" w:rsidR="001407EE" w:rsidRPr="00CA723F" w:rsidRDefault="00E06380">
      <w:pPr>
        <w:pStyle w:val="Heading3"/>
        <w:rPr>
          <w:color w:val="0070C0"/>
          <w:sz w:val="24"/>
          <w:szCs w:val="24"/>
          <w:lang w:val="en-US"/>
        </w:rPr>
      </w:pPr>
      <w:r w:rsidRPr="00CA723F">
        <w:rPr>
          <w:color w:val="0070C0"/>
          <w:sz w:val="24"/>
          <w:szCs w:val="16"/>
          <w:lang w:val="en-US"/>
        </w:rPr>
        <w:t xml:space="preserve">Sub-topic 2-3: in which release and how to introduce enhanced RRM </w:t>
      </w:r>
      <w:r w:rsidRPr="00CA723F">
        <w:rPr>
          <w:color w:val="0070C0"/>
          <w:sz w:val="24"/>
          <w:szCs w:val="24"/>
          <w:lang w:val="en-US"/>
        </w:rPr>
        <w:t>requirements to support Feature Group 6-1a “</w:t>
      </w:r>
      <w:r w:rsidRPr="00CA723F">
        <w:rPr>
          <w:i/>
          <w:iCs/>
          <w:color w:val="0070C0"/>
          <w:sz w:val="24"/>
          <w:szCs w:val="24"/>
          <w:lang w:val="en-US"/>
        </w:rPr>
        <w:t>bwp-WithoutRestriction</w:t>
      </w:r>
      <w:r w:rsidRPr="00CA723F">
        <w:rPr>
          <w:color w:val="0070C0"/>
          <w:sz w:val="24"/>
          <w:szCs w:val="24"/>
          <w:lang w:val="en-US"/>
        </w:rPr>
        <w:t>”?</w:t>
      </w:r>
    </w:p>
    <w:p w14:paraId="18762B0C"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0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Continue discussion in Rel-17 under TEI17</w:t>
      </w:r>
    </w:p>
    <w:p w14:paraId="18762B0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 Rel-18 under the umbrella WI “ Rel-18 RRM enhancement”</w:t>
      </w:r>
    </w:p>
    <w:p w14:paraId="18762B0F"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support of Feature Group 6-1a “</w:t>
      </w:r>
      <w:r>
        <w:rPr>
          <w:rFonts w:eastAsia="SimSun"/>
          <w:i/>
          <w:iCs/>
          <w:color w:val="0070C0"/>
          <w:szCs w:val="24"/>
          <w:lang w:eastAsia="zh-CN"/>
        </w:rPr>
        <w:t>bwp-WithoutRestriction</w:t>
      </w:r>
      <w:r>
        <w:rPr>
          <w:rFonts w:eastAsia="SimSun"/>
          <w:color w:val="0070C0"/>
          <w:szCs w:val="24"/>
          <w:lang w:eastAsia="zh-CN"/>
        </w:rPr>
        <w:t>” in Rel-17 is left to implementation</w:t>
      </w:r>
      <w:r>
        <w:rPr>
          <w:color w:val="0070C0"/>
          <w:sz w:val="24"/>
          <w:szCs w:val="24"/>
        </w:rPr>
        <w:t>.</w:t>
      </w:r>
    </w:p>
    <w:p w14:paraId="18762B10"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18762B1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 w:val="21"/>
        </w:rPr>
        <w:t>Option 4: other, please specify.</w:t>
      </w:r>
    </w:p>
    <w:p w14:paraId="18762B12"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13"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14" w14:textId="77777777" w:rsidR="001407EE" w:rsidRDefault="001407EE">
      <w:pPr>
        <w:rPr>
          <w:lang w:val="sv-SE" w:eastAsia="zh-CN"/>
        </w:rPr>
      </w:pPr>
    </w:p>
    <w:p w14:paraId="18762B15" w14:textId="77777777" w:rsidR="001407EE" w:rsidRPr="00CA723F" w:rsidRDefault="00E06380">
      <w:pPr>
        <w:pStyle w:val="Heading3"/>
        <w:rPr>
          <w:color w:val="0070C0"/>
          <w:sz w:val="24"/>
          <w:szCs w:val="24"/>
          <w:lang w:val="en-US"/>
        </w:rPr>
      </w:pPr>
      <w:r w:rsidRPr="00CA723F">
        <w:rPr>
          <w:color w:val="0070C0"/>
          <w:sz w:val="24"/>
          <w:szCs w:val="16"/>
          <w:lang w:val="en-US"/>
        </w:rPr>
        <w:lastRenderedPageBreak/>
        <w:t>Sub-topic 2-4:</w:t>
      </w:r>
      <w:r w:rsidRPr="00CA723F">
        <w:rPr>
          <w:color w:val="0070C0"/>
          <w:sz w:val="24"/>
          <w:szCs w:val="24"/>
          <w:lang w:val="en-US"/>
        </w:rPr>
        <w:t xml:space="preserve"> scope of the RAN4 discussion</w:t>
      </w:r>
    </w:p>
    <w:p w14:paraId="18762B16"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1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non-RedCap UEs where RedCap UEs is out of scope.</w:t>
      </w:r>
    </w:p>
    <w:p w14:paraId="18762B1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please specify.</w:t>
      </w:r>
    </w:p>
    <w:p w14:paraId="18762B19"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1A"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1B" w14:textId="77777777" w:rsidR="001407EE" w:rsidRDefault="001407EE">
      <w:pPr>
        <w:rPr>
          <w:color w:val="0070C0"/>
          <w:lang w:val="en-US" w:eastAsia="zh-CN"/>
        </w:rPr>
      </w:pPr>
    </w:p>
    <w:p w14:paraId="18762B1C" w14:textId="77777777" w:rsidR="001407EE" w:rsidRPr="00CA723F" w:rsidRDefault="00E06380">
      <w:pPr>
        <w:pStyle w:val="Heading3"/>
        <w:rPr>
          <w:color w:val="0070C0"/>
          <w:sz w:val="24"/>
          <w:szCs w:val="16"/>
          <w:lang w:val="en-US"/>
        </w:rPr>
      </w:pPr>
      <w:r w:rsidRPr="00CA723F">
        <w:rPr>
          <w:color w:val="0070C0"/>
          <w:sz w:val="24"/>
          <w:szCs w:val="16"/>
          <w:lang w:val="en-US"/>
        </w:rPr>
        <w:t xml:space="preserve">Sub-topic 2-5: LS reply to RAN2 (CC RAN) </w:t>
      </w:r>
    </w:p>
    <w:p w14:paraId="18762B1D"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1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discuss LS reply in 2</w:t>
      </w:r>
      <w:r>
        <w:rPr>
          <w:rFonts w:eastAsia="SimSun"/>
          <w:color w:val="0070C0"/>
          <w:szCs w:val="24"/>
          <w:vertAlign w:val="superscript"/>
          <w:lang w:eastAsia="zh-CN"/>
        </w:rPr>
        <w:t>nd</w:t>
      </w:r>
      <w:r>
        <w:rPr>
          <w:rFonts w:eastAsia="SimSun"/>
          <w:color w:val="0070C0"/>
          <w:szCs w:val="24"/>
          <w:lang w:eastAsia="zh-CN"/>
        </w:rPr>
        <w:t xml:space="preserve"> round based on the conclusion for Sub-topic 2-1/2/3/4.</w:t>
      </w:r>
    </w:p>
    <w:p w14:paraId="18762B1F"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please specify</w:t>
      </w:r>
    </w:p>
    <w:p w14:paraId="18762B2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2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22" w14:textId="77777777" w:rsidR="001407EE" w:rsidRDefault="001407EE">
      <w:pPr>
        <w:rPr>
          <w:color w:val="0070C0"/>
          <w:lang w:val="en-US" w:eastAsia="zh-CN"/>
        </w:rPr>
      </w:pPr>
    </w:p>
    <w:p w14:paraId="18762B23" w14:textId="77777777" w:rsidR="001407EE" w:rsidRPr="00CA723F" w:rsidRDefault="00E06380">
      <w:pPr>
        <w:pStyle w:val="Heading2"/>
        <w:rPr>
          <w:lang w:val="en-US"/>
        </w:rPr>
      </w:pPr>
      <w:r w:rsidRPr="00CA723F">
        <w:rPr>
          <w:lang w:val="en-US"/>
        </w:rPr>
        <w:t xml:space="preserve">Companies views’ collection for 1st round </w:t>
      </w:r>
    </w:p>
    <w:p w14:paraId="18762B24" w14:textId="77777777" w:rsidR="001407EE" w:rsidRDefault="00E0638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389"/>
        <w:gridCol w:w="8242"/>
      </w:tblGrid>
      <w:tr w:rsidR="001407EE" w14:paraId="18762B27" w14:textId="77777777" w:rsidTr="001C09A2">
        <w:tc>
          <w:tcPr>
            <w:tcW w:w="1389" w:type="dxa"/>
          </w:tcPr>
          <w:p w14:paraId="18762B25"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42" w:type="dxa"/>
          </w:tcPr>
          <w:p w14:paraId="18762B26"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18762B2F" w14:textId="77777777" w:rsidTr="001C09A2">
        <w:tc>
          <w:tcPr>
            <w:tcW w:w="1389" w:type="dxa"/>
          </w:tcPr>
          <w:p w14:paraId="18762B28" w14:textId="41D58934" w:rsidR="001407EE" w:rsidRDefault="00E06380">
            <w:pPr>
              <w:spacing w:after="120"/>
              <w:rPr>
                <w:rFonts w:eastAsiaTheme="minorEastAsia"/>
                <w:color w:val="0070C0"/>
                <w:lang w:val="en-US" w:eastAsia="zh-CN"/>
              </w:rPr>
            </w:pPr>
            <w:r>
              <w:rPr>
                <w:rFonts w:eastAsiaTheme="minorEastAsia" w:hint="eastAsia"/>
                <w:color w:val="0070C0"/>
                <w:lang w:val="en-US" w:eastAsia="zh-CN"/>
              </w:rPr>
              <w:t>ZTE</w:t>
            </w:r>
          </w:p>
        </w:tc>
        <w:tc>
          <w:tcPr>
            <w:tcW w:w="8242" w:type="dxa"/>
          </w:tcPr>
          <w:p w14:paraId="18762B29" w14:textId="77777777" w:rsidR="001407EE" w:rsidRDefault="00E06380">
            <w:pPr>
              <w:spacing w:after="120"/>
              <w:rPr>
                <w:rFonts w:eastAsiaTheme="minorEastAsia"/>
                <w:color w:val="0070C0"/>
                <w:lang w:val="en-US" w:eastAsia="zh-CN"/>
              </w:rPr>
            </w:pPr>
            <w:r>
              <w:rPr>
                <w:rFonts w:eastAsiaTheme="minorEastAsia" w:hint="eastAsia"/>
                <w:b/>
                <w:bCs/>
                <w:color w:val="0070C0"/>
                <w:lang w:val="en-US" w:eastAsia="zh-CN"/>
              </w:rPr>
              <w:t>For sub-topic 2-2:</w:t>
            </w:r>
          </w:p>
          <w:p w14:paraId="18762B2A" w14:textId="77777777" w:rsidR="001407EE" w:rsidRDefault="00E06380">
            <w:pPr>
              <w:rPr>
                <w:lang w:val="en-US" w:eastAsia="zh-CN"/>
              </w:rPr>
            </w:pPr>
            <w:r>
              <w:rPr>
                <w:rFonts w:hint="eastAsia"/>
                <w:lang w:val="en-US" w:eastAsia="zh-CN"/>
              </w:rPr>
              <w:t xml:space="preserve">From the legacy specification, UE can only perform RLM/BFD based on the SSB within the active BWP. But from the UE implementation, we do not believe UE can not perform RLM/BFD based on the SSB out of the active BWP, since in fact which depend on the UE RF and baseband bandwidth. As long as UE RF and baseband bandwidth is wide enough to cover both active BWP and the SSB used for RLM/BFD, UE can perform RLM/BFD based on such SSB even they are outside of active BWP. Which is similar as RRM measurement. </w:t>
            </w:r>
          </w:p>
          <w:p w14:paraId="18762B2B" w14:textId="77777777" w:rsidR="001407EE" w:rsidRDefault="00E06380">
            <w:pPr>
              <w:rPr>
                <w:lang w:val="en-US" w:eastAsia="zh-CN"/>
              </w:rPr>
            </w:pPr>
            <w:r>
              <w:rPr>
                <w:rFonts w:hint="eastAsia"/>
                <w:lang w:val="en-US" w:eastAsia="zh-CN"/>
              </w:rPr>
              <w:t xml:space="preserve">So we prefer Option 3 and possible Option 4. </w:t>
            </w:r>
          </w:p>
          <w:p w14:paraId="18762B2C" w14:textId="77777777" w:rsidR="001407EE" w:rsidRDefault="00E06380">
            <w:pPr>
              <w:rPr>
                <w:lang w:val="en-US" w:eastAsia="zh-CN"/>
              </w:rPr>
            </w:pPr>
            <w:r>
              <w:rPr>
                <w:rFonts w:hint="eastAsia"/>
                <w:lang w:val="en-US" w:eastAsia="zh-CN"/>
              </w:rPr>
              <w:t xml:space="preserve">For the last bullet in Option 4, it is too artificial, we believe whether UE need to rely on CSI-RS based BM/RLM/BFD, which is somehow UE capability related. </w:t>
            </w:r>
          </w:p>
          <w:p w14:paraId="18762B2D" w14:textId="77777777" w:rsidR="001407EE" w:rsidRDefault="00E06380">
            <w:pPr>
              <w:spacing w:after="120"/>
              <w:rPr>
                <w:rFonts w:eastAsiaTheme="minorEastAsia"/>
                <w:color w:val="0070C0"/>
                <w:lang w:val="en-US" w:eastAsia="zh-CN"/>
              </w:rPr>
            </w:pPr>
            <w:r>
              <w:rPr>
                <w:rFonts w:eastAsiaTheme="minorEastAsia" w:hint="eastAsia"/>
                <w:b/>
                <w:bCs/>
                <w:color w:val="0070C0"/>
                <w:lang w:val="en-US" w:eastAsia="zh-CN"/>
              </w:rPr>
              <w:t>For sub-topic 2-5:</w:t>
            </w:r>
          </w:p>
          <w:p w14:paraId="18762B2E"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Prefer Option 1.</w:t>
            </w:r>
          </w:p>
        </w:tc>
      </w:tr>
      <w:tr w:rsidR="001407EE" w14:paraId="18762B4E" w14:textId="77777777" w:rsidTr="001C09A2">
        <w:tc>
          <w:tcPr>
            <w:tcW w:w="1389" w:type="dxa"/>
          </w:tcPr>
          <w:p w14:paraId="18762B30" w14:textId="77777777" w:rsidR="001407EE" w:rsidRDefault="000A4196">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242" w:type="dxa"/>
          </w:tcPr>
          <w:p w14:paraId="18762B31" w14:textId="77777777" w:rsidR="001407EE" w:rsidRDefault="000A4196">
            <w:pPr>
              <w:spacing w:after="120"/>
              <w:rPr>
                <w:rFonts w:eastAsiaTheme="minorEastAsia"/>
                <w:color w:val="0070C0"/>
                <w:lang w:val="en-US" w:eastAsia="zh-CN"/>
              </w:rPr>
            </w:pPr>
            <w:r w:rsidRPr="000A4196">
              <w:rPr>
                <w:rFonts w:eastAsiaTheme="minorEastAsia"/>
                <w:color w:val="0070C0"/>
                <w:lang w:val="en-US" w:eastAsia="zh-CN"/>
              </w:rPr>
              <w:t>Sub-topic 2-1: Whether it is a valid scenario in the standard to support the operation of BWP without SSB where the UE does not perform BM/RLM/BFD due to the lack of necessary reference signal (SSB and CSI-RS) in the active BWP.</w:t>
            </w:r>
          </w:p>
          <w:p w14:paraId="18762B32" w14:textId="77777777" w:rsidR="000A4196" w:rsidRDefault="008C2FB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RLM/BM/BFD is essential functionality to guarantee </w:t>
            </w:r>
            <w:r w:rsidR="00497590">
              <w:rPr>
                <w:rFonts w:eastAsiaTheme="minorEastAsia"/>
                <w:color w:val="0070C0"/>
                <w:lang w:val="en-US" w:eastAsia="zh-CN"/>
              </w:rPr>
              <w:t xml:space="preserve">that </w:t>
            </w:r>
            <w:r>
              <w:rPr>
                <w:rFonts w:eastAsiaTheme="minorEastAsia"/>
                <w:color w:val="0070C0"/>
                <w:lang w:val="en-US" w:eastAsia="zh-CN"/>
              </w:rPr>
              <w:t xml:space="preserve">good radio link quality is maintained and it is known between UE and NW. </w:t>
            </w:r>
          </w:p>
          <w:p w14:paraId="18762B33" w14:textId="77777777" w:rsidR="000A4196" w:rsidRPr="000A4196" w:rsidRDefault="000A4196">
            <w:pPr>
              <w:spacing w:after="120"/>
              <w:rPr>
                <w:rFonts w:eastAsiaTheme="minorEastAsia"/>
                <w:color w:val="0070C0"/>
                <w:lang w:val="en-US" w:eastAsia="zh-CN"/>
              </w:rPr>
            </w:pPr>
          </w:p>
          <w:p w14:paraId="18762B34" w14:textId="77777777" w:rsidR="000A4196" w:rsidRDefault="000A4196">
            <w:pPr>
              <w:spacing w:after="120"/>
              <w:rPr>
                <w:rFonts w:eastAsiaTheme="minorEastAsia"/>
                <w:color w:val="0070C0"/>
                <w:lang w:val="en-US" w:eastAsia="zh-CN"/>
              </w:rPr>
            </w:pPr>
            <w:r w:rsidRPr="000A4196">
              <w:rPr>
                <w:rFonts w:eastAsiaTheme="minorEastAsia"/>
                <w:color w:val="0070C0"/>
                <w:lang w:val="en-US" w:eastAsia="zh-CN"/>
              </w:rPr>
              <w:t>Sub-topic 2-2: if the answer to Sub-topic 2-2 is ”no”, how should the UE perform BM/RLM/BFD when the active BWP does not contain SSB.</w:t>
            </w:r>
          </w:p>
          <w:p w14:paraId="18762B35" w14:textId="77777777" w:rsidR="008C2FB0" w:rsidRPr="008C2FB0" w:rsidRDefault="008C2FB0" w:rsidP="008C2FB0">
            <w:pPr>
              <w:spacing w:after="120"/>
              <w:rPr>
                <w:rFonts w:eastAsiaTheme="minorEastAsia"/>
                <w:color w:val="0070C0"/>
                <w:lang w:val="en-US" w:eastAsia="zh-CN"/>
              </w:rPr>
            </w:pPr>
            <w:r>
              <w:rPr>
                <w:rFonts w:eastAsiaTheme="minorEastAsia"/>
                <w:color w:val="0070C0"/>
                <w:lang w:val="en-US" w:eastAsia="zh-CN"/>
              </w:rPr>
              <w:lastRenderedPageBreak/>
              <w:t>As provided in our paper R4-2213052, t</w:t>
            </w:r>
            <w:r w:rsidRPr="008C2FB0">
              <w:rPr>
                <w:rFonts w:eastAsiaTheme="minorEastAsia"/>
                <w:color w:val="0070C0"/>
                <w:lang w:val="en-US" w:eastAsia="zh-CN"/>
              </w:rPr>
              <w:t xml:space="preserve">here </w:t>
            </w:r>
            <w:r>
              <w:rPr>
                <w:rFonts w:eastAsiaTheme="minorEastAsia"/>
                <w:color w:val="0070C0"/>
                <w:lang w:val="en-US" w:eastAsia="zh-CN"/>
              </w:rPr>
              <w:t>are</w:t>
            </w:r>
            <w:r w:rsidRPr="008C2FB0">
              <w:rPr>
                <w:rFonts w:eastAsiaTheme="minorEastAsia"/>
                <w:color w:val="0070C0"/>
                <w:lang w:val="en-US" w:eastAsia="zh-CN"/>
              </w:rPr>
              <w:t xml:space="preserve"> three alternatives that UE can be used to perform BM/RLM/BFD when the active BWP does not contain SSB.</w:t>
            </w:r>
          </w:p>
          <w:p w14:paraId="18762B36" w14:textId="77777777" w:rsidR="008C2FB0" w:rsidRPr="00EC1910" w:rsidRDefault="008C2FB0" w:rsidP="00D66555">
            <w:pPr>
              <w:pStyle w:val="ListParagraph"/>
              <w:numPr>
                <w:ilvl w:val="0"/>
                <w:numId w:val="25"/>
              </w:numPr>
              <w:spacing w:after="120"/>
              <w:ind w:firstLineChars="0"/>
              <w:rPr>
                <w:rFonts w:eastAsiaTheme="minorEastAsia"/>
                <w:color w:val="0070C0"/>
                <w:lang w:val="en-US" w:eastAsia="zh-CN"/>
              </w:rPr>
            </w:pPr>
            <w:r w:rsidRPr="00EC1910">
              <w:rPr>
                <w:rFonts w:eastAsiaTheme="minorEastAsia"/>
                <w:color w:val="0070C0"/>
                <w:lang w:val="en-US" w:eastAsia="zh-CN"/>
              </w:rPr>
              <w:t>Alt 1. UE works in a larger bandwidth than active BWP so that SSB can be included in the UE working channel bandwidth, which could be either the configured UE carrier channel bandwidth or a larger channel bandwidth that includes bandwidth of both active BWP and SSB.</w:t>
            </w:r>
          </w:p>
          <w:p w14:paraId="18762B37" w14:textId="77777777" w:rsidR="008C2FB0" w:rsidRPr="00EC1910" w:rsidRDefault="008C2FB0" w:rsidP="00EC1910">
            <w:pPr>
              <w:pStyle w:val="ListParagraph"/>
              <w:numPr>
                <w:ilvl w:val="0"/>
                <w:numId w:val="25"/>
              </w:numPr>
              <w:spacing w:after="120"/>
              <w:ind w:firstLineChars="0"/>
              <w:rPr>
                <w:rFonts w:eastAsiaTheme="minorEastAsia"/>
                <w:color w:val="0070C0"/>
                <w:lang w:val="en-US" w:eastAsia="zh-CN"/>
              </w:rPr>
            </w:pPr>
            <w:r w:rsidRPr="00EC1910">
              <w:rPr>
                <w:rFonts w:eastAsiaTheme="minorEastAsia"/>
                <w:color w:val="0070C0"/>
                <w:lang w:val="en-US" w:eastAsia="zh-CN"/>
              </w:rPr>
              <w:t>Alt 2. UE is provided measurement gaps, including NCSG gap pattern, to perform BM/RLM/BFD when the active BWP does not contain SSB.</w:t>
            </w:r>
          </w:p>
          <w:p w14:paraId="18762B38" w14:textId="77777777" w:rsidR="008C2FB0" w:rsidRPr="00EC1910" w:rsidRDefault="008C2FB0" w:rsidP="00EC1910">
            <w:pPr>
              <w:pStyle w:val="ListParagraph"/>
              <w:numPr>
                <w:ilvl w:val="0"/>
                <w:numId w:val="25"/>
              </w:numPr>
              <w:spacing w:after="120"/>
              <w:ind w:firstLineChars="0"/>
              <w:rPr>
                <w:rFonts w:eastAsiaTheme="minorEastAsia"/>
                <w:color w:val="0070C0"/>
                <w:lang w:val="en-US" w:eastAsia="zh-CN"/>
              </w:rPr>
            </w:pPr>
            <w:r w:rsidRPr="00EC1910">
              <w:rPr>
                <w:rFonts w:eastAsiaTheme="minorEastAsia"/>
                <w:color w:val="0070C0"/>
                <w:lang w:val="en-US" w:eastAsia="zh-CN"/>
              </w:rPr>
              <w:t>Alt 3. UE uses redundant RF chain to perform BM/RLM/BFD when the active BWP does not contain SSB.</w:t>
            </w:r>
          </w:p>
          <w:p w14:paraId="18762B39" w14:textId="77777777" w:rsidR="00805E4E" w:rsidRDefault="00805E4E" w:rsidP="00F375BC">
            <w:pPr>
              <w:spacing w:after="120"/>
              <w:rPr>
                <w:rFonts w:eastAsiaTheme="minorEastAsia"/>
                <w:color w:val="0070C0"/>
                <w:lang w:val="en-US" w:eastAsia="zh-CN"/>
              </w:rPr>
            </w:pPr>
          </w:p>
          <w:p w14:paraId="18762B3A" w14:textId="77777777" w:rsidR="00F375BC" w:rsidRDefault="00F375BC" w:rsidP="00F375BC">
            <w:pPr>
              <w:spacing w:after="120"/>
              <w:rPr>
                <w:rFonts w:eastAsiaTheme="minorEastAsia"/>
                <w:color w:val="0070C0"/>
                <w:lang w:val="en-US" w:eastAsia="zh-CN"/>
              </w:rPr>
            </w:pPr>
            <w:r>
              <w:rPr>
                <w:rFonts w:eastAsiaTheme="minorEastAsia"/>
                <w:color w:val="0070C0"/>
                <w:lang w:val="en-US" w:eastAsia="zh-CN"/>
              </w:rPr>
              <w:t>Alt 1 has m</w:t>
            </w:r>
            <w:r w:rsidRPr="008C2FB0">
              <w:rPr>
                <w:rFonts w:eastAsiaTheme="minorEastAsia"/>
                <w:color w:val="0070C0"/>
                <w:lang w:val="en-US" w:eastAsia="zh-CN"/>
              </w:rPr>
              <w:t>inimum spec changes, which would mainly be applicability of requirements.</w:t>
            </w:r>
          </w:p>
          <w:p w14:paraId="18762B3B" w14:textId="77777777" w:rsidR="00F375BC" w:rsidRPr="008C2FB0" w:rsidRDefault="00F375BC" w:rsidP="00EC1910">
            <w:pPr>
              <w:spacing w:after="120"/>
              <w:rPr>
                <w:rFonts w:eastAsiaTheme="minorEastAsia"/>
                <w:color w:val="0070C0"/>
                <w:lang w:val="en-US" w:eastAsia="zh-CN"/>
              </w:rPr>
            </w:pPr>
            <w:r>
              <w:rPr>
                <w:rFonts w:eastAsiaTheme="minorEastAsia"/>
                <w:color w:val="0070C0"/>
                <w:lang w:val="en-US" w:eastAsia="zh-CN"/>
              </w:rPr>
              <w:t>Alt 2 needs f</w:t>
            </w:r>
            <w:r w:rsidRPr="008C2FB0">
              <w:rPr>
                <w:rFonts w:eastAsiaTheme="minorEastAsia"/>
                <w:color w:val="0070C0"/>
                <w:lang w:val="en-US" w:eastAsia="zh-CN"/>
              </w:rPr>
              <w:t>urther study and evaluation. Big impacts to spec, including requirements and signaling, are expected.</w:t>
            </w:r>
          </w:p>
          <w:p w14:paraId="18762B3C" w14:textId="77777777" w:rsidR="00D66555" w:rsidRPr="008C2FB0" w:rsidRDefault="00D66555" w:rsidP="00EC191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lt 3 needs to specify m</w:t>
            </w:r>
            <w:r w:rsidRPr="008C2FB0">
              <w:rPr>
                <w:rFonts w:eastAsiaTheme="minorEastAsia"/>
                <w:color w:val="0070C0"/>
                <w:lang w:val="en-US" w:eastAsia="zh-CN"/>
              </w:rPr>
              <w:t>easurement requirements in RAN4</w:t>
            </w:r>
            <w:r>
              <w:rPr>
                <w:rFonts w:eastAsiaTheme="minorEastAsia"/>
                <w:color w:val="0070C0"/>
                <w:lang w:val="en-US" w:eastAsia="zh-CN"/>
              </w:rPr>
              <w:t xml:space="preserve"> and new signalling may be needed</w:t>
            </w:r>
            <w:r w:rsidRPr="008C2FB0">
              <w:rPr>
                <w:rFonts w:eastAsiaTheme="minorEastAsia"/>
                <w:color w:val="0070C0"/>
                <w:lang w:val="en-US" w:eastAsia="zh-CN"/>
              </w:rPr>
              <w:t>.</w:t>
            </w:r>
          </w:p>
          <w:p w14:paraId="18762B3D" w14:textId="77777777" w:rsidR="00805E4E" w:rsidRDefault="00805E4E">
            <w:pPr>
              <w:spacing w:after="120"/>
              <w:rPr>
                <w:rFonts w:eastAsiaTheme="minorEastAsia"/>
                <w:color w:val="0070C0"/>
                <w:lang w:val="en-US" w:eastAsia="zh-CN"/>
              </w:rPr>
            </w:pPr>
          </w:p>
          <w:p w14:paraId="18762B3E" w14:textId="77777777" w:rsidR="00F375BC" w:rsidRDefault="00D66555">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f the feature is supported from Rel-17, then Alt 1 would be the only feasible solution considering minimum spec changes which could be done in R17 maintenance/TEI.</w:t>
            </w:r>
          </w:p>
          <w:p w14:paraId="18762B3F" w14:textId="77777777" w:rsidR="00D66555" w:rsidRPr="00F375BC" w:rsidRDefault="00D66555">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f the feature is to be supported from Rel-18, then all </w:t>
            </w:r>
            <w:r w:rsidR="00EC1910">
              <w:rPr>
                <w:rFonts w:eastAsiaTheme="minorEastAsia"/>
                <w:color w:val="0070C0"/>
                <w:lang w:val="en-US" w:eastAsia="zh-CN"/>
              </w:rPr>
              <w:t>the</w:t>
            </w:r>
            <w:r>
              <w:rPr>
                <w:rFonts w:eastAsiaTheme="minorEastAsia"/>
                <w:color w:val="0070C0"/>
                <w:lang w:val="en-US" w:eastAsia="zh-CN"/>
              </w:rPr>
              <w:t xml:space="preserve"> three </w:t>
            </w:r>
            <w:r w:rsidR="00EC1910">
              <w:rPr>
                <w:rFonts w:eastAsiaTheme="minorEastAsia"/>
                <w:color w:val="0070C0"/>
                <w:lang w:val="en-US" w:eastAsia="zh-CN"/>
              </w:rPr>
              <w:t>alternatives</w:t>
            </w:r>
            <w:r>
              <w:rPr>
                <w:rFonts w:eastAsiaTheme="minorEastAsia"/>
                <w:color w:val="0070C0"/>
                <w:lang w:val="en-US" w:eastAsia="zh-CN"/>
              </w:rPr>
              <w:t xml:space="preserve"> can be considered.</w:t>
            </w:r>
          </w:p>
          <w:p w14:paraId="18762B40" w14:textId="77777777" w:rsidR="00805E4E" w:rsidRDefault="00805E4E">
            <w:pPr>
              <w:spacing w:after="120"/>
              <w:rPr>
                <w:rFonts w:eastAsiaTheme="minorEastAsia"/>
                <w:color w:val="0070C0"/>
                <w:lang w:val="en-US" w:eastAsia="zh-CN"/>
              </w:rPr>
            </w:pPr>
          </w:p>
          <w:p w14:paraId="18762B41" w14:textId="77777777" w:rsidR="00497590" w:rsidRDefault="004975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not about what is asked in RAN2 LS, in our understanding.</w:t>
            </w:r>
          </w:p>
          <w:p w14:paraId="18762B42" w14:textId="77777777" w:rsidR="00497590" w:rsidRDefault="004975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5 is interesting approach. However, it may not be used to make FG 6-1a workable, which </w:t>
            </w:r>
            <w:r w:rsidR="00040CC7">
              <w:rPr>
                <w:rFonts w:eastAsiaTheme="minorEastAsia"/>
                <w:color w:val="0070C0"/>
                <w:lang w:val="en-US" w:eastAsia="zh-CN"/>
              </w:rPr>
              <w:t>is under the assumption that</w:t>
            </w:r>
            <w:r>
              <w:rPr>
                <w:rFonts w:eastAsiaTheme="minorEastAsia"/>
                <w:color w:val="0070C0"/>
                <w:lang w:val="en-US" w:eastAsia="zh-CN"/>
              </w:rPr>
              <w:t xml:space="preserve"> there is no SSB in the active BWP.</w:t>
            </w:r>
            <w:r w:rsidR="00040CC7">
              <w:rPr>
                <w:rFonts w:eastAsiaTheme="minorEastAsia"/>
                <w:color w:val="0070C0"/>
                <w:lang w:val="en-US" w:eastAsia="zh-CN"/>
              </w:rPr>
              <w:t xml:space="preserve"> </w:t>
            </w:r>
          </w:p>
          <w:p w14:paraId="18762B43" w14:textId="77777777" w:rsidR="00F375BC" w:rsidRDefault="00F375BC">
            <w:pPr>
              <w:spacing w:after="120"/>
              <w:rPr>
                <w:rFonts w:eastAsiaTheme="minorEastAsia"/>
                <w:color w:val="0070C0"/>
                <w:lang w:val="en-US" w:eastAsia="zh-CN"/>
              </w:rPr>
            </w:pPr>
          </w:p>
          <w:p w14:paraId="18762B44" w14:textId="77777777" w:rsidR="000A4196" w:rsidRDefault="000A4196">
            <w:pPr>
              <w:spacing w:after="120"/>
              <w:rPr>
                <w:rFonts w:eastAsiaTheme="minorEastAsia"/>
                <w:color w:val="0070C0"/>
                <w:lang w:val="en-US" w:eastAsia="zh-CN"/>
              </w:rPr>
            </w:pPr>
            <w:r w:rsidRPr="000A4196">
              <w:rPr>
                <w:rFonts w:eastAsiaTheme="minorEastAsia"/>
                <w:color w:val="0070C0"/>
                <w:lang w:val="en-US" w:eastAsia="zh-CN"/>
              </w:rPr>
              <w:t>Sub-topic 2-3: in which release and how to introduce enhanced RRM requirements to support Feature Group 6-1a “bwp-WithoutRestriction”?</w:t>
            </w:r>
          </w:p>
          <w:p w14:paraId="18762B45" w14:textId="77777777" w:rsidR="000A4196" w:rsidRPr="00497590" w:rsidRDefault="004975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At least for Alt 1, the work can be done in Rel-17.</w:t>
            </w:r>
          </w:p>
          <w:p w14:paraId="18762B46" w14:textId="77777777" w:rsidR="000A4196" w:rsidRDefault="000A4196">
            <w:pPr>
              <w:spacing w:after="120"/>
              <w:rPr>
                <w:rFonts w:eastAsiaTheme="minorEastAsia"/>
                <w:color w:val="0070C0"/>
                <w:lang w:val="en-US" w:eastAsia="zh-CN"/>
              </w:rPr>
            </w:pPr>
          </w:p>
          <w:p w14:paraId="18762B47" w14:textId="77777777" w:rsidR="000A4196" w:rsidRDefault="000A4196">
            <w:pPr>
              <w:spacing w:after="120"/>
              <w:rPr>
                <w:rFonts w:eastAsiaTheme="minorEastAsia"/>
                <w:color w:val="0070C0"/>
                <w:lang w:val="en-US" w:eastAsia="zh-CN"/>
              </w:rPr>
            </w:pPr>
            <w:r w:rsidRPr="000A4196">
              <w:rPr>
                <w:rFonts w:eastAsiaTheme="minorEastAsia"/>
                <w:color w:val="0070C0"/>
                <w:lang w:val="en-US" w:eastAsia="zh-CN"/>
              </w:rPr>
              <w:t>Sub-topic 2-4: scope of the RAN4 discussion</w:t>
            </w:r>
          </w:p>
          <w:p w14:paraId="18762B48" w14:textId="77777777" w:rsidR="000A4196" w:rsidRDefault="004975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fine in general. However, for RedCap UE, there is a</w:t>
            </w:r>
            <w:r w:rsidR="00040CC7">
              <w:rPr>
                <w:rFonts w:eastAsiaTheme="minorEastAsia"/>
                <w:color w:val="0070C0"/>
                <w:lang w:val="en-US" w:eastAsia="zh-CN"/>
              </w:rPr>
              <w:t>n</w:t>
            </w:r>
            <w:r>
              <w:rPr>
                <w:rFonts w:eastAsiaTheme="minorEastAsia"/>
                <w:color w:val="0070C0"/>
                <w:lang w:val="en-US" w:eastAsia="zh-CN"/>
              </w:rPr>
              <w:t xml:space="preserve"> issue related to this, which was triggered by RAN1 LS two meetings ago, being discussed in RedCap </w:t>
            </w:r>
            <w:r>
              <w:rPr>
                <w:rFonts w:eastAsiaTheme="minorEastAsia" w:hint="eastAsia"/>
                <w:color w:val="0070C0"/>
                <w:lang w:val="en-US" w:eastAsia="zh-CN"/>
              </w:rPr>
              <w:t>WI.</w:t>
            </w:r>
            <w:r w:rsidR="00C86A4F">
              <w:rPr>
                <w:rFonts w:eastAsiaTheme="minorEastAsia"/>
                <w:color w:val="0070C0"/>
                <w:lang w:val="en-US" w:eastAsia="zh-CN"/>
              </w:rPr>
              <w:t xml:space="preserve"> </w:t>
            </w:r>
          </w:p>
          <w:p w14:paraId="18762B49" w14:textId="77777777" w:rsidR="00C86A4F" w:rsidRPr="000A4196" w:rsidRDefault="00C86A4F">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n this email thread, it is focused on normal UE.</w:t>
            </w:r>
          </w:p>
          <w:p w14:paraId="18762B4A" w14:textId="77777777" w:rsidR="000A4196" w:rsidRDefault="000A4196">
            <w:pPr>
              <w:spacing w:after="120"/>
              <w:rPr>
                <w:rFonts w:eastAsiaTheme="minorEastAsia"/>
                <w:color w:val="0070C0"/>
                <w:lang w:val="en-US" w:eastAsia="zh-CN"/>
              </w:rPr>
            </w:pPr>
          </w:p>
          <w:p w14:paraId="18762B4B" w14:textId="77777777" w:rsidR="000A4196" w:rsidRDefault="000A4196">
            <w:pPr>
              <w:spacing w:after="120"/>
              <w:rPr>
                <w:rFonts w:eastAsiaTheme="minorEastAsia"/>
                <w:color w:val="0070C0"/>
                <w:lang w:val="en-US" w:eastAsia="zh-CN"/>
              </w:rPr>
            </w:pPr>
            <w:r w:rsidRPr="000A4196">
              <w:rPr>
                <w:rFonts w:eastAsiaTheme="minorEastAsia"/>
                <w:color w:val="0070C0"/>
                <w:lang w:val="en-US" w:eastAsia="zh-CN"/>
              </w:rPr>
              <w:t>Sub-topic 2-5: LS reply to RAN2 (CC RAN)</w:t>
            </w:r>
          </w:p>
          <w:p w14:paraId="18762B4C" w14:textId="77777777" w:rsidR="000A4196" w:rsidRDefault="00C86A4F">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should try to figures out technical solutions for BWP without restriction firstly. </w:t>
            </w:r>
          </w:p>
          <w:p w14:paraId="18762B4D" w14:textId="77777777" w:rsidR="000A4196" w:rsidRPr="000A4196" w:rsidRDefault="000A4196">
            <w:pPr>
              <w:spacing w:after="120"/>
              <w:rPr>
                <w:rFonts w:eastAsiaTheme="minorEastAsia"/>
                <w:color w:val="0070C0"/>
                <w:lang w:val="en-US" w:eastAsia="zh-CN"/>
              </w:rPr>
            </w:pPr>
          </w:p>
        </w:tc>
      </w:tr>
      <w:tr w:rsidR="000C7221" w14:paraId="18762B5E" w14:textId="77777777" w:rsidTr="001C09A2">
        <w:tc>
          <w:tcPr>
            <w:tcW w:w="1389" w:type="dxa"/>
          </w:tcPr>
          <w:p w14:paraId="18762B4F"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242" w:type="dxa"/>
          </w:tcPr>
          <w:p w14:paraId="18762B50" w14:textId="77777777" w:rsidR="000C7221" w:rsidRPr="00455D94" w:rsidRDefault="000C7221" w:rsidP="000C7221">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18762B51"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Option 1. RAN4 discussed this in RAN4#103e and we believe it is common understanding that existing RAN4 requirements cannot cover this scenario.</w:t>
            </w:r>
          </w:p>
          <w:p w14:paraId="18762B52" w14:textId="77777777" w:rsidR="000C7221" w:rsidRDefault="000C7221" w:rsidP="000C7221">
            <w:pPr>
              <w:spacing w:after="120"/>
              <w:rPr>
                <w:rFonts w:eastAsiaTheme="minorEastAsia"/>
                <w:color w:val="0070C0"/>
                <w:lang w:val="en-US" w:eastAsia="zh-CN"/>
              </w:rPr>
            </w:pPr>
          </w:p>
          <w:p w14:paraId="18762B53" w14:textId="77777777" w:rsidR="000C7221" w:rsidRPr="00455D94" w:rsidRDefault="000C7221" w:rsidP="000C7221">
            <w:pPr>
              <w:spacing w:after="120"/>
              <w:rPr>
                <w:rFonts w:eastAsiaTheme="minorEastAsia"/>
                <w:b/>
                <w:bCs/>
                <w:color w:val="0070C0"/>
                <w:lang w:eastAsia="zh-CN"/>
              </w:rPr>
            </w:pPr>
            <w:r w:rsidRPr="00455D94">
              <w:rPr>
                <w:rFonts w:eastAsiaTheme="minorEastAsia"/>
                <w:b/>
                <w:bCs/>
                <w:color w:val="0070C0"/>
                <w:lang w:eastAsia="zh-CN"/>
              </w:rPr>
              <w:lastRenderedPageBreak/>
              <w:t>Sub-topic 2-2: if the answer to Sub-topic 2-2 is ”no”, how should the UE perform BM/RLM/BFD when the active BWP does not contain SSB.</w:t>
            </w:r>
          </w:p>
          <w:p w14:paraId="18762B54"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Support option 1. Using CSI-RS for BM/RLM/BFD has already been supported since R15. RAN4 already has a full set of requirements. For other options, RAN4 needs to discuss all the possible implementations and introduce corresponding requirements which is time consuming. Considering core part design for R17 has completed, RAN4 can discuss these options as enhancement in R18.</w:t>
            </w:r>
          </w:p>
          <w:p w14:paraId="18762B55" w14:textId="77777777" w:rsidR="000C7221" w:rsidRDefault="000C7221" w:rsidP="000C7221">
            <w:pPr>
              <w:spacing w:after="120"/>
              <w:rPr>
                <w:rFonts w:eastAsiaTheme="minorEastAsia"/>
                <w:color w:val="0070C0"/>
                <w:lang w:val="en-US" w:eastAsia="zh-CN"/>
              </w:rPr>
            </w:pPr>
          </w:p>
          <w:p w14:paraId="18762B56" w14:textId="77777777" w:rsidR="000C7221" w:rsidRPr="00455D94" w:rsidRDefault="000C7221" w:rsidP="000C7221">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p>
          <w:p w14:paraId="18762B57"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We support option 3, which is more like an observation. We are open for further discussion for other possible solutions in R18 considering the timeframe.</w:t>
            </w:r>
          </w:p>
          <w:p w14:paraId="18762B58" w14:textId="77777777" w:rsidR="000C7221" w:rsidRDefault="000C7221" w:rsidP="000C7221">
            <w:pPr>
              <w:spacing w:after="120"/>
              <w:rPr>
                <w:rFonts w:eastAsiaTheme="minorEastAsia"/>
                <w:color w:val="0070C0"/>
                <w:lang w:val="en-US" w:eastAsia="zh-CN"/>
              </w:rPr>
            </w:pPr>
          </w:p>
          <w:p w14:paraId="18762B59" w14:textId="77777777" w:rsidR="000C7221" w:rsidRPr="00455D94" w:rsidRDefault="000C7221" w:rsidP="000C7221">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18762B5A"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Support option 1. RAN2 clearly stated in their LS that “</w:t>
            </w:r>
            <w:r w:rsidRPr="00762E3B">
              <w:rPr>
                <w:rFonts w:eastAsiaTheme="minorEastAsia" w:hint="eastAsia"/>
                <w:b/>
                <w:bCs/>
                <w:color w:val="0070C0"/>
                <w:lang w:eastAsia="zh-CN"/>
              </w:rPr>
              <w:t>N</w:t>
            </w:r>
            <w:r w:rsidRPr="00762E3B">
              <w:rPr>
                <w:rFonts w:eastAsiaTheme="minorEastAsia"/>
                <w:b/>
                <w:bCs/>
                <w:color w:val="0070C0"/>
                <w:lang w:eastAsia="zh-CN"/>
              </w:rPr>
              <w:t>OTE:</w:t>
            </w:r>
            <w:r w:rsidRPr="00762E3B">
              <w:rPr>
                <w:rFonts w:eastAsiaTheme="minorEastAsia"/>
                <w:color w:val="0070C0"/>
                <w:lang w:eastAsia="zh-CN"/>
              </w:rPr>
              <w:t xml:space="preserve"> This LS is for pre-Release-17 behaviour, and RedCap is out of the scope.</w:t>
            </w:r>
            <w:r>
              <w:rPr>
                <w:rFonts w:eastAsiaTheme="minorEastAsia"/>
                <w:color w:val="0070C0"/>
                <w:lang w:val="en-US" w:eastAsia="zh-CN"/>
              </w:rPr>
              <w:t>”</w:t>
            </w:r>
          </w:p>
          <w:p w14:paraId="18762B5B" w14:textId="77777777" w:rsidR="000C7221" w:rsidRDefault="000C7221" w:rsidP="000C7221">
            <w:pPr>
              <w:spacing w:after="120"/>
              <w:rPr>
                <w:rFonts w:eastAsiaTheme="minorEastAsia"/>
                <w:color w:val="0070C0"/>
                <w:lang w:val="en-US" w:eastAsia="zh-CN"/>
              </w:rPr>
            </w:pPr>
          </w:p>
          <w:p w14:paraId="18762B5C" w14:textId="77777777" w:rsidR="000C7221" w:rsidRPr="00455D94" w:rsidRDefault="000C7221" w:rsidP="000C7221">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18762B5D" w14:textId="77777777" w:rsidR="000C7221" w:rsidRPr="000A4196" w:rsidRDefault="000C7221" w:rsidP="000C7221">
            <w:pPr>
              <w:spacing w:after="120"/>
              <w:rPr>
                <w:rFonts w:eastAsiaTheme="minorEastAsia"/>
                <w:color w:val="0070C0"/>
                <w:lang w:val="en-US" w:eastAsia="zh-CN"/>
              </w:rPr>
            </w:pPr>
            <w:r>
              <w:rPr>
                <w:rFonts w:eastAsiaTheme="minorEastAsia"/>
                <w:color w:val="0070C0"/>
                <w:lang w:eastAsia="zh-CN"/>
              </w:rPr>
              <w:t>Option 1 is fine.</w:t>
            </w:r>
          </w:p>
        </w:tc>
      </w:tr>
      <w:tr w:rsidR="00E06380" w14:paraId="18762B6F" w14:textId="77777777" w:rsidTr="001C09A2">
        <w:tc>
          <w:tcPr>
            <w:tcW w:w="1389" w:type="dxa"/>
          </w:tcPr>
          <w:p w14:paraId="18762B5F" w14:textId="77777777" w:rsidR="00E06380" w:rsidRDefault="00E06380" w:rsidP="000C7221">
            <w:pPr>
              <w:spacing w:after="120"/>
              <w:rPr>
                <w:rFonts w:eastAsiaTheme="minorEastAsia"/>
                <w:color w:val="0070C0"/>
                <w:lang w:val="en-US" w:eastAsia="zh-CN"/>
              </w:rPr>
            </w:pPr>
            <w:r>
              <w:rPr>
                <w:rFonts w:eastAsiaTheme="minorEastAsia" w:hint="eastAsia"/>
                <w:color w:val="0070C0"/>
                <w:lang w:val="en-US" w:eastAsia="zh-CN"/>
              </w:rPr>
              <w:lastRenderedPageBreak/>
              <w:t>OPPO</w:t>
            </w:r>
          </w:p>
        </w:tc>
        <w:tc>
          <w:tcPr>
            <w:tcW w:w="8242" w:type="dxa"/>
          </w:tcPr>
          <w:p w14:paraId="18762B60" w14:textId="77777777" w:rsidR="00E06380" w:rsidRPr="00455D94" w:rsidRDefault="00E06380" w:rsidP="00E06380">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18762B61" w14:textId="77777777" w:rsidR="00E06380" w:rsidRDefault="00E06380" w:rsidP="00E06380">
            <w:pPr>
              <w:spacing w:after="120"/>
              <w:rPr>
                <w:rFonts w:eastAsiaTheme="minorEastAsia"/>
                <w:color w:val="0070C0"/>
                <w:lang w:val="en-US" w:eastAsia="zh-CN"/>
              </w:rPr>
            </w:pPr>
            <w:r>
              <w:rPr>
                <w:rFonts w:eastAsiaTheme="minorEastAsia"/>
                <w:color w:val="0070C0"/>
                <w:lang w:val="en-US" w:eastAsia="zh-CN"/>
              </w:rPr>
              <w:t xml:space="preserve">Option 1. </w:t>
            </w:r>
            <w:r>
              <w:rPr>
                <w:rFonts w:eastAsiaTheme="minorEastAsia" w:hint="eastAsia"/>
                <w:color w:val="0070C0"/>
                <w:lang w:val="en-US" w:eastAsia="zh-CN"/>
              </w:rPr>
              <w:t>I</w:t>
            </w:r>
            <w:r>
              <w:rPr>
                <w:rFonts w:eastAsiaTheme="minorEastAsia"/>
                <w:color w:val="0070C0"/>
                <w:lang w:val="en-US" w:eastAsia="zh-CN"/>
              </w:rPr>
              <w:t>t is common understanding that existing RAN4 requirements cannot cover this scenario.</w:t>
            </w:r>
          </w:p>
          <w:p w14:paraId="18762B62" w14:textId="77777777" w:rsidR="00E06380" w:rsidRDefault="00E06380" w:rsidP="00E06380">
            <w:pPr>
              <w:spacing w:after="120"/>
              <w:rPr>
                <w:rFonts w:eastAsiaTheme="minorEastAsia"/>
                <w:color w:val="0070C0"/>
                <w:lang w:val="en-US" w:eastAsia="zh-CN"/>
              </w:rPr>
            </w:pPr>
          </w:p>
          <w:p w14:paraId="18762B63" w14:textId="77777777" w:rsidR="00E06380" w:rsidRPr="00455D94" w:rsidRDefault="00E06380" w:rsidP="00E06380">
            <w:pPr>
              <w:spacing w:after="120"/>
              <w:rPr>
                <w:rFonts w:eastAsiaTheme="minorEastAsia"/>
                <w:b/>
                <w:bCs/>
                <w:color w:val="0070C0"/>
                <w:lang w:eastAsia="zh-CN"/>
              </w:rPr>
            </w:pPr>
            <w:r w:rsidRPr="00455D94">
              <w:rPr>
                <w:rFonts w:eastAsiaTheme="minorEastAsia"/>
                <w:b/>
                <w:bCs/>
                <w:color w:val="0070C0"/>
                <w:lang w:eastAsia="zh-CN"/>
              </w:rPr>
              <w:t>Sub-topic 2-2: if the answer to Sub-topic 2-2 is ”no”, how should the UE perform BM/RLM/BFD when the active BWP does not contain SSB.</w:t>
            </w:r>
          </w:p>
          <w:p w14:paraId="18762B64" w14:textId="77777777" w:rsidR="00F54FBF" w:rsidRDefault="00E06380" w:rsidP="00E06380">
            <w:pPr>
              <w:spacing w:after="120"/>
              <w:rPr>
                <w:rFonts w:eastAsiaTheme="minorEastAsia"/>
                <w:color w:val="0070C0"/>
                <w:lang w:val="en-US" w:eastAsia="zh-CN"/>
              </w:rPr>
            </w:pPr>
            <w:r>
              <w:rPr>
                <w:rFonts w:eastAsiaTheme="minorEastAsia"/>
                <w:color w:val="0070C0"/>
                <w:lang w:val="en-US" w:eastAsia="zh-CN"/>
              </w:rPr>
              <w:t xml:space="preserve">Support option </w:t>
            </w:r>
            <w:r w:rsidR="00496C22">
              <w:rPr>
                <w:rFonts w:eastAsiaTheme="minorEastAsia" w:hint="eastAsia"/>
                <w:color w:val="0070C0"/>
                <w:lang w:val="en-US" w:eastAsia="zh-CN"/>
              </w:rPr>
              <w:t>2</w:t>
            </w:r>
            <w:r>
              <w:rPr>
                <w:rFonts w:eastAsiaTheme="minorEastAsia"/>
                <w:color w:val="0070C0"/>
                <w:lang w:val="en-US" w:eastAsia="zh-CN"/>
              </w:rPr>
              <w:t xml:space="preserve">. </w:t>
            </w:r>
            <w:r w:rsidR="00496C22">
              <w:rPr>
                <w:rFonts w:eastAsiaTheme="minorEastAsia" w:hint="eastAsia"/>
                <w:color w:val="0070C0"/>
                <w:lang w:val="en-US" w:eastAsia="zh-CN"/>
              </w:rPr>
              <w:t>It seems</w:t>
            </w:r>
            <w:r w:rsidR="00496C22">
              <w:rPr>
                <w:rFonts w:eastAsiaTheme="minorEastAsia"/>
                <w:color w:val="0070C0"/>
                <w:lang w:val="en-US" w:eastAsia="zh-CN"/>
              </w:rPr>
              <w:t xml:space="preserve"> </w:t>
            </w:r>
            <w:r w:rsidR="00496C22">
              <w:rPr>
                <w:rFonts w:eastAsiaTheme="minorEastAsia" w:hint="eastAsia"/>
                <w:color w:val="0070C0"/>
                <w:lang w:val="en-US" w:eastAsia="zh-CN"/>
              </w:rPr>
              <w:t>hard</w:t>
            </w:r>
            <w:r w:rsidR="00496C22">
              <w:rPr>
                <w:rFonts w:eastAsiaTheme="minorEastAsia"/>
                <w:color w:val="0070C0"/>
                <w:lang w:val="en-US" w:eastAsia="zh-CN"/>
              </w:rPr>
              <w:t xml:space="preserve"> </w:t>
            </w:r>
            <w:r w:rsidR="00496C22">
              <w:rPr>
                <w:rFonts w:eastAsiaTheme="minorEastAsia" w:hint="eastAsia"/>
                <w:color w:val="0070C0"/>
                <w:lang w:val="en-US" w:eastAsia="zh-CN"/>
              </w:rPr>
              <w:t>for</w:t>
            </w:r>
            <w:r w:rsidR="00496C22">
              <w:rPr>
                <w:rFonts w:eastAsiaTheme="minorEastAsia"/>
                <w:color w:val="0070C0"/>
                <w:lang w:val="en-US" w:eastAsia="zh-CN"/>
              </w:rPr>
              <w:t xml:space="preserve"> </w:t>
            </w:r>
            <w:r>
              <w:rPr>
                <w:rFonts w:eastAsiaTheme="minorEastAsia"/>
                <w:color w:val="0070C0"/>
                <w:lang w:val="en-US" w:eastAsia="zh-CN"/>
              </w:rPr>
              <w:t xml:space="preserve">RAN4 to </w:t>
            </w:r>
            <w:r w:rsidR="00496C22">
              <w:rPr>
                <w:rFonts w:eastAsiaTheme="minorEastAsia" w:hint="eastAsia"/>
                <w:color w:val="0070C0"/>
                <w:lang w:val="en-US" w:eastAsia="zh-CN"/>
              </w:rPr>
              <w:t>conclude</w:t>
            </w:r>
            <w:r w:rsidR="00496C22">
              <w:rPr>
                <w:rFonts w:eastAsiaTheme="minorEastAsia"/>
                <w:color w:val="0070C0"/>
                <w:lang w:val="en-US" w:eastAsia="zh-CN"/>
              </w:rPr>
              <w:t xml:space="preserve"> </w:t>
            </w:r>
            <w:r>
              <w:rPr>
                <w:rFonts w:eastAsiaTheme="minorEastAsia"/>
                <w:color w:val="0070C0"/>
                <w:lang w:val="en-US" w:eastAsia="zh-CN"/>
              </w:rPr>
              <w:t xml:space="preserve">corresponding requirements </w:t>
            </w:r>
            <w:r w:rsidR="0068140C">
              <w:rPr>
                <w:rFonts w:eastAsiaTheme="minorEastAsia" w:hint="eastAsia"/>
                <w:color w:val="0070C0"/>
                <w:lang w:val="en-US" w:eastAsia="zh-CN"/>
              </w:rPr>
              <w:t>in</w:t>
            </w:r>
            <w:r w:rsidR="0068140C">
              <w:rPr>
                <w:rFonts w:eastAsiaTheme="minorEastAsia"/>
                <w:color w:val="0070C0"/>
                <w:lang w:val="en-US" w:eastAsia="zh-CN"/>
              </w:rPr>
              <w:t xml:space="preserve"> </w:t>
            </w:r>
            <w:r>
              <w:rPr>
                <w:rFonts w:eastAsiaTheme="minorEastAsia"/>
                <w:color w:val="0070C0"/>
                <w:lang w:val="en-US" w:eastAsia="zh-CN"/>
              </w:rPr>
              <w:t xml:space="preserve">R17 </w:t>
            </w:r>
            <w:r w:rsidR="0068140C">
              <w:rPr>
                <w:rFonts w:eastAsiaTheme="minorEastAsia" w:hint="eastAsia"/>
                <w:color w:val="0070C0"/>
                <w:lang w:val="en-US" w:eastAsia="zh-CN"/>
              </w:rPr>
              <w:t>due</w:t>
            </w:r>
            <w:r w:rsidR="0068140C">
              <w:rPr>
                <w:rFonts w:eastAsiaTheme="minorEastAsia"/>
                <w:color w:val="0070C0"/>
                <w:lang w:val="en-US" w:eastAsia="zh-CN"/>
              </w:rPr>
              <w:t xml:space="preserve"> </w:t>
            </w:r>
            <w:r w:rsidR="0068140C">
              <w:rPr>
                <w:rFonts w:eastAsiaTheme="minorEastAsia" w:hint="eastAsia"/>
                <w:color w:val="0070C0"/>
                <w:lang w:val="en-US" w:eastAsia="zh-CN"/>
              </w:rPr>
              <w:t>to</w:t>
            </w:r>
            <w:r w:rsidR="0068140C">
              <w:rPr>
                <w:rFonts w:eastAsiaTheme="minorEastAsia"/>
                <w:color w:val="0070C0"/>
                <w:lang w:val="en-US" w:eastAsia="zh-CN"/>
              </w:rPr>
              <w:t xml:space="preserve"> </w:t>
            </w:r>
            <w:r w:rsidR="0068140C">
              <w:rPr>
                <w:rFonts w:eastAsiaTheme="minorEastAsia" w:hint="eastAsia"/>
                <w:color w:val="0070C0"/>
                <w:lang w:val="en-US" w:eastAsia="zh-CN"/>
              </w:rPr>
              <w:t>diverse</w:t>
            </w:r>
            <w:r w:rsidR="0068140C">
              <w:rPr>
                <w:rFonts w:eastAsiaTheme="minorEastAsia"/>
                <w:color w:val="0070C0"/>
                <w:lang w:val="en-US" w:eastAsia="zh-CN"/>
              </w:rPr>
              <w:t xml:space="preserve"> </w:t>
            </w:r>
            <w:r w:rsidR="0068140C">
              <w:rPr>
                <w:rFonts w:eastAsiaTheme="minorEastAsia" w:hint="eastAsia"/>
                <w:color w:val="0070C0"/>
                <w:lang w:val="en-US" w:eastAsia="zh-CN"/>
              </w:rPr>
              <w:t>solutions</w:t>
            </w:r>
            <w:r w:rsidR="0068140C">
              <w:rPr>
                <w:rFonts w:eastAsiaTheme="minorEastAsia"/>
                <w:color w:val="0070C0"/>
                <w:lang w:val="en-US" w:eastAsia="zh-CN"/>
              </w:rPr>
              <w:t xml:space="preserve"> </w:t>
            </w:r>
            <w:r w:rsidR="0068140C">
              <w:rPr>
                <w:rFonts w:eastAsiaTheme="minorEastAsia" w:hint="eastAsia"/>
                <w:color w:val="0070C0"/>
                <w:lang w:val="en-US" w:eastAsia="zh-CN"/>
              </w:rPr>
              <w:t>and</w:t>
            </w:r>
            <w:r w:rsidR="0068140C">
              <w:rPr>
                <w:rFonts w:eastAsiaTheme="minorEastAsia"/>
                <w:color w:val="0070C0"/>
                <w:lang w:val="en-US" w:eastAsia="zh-CN"/>
              </w:rPr>
              <w:t xml:space="preserve"> </w:t>
            </w:r>
            <w:r w:rsidR="0068140C">
              <w:rPr>
                <w:rFonts w:eastAsiaTheme="minorEastAsia" w:hint="eastAsia"/>
                <w:color w:val="0070C0"/>
                <w:lang w:val="en-US" w:eastAsia="zh-CN"/>
              </w:rPr>
              <w:t>limited</w:t>
            </w:r>
            <w:r w:rsidR="0068140C">
              <w:rPr>
                <w:rFonts w:eastAsiaTheme="minorEastAsia"/>
                <w:color w:val="0070C0"/>
                <w:lang w:val="en-US" w:eastAsia="zh-CN"/>
              </w:rPr>
              <w:t xml:space="preserve"> </w:t>
            </w:r>
            <w:r w:rsidR="0068140C">
              <w:rPr>
                <w:rFonts w:eastAsiaTheme="minorEastAsia" w:hint="eastAsia"/>
                <w:color w:val="0070C0"/>
                <w:lang w:val="en-US" w:eastAsia="zh-CN"/>
              </w:rPr>
              <w:t>time</w:t>
            </w:r>
            <w:r w:rsidR="0068140C">
              <w:rPr>
                <w:rFonts w:eastAsiaTheme="minorEastAsia"/>
                <w:color w:val="0070C0"/>
                <w:lang w:val="en-US" w:eastAsia="zh-CN"/>
              </w:rPr>
              <w:t>. We prefer R</w:t>
            </w:r>
            <w:r>
              <w:rPr>
                <w:rFonts w:eastAsiaTheme="minorEastAsia"/>
                <w:color w:val="0070C0"/>
                <w:lang w:val="en-US" w:eastAsia="zh-CN"/>
              </w:rPr>
              <w:t xml:space="preserve">AN4 </w:t>
            </w:r>
            <w:r w:rsidR="0068140C">
              <w:rPr>
                <w:rFonts w:eastAsiaTheme="minorEastAsia"/>
                <w:color w:val="0070C0"/>
                <w:lang w:val="en-US" w:eastAsia="zh-CN"/>
              </w:rPr>
              <w:t>to</w:t>
            </w:r>
            <w:r>
              <w:rPr>
                <w:rFonts w:eastAsiaTheme="minorEastAsia"/>
                <w:color w:val="0070C0"/>
                <w:lang w:val="en-US" w:eastAsia="zh-CN"/>
              </w:rPr>
              <w:t xml:space="preserve"> discuss these options as enhancement in R18</w:t>
            </w:r>
            <w:r w:rsidR="0068140C">
              <w:rPr>
                <w:rFonts w:eastAsiaTheme="minorEastAsia"/>
                <w:color w:val="0070C0"/>
                <w:lang w:val="en-US" w:eastAsia="zh-CN"/>
              </w:rPr>
              <w:t>, and leave it to</w:t>
            </w:r>
            <w:r w:rsidR="0068140C">
              <w:rPr>
                <w:bCs/>
                <w:color w:val="0070C0"/>
                <w:sz w:val="21"/>
                <w:szCs w:val="21"/>
              </w:rPr>
              <w:t xml:space="preserve"> UE implementation in R15/16/17</w:t>
            </w:r>
            <w:r>
              <w:rPr>
                <w:rFonts w:eastAsiaTheme="minorEastAsia"/>
                <w:color w:val="0070C0"/>
                <w:lang w:val="en-US" w:eastAsia="zh-CN"/>
              </w:rPr>
              <w:t>.</w:t>
            </w:r>
            <w:r w:rsidR="0068140C">
              <w:rPr>
                <w:rFonts w:eastAsiaTheme="minorEastAsia"/>
                <w:color w:val="0070C0"/>
                <w:lang w:val="en-US" w:eastAsia="zh-CN"/>
              </w:rPr>
              <w:t xml:space="preserve"> </w:t>
            </w:r>
          </w:p>
          <w:p w14:paraId="18762B65" w14:textId="77777777" w:rsidR="0068140C" w:rsidRDefault="0068140C" w:rsidP="00E06380">
            <w:pPr>
              <w:spacing w:after="120"/>
              <w:rPr>
                <w:rFonts w:eastAsiaTheme="minorEastAsia"/>
                <w:color w:val="0070C0"/>
                <w:lang w:val="en-US" w:eastAsia="zh-CN"/>
              </w:rPr>
            </w:pPr>
            <w:r>
              <w:rPr>
                <w:rFonts w:eastAsiaTheme="minorEastAsia"/>
                <w:color w:val="0070C0"/>
                <w:lang w:val="en-US" w:eastAsia="zh-CN"/>
              </w:rPr>
              <w:t>Besides,</w:t>
            </w:r>
            <w:r>
              <w:rPr>
                <w:rFonts w:eastAsiaTheme="minorEastAsia" w:hint="eastAsia"/>
                <w:color w:val="0070C0"/>
                <w:lang w:val="en-US" w:eastAsia="zh-CN"/>
              </w:rPr>
              <w:t xml:space="preserve"> </w:t>
            </w:r>
            <w:r>
              <w:rPr>
                <w:rFonts w:eastAsiaTheme="minorEastAsia"/>
                <w:color w:val="0070C0"/>
                <w:lang w:val="en-US" w:eastAsia="zh-CN"/>
              </w:rPr>
              <w:t xml:space="preserve">Option 1 could be correct understanding that target RS </w:t>
            </w:r>
            <w:r w:rsidR="00F54FBF">
              <w:rPr>
                <w:rFonts w:eastAsiaTheme="minorEastAsia"/>
                <w:color w:val="0070C0"/>
                <w:lang w:val="en-US" w:eastAsia="zh-CN"/>
              </w:rPr>
              <w:t>can</w:t>
            </w:r>
            <w:r>
              <w:rPr>
                <w:rFonts w:eastAsiaTheme="minorEastAsia"/>
                <w:color w:val="0070C0"/>
                <w:lang w:val="en-US" w:eastAsia="zh-CN"/>
              </w:rPr>
              <w:t xml:space="preserve"> be SSB or CSI-RS within active BWP. </w:t>
            </w:r>
          </w:p>
          <w:p w14:paraId="18762B66" w14:textId="77777777" w:rsidR="00E06380" w:rsidRDefault="00E06380" w:rsidP="00E06380">
            <w:pPr>
              <w:spacing w:after="120"/>
              <w:rPr>
                <w:rFonts w:eastAsiaTheme="minorEastAsia"/>
                <w:color w:val="0070C0"/>
                <w:lang w:val="en-US" w:eastAsia="zh-CN"/>
              </w:rPr>
            </w:pPr>
          </w:p>
          <w:p w14:paraId="18762B67" w14:textId="77777777" w:rsidR="00E06380" w:rsidRPr="00455D94" w:rsidRDefault="00E06380" w:rsidP="00E06380">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p>
          <w:p w14:paraId="18762B68" w14:textId="77777777" w:rsidR="00E06380" w:rsidRDefault="00EA7858" w:rsidP="00E06380">
            <w:pPr>
              <w:spacing w:after="120"/>
              <w:rPr>
                <w:rFonts w:eastAsiaTheme="minorEastAsia"/>
                <w:color w:val="0070C0"/>
                <w:lang w:val="en-US" w:eastAsia="zh-CN"/>
              </w:rPr>
            </w:pPr>
            <w:r>
              <w:rPr>
                <w:rFonts w:eastAsiaTheme="minorEastAsia"/>
                <w:color w:val="0070C0"/>
                <w:lang w:val="en-US" w:eastAsia="zh-CN"/>
              </w:rPr>
              <w:t xml:space="preserve">If RAN4 decide to fix this issue, we are ok to start from </w:t>
            </w:r>
            <w:r w:rsidR="00E01BDC">
              <w:rPr>
                <w:rFonts w:eastAsiaTheme="minorEastAsia"/>
                <w:color w:val="0070C0"/>
                <w:lang w:val="en-US" w:eastAsia="zh-CN"/>
              </w:rPr>
              <w:t xml:space="preserve">either </w:t>
            </w:r>
            <w:r>
              <w:rPr>
                <w:rFonts w:eastAsiaTheme="minorEastAsia"/>
                <w:color w:val="0070C0"/>
                <w:lang w:val="en-US" w:eastAsia="zh-CN"/>
              </w:rPr>
              <w:t>R17 or R18.</w:t>
            </w:r>
            <w:r w:rsidR="00E01BDC">
              <w:rPr>
                <w:rFonts w:eastAsiaTheme="minorEastAsia"/>
                <w:color w:val="0070C0"/>
                <w:lang w:val="en-US" w:eastAsia="zh-CN"/>
              </w:rPr>
              <w:t xml:space="preserve"> I</w:t>
            </w:r>
            <w:r>
              <w:rPr>
                <w:rFonts w:eastAsiaTheme="minorEastAsia"/>
                <w:color w:val="0070C0"/>
                <w:lang w:val="en-US" w:eastAsia="zh-CN"/>
              </w:rPr>
              <w:t xml:space="preserve">f it cannot concluded in TEI17, we think R18 eFeRRM could be a good place to continue the discussion. </w:t>
            </w:r>
          </w:p>
          <w:p w14:paraId="18762B69" w14:textId="77777777" w:rsidR="00E06380" w:rsidRDefault="00E06380" w:rsidP="00E06380">
            <w:pPr>
              <w:spacing w:after="120"/>
              <w:rPr>
                <w:rFonts w:eastAsiaTheme="minorEastAsia"/>
                <w:color w:val="0070C0"/>
                <w:lang w:val="en-US" w:eastAsia="zh-CN"/>
              </w:rPr>
            </w:pPr>
          </w:p>
          <w:p w14:paraId="18762B6A" w14:textId="77777777" w:rsidR="00E06380" w:rsidRPr="00455D94" w:rsidRDefault="00E06380" w:rsidP="00E06380">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18762B6B" w14:textId="77777777" w:rsidR="00E06380" w:rsidRDefault="00E06380" w:rsidP="00E06380">
            <w:pPr>
              <w:spacing w:after="120"/>
              <w:rPr>
                <w:rFonts w:eastAsiaTheme="minorEastAsia"/>
                <w:color w:val="0070C0"/>
                <w:lang w:val="en-US" w:eastAsia="zh-CN"/>
              </w:rPr>
            </w:pPr>
            <w:r>
              <w:rPr>
                <w:rFonts w:eastAsiaTheme="minorEastAsia"/>
                <w:color w:val="0070C0"/>
                <w:lang w:val="en-US" w:eastAsia="zh-CN"/>
              </w:rPr>
              <w:t>Support option 1.</w:t>
            </w:r>
          </w:p>
          <w:p w14:paraId="18762B6C" w14:textId="77777777" w:rsidR="00E06380" w:rsidRDefault="00E06380" w:rsidP="00E06380">
            <w:pPr>
              <w:spacing w:after="120"/>
              <w:rPr>
                <w:rFonts w:eastAsiaTheme="minorEastAsia"/>
                <w:color w:val="0070C0"/>
                <w:lang w:val="en-US" w:eastAsia="zh-CN"/>
              </w:rPr>
            </w:pPr>
          </w:p>
          <w:p w14:paraId="18762B6D" w14:textId="77777777" w:rsidR="00E06380" w:rsidRPr="00455D94" w:rsidRDefault="00E06380" w:rsidP="00E06380">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18762B6E" w14:textId="77777777" w:rsidR="00E06380" w:rsidRPr="00455D94" w:rsidRDefault="00E06380" w:rsidP="00E06380">
            <w:pPr>
              <w:spacing w:after="120"/>
              <w:rPr>
                <w:rFonts w:eastAsiaTheme="minorEastAsia"/>
                <w:b/>
                <w:bCs/>
                <w:color w:val="0070C0"/>
                <w:lang w:eastAsia="zh-CN"/>
              </w:rPr>
            </w:pPr>
            <w:r>
              <w:rPr>
                <w:rFonts w:eastAsiaTheme="minorEastAsia"/>
                <w:color w:val="0070C0"/>
                <w:lang w:eastAsia="zh-CN"/>
              </w:rPr>
              <w:t>Option 1 is fine.</w:t>
            </w:r>
          </w:p>
        </w:tc>
      </w:tr>
      <w:tr w:rsidR="00CD5E86" w14:paraId="18762B78" w14:textId="77777777" w:rsidTr="001C09A2">
        <w:tc>
          <w:tcPr>
            <w:tcW w:w="1389" w:type="dxa"/>
          </w:tcPr>
          <w:p w14:paraId="18762B70" w14:textId="77777777" w:rsidR="00CD5E86" w:rsidRPr="00CA723F" w:rsidRDefault="00CD5E86" w:rsidP="000C7221">
            <w:pPr>
              <w:overflowPunct/>
              <w:autoSpaceDE/>
              <w:autoSpaceDN/>
              <w:adjustRightInd/>
              <w:spacing w:after="120"/>
              <w:ind w:left="568" w:hanging="284"/>
              <w:textAlignment w:val="auto"/>
              <w:rPr>
                <w:color w:val="0070C0"/>
                <w:lang w:val="en-US" w:eastAsia="ja-JP"/>
              </w:rPr>
            </w:pPr>
            <w:r>
              <w:rPr>
                <w:rFonts w:hint="eastAsia"/>
                <w:color w:val="0070C0"/>
                <w:lang w:val="en-US" w:eastAsia="ja-JP"/>
              </w:rPr>
              <w:t>Q</w:t>
            </w:r>
            <w:r>
              <w:rPr>
                <w:color w:val="0070C0"/>
                <w:lang w:val="en-US" w:eastAsia="ja-JP"/>
              </w:rPr>
              <w:t>ualcomm</w:t>
            </w:r>
          </w:p>
        </w:tc>
        <w:tc>
          <w:tcPr>
            <w:tcW w:w="8242" w:type="dxa"/>
          </w:tcPr>
          <w:p w14:paraId="18762B71" w14:textId="77777777" w:rsidR="00CD5E86" w:rsidRDefault="00CD5E86" w:rsidP="00E06380">
            <w:pPr>
              <w:spacing w:after="120"/>
              <w:rPr>
                <w:color w:val="0070C0"/>
                <w:lang w:eastAsia="ja-JP"/>
              </w:rPr>
            </w:pPr>
            <w:r>
              <w:rPr>
                <w:rFonts w:hint="eastAsia"/>
                <w:b/>
                <w:bCs/>
                <w:color w:val="0070C0"/>
                <w:lang w:eastAsia="ja-JP"/>
              </w:rPr>
              <w:t>S</w:t>
            </w:r>
            <w:r>
              <w:rPr>
                <w:b/>
                <w:bCs/>
                <w:color w:val="0070C0"/>
                <w:lang w:eastAsia="ja-JP"/>
              </w:rPr>
              <w:t xml:space="preserve">ub-topic 2-1: </w:t>
            </w:r>
            <w:r>
              <w:rPr>
                <w:color w:val="0070C0"/>
                <w:lang w:eastAsia="ja-JP"/>
              </w:rPr>
              <w:t>Option 1, this is not a valid scenario. In our understanding this answer in the LS was not controversial in previous meeting and the reply to Q1 discussed in the previous RAN4 meeting can be used.</w:t>
            </w:r>
          </w:p>
          <w:p w14:paraId="18762B72" w14:textId="77777777" w:rsidR="00CD5E86" w:rsidRDefault="00FD0CE8" w:rsidP="00E06380">
            <w:pPr>
              <w:spacing w:after="120"/>
              <w:rPr>
                <w:color w:val="0070C0"/>
                <w:lang w:eastAsia="ja-JP"/>
              </w:rPr>
            </w:pPr>
            <w:r w:rsidRPr="00CA723F">
              <w:rPr>
                <w:b/>
                <w:bCs/>
                <w:color w:val="0070C0"/>
                <w:lang w:eastAsia="ja-JP"/>
              </w:rPr>
              <w:lastRenderedPageBreak/>
              <w:t>Sub-topic 2-2:</w:t>
            </w:r>
            <w:r w:rsidR="00646719">
              <w:rPr>
                <w:color w:val="0070C0"/>
                <w:lang w:eastAsia="ja-JP"/>
              </w:rPr>
              <w:t xml:space="preserve"> These opitons are not exclusive. Option 1 is feasibl in principle, however, there are no interoperability testing opportunities for CSI-RS based RLM, hence, this option is not valid from a deployment point of view.</w:t>
            </w:r>
          </w:p>
          <w:p w14:paraId="18762B73" w14:textId="77777777" w:rsidR="00646719" w:rsidRDefault="00C72172" w:rsidP="00E06380">
            <w:pPr>
              <w:spacing w:after="120"/>
              <w:rPr>
                <w:color w:val="0070C0"/>
                <w:lang w:eastAsia="ja-JP"/>
              </w:rPr>
            </w:pPr>
            <w:r>
              <w:rPr>
                <w:rFonts w:hint="eastAsia"/>
                <w:color w:val="0070C0"/>
                <w:lang w:eastAsia="ja-JP"/>
              </w:rPr>
              <w:t>U</w:t>
            </w:r>
            <w:r>
              <w:rPr>
                <w:color w:val="0070C0"/>
                <w:lang w:eastAsia="ja-JP"/>
              </w:rPr>
              <w:t xml:space="preserve">Es can perform BM/RLM/BFD on RSs that are not contained within the active BWP as shown in our paper. Some small changes to the current specifications would be needed. It is also feasible to introduce gaps or NCSG/interruptions for such a scenario, however, this will have bigger system and spec impact and should be taken as lower priority. </w:t>
            </w:r>
          </w:p>
          <w:p w14:paraId="18762B74" w14:textId="77777777" w:rsidR="0078208D" w:rsidRDefault="00AB2CEA" w:rsidP="00E06380">
            <w:pPr>
              <w:spacing w:after="120"/>
              <w:rPr>
                <w:color w:val="0070C0"/>
                <w:lang w:eastAsia="ja-JP"/>
              </w:rPr>
            </w:pPr>
            <w:r>
              <w:rPr>
                <w:rFonts w:hint="eastAsia"/>
                <w:color w:val="0070C0"/>
                <w:lang w:eastAsia="ja-JP"/>
              </w:rPr>
              <w:t>W</w:t>
            </w:r>
            <w:r>
              <w:rPr>
                <w:color w:val="0070C0"/>
                <w:lang w:eastAsia="ja-JP"/>
              </w:rPr>
              <w:t xml:space="preserve">e support Option 3. Option 4 can be complimentary to Option </w:t>
            </w:r>
            <w:r w:rsidR="00386638">
              <w:rPr>
                <w:color w:val="0070C0"/>
                <w:lang w:eastAsia="ja-JP"/>
              </w:rPr>
              <w:t xml:space="preserve">3, a separate feature can be defined for such a scenario. The baseline should be that no measurement gaps or interruptions are needed. There will be a slight increase in UE power consumption, however, this will be compensated by </w:t>
            </w:r>
            <w:r w:rsidR="0078208D">
              <w:rPr>
                <w:color w:val="0070C0"/>
                <w:lang w:eastAsia="ja-JP"/>
              </w:rPr>
              <w:t>the increase in throughput.</w:t>
            </w:r>
          </w:p>
          <w:p w14:paraId="18762B75" w14:textId="77777777" w:rsidR="00AB2CEA" w:rsidRDefault="00AB2CEA" w:rsidP="00E06380">
            <w:pPr>
              <w:spacing w:after="120"/>
              <w:rPr>
                <w:color w:val="0070C0"/>
                <w:lang w:eastAsia="ja-JP"/>
              </w:rPr>
            </w:pPr>
            <w:r>
              <w:rPr>
                <w:color w:val="0070C0"/>
                <w:lang w:eastAsia="ja-JP"/>
              </w:rPr>
              <w:t xml:space="preserve"> </w:t>
            </w:r>
            <w:r w:rsidR="00FD0CE8" w:rsidRPr="00CA723F">
              <w:rPr>
                <w:b/>
                <w:bCs/>
                <w:color w:val="0070C0"/>
                <w:lang w:eastAsia="ja-JP"/>
              </w:rPr>
              <w:t>Sub-topic 2-3:</w:t>
            </w:r>
            <w:r w:rsidR="00FC49A8">
              <w:rPr>
                <w:color w:val="0070C0"/>
                <w:lang w:eastAsia="ja-JP"/>
              </w:rPr>
              <w:t xml:space="preserve"> In our understanding this is a plenary discussion, not a RAN4 discussion. From a RAN4 point of view, requirements can be added to Rel-17.</w:t>
            </w:r>
            <w:r w:rsidR="008A3DD2">
              <w:rPr>
                <w:color w:val="0070C0"/>
                <w:lang w:eastAsia="ja-JP"/>
              </w:rPr>
              <w:t>Among all the options, we would pick Option 4 and continue this discussion in RAN plenary considering the input from other WGs</w:t>
            </w:r>
          </w:p>
          <w:p w14:paraId="18762B76" w14:textId="77777777" w:rsidR="008A3DD2" w:rsidRDefault="00FD0CE8" w:rsidP="00E06380">
            <w:pPr>
              <w:spacing w:after="120"/>
              <w:rPr>
                <w:color w:val="0070C0"/>
                <w:lang w:eastAsia="ja-JP"/>
              </w:rPr>
            </w:pPr>
            <w:r w:rsidRPr="00CA723F">
              <w:rPr>
                <w:b/>
                <w:bCs/>
                <w:color w:val="0070C0"/>
                <w:lang w:eastAsia="ja-JP"/>
              </w:rPr>
              <w:t>Sub-topic 2-4:</w:t>
            </w:r>
            <w:r w:rsidR="008A3DD2">
              <w:rPr>
                <w:color w:val="0070C0"/>
                <w:lang w:eastAsia="ja-JP"/>
              </w:rPr>
              <w:t xml:space="preserve"> In our understanding this discussion is about non-RedCap UEs, however, it should be easy to extend to RedCap UEs also.</w:t>
            </w:r>
          </w:p>
          <w:p w14:paraId="18762B77" w14:textId="77777777" w:rsidR="00577E36" w:rsidRPr="00CA723F" w:rsidRDefault="00FD0CE8" w:rsidP="00E06380">
            <w:pPr>
              <w:overflowPunct/>
              <w:autoSpaceDE/>
              <w:autoSpaceDN/>
              <w:adjustRightInd/>
              <w:spacing w:after="120"/>
              <w:ind w:left="568" w:hanging="284"/>
              <w:textAlignment w:val="auto"/>
              <w:rPr>
                <w:color w:val="0070C0"/>
                <w:lang w:eastAsia="ja-JP"/>
              </w:rPr>
            </w:pPr>
            <w:r w:rsidRPr="00CA723F">
              <w:rPr>
                <w:b/>
                <w:bCs/>
                <w:color w:val="0070C0"/>
                <w:lang w:eastAsia="ja-JP"/>
              </w:rPr>
              <w:t>Sub-topic 2-5:</w:t>
            </w:r>
            <w:r w:rsidR="00577E36">
              <w:rPr>
                <w:color w:val="0070C0"/>
                <w:lang w:eastAsia="ja-JP"/>
              </w:rPr>
              <w:t xml:space="preserve"> Option 1. RAN4 should focus on the feasibility discussions.</w:t>
            </w:r>
          </w:p>
        </w:tc>
      </w:tr>
      <w:tr w:rsidR="00167983" w14:paraId="18762B8F" w14:textId="77777777" w:rsidTr="001C09A2">
        <w:tc>
          <w:tcPr>
            <w:tcW w:w="1389" w:type="dxa"/>
          </w:tcPr>
          <w:p w14:paraId="18762B79" w14:textId="77777777" w:rsidR="00167983" w:rsidRDefault="00167983" w:rsidP="00167983">
            <w:pPr>
              <w:spacing w:after="120"/>
              <w:rPr>
                <w:color w:val="0070C0"/>
                <w:lang w:val="en-US" w:eastAsia="ja-JP"/>
              </w:rPr>
            </w:pPr>
            <w:r>
              <w:rPr>
                <w:rFonts w:eastAsiaTheme="minorEastAsia"/>
                <w:color w:val="0070C0"/>
                <w:lang w:val="en-US" w:eastAsia="zh-CN"/>
              </w:rPr>
              <w:lastRenderedPageBreak/>
              <w:t>MediaTek</w:t>
            </w:r>
          </w:p>
        </w:tc>
        <w:tc>
          <w:tcPr>
            <w:tcW w:w="8242" w:type="dxa"/>
          </w:tcPr>
          <w:p w14:paraId="18762B7A" w14:textId="77777777" w:rsidR="00167983" w:rsidRPr="00455D94" w:rsidRDefault="00167983" w:rsidP="00167983">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18762B7B"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We support Option 1, for the same reasons mentioned by Apple and OPPO.</w:t>
            </w:r>
          </w:p>
          <w:p w14:paraId="18762B7C" w14:textId="77777777" w:rsidR="00167983" w:rsidRDefault="00167983" w:rsidP="00167983">
            <w:pPr>
              <w:spacing w:after="120"/>
              <w:rPr>
                <w:rFonts w:eastAsiaTheme="minorEastAsia"/>
                <w:color w:val="0070C0"/>
                <w:lang w:val="en-US" w:eastAsia="zh-CN"/>
              </w:rPr>
            </w:pPr>
          </w:p>
          <w:p w14:paraId="18762B7D" w14:textId="77777777" w:rsidR="00167983" w:rsidRPr="00455D94" w:rsidRDefault="00167983" w:rsidP="00167983">
            <w:pPr>
              <w:spacing w:after="120"/>
              <w:rPr>
                <w:rFonts w:eastAsiaTheme="minorEastAsia"/>
                <w:b/>
                <w:bCs/>
                <w:color w:val="0070C0"/>
                <w:lang w:eastAsia="zh-CN"/>
              </w:rPr>
            </w:pPr>
            <w:r w:rsidRPr="00455D94">
              <w:rPr>
                <w:rFonts w:eastAsiaTheme="minorEastAsia"/>
                <w:b/>
                <w:bCs/>
                <w:color w:val="0070C0"/>
                <w:lang w:eastAsia="zh-CN"/>
              </w:rPr>
              <w:t>Sub-topic 2-2: if the answer to Sub-topic 2-2 is ”no”, how should the UE perform BM/RLM/BFD when the active BWP does not contain SSB.</w:t>
            </w:r>
          </w:p>
          <w:p w14:paraId="18762B7E" w14:textId="77777777" w:rsidR="00167983" w:rsidRDefault="00167983" w:rsidP="00167983">
            <w:pPr>
              <w:spacing w:after="120"/>
              <w:rPr>
                <w:rFonts w:eastAsiaTheme="minorEastAsia"/>
                <w:color w:val="0070C0"/>
                <w:lang w:val="en-US" w:eastAsia="zh-CN"/>
              </w:rPr>
            </w:pPr>
            <w:r w:rsidRPr="00EF5404">
              <w:rPr>
                <w:rFonts w:eastAsiaTheme="minorEastAsia"/>
                <w:color w:val="0070C0"/>
                <w:lang w:val="en-US" w:eastAsia="zh-CN"/>
              </w:rPr>
              <w:t xml:space="preserve">While for BM/RLM/BFD based CSI-RS in FR2 the existing requirements in RAN4 is dependent on the existing of SSB in the active BWP to provide the QCL information. This can be observed from the CSI-RS FR2 requirements where beam sweeping scaling factor (N) is equal to 1, which is not the case for the BM/RLM/BFD based SSB requirements where N = 8. </w:t>
            </w:r>
            <w:r>
              <w:rPr>
                <w:rFonts w:eastAsiaTheme="minorEastAsia"/>
                <w:color w:val="0070C0"/>
                <w:lang w:val="en-US" w:eastAsia="zh-CN"/>
              </w:rPr>
              <w:t xml:space="preserve">Nevertheless, this issue can be handled by setting the CSI-RS repetition on. Therefore, for CSI-RS based solution, we agree with Apple that the requirements are completed, however, there should be a condition in FR2, where the repetition is set on. </w:t>
            </w:r>
          </w:p>
          <w:p w14:paraId="18762B7F"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We support option 1 with additional study on the condition for FR2 so the option can be written as:</w:t>
            </w:r>
          </w:p>
          <w:p w14:paraId="18762B80" w14:textId="77777777" w:rsidR="00167983" w:rsidRPr="00065273" w:rsidRDefault="00167983" w:rsidP="00167983">
            <w:pPr>
              <w:pStyle w:val="ListParagraph"/>
              <w:numPr>
                <w:ilvl w:val="0"/>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w:t>
            </w: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r>
              <w:rPr>
                <w:bCs/>
                <w:i/>
                <w:color w:val="0070C0"/>
                <w:sz w:val="21"/>
                <w:szCs w:val="21"/>
              </w:rPr>
              <w:t>bwp-WithoutRestriction</w:t>
            </w:r>
            <w:r>
              <w:rPr>
                <w:rFonts w:hint="eastAsia"/>
                <w:bCs/>
                <w:color w:val="0070C0"/>
                <w:sz w:val="21"/>
                <w:szCs w:val="21"/>
              </w:rPr>
              <w:t>.</w:t>
            </w:r>
          </w:p>
          <w:p w14:paraId="18762B81" w14:textId="77777777" w:rsidR="00167983" w:rsidRPr="00065273" w:rsidRDefault="00167983" w:rsidP="00167983">
            <w:pPr>
              <w:pStyle w:val="ListParagraph"/>
              <w:numPr>
                <w:ilvl w:val="1"/>
                <w:numId w:val="15"/>
              </w:numPr>
              <w:overflowPunct/>
              <w:autoSpaceDE/>
              <w:autoSpaceDN/>
              <w:adjustRightInd/>
              <w:spacing w:after="120"/>
              <w:ind w:firstLineChars="0"/>
              <w:textAlignment w:val="auto"/>
              <w:rPr>
                <w:rFonts w:eastAsia="SimSun"/>
                <w:color w:val="0070C0"/>
                <w:szCs w:val="24"/>
                <w:highlight w:val="green"/>
                <w:lang w:eastAsia="zh-CN"/>
              </w:rPr>
            </w:pPr>
            <w:r w:rsidRPr="00065273">
              <w:rPr>
                <w:bCs/>
                <w:color w:val="0070C0"/>
                <w:sz w:val="21"/>
                <w:szCs w:val="21"/>
                <w:highlight w:val="green"/>
              </w:rPr>
              <w:t>For FR2: the CSI-RS repetition is on (FFS).</w:t>
            </w:r>
          </w:p>
          <w:p w14:paraId="18762B82" w14:textId="77777777" w:rsidR="00167983" w:rsidRPr="00065273" w:rsidRDefault="00167983" w:rsidP="00167983">
            <w:pPr>
              <w:spacing w:after="120"/>
              <w:rPr>
                <w:rFonts w:eastAsiaTheme="minorEastAsia"/>
                <w:color w:val="0070C0"/>
                <w:lang w:eastAsia="zh-CN"/>
              </w:rPr>
            </w:pPr>
          </w:p>
          <w:p w14:paraId="18762B83"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 xml:space="preserve">Besides, for the SSB-based solutions when SSB is outside the active BWP, RAN4 should further study these solutions taking into consideration that interruption is needed for RF re-tune operation. We also want to highlight that introducing new mechanism is time consuming and given that Rel-17 core part is closed, hence, new requirements should be defined in Rel-18.  </w:t>
            </w:r>
          </w:p>
          <w:p w14:paraId="18762B84" w14:textId="77777777" w:rsidR="00167983" w:rsidRDefault="00167983" w:rsidP="00167983">
            <w:pPr>
              <w:spacing w:after="120"/>
              <w:rPr>
                <w:rFonts w:eastAsiaTheme="minorEastAsia"/>
                <w:color w:val="0070C0"/>
                <w:lang w:val="en-US" w:eastAsia="zh-CN"/>
              </w:rPr>
            </w:pPr>
          </w:p>
          <w:p w14:paraId="18762B85" w14:textId="77777777" w:rsidR="00167983" w:rsidRPr="00455D94" w:rsidRDefault="00167983" w:rsidP="00167983">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p>
          <w:p w14:paraId="18762B86"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We support Option 3 if it is specifically written for CSI-RS based solution as:</w:t>
            </w:r>
          </w:p>
          <w:p w14:paraId="18762B87" w14:textId="77777777" w:rsidR="00167983" w:rsidRDefault="00167983" w:rsidP="00167983">
            <w:pPr>
              <w:pStyle w:val="ListParagraph"/>
              <w:numPr>
                <w:ilvl w:val="0"/>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w:t>
            </w: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w:t>
            </w:r>
            <w:r>
              <w:rPr>
                <w:color w:val="0070C0"/>
                <w:sz w:val="21"/>
              </w:rPr>
              <w:t xml:space="preserve"> </w:t>
            </w:r>
            <w:r w:rsidRPr="00065273">
              <w:rPr>
                <w:color w:val="0070C0"/>
                <w:sz w:val="21"/>
                <w:highlight w:val="green"/>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p>
          <w:p w14:paraId="18762B88" w14:textId="77777777" w:rsidR="00167983" w:rsidRPr="00065273" w:rsidRDefault="00167983" w:rsidP="00167983">
            <w:pPr>
              <w:pStyle w:val="ListParagraph"/>
              <w:numPr>
                <w:ilvl w:val="1"/>
                <w:numId w:val="15"/>
              </w:numPr>
              <w:overflowPunct/>
              <w:autoSpaceDE/>
              <w:autoSpaceDN/>
              <w:adjustRightInd/>
              <w:spacing w:after="120"/>
              <w:ind w:firstLineChars="0"/>
              <w:textAlignment w:val="auto"/>
              <w:rPr>
                <w:rFonts w:eastAsia="SimSun"/>
                <w:color w:val="0070C0"/>
                <w:szCs w:val="24"/>
                <w:highlight w:val="green"/>
                <w:lang w:eastAsia="zh-CN"/>
              </w:rPr>
            </w:pPr>
            <w:r w:rsidRPr="00065273">
              <w:rPr>
                <w:bCs/>
                <w:color w:val="0070C0"/>
                <w:sz w:val="21"/>
                <w:szCs w:val="21"/>
                <w:highlight w:val="green"/>
              </w:rPr>
              <w:lastRenderedPageBreak/>
              <w:t>For FR2: the CSI-RS repetition is on (FFS).</w:t>
            </w:r>
          </w:p>
          <w:p w14:paraId="18762B89" w14:textId="77777777" w:rsidR="00167983" w:rsidRDefault="00167983" w:rsidP="00167983">
            <w:pPr>
              <w:spacing w:after="120"/>
              <w:rPr>
                <w:rFonts w:eastAsiaTheme="minorEastAsia"/>
                <w:color w:val="0070C0"/>
                <w:lang w:val="en-US" w:eastAsia="zh-CN"/>
              </w:rPr>
            </w:pPr>
          </w:p>
          <w:p w14:paraId="18762B8A" w14:textId="77777777" w:rsidR="00167983" w:rsidRPr="00455D94" w:rsidRDefault="00167983" w:rsidP="00167983">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18762B8B"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We support Option 1.</w:t>
            </w:r>
          </w:p>
          <w:p w14:paraId="18762B8C" w14:textId="77777777" w:rsidR="00167983" w:rsidRDefault="00167983" w:rsidP="00167983">
            <w:pPr>
              <w:spacing w:after="120"/>
              <w:rPr>
                <w:rFonts w:eastAsiaTheme="minorEastAsia"/>
                <w:color w:val="0070C0"/>
                <w:lang w:val="en-US" w:eastAsia="zh-CN"/>
              </w:rPr>
            </w:pPr>
          </w:p>
          <w:p w14:paraId="18762B8D" w14:textId="77777777" w:rsidR="00167983" w:rsidRPr="00455D94" w:rsidRDefault="00167983" w:rsidP="00167983">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18762B8E" w14:textId="77777777" w:rsidR="00167983" w:rsidRDefault="00167983" w:rsidP="00167983">
            <w:pPr>
              <w:spacing w:after="120"/>
              <w:rPr>
                <w:b/>
                <w:bCs/>
                <w:color w:val="0070C0"/>
                <w:lang w:eastAsia="ja-JP"/>
              </w:rPr>
            </w:pPr>
            <w:r>
              <w:rPr>
                <w:rFonts w:eastAsiaTheme="minorEastAsia"/>
                <w:color w:val="0070C0"/>
                <w:lang w:val="en-US" w:eastAsia="zh-CN"/>
              </w:rPr>
              <w:t>Fine with Option 1</w:t>
            </w:r>
            <w:r>
              <w:rPr>
                <w:rFonts w:eastAsiaTheme="minorEastAsia"/>
                <w:color w:val="0070C0"/>
                <w:lang w:eastAsia="zh-CN"/>
              </w:rPr>
              <w:t>.</w:t>
            </w:r>
          </w:p>
        </w:tc>
      </w:tr>
      <w:tr w:rsidR="00653668" w14:paraId="18762B96" w14:textId="77777777" w:rsidTr="001C09A2">
        <w:tc>
          <w:tcPr>
            <w:tcW w:w="1389" w:type="dxa"/>
          </w:tcPr>
          <w:p w14:paraId="18762B90" w14:textId="77777777" w:rsidR="00653668" w:rsidRDefault="00653668" w:rsidP="00167983">
            <w:pPr>
              <w:spacing w:after="120"/>
              <w:rPr>
                <w:rFonts w:eastAsiaTheme="minorEastAsia"/>
                <w:color w:val="0070C0"/>
                <w:lang w:val="en-US" w:eastAsia="zh-CN"/>
              </w:rPr>
            </w:pPr>
            <w:r>
              <w:rPr>
                <w:rFonts w:eastAsiaTheme="minorEastAsia" w:hint="eastAsia"/>
                <w:color w:val="0070C0"/>
                <w:lang w:val="en-US" w:eastAsia="zh-CN"/>
              </w:rPr>
              <w:lastRenderedPageBreak/>
              <w:t>CMCC</w:t>
            </w:r>
          </w:p>
        </w:tc>
        <w:tc>
          <w:tcPr>
            <w:tcW w:w="8242" w:type="dxa"/>
          </w:tcPr>
          <w:p w14:paraId="18762B91" w14:textId="77777777" w:rsidR="00653668" w:rsidRDefault="00653668" w:rsidP="00167983">
            <w:pPr>
              <w:spacing w:after="120"/>
              <w:rPr>
                <w:rFonts w:eastAsiaTheme="minorEastAsia"/>
                <w:color w:val="0070C0"/>
                <w:sz w:val="22"/>
                <w:szCs w:val="16"/>
                <w:lang w:eastAsia="zh-CN"/>
              </w:rPr>
            </w:pPr>
            <w:r>
              <w:rPr>
                <w:color w:val="0070C0"/>
                <w:sz w:val="24"/>
                <w:szCs w:val="16"/>
              </w:rPr>
              <w:t>Sub-topic 2-1:</w:t>
            </w:r>
            <w:r>
              <w:rPr>
                <w:rFonts w:eastAsiaTheme="minorEastAsia" w:hint="eastAsia"/>
                <w:color w:val="0070C0"/>
                <w:sz w:val="24"/>
                <w:szCs w:val="16"/>
                <w:lang w:eastAsia="zh-CN"/>
              </w:rPr>
              <w:t xml:space="preserve"> </w:t>
            </w:r>
            <w:r w:rsidRPr="00CA723F">
              <w:rPr>
                <w:rFonts w:eastAsiaTheme="minorEastAsia"/>
                <w:color w:val="0070C0"/>
                <w:sz w:val="22"/>
                <w:szCs w:val="16"/>
                <w:lang w:eastAsia="zh-CN"/>
              </w:rPr>
              <w:t xml:space="preserve">Option 1. And this is also not a valid scenario from </w:t>
            </w:r>
            <w:r w:rsidR="006224C1" w:rsidRPr="00CA723F">
              <w:rPr>
                <w:rFonts w:eastAsiaTheme="minorEastAsia"/>
                <w:color w:val="0070C0"/>
                <w:sz w:val="22"/>
                <w:szCs w:val="16"/>
                <w:lang w:eastAsia="zh-CN"/>
              </w:rPr>
              <w:t>real deployment since network can simply configure CSI-RS for UE within the active BWP, so lack of necessary reference signal in the active BWP is not a valid scenario.</w:t>
            </w:r>
          </w:p>
          <w:p w14:paraId="18762B92" w14:textId="77777777" w:rsidR="00B7778F" w:rsidRDefault="006224C1" w:rsidP="00167983">
            <w:pPr>
              <w:spacing w:after="120"/>
              <w:rPr>
                <w:rFonts w:eastAsiaTheme="minorEastAsia"/>
                <w:color w:val="0070C0"/>
                <w:sz w:val="24"/>
                <w:szCs w:val="16"/>
                <w:lang w:eastAsia="zh-CN"/>
              </w:rPr>
            </w:pPr>
            <w:r>
              <w:rPr>
                <w:color w:val="0070C0"/>
                <w:sz w:val="24"/>
                <w:szCs w:val="16"/>
              </w:rPr>
              <w:t>Sub-topic 2-2:</w:t>
            </w:r>
            <w:r>
              <w:rPr>
                <w:rFonts w:eastAsiaTheme="minorEastAsia" w:hint="eastAsia"/>
                <w:color w:val="0070C0"/>
                <w:sz w:val="24"/>
                <w:szCs w:val="16"/>
                <w:lang w:eastAsia="zh-CN"/>
              </w:rPr>
              <w:t xml:space="preserve"> </w:t>
            </w:r>
            <w:r w:rsidR="00B7778F">
              <w:rPr>
                <w:rFonts w:eastAsiaTheme="minorEastAsia" w:hint="eastAsia"/>
                <w:color w:val="0070C0"/>
                <w:sz w:val="24"/>
                <w:szCs w:val="16"/>
                <w:lang w:eastAsia="zh-CN"/>
              </w:rPr>
              <w:t xml:space="preserve">We support option 1. </w:t>
            </w:r>
          </w:p>
          <w:p w14:paraId="18762B93" w14:textId="77777777" w:rsidR="006224C1" w:rsidRDefault="00B7778F" w:rsidP="00167983">
            <w:pPr>
              <w:spacing w:after="120"/>
              <w:rPr>
                <w:rFonts w:eastAsiaTheme="minorEastAsia"/>
                <w:color w:val="0070C0"/>
                <w:sz w:val="24"/>
                <w:szCs w:val="16"/>
                <w:lang w:eastAsia="zh-CN"/>
              </w:rPr>
            </w:pPr>
            <w:r>
              <w:rPr>
                <w:rFonts w:eastAsiaTheme="minorEastAsia" w:hint="eastAsia"/>
                <w:color w:val="0070C0"/>
                <w:sz w:val="24"/>
                <w:szCs w:val="16"/>
                <w:lang w:eastAsia="zh-CN"/>
              </w:rPr>
              <w:t>The problem of option 3 is that not all UEs implement in such way, so network still need to configure CSI-RS if there is no SSB within active BWP. Also, we don</w:t>
            </w:r>
            <w:r>
              <w:rPr>
                <w:rFonts w:eastAsiaTheme="minorEastAsia"/>
                <w:color w:val="0070C0"/>
                <w:sz w:val="24"/>
                <w:szCs w:val="16"/>
                <w:lang w:eastAsia="zh-CN"/>
              </w:rPr>
              <w:t>’</w:t>
            </w:r>
            <w:r>
              <w:rPr>
                <w:rFonts w:eastAsiaTheme="minorEastAsia" w:hint="eastAsia"/>
                <w:color w:val="0070C0"/>
                <w:sz w:val="24"/>
                <w:szCs w:val="16"/>
                <w:lang w:eastAsia="zh-CN"/>
              </w:rPr>
              <w:t xml:space="preserve">t think UE capability is needed for UE using larger BW. Network cannot do anything with such capability. </w:t>
            </w:r>
          </w:p>
          <w:p w14:paraId="18762B94" w14:textId="77777777" w:rsidR="00B7778F" w:rsidRDefault="00B7778F" w:rsidP="00167983">
            <w:pPr>
              <w:spacing w:after="120"/>
              <w:rPr>
                <w:rFonts w:eastAsiaTheme="minorEastAsia"/>
                <w:color w:val="0070C0"/>
                <w:sz w:val="24"/>
                <w:szCs w:val="16"/>
                <w:lang w:eastAsia="zh-CN"/>
              </w:rPr>
            </w:pPr>
            <w:r>
              <w:rPr>
                <w:color w:val="0070C0"/>
                <w:sz w:val="24"/>
                <w:szCs w:val="16"/>
              </w:rPr>
              <w:t>Sub-topic 2-3:</w:t>
            </w:r>
            <w:r>
              <w:rPr>
                <w:rFonts w:eastAsiaTheme="minorEastAsia" w:hint="eastAsia"/>
                <w:color w:val="0070C0"/>
                <w:sz w:val="24"/>
                <w:szCs w:val="16"/>
                <w:lang w:eastAsia="zh-CN"/>
              </w:rPr>
              <w:t xml:space="preserve"> This issue depends on the outcome of previous ones. In our view, no requirements are needed (option 3).</w:t>
            </w:r>
          </w:p>
          <w:p w14:paraId="18762B95" w14:textId="77777777" w:rsidR="00B7778F" w:rsidRPr="00B7778F" w:rsidRDefault="00B7778F" w:rsidP="00B7778F">
            <w:pPr>
              <w:spacing w:after="120"/>
              <w:rPr>
                <w:rFonts w:eastAsiaTheme="minorEastAsia"/>
                <w:color w:val="0070C0"/>
                <w:sz w:val="24"/>
                <w:szCs w:val="16"/>
                <w:lang w:eastAsia="zh-CN"/>
              </w:rPr>
            </w:pPr>
            <w:r>
              <w:rPr>
                <w:color w:val="0070C0"/>
                <w:sz w:val="24"/>
                <w:szCs w:val="16"/>
              </w:rPr>
              <w:t>Sub-topic 2-4:</w:t>
            </w:r>
            <w:r>
              <w:rPr>
                <w:rFonts w:eastAsiaTheme="minorEastAsia" w:hint="eastAsia"/>
                <w:color w:val="0070C0"/>
                <w:sz w:val="24"/>
                <w:szCs w:val="16"/>
                <w:lang w:eastAsia="zh-CN"/>
              </w:rPr>
              <w:t xml:space="preserve"> Option1</w:t>
            </w:r>
          </w:p>
        </w:tc>
      </w:tr>
      <w:tr w:rsidR="00903E33" w14:paraId="7C4B8849" w14:textId="77777777" w:rsidTr="001C09A2">
        <w:tc>
          <w:tcPr>
            <w:tcW w:w="1389" w:type="dxa"/>
          </w:tcPr>
          <w:p w14:paraId="187045FA" w14:textId="582F1E8E" w:rsidR="00903E33" w:rsidRDefault="00903E33" w:rsidP="00903E33">
            <w:pPr>
              <w:spacing w:after="120"/>
              <w:rPr>
                <w:rFonts w:eastAsiaTheme="minorEastAsia"/>
                <w:color w:val="0070C0"/>
                <w:lang w:val="en-US" w:eastAsia="zh-CN"/>
              </w:rPr>
            </w:pPr>
            <w:r>
              <w:rPr>
                <w:rFonts w:eastAsiaTheme="minorEastAsia"/>
                <w:color w:val="0070C0"/>
                <w:lang w:val="en-US" w:eastAsia="zh-CN"/>
              </w:rPr>
              <w:t>Ericsson</w:t>
            </w:r>
          </w:p>
        </w:tc>
        <w:tc>
          <w:tcPr>
            <w:tcW w:w="8242" w:type="dxa"/>
          </w:tcPr>
          <w:p w14:paraId="22B4082D" w14:textId="77777777" w:rsidR="00903E33" w:rsidRPr="00D56C54" w:rsidRDefault="00903E33" w:rsidP="00903E33">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2-1:</w:t>
            </w:r>
          </w:p>
          <w:p w14:paraId="6FAA70F9" w14:textId="77777777" w:rsidR="00903E33" w:rsidRDefault="00903E33" w:rsidP="00903E33">
            <w:pPr>
              <w:spacing w:after="120"/>
              <w:rPr>
                <w:lang w:eastAsia="ja-JP"/>
              </w:rPr>
            </w:pPr>
            <w:r>
              <w:rPr>
                <w:lang w:eastAsia="ja-JP"/>
              </w:rPr>
              <w:t>At last meeting it was agreed that the RAN4 BM/RLM/BFD requirements are defined for the case when the target RS to perform the BM/RLM/BFD is contained within the UE active BWP, see the agreement below [</w:t>
            </w:r>
            <w:r w:rsidRPr="00D56C54">
              <w:rPr>
                <w:rFonts w:eastAsia="SimSun"/>
                <w:lang w:eastAsia="ja-JP"/>
              </w:rPr>
              <w:t>R4-2211219</w:t>
            </w:r>
            <w:r>
              <w:rPr>
                <w:lang w:eastAsia="ja-JP"/>
              </w:rPr>
              <w:t>]:</w:t>
            </w:r>
          </w:p>
          <w:p w14:paraId="78BCFD5C" w14:textId="77777777" w:rsidR="00903E33" w:rsidRPr="00D56C54" w:rsidRDefault="00903E33" w:rsidP="00903E33">
            <w:pPr>
              <w:spacing w:afterLines="50" w:after="120"/>
              <w:rPr>
                <w:b/>
                <w:i/>
                <w:iCs/>
                <w:lang w:eastAsia="zh-CN"/>
              </w:rPr>
            </w:pPr>
            <w:r w:rsidRPr="00D56C54">
              <w:rPr>
                <w:b/>
                <w:i/>
                <w:iCs/>
                <w:lang w:eastAsia="zh-CN"/>
              </w:rPr>
              <w:t>“Agreement</w:t>
            </w:r>
            <w:r w:rsidRPr="00D56C54">
              <w:rPr>
                <w:i/>
                <w:iCs/>
                <w:lang w:eastAsia="zh-CN"/>
              </w:rPr>
              <w:t>:</w:t>
            </w:r>
          </w:p>
          <w:p w14:paraId="0550AAD6" w14:textId="77777777" w:rsidR="00903E33" w:rsidRPr="00D56C54" w:rsidRDefault="00903E33" w:rsidP="00903E33">
            <w:pPr>
              <w:numPr>
                <w:ilvl w:val="0"/>
                <w:numId w:val="17"/>
              </w:numPr>
              <w:spacing w:afterLines="50" w:after="120" w:line="240" w:lineRule="auto"/>
              <w:rPr>
                <w:bCs/>
                <w:i/>
                <w:iCs/>
                <w:lang w:eastAsia="zh-CN"/>
              </w:rPr>
            </w:pPr>
            <w:r w:rsidRPr="00D56C54">
              <w:rPr>
                <w:bCs/>
                <w:i/>
                <w:iCs/>
                <w:lang w:eastAsia="zh-CN"/>
              </w:rPr>
              <w:t>RAN4 is to inform RAN2 that RAN4 requirements are defined only for the case when the target RS (SSB or CSI-RS) to perform BM/RLM/BFD is contained within the UE active BWP”</w:t>
            </w:r>
          </w:p>
          <w:p w14:paraId="02B68353" w14:textId="77777777" w:rsidR="00903E33" w:rsidRDefault="00903E33" w:rsidP="00903E33">
            <w:pPr>
              <w:spacing w:after="120"/>
              <w:rPr>
                <w:rFonts w:eastAsiaTheme="minorEastAsia"/>
                <w:color w:val="0070C0"/>
                <w:lang w:val="en-US" w:eastAsia="zh-CN"/>
              </w:rPr>
            </w:pPr>
            <w:r>
              <w:rPr>
                <w:rFonts w:eastAsiaTheme="minorEastAsia"/>
                <w:color w:val="0070C0"/>
                <w:lang w:val="en-US" w:eastAsia="zh-CN"/>
              </w:rPr>
              <w:t xml:space="preserve">This agreement corresponds to option 1 and we don’t think any further discussions is needed. </w:t>
            </w:r>
          </w:p>
          <w:p w14:paraId="2ED8C7BE" w14:textId="77777777" w:rsidR="00903E33" w:rsidRPr="001B733C" w:rsidRDefault="00903E33" w:rsidP="00903E33">
            <w:pPr>
              <w:spacing w:after="120"/>
              <w:rPr>
                <w:rFonts w:eastAsiaTheme="minorEastAsia"/>
                <w:b/>
                <w:bCs/>
                <w:color w:val="0070C0"/>
                <w:u w:val="single"/>
                <w:lang w:val="en-US" w:eastAsia="zh-CN"/>
              </w:rPr>
            </w:pPr>
            <w:r w:rsidRPr="001B733C">
              <w:rPr>
                <w:rFonts w:eastAsiaTheme="minorEastAsia"/>
                <w:b/>
                <w:bCs/>
                <w:color w:val="0070C0"/>
                <w:u w:val="single"/>
                <w:lang w:val="en-US" w:eastAsia="zh-CN"/>
              </w:rPr>
              <w:t>Sub-topic 2-</w:t>
            </w:r>
            <w:r>
              <w:rPr>
                <w:rFonts w:eastAsiaTheme="minorEastAsia"/>
                <w:b/>
                <w:bCs/>
                <w:color w:val="0070C0"/>
                <w:u w:val="single"/>
                <w:lang w:val="en-US" w:eastAsia="zh-CN"/>
              </w:rPr>
              <w:t>2</w:t>
            </w:r>
            <w:r w:rsidRPr="001B733C">
              <w:rPr>
                <w:rFonts w:eastAsiaTheme="minorEastAsia"/>
                <w:b/>
                <w:bCs/>
                <w:color w:val="0070C0"/>
                <w:u w:val="single"/>
                <w:lang w:val="en-US" w:eastAsia="zh-CN"/>
              </w:rPr>
              <w:t>:</w:t>
            </w:r>
          </w:p>
          <w:p w14:paraId="4D738D88" w14:textId="77777777" w:rsidR="00903E33" w:rsidRDefault="00903E33" w:rsidP="00903E33">
            <w:pPr>
              <w:spacing w:after="120"/>
              <w:rPr>
                <w:rFonts w:eastAsiaTheme="minorEastAsia"/>
                <w:color w:val="0070C0"/>
                <w:lang w:val="en-US" w:eastAsia="zh-CN"/>
              </w:rPr>
            </w:pPr>
            <w:r>
              <w:rPr>
                <w:rFonts w:eastAsiaTheme="minorEastAsia"/>
                <w:color w:val="0070C0"/>
                <w:lang w:val="en-US" w:eastAsia="zh-CN"/>
              </w:rPr>
              <w:t xml:space="preserve">The options depend on which release the listed solutions apply. For example, we believe option 3 is already possible based on existing specification and UE capability. However, solutions listed under option 4 and 5 require new RRM work and specification of new requirements which would be possible from new releases (e.g. Rel-18) only. Hence, we would like the issue to be clarified whether applies to existing releases/specifications or new releases (Rel-18). Assuming the former case, we support option 3. Assuming the latter case, solutions listed under option 4 and 5 can be discussed. </w:t>
            </w:r>
          </w:p>
          <w:p w14:paraId="65096C27" w14:textId="77777777" w:rsidR="00903E33" w:rsidRDefault="00903E33" w:rsidP="00903E33">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2-3:</w:t>
            </w:r>
          </w:p>
          <w:p w14:paraId="3586F487" w14:textId="77777777" w:rsidR="00903E33" w:rsidRDefault="00903E33" w:rsidP="00903E33">
            <w:pPr>
              <w:spacing w:after="120"/>
              <w:rPr>
                <w:rFonts w:eastAsiaTheme="minorEastAsia"/>
                <w:color w:val="0070C0"/>
                <w:u w:val="single"/>
                <w:lang w:val="en-US" w:eastAsia="zh-CN"/>
              </w:rPr>
            </w:pPr>
            <w:r w:rsidRPr="00D56C54">
              <w:rPr>
                <w:rFonts w:eastAsiaTheme="minorEastAsia"/>
                <w:color w:val="0070C0"/>
                <w:u w:val="single"/>
                <w:lang w:val="en-US" w:eastAsia="zh-CN"/>
              </w:rPr>
              <w:t xml:space="preserve">It depends on the type of solutions agreed or assumed. For example, as we have commented above, some of the listed solutions (e.g. </w:t>
            </w:r>
            <w:r w:rsidRPr="00D56C54">
              <w:rPr>
                <w:color w:val="0070C0"/>
                <w:szCs w:val="24"/>
                <w:lang w:eastAsia="zh-CN"/>
              </w:rPr>
              <w:t>UE’s capability to operate using larger BW,</w:t>
            </w:r>
            <w:r w:rsidRPr="00AB44C3">
              <w:rPr>
                <w:rFonts w:eastAsia="SimSun"/>
                <w:color w:val="0070C0"/>
                <w:szCs w:val="24"/>
                <w:lang w:eastAsia="zh-CN"/>
              </w:rPr>
              <w:t xml:space="preserve"> </w:t>
            </w:r>
            <w:r w:rsidRPr="000927D4">
              <w:rPr>
                <w:rFonts w:eastAsia="SimSun"/>
                <w:color w:val="0070C0"/>
                <w:szCs w:val="24"/>
                <w:lang w:eastAsia="zh-CN"/>
              </w:rPr>
              <w:t>Whether UE is equipped with a separate RF chain</w:t>
            </w:r>
            <w:r w:rsidRPr="00190DCD">
              <w:rPr>
                <w:rFonts w:eastAsia="SimSun"/>
                <w:color w:val="0070C0"/>
                <w:szCs w:val="24"/>
                <w:lang w:eastAsia="zh-CN"/>
              </w:rPr>
              <w:t xml:space="preserve">) </w:t>
            </w:r>
            <w:r w:rsidRPr="00D56C54">
              <w:rPr>
                <w:rFonts w:eastAsiaTheme="minorEastAsia"/>
                <w:color w:val="0070C0"/>
                <w:u w:val="single"/>
                <w:lang w:val="en-US" w:eastAsia="zh-CN"/>
              </w:rPr>
              <w:t xml:space="preserve">can be used already in existing releases/specifications.  However, if new solutions such as those listed under option 4 and 5 in sub-topic 2-2 are considered then it is better to introduce associated requirements from Rel-18 as this would require some more work in RAN4 which cannot be done TEI. </w:t>
            </w:r>
          </w:p>
          <w:p w14:paraId="155FA926" w14:textId="77777777" w:rsidR="00903E33" w:rsidRDefault="00903E33" w:rsidP="00903E33">
            <w:pPr>
              <w:spacing w:after="120"/>
              <w:rPr>
                <w:rFonts w:eastAsiaTheme="minorEastAsia"/>
                <w:b/>
                <w:bCs/>
                <w:color w:val="0070C0"/>
                <w:u w:val="single"/>
                <w:lang w:val="en-US" w:eastAsia="zh-CN"/>
              </w:rPr>
            </w:pPr>
            <w:r>
              <w:rPr>
                <w:rFonts w:eastAsiaTheme="minorEastAsia"/>
                <w:b/>
                <w:bCs/>
                <w:color w:val="0070C0"/>
                <w:u w:val="single"/>
                <w:lang w:val="en-US" w:eastAsia="zh-CN"/>
              </w:rPr>
              <w:t>Sub-topic 2-4:</w:t>
            </w:r>
          </w:p>
          <w:p w14:paraId="11E8E2EF" w14:textId="77777777" w:rsidR="00903E33" w:rsidRPr="00D56C54" w:rsidRDefault="00903E33" w:rsidP="00903E33">
            <w:pPr>
              <w:pStyle w:val="CRCoverPage"/>
              <w:tabs>
                <w:tab w:val="right" w:pos="9639"/>
                <w:tab w:val="right" w:pos="13323"/>
              </w:tabs>
              <w:spacing w:after="0"/>
              <w:rPr>
                <w:rFonts w:eastAsiaTheme="minorEastAsia"/>
                <w:color w:val="0070C0"/>
                <w:u w:val="single"/>
                <w:lang w:val="en-US" w:eastAsia="zh-CN"/>
              </w:rPr>
            </w:pPr>
            <w:r w:rsidRPr="00D56C54">
              <w:rPr>
                <w:rFonts w:ascii="Times New Roman" w:eastAsiaTheme="minorEastAsia" w:hAnsi="Times New Roman"/>
                <w:color w:val="0070C0"/>
                <w:u w:val="single"/>
                <w:lang w:val="en-US" w:eastAsia="zh-CN"/>
              </w:rPr>
              <w:t>There is following note in the original LS from RAN2 [R2-2204009</w:t>
            </w:r>
            <w:r w:rsidRPr="00D56C54">
              <w:rPr>
                <w:rFonts w:eastAsiaTheme="minorEastAsia"/>
                <w:color w:val="0070C0"/>
                <w:u w:val="single"/>
                <w:lang w:val="en-US" w:eastAsia="zh-CN"/>
              </w:rPr>
              <w:t>]:</w:t>
            </w:r>
          </w:p>
          <w:p w14:paraId="2E56B348" w14:textId="77777777" w:rsidR="00903E33" w:rsidRDefault="00903E33" w:rsidP="00903E33">
            <w:pPr>
              <w:spacing w:after="120"/>
              <w:rPr>
                <w:rFonts w:eastAsiaTheme="minorEastAsia"/>
                <w:i/>
                <w:iCs/>
                <w:sz w:val="21"/>
                <w:szCs w:val="21"/>
                <w:lang w:eastAsia="ja-JP"/>
              </w:rPr>
            </w:pPr>
            <w:r w:rsidRPr="00D56C54">
              <w:rPr>
                <w:rFonts w:eastAsiaTheme="minorEastAsia"/>
                <w:b/>
                <w:bCs/>
                <w:i/>
                <w:iCs/>
                <w:sz w:val="21"/>
                <w:szCs w:val="21"/>
                <w:lang w:eastAsia="ja-JP"/>
              </w:rPr>
              <w:t>“NOTE:</w:t>
            </w:r>
            <w:r w:rsidRPr="00D56C54">
              <w:rPr>
                <w:rFonts w:eastAsiaTheme="minorEastAsia"/>
                <w:i/>
                <w:iCs/>
                <w:sz w:val="21"/>
                <w:szCs w:val="21"/>
                <w:lang w:eastAsia="ja-JP"/>
              </w:rPr>
              <w:t xml:space="preserve"> This LS is for pre-Release-17 behaviour, and RedCap is out of the scope.”</w:t>
            </w:r>
          </w:p>
          <w:p w14:paraId="4F289D6F" w14:textId="77777777" w:rsidR="00903E33" w:rsidRDefault="00903E33" w:rsidP="00903E33">
            <w:pPr>
              <w:spacing w:after="120"/>
              <w:rPr>
                <w:rFonts w:eastAsiaTheme="minorEastAsia"/>
                <w:sz w:val="21"/>
                <w:szCs w:val="21"/>
                <w:lang w:eastAsia="ja-JP"/>
              </w:rPr>
            </w:pPr>
            <w:r>
              <w:rPr>
                <w:rFonts w:eastAsiaTheme="minorEastAsia"/>
                <w:sz w:val="21"/>
                <w:szCs w:val="21"/>
                <w:lang w:eastAsia="ja-JP"/>
              </w:rPr>
              <w:lastRenderedPageBreak/>
              <w:t xml:space="preserve">Thus we support option 1. </w:t>
            </w:r>
          </w:p>
          <w:p w14:paraId="642C81B7" w14:textId="77777777" w:rsidR="00903E33" w:rsidRDefault="00903E33" w:rsidP="00903E33">
            <w:pPr>
              <w:spacing w:after="120"/>
              <w:rPr>
                <w:rFonts w:eastAsiaTheme="minorEastAsia"/>
                <w:b/>
                <w:bCs/>
                <w:sz w:val="21"/>
                <w:szCs w:val="21"/>
                <w:u w:val="single"/>
                <w:lang w:eastAsia="ja-JP"/>
              </w:rPr>
            </w:pPr>
            <w:r>
              <w:rPr>
                <w:rFonts w:eastAsiaTheme="minorEastAsia"/>
                <w:b/>
                <w:bCs/>
                <w:sz w:val="21"/>
                <w:szCs w:val="21"/>
                <w:u w:val="single"/>
                <w:lang w:eastAsia="ja-JP"/>
              </w:rPr>
              <w:t>Sub-topic 2-5:</w:t>
            </w:r>
          </w:p>
          <w:p w14:paraId="263938FA" w14:textId="1A7933E2" w:rsidR="00903E33" w:rsidRDefault="00903E33" w:rsidP="00903E33">
            <w:pPr>
              <w:spacing w:after="120"/>
              <w:rPr>
                <w:color w:val="0070C0"/>
                <w:sz w:val="24"/>
                <w:szCs w:val="16"/>
              </w:rPr>
            </w:pPr>
            <w:r>
              <w:rPr>
                <w:rFonts w:eastAsiaTheme="minorEastAsia"/>
                <w:sz w:val="21"/>
                <w:szCs w:val="21"/>
                <w:lang w:eastAsia="ja-JP"/>
              </w:rPr>
              <w:t xml:space="preserve">Option 1 is fine. </w:t>
            </w:r>
          </w:p>
        </w:tc>
      </w:tr>
      <w:tr w:rsidR="009F0BD3" w14:paraId="116CB5FC" w14:textId="77777777" w:rsidTr="001C09A2">
        <w:tc>
          <w:tcPr>
            <w:tcW w:w="1389" w:type="dxa"/>
          </w:tcPr>
          <w:p w14:paraId="0CEA2A54" w14:textId="46F30431" w:rsidR="009F0BD3" w:rsidRDefault="009F0BD3" w:rsidP="00903E33">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242" w:type="dxa"/>
          </w:tcPr>
          <w:p w14:paraId="1D4C0A6E" w14:textId="56170D7D" w:rsidR="0013479C"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2-1:</w:t>
            </w:r>
          </w:p>
          <w:p w14:paraId="4D6D554B" w14:textId="352160B0" w:rsidR="0013479C" w:rsidRPr="00CA723F" w:rsidRDefault="0057038A" w:rsidP="0013479C">
            <w:pPr>
              <w:spacing w:after="120"/>
              <w:rPr>
                <w:rFonts w:eastAsiaTheme="minorEastAsia"/>
                <w:color w:val="0070C0"/>
                <w:lang w:val="en-US" w:eastAsia="zh-CN"/>
              </w:rPr>
            </w:pPr>
            <w:r>
              <w:rPr>
                <w:rFonts w:eastAsiaTheme="minorEastAsia"/>
                <w:color w:val="0070C0"/>
                <w:lang w:val="en-US" w:eastAsia="zh-CN"/>
              </w:rPr>
              <w:t xml:space="preserve">Option 1: This is not a </w:t>
            </w:r>
            <w:r w:rsidR="0078669A">
              <w:rPr>
                <w:rFonts w:eastAsiaTheme="minorEastAsia"/>
                <w:color w:val="0070C0"/>
                <w:lang w:val="en-US" w:eastAsia="zh-CN"/>
              </w:rPr>
              <w:t>valid</w:t>
            </w:r>
            <w:r>
              <w:rPr>
                <w:rFonts w:eastAsiaTheme="minorEastAsia"/>
                <w:color w:val="0070C0"/>
                <w:lang w:val="en-US" w:eastAsia="zh-CN"/>
              </w:rPr>
              <w:t xml:space="preserve"> scenario</w:t>
            </w:r>
          </w:p>
          <w:p w14:paraId="0938D543" w14:textId="286420E3" w:rsidR="0013479C"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w:t>
            </w:r>
            <w:r>
              <w:rPr>
                <w:rFonts w:eastAsiaTheme="minorEastAsia"/>
                <w:b/>
                <w:bCs/>
                <w:color w:val="0070C0"/>
                <w:u w:val="single"/>
                <w:lang w:val="en-US" w:eastAsia="zh-CN"/>
              </w:rPr>
              <w:t>2</w:t>
            </w:r>
            <w:r w:rsidRPr="00D56C54">
              <w:rPr>
                <w:rFonts w:eastAsiaTheme="minorEastAsia"/>
                <w:b/>
                <w:bCs/>
                <w:color w:val="0070C0"/>
                <w:u w:val="single"/>
                <w:lang w:val="en-US" w:eastAsia="zh-CN"/>
              </w:rPr>
              <w:t>:</w:t>
            </w:r>
          </w:p>
          <w:p w14:paraId="244E7983" w14:textId="3E5E1575" w:rsidR="009C7D9C" w:rsidRPr="00CA723F" w:rsidRDefault="00F13E88" w:rsidP="0013479C">
            <w:pPr>
              <w:spacing w:after="120"/>
              <w:rPr>
                <w:rFonts w:eastAsiaTheme="minorEastAsia"/>
                <w:color w:val="0070C0"/>
                <w:lang w:val="en-US" w:eastAsia="zh-CN"/>
              </w:rPr>
            </w:pPr>
            <w:r>
              <w:rPr>
                <w:rFonts w:eastAsiaTheme="minorEastAsia"/>
                <w:color w:val="0070C0"/>
                <w:lang w:val="en-US" w:eastAsia="zh-CN"/>
              </w:rPr>
              <w:t xml:space="preserve">Option 5: </w:t>
            </w:r>
            <w:r w:rsidR="00D51CC5">
              <w:rPr>
                <w:rFonts w:eastAsiaTheme="minorEastAsia"/>
                <w:color w:val="0070C0"/>
                <w:lang w:val="en-US" w:eastAsia="zh-CN"/>
              </w:rPr>
              <w:t xml:space="preserve">In our view, </w:t>
            </w:r>
            <w:r w:rsidR="00DC3DE1">
              <w:rPr>
                <w:rFonts w:eastAsiaTheme="minorEastAsia"/>
                <w:color w:val="0070C0"/>
                <w:lang w:val="en-US" w:eastAsia="zh-CN"/>
              </w:rPr>
              <w:t>further developin</w:t>
            </w:r>
            <w:r w:rsidR="00F608F5">
              <w:rPr>
                <w:rFonts w:eastAsiaTheme="minorEastAsia"/>
                <w:color w:val="0070C0"/>
                <w:lang w:val="en-US" w:eastAsia="zh-CN"/>
              </w:rPr>
              <w:t xml:space="preserve">g options 3 or 4 is possible, but will lead to an </w:t>
            </w:r>
            <w:r w:rsidR="00DE60AE">
              <w:rPr>
                <w:rFonts w:eastAsiaTheme="minorEastAsia"/>
                <w:color w:val="0070C0"/>
                <w:lang w:val="en-US" w:eastAsia="zh-CN"/>
              </w:rPr>
              <w:t xml:space="preserve">outcome which is not used in practice.  Using large BW, </w:t>
            </w:r>
            <w:r w:rsidR="009A3CE3">
              <w:rPr>
                <w:rFonts w:eastAsiaTheme="minorEastAsia"/>
                <w:color w:val="0070C0"/>
                <w:lang w:val="en-US" w:eastAsia="zh-CN"/>
              </w:rPr>
              <w:t xml:space="preserve">separate RF chains, </w:t>
            </w:r>
            <w:r w:rsidR="00EF6EDF">
              <w:rPr>
                <w:rFonts w:eastAsiaTheme="minorEastAsia"/>
                <w:color w:val="0070C0"/>
                <w:lang w:val="en-US" w:eastAsia="zh-CN"/>
              </w:rPr>
              <w:t>or</w:t>
            </w:r>
            <w:r w:rsidR="009A3CE3">
              <w:rPr>
                <w:rFonts w:eastAsiaTheme="minorEastAsia"/>
                <w:color w:val="0070C0"/>
                <w:lang w:val="en-US" w:eastAsia="zh-CN"/>
              </w:rPr>
              <w:t xml:space="preserve"> RF re-tuning all </w:t>
            </w:r>
            <w:r w:rsidR="00A72D64">
              <w:rPr>
                <w:rFonts w:eastAsiaTheme="minorEastAsia"/>
                <w:color w:val="0070C0"/>
                <w:lang w:val="en-US" w:eastAsia="zh-CN"/>
              </w:rPr>
              <w:t xml:space="preserve">require more complex hardware and/or higher power consumption.  </w:t>
            </w:r>
            <w:r w:rsidR="00F73C38">
              <w:rPr>
                <w:rFonts w:eastAsiaTheme="minorEastAsia"/>
                <w:color w:val="0070C0"/>
                <w:lang w:val="en-US" w:eastAsia="zh-CN"/>
              </w:rPr>
              <w:t>We see a need to support an SSB based approach and not limit to only CSI-RS approach</w:t>
            </w:r>
            <w:r w:rsidR="00B50920">
              <w:rPr>
                <w:rFonts w:eastAsiaTheme="minorEastAsia"/>
                <w:color w:val="0070C0"/>
                <w:lang w:val="en-US" w:eastAsia="zh-CN"/>
              </w:rPr>
              <w:t xml:space="preserve"> which is not widely used to date</w:t>
            </w:r>
            <w:r w:rsidR="00F73C38">
              <w:rPr>
                <w:rFonts w:eastAsiaTheme="minorEastAsia"/>
                <w:color w:val="0070C0"/>
                <w:lang w:val="en-US" w:eastAsia="zh-CN"/>
              </w:rPr>
              <w:t xml:space="preserve">.  </w:t>
            </w:r>
            <w:r w:rsidR="00A72D64">
              <w:rPr>
                <w:rFonts w:eastAsiaTheme="minorEastAsia"/>
                <w:color w:val="0070C0"/>
                <w:lang w:val="en-US" w:eastAsia="zh-CN"/>
              </w:rPr>
              <w:t>The</w:t>
            </w:r>
            <w:r w:rsidR="00643154">
              <w:rPr>
                <w:rFonts w:eastAsiaTheme="minorEastAsia"/>
                <w:color w:val="0070C0"/>
                <w:lang w:val="en-US" w:eastAsia="zh-CN"/>
              </w:rPr>
              <w:t xml:space="preserve"> value of BWP would be best realized </w:t>
            </w:r>
            <w:r w:rsidR="00B600BA">
              <w:rPr>
                <w:rFonts w:eastAsiaTheme="minorEastAsia"/>
                <w:color w:val="0070C0"/>
                <w:lang w:val="en-US" w:eastAsia="zh-CN"/>
              </w:rPr>
              <w:t>by using a NCD-SSB approach</w:t>
            </w:r>
            <w:r w:rsidR="00B50920">
              <w:rPr>
                <w:rFonts w:eastAsiaTheme="minorEastAsia"/>
                <w:color w:val="0070C0"/>
                <w:lang w:val="en-US" w:eastAsia="zh-CN"/>
              </w:rPr>
              <w:t>.</w:t>
            </w:r>
          </w:p>
          <w:p w14:paraId="6F6CCD20" w14:textId="0BADC95D" w:rsidR="0013479C"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w:t>
            </w:r>
            <w:r>
              <w:rPr>
                <w:rFonts w:eastAsiaTheme="minorEastAsia"/>
                <w:b/>
                <w:bCs/>
                <w:color w:val="0070C0"/>
                <w:u w:val="single"/>
                <w:lang w:val="en-US" w:eastAsia="zh-CN"/>
              </w:rPr>
              <w:t>3</w:t>
            </w:r>
            <w:r w:rsidRPr="00D56C54">
              <w:rPr>
                <w:rFonts w:eastAsiaTheme="minorEastAsia"/>
                <w:b/>
                <w:bCs/>
                <w:color w:val="0070C0"/>
                <w:u w:val="single"/>
                <w:lang w:val="en-US" w:eastAsia="zh-CN"/>
              </w:rPr>
              <w:t>:</w:t>
            </w:r>
          </w:p>
          <w:p w14:paraId="25129A8D" w14:textId="30091099" w:rsidR="00B50920" w:rsidRPr="00CA723F" w:rsidRDefault="00D46E6E" w:rsidP="0013479C">
            <w:pPr>
              <w:spacing w:after="120"/>
              <w:rPr>
                <w:rFonts w:eastAsiaTheme="minorEastAsia"/>
                <w:color w:val="0070C0"/>
                <w:lang w:val="en-US" w:eastAsia="zh-CN"/>
              </w:rPr>
            </w:pPr>
            <w:r>
              <w:rPr>
                <w:rFonts w:eastAsiaTheme="minorEastAsia"/>
                <w:color w:val="0070C0"/>
                <w:lang w:val="en-US" w:eastAsia="zh-CN"/>
              </w:rPr>
              <w:t xml:space="preserve">Option 4: </w:t>
            </w:r>
            <w:r w:rsidR="00537870">
              <w:rPr>
                <w:rFonts w:eastAsiaTheme="minorEastAsia"/>
                <w:color w:val="0070C0"/>
                <w:lang w:val="en-US" w:eastAsia="zh-CN"/>
              </w:rPr>
              <w:t xml:space="preserve">This discussion should be left to RAN Plenary.  In </w:t>
            </w:r>
            <w:r w:rsidR="00E5799A">
              <w:rPr>
                <w:rFonts w:eastAsiaTheme="minorEastAsia"/>
                <w:color w:val="0070C0"/>
                <w:lang w:val="en-US" w:eastAsia="zh-CN"/>
              </w:rPr>
              <w:t xml:space="preserve">general FG 6-1a is already supported from Rel-15.  </w:t>
            </w:r>
            <w:r w:rsidR="004F0F1D">
              <w:rPr>
                <w:rFonts w:eastAsiaTheme="minorEastAsia"/>
                <w:color w:val="0070C0"/>
                <w:lang w:val="en-US" w:eastAsia="zh-CN"/>
              </w:rPr>
              <w:t xml:space="preserve">Yet, </w:t>
            </w:r>
            <w:r w:rsidR="00F3085E">
              <w:rPr>
                <w:rFonts w:eastAsiaTheme="minorEastAsia"/>
                <w:color w:val="0070C0"/>
                <w:lang w:val="en-US" w:eastAsia="zh-CN"/>
              </w:rPr>
              <w:t xml:space="preserve">if it were a </w:t>
            </w:r>
            <w:r w:rsidR="00B17623">
              <w:rPr>
                <w:rFonts w:eastAsiaTheme="minorEastAsia"/>
                <w:color w:val="0070C0"/>
                <w:lang w:val="en-US" w:eastAsia="zh-CN"/>
              </w:rPr>
              <w:t xml:space="preserve">widely useful solution, then we would not be having this discussion.  We need to look to a solution </w:t>
            </w:r>
            <w:r w:rsidR="00701A64">
              <w:rPr>
                <w:rFonts w:eastAsiaTheme="minorEastAsia"/>
                <w:color w:val="0070C0"/>
                <w:lang w:val="en-US" w:eastAsia="zh-CN"/>
              </w:rPr>
              <w:t>that works with existing UE architectures based on FG 6-1 rather than FG 6-1a.</w:t>
            </w:r>
          </w:p>
          <w:p w14:paraId="3F260DD2" w14:textId="72992178" w:rsidR="0013479C"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w:t>
            </w:r>
            <w:r>
              <w:rPr>
                <w:rFonts w:eastAsiaTheme="minorEastAsia"/>
                <w:b/>
                <w:bCs/>
                <w:color w:val="0070C0"/>
                <w:u w:val="single"/>
                <w:lang w:val="en-US" w:eastAsia="zh-CN"/>
              </w:rPr>
              <w:t>4</w:t>
            </w:r>
            <w:r w:rsidRPr="00D56C54">
              <w:rPr>
                <w:rFonts w:eastAsiaTheme="minorEastAsia"/>
                <w:b/>
                <w:bCs/>
                <w:color w:val="0070C0"/>
                <w:u w:val="single"/>
                <w:lang w:val="en-US" w:eastAsia="zh-CN"/>
              </w:rPr>
              <w:t>:</w:t>
            </w:r>
          </w:p>
          <w:p w14:paraId="77A5FC2A" w14:textId="17EF225E" w:rsidR="003705B4" w:rsidRPr="00CA723F" w:rsidRDefault="008C6D0C" w:rsidP="0013479C">
            <w:pPr>
              <w:spacing w:after="120"/>
              <w:rPr>
                <w:rFonts w:eastAsiaTheme="minorEastAsia"/>
                <w:color w:val="0070C0"/>
                <w:lang w:val="en-US" w:eastAsia="zh-CN"/>
              </w:rPr>
            </w:pPr>
            <w:r>
              <w:rPr>
                <w:rFonts w:eastAsiaTheme="minorEastAsia"/>
                <w:color w:val="0070C0"/>
                <w:lang w:val="en-US" w:eastAsia="zh-CN"/>
              </w:rPr>
              <w:t xml:space="preserve">Option 1: </w:t>
            </w:r>
            <w:r w:rsidR="00D9293C">
              <w:rPr>
                <w:rFonts w:eastAsiaTheme="minorEastAsia"/>
                <w:color w:val="0070C0"/>
                <w:lang w:val="en-US" w:eastAsia="zh-CN"/>
              </w:rPr>
              <w:t>This discussion pertains to non-RedCap UEs.  However, the solution</w:t>
            </w:r>
            <w:r w:rsidR="00837921">
              <w:rPr>
                <w:rFonts w:eastAsiaTheme="minorEastAsia"/>
                <w:color w:val="0070C0"/>
                <w:lang w:val="en-US" w:eastAsia="zh-CN"/>
              </w:rPr>
              <w:t xml:space="preserve">s for both non-RedCap and RedCap should be similar, to keep the specification </w:t>
            </w:r>
            <w:r w:rsidR="003E448C">
              <w:rPr>
                <w:rFonts w:eastAsiaTheme="minorEastAsia"/>
                <w:color w:val="0070C0"/>
                <w:lang w:val="en-US" w:eastAsia="zh-CN"/>
              </w:rPr>
              <w:t>simple.</w:t>
            </w:r>
            <w:r w:rsidR="00DE7DBB">
              <w:rPr>
                <w:rFonts w:eastAsiaTheme="minorEastAsia"/>
                <w:color w:val="0070C0"/>
                <w:lang w:val="en-US" w:eastAsia="zh-CN"/>
              </w:rPr>
              <w:t xml:space="preserve">  It would not be good to have two completely different solutions to a similar problem.</w:t>
            </w:r>
            <w:r w:rsidR="00077B24">
              <w:rPr>
                <w:rFonts w:eastAsiaTheme="minorEastAsia"/>
                <w:color w:val="0070C0"/>
                <w:lang w:val="en-US" w:eastAsia="zh-CN"/>
              </w:rPr>
              <w:t xml:space="preserve">  </w:t>
            </w:r>
          </w:p>
          <w:p w14:paraId="0550A8AC" w14:textId="3D35DAC8" w:rsidR="0013479C" w:rsidRPr="00D56C54"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w:t>
            </w:r>
            <w:r>
              <w:rPr>
                <w:rFonts w:eastAsiaTheme="minorEastAsia"/>
                <w:b/>
                <w:bCs/>
                <w:color w:val="0070C0"/>
                <w:u w:val="single"/>
                <w:lang w:val="en-US" w:eastAsia="zh-CN"/>
              </w:rPr>
              <w:t>5</w:t>
            </w:r>
            <w:r w:rsidRPr="00D56C54">
              <w:rPr>
                <w:rFonts w:eastAsiaTheme="minorEastAsia"/>
                <w:b/>
                <w:bCs/>
                <w:color w:val="0070C0"/>
                <w:u w:val="single"/>
                <w:lang w:val="en-US" w:eastAsia="zh-CN"/>
              </w:rPr>
              <w:t>:</w:t>
            </w:r>
          </w:p>
          <w:p w14:paraId="0E669B9E" w14:textId="20546618" w:rsidR="009F0BD3" w:rsidRPr="00CA723F" w:rsidRDefault="00E84BEB" w:rsidP="00903E33">
            <w:pPr>
              <w:spacing w:after="120"/>
              <w:rPr>
                <w:rFonts w:eastAsiaTheme="minorEastAsia"/>
                <w:color w:val="0070C0"/>
                <w:lang w:val="en-US" w:eastAsia="zh-CN"/>
              </w:rPr>
            </w:pPr>
            <w:r>
              <w:rPr>
                <w:rFonts w:eastAsiaTheme="minorEastAsia"/>
                <w:color w:val="0070C0"/>
                <w:lang w:val="en-US" w:eastAsia="zh-CN"/>
              </w:rPr>
              <w:t>Option 1: discuss LS in 2</w:t>
            </w:r>
            <w:r w:rsidRPr="00CA723F">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66502F" w14:paraId="6B8547A7" w14:textId="77777777" w:rsidTr="001C09A2">
        <w:tc>
          <w:tcPr>
            <w:tcW w:w="1389" w:type="dxa"/>
          </w:tcPr>
          <w:p w14:paraId="79344CCC" w14:textId="494C3F38" w:rsidR="0066502F" w:rsidRDefault="0066502F" w:rsidP="00903E33">
            <w:pPr>
              <w:spacing w:after="120"/>
              <w:rPr>
                <w:rFonts w:eastAsiaTheme="minorEastAsia"/>
                <w:color w:val="0070C0"/>
                <w:lang w:val="en-US" w:eastAsia="zh-CN"/>
              </w:rPr>
            </w:pPr>
            <w:r>
              <w:rPr>
                <w:rFonts w:eastAsiaTheme="minorEastAsia" w:hint="eastAsia"/>
                <w:color w:val="0070C0"/>
                <w:lang w:val="en-US" w:eastAsia="zh-CN"/>
              </w:rPr>
              <w:t>CATT</w:t>
            </w:r>
          </w:p>
        </w:tc>
        <w:tc>
          <w:tcPr>
            <w:tcW w:w="8242" w:type="dxa"/>
          </w:tcPr>
          <w:p w14:paraId="0D22247C" w14:textId="77777777" w:rsidR="0066502F" w:rsidRPr="00455D94" w:rsidRDefault="0066502F" w:rsidP="006773C7">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794B80F6" w14:textId="71E39CAD" w:rsidR="0066502F" w:rsidRDefault="0066502F" w:rsidP="006773C7">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ame view as Ericsson, the agreement in last meeting is enough. </w:t>
            </w:r>
            <w:r>
              <w:rPr>
                <w:rFonts w:eastAsiaTheme="minorEastAsia"/>
                <w:color w:val="0070C0"/>
                <w:lang w:val="en-US" w:eastAsia="zh-CN"/>
              </w:rPr>
              <w:t>N</w:t>
            </w:r>
            <w:r>
              <w:rPr>
                <w:rFonts w:eastAsiaTheme="minorEastAsia" w:hint="eastAsia"/>
                <w:color w:val="0070C0"/>
                <w:lang w:val="en-US" w:eastAsia="zh-CN"/>
              </w:rPr>
              <w:t xml:space="preserve">o further discussion or conclusion is needed. </w:t>
            </w:r>
          </w:p>
          <w:p w14:paraId="4712FB9C" w14:textId="77777777" w:rsidR="002F2CB1" w:rsidRPr="0066502F" w:rsidRDefault="002F2CB1" w:rsidP="006773C7">
            <w:pPr>
              <w:spacing w:after="120"/>
              <w:rPr>
                <w:rFonts w:eastAsiaTheme="minorEastAsia"/>
                <w:color w:val="0070C0"/>
                <w:lang w:val="en-US" w:eastAsia="zh-CN"/>
              </w:rPr>
            </w:pPr>
          </w:p>
          <w:p w14:paraId="609F6283" w14:textId="77777777" w:rsidR="0066502F" w:rsidRPr="00455D94" w:rsidRDefault="0066502F" w:rsidP="006773C7">
            <w:pPr>
              <w:spacing w:after="120"/>
              <w:rPr>
                <w:rFonts w:eastAsiaTheme="minorEastAsia"/>
                <w:b/>
                <w:bCs/>
                <w:color w:val="0070C0"/>
                <w:lang w:eastAsia="zh-CN"/>
              </w:rPr>
            </w:pPr>
            <w:r w:rsidRPr="00455D94">
              <w:rPr>
                <w:rFonts w:eastAsiaTheme="minorEastAsia"/>
                <w:b/>
                <w:bCs/>
                <w:color w:val="0070C0"/>
                <w:lang w:eastAsia="zh-CN"/>
              </w:rPr>
              <w:t>Sub-topic 2-2: if the answer to Sub-topic 2-2 is ”no”, how should the UE perform BM/RLM/BFD when the active BWP does not contain SSB.</w:t>
            </w:r>
          </w:p>
          <w:p w14:paraId="7321FB29" w14:textId="43FE8C9D" w:rsidR="0066502F" w:rsidRDefault="0066502F" w:rsidP="006773C7">
            <w:pPr>
              <w:spacing w:after="120"/>
              <w:rPr>
                <w:rFonts w:eastAsiaTheme="minorEastAsia"/>
                <w:color w:val="0070C0"/>
                <w:lang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s commented by CMCC, from real deployment, </w:t>
            </w:r>
            <w:r w:rsidRPr="00663DDB">
              <w:rPr>
                <w:rFonts w:eastAsiaTheme="minorEastAsia"/>
                <w:color w:val="0070C0"/>
                <w:sz w:val="22"/>
                <w:szCs w:val="16"/>
                <w:lang w:eastAsia="zh-CN"/>
              </w:rPr>
              <w:t>network can simply configure CSI-RS for UE within the active BWP</w:t>
            </w:r>
            <w:r>
              <w:rPr>
                <w:rFonts w:eastAsiaTheme="minorEastAsia" w:hint="eastAsia"/>
                <w:color w:val="0070C0"/>
                <w:sz w:val="22"/>
                <w:szCs w:val="16"/>
                <w:lang w:eastAsia="zh-CN"/>
              </w:rPr>
              <w:t xml:space="preserve">. </w:t>
            </w:r>
            <w:r>
              <w:rPr>
                <w:rFonts w:eastAsiaTheme="minorEastAsia"/>
                <w:color w:val="0070C0"/>
                <w:sz w:val="22"/>
                <w:szCs w:val="16"/>
                <w:lang w:eastAsia="zh-CN"/>
              </w:rPr>
              <w:t>A</w:t>
            </w:r>
            <w:r>
              <w:rPr>
                <w:rFonts w:eastAsiaTheme="minorEastAsia" w:hint="eastAsia"/>
                <w:color w:val="0070C0"/>
                <w:sz w:val="22"/>
                <w:szCs w:val="16"/>
                <w:lang w:eastAsia="zh-CN"/>
              </w:rPr>
              <w:t xml:space="preserve">nd we think it is not a very </w:t>
            </w:r>
            <w:r w:rsidRPr="002F4B3E">
              <w:rPr>
                <w:rFonts w:eastAsiaTheme="minorEastAsia"/>
                <w:color w:val="0070C0"/>
                <w:sz w:val="22"/>
                <w:szCs w:val="16"/>
                <w:lang w:eastAsia="zh-CN"/>
              </w:rPr>
              <w:t>realistic</w:t>
            </w:r>
            <w:r w:rsidRPr="002F4B3E">
              <w:rPr>
                <w:rFonts w:eastAsiaTheme="minorEastAsia" w:hint="eastAsia"/>
                <w:color w:val="0070C0"/>
                <w:sz w:val="22"/>
                <w:szCs w:val="16"/>
                <w:lang w:eastAsia="zh-CN"/>
              </w:rPr>
              <w:t xml:space="preserve"> </w:t>
            </w:r>
            <w:r>
              <w:rPr>
                <w:rFonts w:eastAsiaTheme="minorEastAsia" w:hint="eastAsia"/>
                <w:color w:val="0070C0"/>
                <w:sz w:val="22"/>
                <w:szCs w:val="16"/>
                <w:lang w:eastAsia="zh-CN"/>
              </w:rPr>
              <w:t>case that network doesn</w:t>
            </w:r>
            <w:r>
              <w:rPr>
                <w:rFonts w:eastAsiaTheme="minorEastAsia"/>
                <w:color w:val="0070C0"/>
                <w:sz w:val="22"/>
                <w:szCs w:val="16"/>
                <w:lang w:eastAsia="zh-CN"/>
              </w:rPr>
              <w:t>’</w:t>
            </w:r>
            <w:r>
              <w:rPr>
                <w:rFonts w:eastAsiaTheme="minorEastAsia" w:hint="eastAsia"/>
                <w:color w:val="0070C0"/>
                <w:sz w:val="22"/>
                <w:szCs w:val="16"/>
                <w:lang w:eastAsia="zh-CN"/>
              </w:rPr>
              <w:t xml:space="preserve">t configure CSI-RS to UE while there is no SSB configured either. </w:t>
            </w:r>
            <w:r>
              <w:rPr>
                <w:rFonts w:eastAsiaTheme="minorEastAsia"/>
                <w:color w:val="0070C0"/>
                <w:sz w:val="22"/>
                <w:szCs w:val="16"/>
                <w:lang w:eastAsia="zh-CN"/>
              </w:rPr>
              <w:t>F</w:t>
            </w:r>
            <w:r>
              <w:rPr>
                <w:rFonts w:eastAsiaTheme="minorEastAsia" w:hint="eastAsia"/>
                <w:color w:val="0070C0"/>
                <w:sz w:val="22"/>
                <w:szCs w:val="16"/>
                <w:lang w:eastAsia="zh-CN"/>
              </w:rPr>
              <w:t xml:space="preserve">or option 3, it seems not very clear, does it mean a UE capability? </w:t>
            </w:r>
            <w:r>
              <w:rPr>
                <w:rFonts w:eastAsiaTheme="minorEastAsia"/>
                <w:color w:val="0070C0"/>
                <w:sz w:val="22"/>
                <w:szCs w:val="16"/>
                <w:lang w:eastAsia="zh-CN"/>
              </w:rPr>
              <w:t>I</w:t>
            </w:r>
            <w:r>
              <w:rPr>
                <w:rFonts w:eastAsiaTheme="minorEastAsia" w:hint="eastAsia"/>
                <w:color w:val="0070C0"/>
                <w:sz w:val="22"/>
                <w:szCs w:val="16"/>
                <w:lang w:eastAsia="zh-CN"/>
              </w:rPr>
              <w:t xml:space="preserve">n our understanding, the existing capability </w:t>
            </w:r>
            <w:r>
              <w:rPr>
                <w:bCs/>
                <w:i/>
                <w:color w:val="0070C0"/>
                <w:sz w:val="21"/>
                <w:szCs w:val="21"/>
              </w:rPr>
              <w:t>bwp-WithoutRestriction</w:t>
            </w:r>
            <w:r>
              <w:rPr>
                <w:rFonts w:hint="eastAsia"/>
                <w:bCs/>
                <w:color w:val="0070C0"/>
                <w:sz w:val="21"/>
                <w:szCs w:val="21"/>
                <w:lang w:eastAsia="zh-CN"/>
              </w:rPr>
              <w:t xml:space="preserve"> </w:t>
            </w:r>
            <w:r>
              <w:rPr>
                <w:rFonts w:eastAsiaTheme="minorEastAsia" w:hint="eastAsia"/>
                <w:bCs/>
                <w:color w:val="0070C0"/>
                <w:sz w:val="21"/>
                <w:szCs w:val="21"/>
                <w:lang w:eastAsia="zh-CN"/>
              </w:rPr>
              <w:t xml:space="preserve">has already reflected the capability that UE can operate using larger BW. </w:t>
            </w:r>
            <w:r>
              <w:rPr>
                <w:rFonts w:eastAsiaTheme="minorEastAsia"/>
                <w:bCs/>
                <w:color w:val="0070C0"/>
                <w:sz w:val="21"/>
                <w:szCs w:val="21"/>
                <w:lang w:eastAsia="zh-CN"/>
              </w:rPr>
              <w:t>A</w:t>
            </w:r>
            <w:r>
              <w:rPr>
                <w:rFonts w:eastAsiaTheme="minorEastAsia" w:hint="eastAsia"/>
                <w:bCs/>
                <w:color w:val="0070C0"/>
                <w:sz w:val="21"/>
                <w:szCs w:val="21"/>
                <w:lang w:eastAsia="zh-CN"/>
              </w:rPr>
              <w:t xml:space="preserve">nd even if with this capability, the requirements for the UE that does not support the capability are still needed which is similar as option 4. </w:t>
            </w:r>
            <w:r>
              <w:rPr>
                <w:rFonts w:eastAsiaTheme="minorEastAsia"/>
                <w:bCs/>
                <w:color w:val="0070C0"/>
                <w:sz w:val="21"/>
                <w:szCs w:val="21"/>
                <w:lang w:eastAsia="zh-CN"/>
              </w:rPr>
              <w:t>I</w:t>
            </w:r>
            <w:r>
              <w:rPr>
                <w:rFonts w:eastAsiaTheme="minorEastAsia" w:hint="eastAsia"/>
                <w:bCs/>
                <w:color w:val="0070C0"/>
                <w:sz w:val="21"/>
                <w:szCs w:val="21"/>
                <w:lang w:eastAsia="zh-CN"/>
              </w:rPr>
              <w:t xml:space="preserve">n general, we think the basic principle should be that measurement gap or interruption is needed for </w:t>
            </w:r>
            <w:r>
              <w:rPr>
                <w:color w:val="0070C0"/>
                <w:lang w:eastAsia="ko-KR"/>
              </w:rPr>
              <w:t>BM/RLM/BFD</w:t>
            </w:r>
            <w:r>
              <w:rPr>
                <w:rFonts w:hint="eastAsia"/>
                <w:color w:val="0070C0"/>
                <w:lang w:eastAsia="zh-CN"/>
              </w:rPr>
              <w:t xml:space="preserve">. </w:t>
            </w:r>
          </w:p>
          <w:p w14:paraId="3E4B695D" w14:textId="77777777" w:rsidR="002F2CB1" w:rsidRPr="002F2CB1" w:rsidRDefault="002F2CB1" w:rsidP="006773C7">
            <w:pPr>
              <w:spacing w:after="120"/>
              <w:rPr>
                <w:rFonts w:eastAsiaTheme="minorEastAsia"/>
                <w:color w:val="0070C0"/>
                <w:lang w:val="en-US" w:eastAsia="zh-CN"/>
              </w:rPr>
            </w:pPr>
          </w:p>
          <w:p w14:paraId="79AD36B9" w14:textId="77777777" w:rsidR="0066502F" w:rsidRPr="00455D94" w:rsidRDefault="0066502F" w:rsidP="006773C7">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p>
          <w:p w14:paraId="35D9C44F" w14:textId="17652EF1" w:rsidR="0066502F" w:rsidRDefault="0066502F" w:rsidP="006773C7">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3. </w:t>
            </w:r>
            <w:r>
              <w:rPr>
                <w:rFonts w:eastAsiaTheme="minorEastAsia"/>
                <w:color w:val="0070C0"/>
                <w:lang w:val="en-US" w:eastAsia="zh-CN"/>
              </w:rPr>
              <w:t>A</w:t>
            </w:r>
            <w:r>
              <w:rPr>
                <w:rFonts w:eastAsiaTheme="minorEastAsia" w:hint="eastAsia"/>
                <w:color w:val="0070C0"/>
                <w:lang w:val="en-US" w:eastAsia="zh-CN"/>
              </w:rPr>
              <w:t xml:space="preserve">nd we think the feature group has been already supported and no new requirements are needed. </w:t>
            </w:r>
          </w:p>
          <w:p w14:paraId="6E15D885" w14:textId="77777777" w:rsidR="002F2CB1" w:rsidRPr="0066502F" w:rsidRDefault="002F2CB1" w:rsidP="006773C7">
            <w:pPr>
              <w:spacing w:after="120"/>
              <w:rPr>
                <w:rFonts w:eastAsiaTheme="minorEastAsia"/>
                <w:color w:val="0070C0"/>
                <w:lang w:val="en-US" w:eastAsia="zh-CN"/>
              </w:rPr>
            </w:pPr>
          </w:p>
          <w:p w14:paraId="7E4CE25D" w14:textId="77777777" w:rsidR="0066502F" w:rsidRPr="00455D94" w:rsidRDefault="0066502F" w:rsidP="006773C7">
            <w:pPr>
              <w:spacing w:after="120"/>
              <w:rPr>
                <w:rFonts w:eastAsiaTheme="minorEastAsia"/>
                <w:b/>
                <w:bCs/>
                <w:color w:val="0070C0"/>
                <w:lang w:eastAsia="zh-CN"/>
              </w:rPr>
            </w:pPr>
            <w:r w:rsidRPr="00455D94">
              <w:rPr>
                <w:rFonts w:eastAsiaTheme="minorEastAsia"/>
                <w:b/>
                <w:bCs/>
                <w:color w:val="0070C0"/>
                <w:lang w:eastAsia="zh-CN"/>
              </w:rPr>
              <w:lastRenderedPageBreak/>
              <w:t>Sub-topic 2-4: scope of the RAN4 discussion</w:t>
            </w:r>
          </w:p>
          <w:p w14:paraId="7BE9E078" w14:textId="1FC6871B" w:rsidR="0066502F" w:rsidRDefault="0066502F" w:rsidP="006773C7">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p w14:paraId="572047F2" w14:textId="77777777" w:rsidR="002F2CB1" w:rsidRDefault="002F2CB1" w:rsidP="006773C7">
            <w:pPr>
              <w:spacing w:after="120"/>
              <w:rPr>
                <w:rFonts w:eastAsiaTheme="minorEastAsia"/>
                <w:color w:val="0070C0"/>
                <w:lang w:val="en-US" w:eastAsia="zh-CN"/>
              </w:rPr>
            </w:pPr>
          </w:p>
          <w:p w14:paraId="56554C49" w14:textId="77777777" w:rsidR="0066502F" w:rsidRPr="00455D94" w:rsidRDefault="0066502F" w:rsidP="006773C7">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66732CA9" w14:textId="215C6D8E" w:rsidR="0066502F" w:rsidRPr="00D56C54" w:rsidRDefault="0066502F" w:rsidP="0013479C">
            <w:pPr>
              <w:spacing w:after="120"/>
              <w:rPr>
                <w:rFonts w:eastAsiaTheme="minorEastAsia"/>
                <w:b/>
                <w:bCs/>
                <w:color w:val="0070C0"/>
                <w:u w:val="single"/>
                <w:lang w:val="en-US" w:eastAsia="zh-CN"/>
              </w:rPr>
            </w:pPr>
            <w:r w:rsidRPr="00663DDB">
              <w:rPr>
                <w:rFonts w:eastAsiaTheme="minorEastAsia"/>
                <w:bCs/>
                <w:color w:val="0070C0"/>
                <w:u w:val="single"/>
                <w:lang w:val="en-US" w:eastAsia="zh-CN"/>
              </w:rPr>
              <w:t>F</w:t>
            </w:r>
            <w:r w:rsidRPr="00663DDB">
              <w:rPr>
                <w:rFonts w:eastAsiaTheme="minorEastAsia" w:hint="eastAsia"/>
                <w:bCs/>
                <w:color w:val="0070C0"/>
                <w:u w:val="single"/>
                <w:lang w:val="en-US" w:eastAsia="zh-CN"/>
              </w:rPr>
              <w:t xml:space="preserve">ine with option 1. </w:t>
            </w:r>
          </w:p>
        </w:tc>
      </w:tr>
      <w:tr w:rsidR="001C09A2" w14:paraId="1D91E063" w14:textId="77777777" w:rsidTr="001C09A2">
        <w:tc>
          <w:tcPr>
            <w:tcW w:w="1389" w:type="dxa"/>
          </w:tcPr>
          <w:p w14:paraId="3864EA3F" w14:textId="16FEBEC6" w:rsidR="001C09A2" w:rsidRDefault="001C09A2" w:rsidP="001C09A2">
            <w:pPr>
              <w:spacing w:after="120"/>
              <w:rPr>
                <w:rFonts w:eastAsiaTheme="minorEastAsia"/>
                <w:color w:val="0070C0"/>
                <w:lang w:val="en-US" w:eastAsia="zh-CN"/>
              </w:rPr>
            </w:pPr>
            <w:r>
              <w:rPr>
                <w:rFonts w:eastAsiaTheme="minorEastAsia" w:hint="eastAsia"/>
                <w:color w:val="0070C0"/>
                <w:lang w:val="en-US" w:eastAsia="zh-CN"/>
              </w:rPr>
              <w:lastRenderedPageBreak/>
              <w:t>Huawei</w:t>
            </w:r>
          </w:p>
        </w:tc>
        <w:tc>
          <w:tcPr>
            <w:tcW w:w="8242" w:type="dxa"/>
          </w:tcPr>
          <w:p w14:paraId="45E96E8C" w14:textId="77777777" w:rsidR="001C09A2" w:rsidRPr="00455D94" w:rsidRDefault="001C09A2" w:rsidP="001C09A2">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2742C8AD"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Option 1. This was already discussed in last meeting.</w:t>
            </w:r>
          </w:p>
          <w:p w14:paraId="48196A31" w14:textId="77777777" w:rsidR="001C09A2" w:rsidRDefault="001C09A2" w:rsidP="001C09A2">
            <w:pPr>
              <w:spacing w:after="120"/>
              <w:rPr>
                <w:rFonts w:eastAsiaTheme="minorEastAsia"/>
                <w:color w:val="0070C0"/>
                <w:lang w:val="en-US" w:eastAsia="zh-CN"/>
              </w:rPr>
            </w:pPr>
          </w:p>
          <w:p w14:paraId="120BAF5F" w14:textId="77777777" w:rsidR="001C09A2" w:rsidRPr="00455D94" w:rsidRDefault="001C09A2" w:rsidP="001C09A2">
            <w:pPr>
              <w:spacing w:after="120"/>
              <w:rPr>
                <w:rFonts w:eastAsiaTheme="minorEastAsia"/>
                <w:b/>
                <w:bCs/>
                <w:color w:val="0070C0"/>
                <w:lang w:eastAsia="zh-CN"/>
              </w:rPr>
            </w:pPr>
            <w:r w:rsidRPr="00455D94">
              <w:rPr>
                <w:rFonts w:eastAsiaTheme="minorEastAsia"/>
                <w:b/>
                <w:bCs/>
                <w:color w:val="0070C0"/>
                <w:lang w:eastAsia="zh-CN"/>
              </w:rPr>
              <w:t>Sub-topic 2-2: if the answer to Sub-topic 2-2 is ”no”, how should the UE perform BM/RLM/BFD when the active BWP does not contain SSB.</w:t>
            </w:r>
          </w:p>
          <w:p w14:paraId="6553939F"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We are fine with option 1, and we also agree with MTK on the missing part for FR2. In general, CSI-RS based </w:t>
            </w:r>
            <w:r w:rsidRPr="00A609DC">
              <w:rPr>
                <w:rFonts w:eastAsiaTheme="minorEastAsia"/>
                <w:color w:val="0070C0"/>
                <w:lang w:val="en-US" w:eastAsia="zh-CN"/>
              </w:rPr>
              <w:t>BM/RLM/BFD</w:t>
            </w:r>
            <w:r>
              <w:rPr>
                <w:rFonts w:eastAsiaTheme="minorEastAsia"/>
                <w:color w:val="0070C0"/>
                <w:lang w:val="en-US" w:eastAsia="zh-CN"/>
              </w:rPr>
              <w:t xml:space="preserve"> can already work based on NW implementation. </w:t>
            </w:r>
          </w:p>
          <w:p w14:paraId="525318DF"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We also support option 2, assuming it is for </w:t>
            </w:r>
            <w:r w:rsidRPr="00A609DC">
              <w:rPr>
                <w:rFonts w:eastAsiaTheme="minorEastAsia"/>
                <w:color w:val="0070C0"/>
                <w:lang w:val="en-US" w:eastAsia="zh-CN"/>
              </w:rPr>
              <w:t>BM/RLM/BFD</w:t>
            </w:r>
            <w:r>
              <w:rPr>
                <w:rFonts w:eastAsiaTheme="minorEastAsia"/>
                <w:color w:val="0070C0"/>
                <w:lang w:val="en-US" w:eastAsia="zh-CN"/>
              </w:rPr>
              <w:t xml:space="preserve"> based on SSB outside BWP.</w:t>
            </w:r>
          </w:p>
          <w:p w14:paraId="58EE023F" w14:textId="77777777" w:rsidR="001C09A2" w:rsidRDefault="001C09A2" w:rsidP="001C09A2">
            <w:pPr>
              <w:spacing w:after="120"/>
              <w:rPr>
                <w:rFonts w:eastAsiaTheme="minorEastAsia"/>
                <w:lang w:val="en-US" w:eastAsia="zh-CN"/>
              </w:rPr>
            </w:pPr>
            <w:r>
              <w:rPr>
                <w:rFonts w:eastAsiaTheme="minorEastAsia"/>
                <w:color w:val="0070C0"/>
                <w:lang w:val="en-US" w:eastAsia="zh-CN"/>
              </w:rPr>
              <w:t xml:space="preserve">We do not support option 3. The reason is that </w:t>
            </w:r>
            <w:r>
              <w:rPr>
                <w:rFonts w:eastAsiaTheme="minorEastAsia"/>
                <w:lang w:val="en-US" w:eastAsia="zh-CN"/>
              </w:rPr>
              <w:t>if UE has to keep large RF BW in order to meet the L1 measurement requirements, the power consumption would be compromised, and the benefit of switching UE to such a small BWP will diminish.</w:t>
            </w:r>
          </w:p>
          <w:p w14:paraId="3DD8FF8E" w14:textId="77777777" w:rsidR="001C09A2" w:rsidRDefault="001C09A2" w:rsidP="001C09A2">
            <w:pPr>
              <w:spacing w:after="120"/>
              <w:rPr>
                <w:rFonts w:eastAsiaTheme="minorEastAsia"/>
                <w:lang w:val="en-US" w:eastAsia="zh-CN"/>
              </w:rPr>
            </w:pPr>
            <w:r>
              <w:rPr>
                <w:rFonts w:eastAsiaTheme="minorEastAsia"/>
                <w:color w:val="0070C0"/>
                <w:lang w:val="en-US" w:eastAsia="zh-CN"/>
              </w:rPr>
              <w:t xml:space="preserve">We support option 4 as it can be applicable for all UEs, i.e. </w:t>
            </w:r>
            <w:r w:rsidRPr="00A609DC">
              <w:rPr>
                <w:rFonts w:eastAsiaTheme="minorEastAsia"/>
                <w:color w:val="0070C0"/>
                <w:lang w:val="en-US" w:eastAsia="zh-CN"/>
              </w:rPr>
              <w:t xml:space="preserve">RF re-tuning before and after the measurement </w:t>
            </w:r>
            <w:r>
              <w:rPr>
                <w:rFonts w:eastAsiaTheme="minorEastAsia"/>
                <w:color w:val="0070C0"/>
                <w:lang w:val="en-US" w:eastAsia="zh-CN"/>
              </w:rPr>
              <w:t xml:space="preserve">should be </w:t>
            </w:r>
            <w:r w:rsidRPr="00A609DC">
              <w:rPr>
                <w:rFonts w:eastAsiaTheme="minorEastAsia"/>
                <w:color w:val="0070C0"/>
                <w:lang w:val="en-US" w:eastAsia="zh-CN"/>
              </w:rPr>
              <w:t>allowed</w:t>
            </w:r>
            <w:r>
              <w:rPr>
                <w:rFonts w:eastAsiaTheme="minorEastAsia"/>
                <w:color w:val="0070C0"/>
                <w:lang w:val="en-US" w:eastAsia="zh-CN"/>
              </w:rPr>
              <w:t>.</w:t>
            </w:r>
          </w:p>
          <w:p w14:paraId="48D0CE2A" w14:textId="77777777" w:rsidR="001C09A2" w:rsidRDefault="001C09A2" w:rsidP="001C09A2">
            <w:pPr>
              <w:spacing w:after="120"/>
              <w:rPr>
                <w:rFonts w:eastAsiaTheme="minorEastAsia"/>
                <w:color w:val="0070C0"/>
                <w:lang w:val="en-US" w:eastAsia="zh-CN"/>
              </w:rPr>
            </w:pPr>
            <w:r>
              <w:rPr>
                <w:rFonts w:eastAsiaTheme="minorEastAsia"/>
                <w:lang w:val="en-US" w:eastAsia="zh-CN"/>
              </w:rPr>
              <w:t xml:space="preserve">We support option 5. We understand it is a good approach to allow different UEs staying in different BWPs and at the same time there is no additional impact on </w:t>
            </w:r>
            <w:r w:rsidRPr="00A609DC">
              <w:rPr>
                <w:rFonts w:eastAsiaTheme="minorEastAsia"/>
                <w:color w:val="0070C0"/>
                <w:lang w:val="en-US" w:eastAsia="zh-CN"/>
              </w:rPr>
              <w:t>BM/RLM/BFD</w:t>
            </w:r>
            <w:r>
              <w:rPr>
                <w:rFonts w:eastAsiaTheme="minorEastAsia"/>
                <w:color w:val="0070C0"/>
                <w:lang w:val="en-US" w:eastAsia="zh-CN"/>
              </w:rPr>
              <w:t>.</w:t>
            </w:r>
          </w:p>
          <w:p w14:paraId="0D820A76" w14:textId="77777777" w:rsidR="001C09A2" w:rsidRDefault="001C09A2" w:rsidP="001C09A2">
            <w:pPr>
              <w:spacing w:after="120"/>
              <w:rPr>
                <w:rFonts w:eastAsiaTheme="minorEastAsia"/>
                <w:color w:val="0070C0"/>
                <w:lang w:val="en-US" w:eastAsia="zh-CN"/>
              </w:rPr>
            </w:pPr>
          </w:p>
          <w:p w14:paraId="50D8053E" w14:textId="77777777" w:rsidR="001C09A2" w:rsidRPr="00455D94" w:rsidRDefault="001C09A2" w:rsidP="001C09A2">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p>
          <w:p w14:paraId="0A4DF418"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First, it depends on the outcome of sub-topic 2-2, i.e. RAN4 needs to discuss whether and what </w:t>
            </w:r>
            <w:r w:rsidRPr="00D434C5">
              <w:rPr>
                <w:rFonts w:eastAsiaTheme="minorEastAsia"/>
                <w:color w:val="0070C0"/>
                <w:lang w:val="en-US" w:eastAsia="zh-CN"/>
              </w:rPr>
              <w:t xml:space="preserve">enhanced RRM requirements </w:t>
            </w:r>
            <w:r>
              <w:rPr>
                <w:rFonts w:eastAsiaTheme="minorEastAsia"/>
                <w:color w:val="0070C0"/>
                <w:lang w:val="en-US" w:eastAsia="zh-CN"/>
              </w:rPr>
              <w:t xml:space="preserve">are to be defined. </w:t>
            </w:r>
          </w:p>
          <w:p w14:paraId="6B99E4A7"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Second, we would like to clarify whether option 3 has any spec impact. </w:t>
            </w:r>
          </w:p>
          <w:p w14:paraId="09E5D3C1"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Third, if RAN4 is going to define</w:t>
            </w:r>
            <w:r w:rsidRPr="00D434C5">
              <w:rPr>
                <w:rFonts w:eastAsiaTheme="minorEastAsia"/>
                <w:color w:val="0070C0"/>
                <w:lang w:val="en-US" w:eastAsia="zh-CN"/>
              </w:rPr>
              <w:t xml:space="preserve"> requirements</w:t>
            </w:r>
            <w:r>
              <w:rPr>
                <w:rFonts w:eastAsiaTheme="minorEastAsia"/>
                <w:color w:val="0070C0"/>
                <w:lang w:val="en-US" w:eastAsia="zh-CN"/>
              </w:rPr>
              <w:t xml:space="preserve"> for </w:t>
            </w:r>
            <w:r w:rsidRPr="00A609DC">
              <w:rPr>
                <w:rFonts w:eastAsiaTheme="minorEastAsia"/>
                <w:color w:val="0070C0"/>
                <w:lang w:val="en-US" w:eastAsia="zh-CN"/>
              </w:rPr>
              <w:t>BM/RLM/BFD</w:t>
            </w:r>
            <w:r>
              <w:rPr>
                <w:rFonts w:eastAsiaTheme="minorEastAsia"/>
                <w:color w:val="0070C0"/>
                <w:lang w:val="en-US" w:eastAsia="zh-CN"/>
              </w:rPr>
              <w:t xml:space="preserve"> based on SSB outside BWP, we think it should be Rel-18.</w:t>
            </w:r>
          </w:p>
          <w:p w14:paraId="50F95AF8" w14:textId="77777777" w:rsidR="001C09A2" w:rsidRDefault="001C09A2" w:rsidP="001C09A2">
            <w:pPr>
              <w:spacing w:after="120"/>
              <w:rPr>
                <w:rFonts w:eastAsiaTheme="minorEastAsia"/>
                <w:color w:val="0070C0"/>
                <w:lang w:val="en-US" w:eastAsia="zh-CN"/>
              </w:rPr>
            </w:pPr>
          </w:p>
          <w:p w14:paraId="0923BD5B" w14:textId="77777777" w:rsidR="001C09A2" w:rsidRPr="00455D94" w:rsidRDefault="001C09A2" w:rsidP="001C09A2">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3B23F6B2"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Support option 1. It is already clear from the RAN2 LS.</w:t>
            </w:r>
          </w:p>
          <w:p w14:paraId="6DBBCBB3" w14:textId="77777777" w:rsidR="001C09A2" w:rsidRDefault="001C09A2" w:rsidP="001C09A2">
            <w:pPr>
              <w:spacing w:after="120"/>
              <w:rPr>
                <w:rFonts w:eastAsiaTheme="minorEastAsia"/>
                <w:color w:val="0070C0"/>
                <w:lang w:val="en-US" w:eastAsia="zh-CN"/>
              </w:rPr>
            </w:pPr>
          </w:p>
          <w:p w14:paraId="58828557" w14:textId="77777777" w:rsidR="001C09A2" w:rsidRPr="00455D94" w:rsidRDefault="001C09A2" w:rsidP="001C09A2">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127B41A4" w14:textId="2242496D" w:rsidR="001C09A2" w:rsidRPr="00455D94" w:rsidRDefault="001C09A2" w:rsidP="001C09A2">
            <w:pPr>
              <w:spacing w:after="120"/>
              <w:rPr>
                <w:rFonts w:eastAsiaTheme="minorEastAsia"/>
                <w:b/>
                <w:bCs/>
                <w:color w:val="0070C0"/>
                <w:lang w:eastAsia="zh-CN"/>
              </w:rPr>
            </w:pPr>
            <w:r>
              <w:rPr>
                <w:rFonts w:eastAsiaTheme="minorEastAsia"/>
                <w:color w:val="0070C0"/>
                <w:lang w:eastAsia="zh-CN"/>
              </w:rPr>
              <w:t>Option 1 is fine.</w:t>
            </w:r>
          </w:p>
        </w:tc>
      </w:tr>
      <w:tr w:rsidR="008F3A89" w14:paraId="2D06E265" w14:textId="77777777" w:rsidTr="001C09A2">
        <w:tc>
          <w:tcPr>
            <w:tcW w:w="1389" w:type="dxa"/>
          </w:tcPr>
          <w:p w14:paraId="31CD12DB" w14:textId="1FAEA581" w:rsidR="008F3A89" w:rsidRDefault="008F3A89" w:rsidP="008F3A89">
            <w:pPr>
              <w:spacing w:after="120"/>
              <w:rPr>
                <w:rFonts w:eastAsiaTheme="minorEastAsia"/>
                <w:color w:val="0070C0"/>
                <w:lang w:val="en-US" w:eastAsia="zh-CN"/>
              </w:rPr>
            </w:pPr>
            <w:r>
              <w:rPr>
                <w:rFonts w:eastAsiaTheme="minorEastAsia"/>
                <w:color w:val="0070C0"/>
                <w:lang w:val="en-US" w:eastAsia="zh-CN"/>
              </w:rPr>
              <w:t>Nokia</w:t>
            </w:r>
          </w:p>
        </w:tc>
        <w:tc>
          <w:tcPr>
            <w:tcW w:w="8242" w:type="dxa"/>
          </w:tcPr>
          <w:p w14:paraId="0A10185D" w14:textId="77777777" w:rsidR="008F3A89" w:rsidRDefault="008F3A89" w:rsidP="008F3A89">
            <w:pPr>
              <w:spacing w:after="120"/>
              <w:rPr>
                <w:rFonts w:eastAsiaTheme="minorEastAsia"/>
                <w:color w:val="0070C0"/>
                <w:lang w:eastAsia="zh-CN"/>
              </w:rPr>
            </w:pPr>
            <w:r w:rsidRPr="000A16BD">
              <w:rPr>
                <w:rFonts w:eastAsiaTheme="minorEastAsia"/>
                <w:color w:val="0070C0"/>
                <w:lang w:eastAsia="zh-CN"/>
              </w:rPr>
              <w:t>Sub-topic 2-1:</w:t>
            </w:r>
            <w:r>
              <w:rPr>
                <w:rFonts w:eastAsiaTheme="minorEastAsia"/>
                <w:color w:val="0070C0"/>
                <w:lang w:eastAsia="zh-CN"/>
              </w:rPr>
              <w:t xml:space="preserve"> Option 3</w:t>
            </w:r>
          </w:p>
          <w:p w14:paraId="26835ABD" w14:textId="77777777" w:rsidR="008F3A89" w:rsidRDefault="008F3A89" w:rsidP="008F3A89">
            <w:pPr>
              <w:spacing w:after="120"/>
              <w:rPr>
                <w:rFonts w:eastAsiaTheme="minorEastAsia"/>
                <w:color w:val="0070C0"/>
                <w:lang w:eastAsia="zh-CN"/>
              </w:rPr>
            </w:pPr>
            <w:r>
              <w:rPr>
                <w:rFonts w:eastAsiaTheme="minorEastAsia"/>
                <w:color w:val="0070C0"/>
                <w:lang w:eastAsia="zh-CN"/>
              </w:rPr>
              <w:t xml:space="preserve">The </w:t>
            </w:r>
            <w:r>
              <w:rPr>
                <w:rFonts w:eastAsia="Calibri"/>
              </w:rPr>
              <w:t>configuration could work (in PCell and or PSCell) if the UE is configured with intra-frequency measurement gaps or if the UE is capable of operating with a larger BW (than active BWP) that include the SSB (no gaps). In this case, the UE would have access to SSB and UE would be able to evaluate the at least RLM. Hence, it is valid scenario, but clarifications related to the UE requirements may be needed.</w:t>
            </w:r>
          </w:p>
          <w:p w14:paraId="183CCBEB" w14:textId="77777777" w:rsidR="008F3A89" w:rsidRDefault="008F3A89" w:rsidP="008F3A89">
            <w:pPr>
              <w:spacing w:after="120"/>
              <w:rPr>
                <w:rFonts w:eastAsiaTheme="minorEastAsia"/>
                <w:color w:val="0070C0"/>
                <w:lang w:eastAsia="zh-CN"/>
              </w:rPr>
            </w:pPr>
          </w:p>
          <w:p w14:paraId="6F67C63E" w14:textId="77777777" w:rsidR="008F3A89" w:rsidRDefault="008F3A89" w:rsidP="008F3A89">
            <w:pPr>
              <w:spacing w:after="120"/>
              <w:rPr>
                <w:rFonts w:eastAsiaTheme="minorEastAsia"/>
                <w:color w:val="0070C0"/>
                <w:lang w:eastAsia="zh-CN"/>
              </w:rPr>
            </w:pPr>
            <w:r w:rsidRPr="000A16BD">
              <w:rPr>
                <w:rFonts w:eastAsiaTheme="minorEastAsia"/>
                <w:color w:val="0070C0"/>
                <w:lang w:eastAsia="zh-CN"/>
              </w:rPr>
              <w:lastRenderedPageBreak/>
              <w:t>Sub-topic 2-2:</w:t>
            </w:r>
          </w:p>
          <w:p w14:paraId="7B2D2A7C" w14:textId="77777777" w:rsidR="008F3A89" w:rsidRDefault="008F3A89" w:rsidP="008F3A89">
            <w:pPr>
              <w:spacing w:after="120"/>
              <w:rPr>
                <w:rFonts w:eastAsiaTheme="minorEastAsia"/>
                <w:color w:val="0070C0"/>
                <w:lang w:eastAsia="zh-CN"/>
              </w:rPr>
            </w:pPr>
            <w:r>
              <w:rPr>
                <w:rFonts w:eastAsiaTheme="minorEastAsia"/>
                <w:color w:val="0070C0"/>
                <w:lang w:eastAsia="zh-CN"/>
              </w:rPr>
              <w:t>We expect if and how to capture UE requirements for this scenario for a UE supporting bwp-WithoutRestriction would need more discussion. Our preference is that the requirements are clarified. Option 2 does not make it clear what the UE behaviour is if configured as discussed. Option 3 is good as starting point for the requirements.</w:t>
            </w:r>
          </w:p>
          <w:p w14:paraId="0EC3E1E4" w14:textId="77777777" w:rsidR="008F3A89" w:rsidRDefault="008F3A89" w:rsidP="008F3A89">
            <w:pPr>
              <w:spacing w:after="120"/>
              <w:rPr>
                <w:rFonts w:eastAsiaTheme="minorEastAsia"/>
                <w:color w:val="0070C0"/>
                <w:lang w:eastAsia="zh-CN"/>
              </w:rPr>
            </w:pPr>
          </w:p>
          <w:p w14:paraId="0BBDB1A3" w14:textId="77777777" w:rsidR="008F3A89" w:rsidRDefault="008F3A89" w:rsidP="008F3A89">
            <w:pPr>
              <w:spacing w:after="120"/>
              <w:rPr>
                <w:rFonts w:eastAsiaTheme="minorEastAsia"/>
                <w:color w:val="0070C0"/>
                <w:lang w:eastAsia="zh-CN"/>
              </w:rPr>
            </w:pPr>
            <w:r w:rsidRPr="00870DCC">
              <w:rPr>
                <w:rFonts w:eastAsiaTheme="minorEastAsia"/>
                <w:color w:val="0070C0"/>
                <w:lang w:eastAsia="zh-CN"/>
              </w:rPr>
              <w:t>Sub-topic 2-3:</w:t>
            </w:r>
          </w:p>
          <w:p w14:paraId="07546A79" w14:textId="77777777" w:rsidR="008F3A89" w:rsidRDefault="008F3A89" w:rsidP="008F3A89">
            <w:pPr>
              <w:spacing w:after="120"/>
              <w:rPr>
                <w:rFonts w:eastAsiaTheme="minorEastAsia"/>
                <w:color w:val="0070C0"/>
                <w:lang w:eastAsia="zh-CN"/>
              </w:rPr>
            </w:pPr>
            <w:r w:rsidRPr="368CBD2F">
              <w:rPr>
                <w:rFonts w:eastAsiaTheme="minorEastAsia"/>
                <w:color w:val="0070C0"/>
                <w:lang w:eastAsia="zh-CN"/>
              </w:rPr>
              <w:t>Option 1. It is best to have clarifications regarding the FG 6-1a in Rel-17 and related UE requirements if any new requirements are needed.</w:t>
            </w:r>
          </w:p>
          <w:p w14:paraId="4C855688" w14:textId="77777777" w:rsidR="008F3A89" w:rsidRDefault="008F3A89" w:rsidP="008F3A89">
            <w:pPr>
              <w:spacing w:after="120"/>
              <w:rPr>
                <w:rFonts w:eastAsiaTheme="minorEastAsia"/>
                <w:color w:val="0070C0"/>
                <w:lang w:eastAsia="zh-CN"/>
              </w:rPr>
            </w:pPr>
          </w:p>
          <w:p w14:paraId="3255908D" w14:textId="77777777" w:rsidR="008F3A89" w:rsidRDefault="008F3A89" w:rsidP="008F3A89">
            <w:pPr>
              <w:spacing w:after="120"/>
              <w:rPr>
                <w:rFonts w:eastAsiaTheme="minorEastAsia"/>
                <w:color w:val="0070C0"/>
                <w:lang w:eastAsia="zh-CN"/>
              </w:rPr>
            </w:pPr>
            <w:r w:rsidRPr="00216134">
              <w:rPr>
                <w:rFonts w:eastAsiaTheme="minorEastAsia"/>
                <w:color w:val="0070C0"/>
                <w:lang w:eastAsia="zh-CN"/>
              </w:rPr>
              <w:t>Sub-topic 2-4:</w:t>
            </w:r>
          </w:p>
          <w:p w14:paraId="17972F57" w14:textId="77777777" w:rsidR="008F3A89" w:rsidRDefault="008F3A89" w:rsidP="008F3A89">
            <w:pPr>
              <w:spacing w:after="120"/>
              <w:rPr>
                <w:rFonts w:eastAsiaTheme="minorEastAsia"/>
                <w:color w:val="0070C0"/>
                <w:lang w:eastAsia="zh-CN"/>
              </w:rPr>
            </w:pPr>
            <w:r>
              <w:rPr>
                <w:rFonts w:eastAsiaTheme="minorEastAsia"/>
                <w:color w:val="0070C0"/>
                <w:lang w:eastAsia="zh-CN"/>
              </w:rPr>
              <w:t>Option 1 (according to the LS).</w:t>
            </w:r>
          </w:p>
          <w:p w14:paraId="1DFFE656" w14:textId="77777777" w:rsidR="008F3A89" w:rsidRDefault="008F3A89" w:rsidP="008F3A89">
            <w:pPr>
              <w:spacing w:after="120"/>
              <w:rPr>
                <w:rFonts w:eastAsiaTheme="minorEastAsia"/>
                <w:color w:val="0070C0"/>
                <w:lang w:eastAsia="zh-CN"/>
              </w:rPr>
            </w:pPr>
          </w:p>
          <w:p w14:paraId="7D3440E3" w14:textId="77777777" w:rsidR="008F3A89" w:rsidRDefault="008F3A89" w:rsidP="008F3A89">
            <w:pPr>
              <w:spacing w:after="120"/>
              <w:rPr>
                <w:rFonts w:eastAsiaTheme="minorEastAsia"/>
                <w:color w:val="0070C0"/>
                <w:lang w:eastAsia="zh-CN"/>
              </w:rPr>
            </w:pPr>
            <w:r w:rsidRPr="00C73637">
              <w:rPr>
                <w:rFonts w:eastAsiaTheme="minorEastAsia"/>
                <w:color w:val="0070C0"/>
                <w:lang w:eastAsia="zh-CN"/>
              </w:rPr>
              <w:t>Sub-topic 2-5:</w:t>
            </w:r>
          </w:p>
          <w:p w14:paraId="23591EFF" w14:textId="58AA47E3" w:rsidR="008F3A89" w:rsidRPr="00455D94" w:rsidRDefault="008F3A89" w:rsidP="008F3A89">
            <w:pPr>
              <w:spacing w:after="120"/>
              <w:rPr>
                <w:rFonts w:eastAsiaTheme="minorEastAsia"/>
                <w:b/>
                <w:bCs/>
                <w:color w:val="0070C0"/>
                <w:lang w:eastAsia="zh-CN"/>
              </w:rPr>
            </w:pPr>
            <w:r>
              <w:rPr>
                <w:rFonts w:eastAsiaTheme="minorEastAsia"/>
                <w:color w:val="0070C0"/>
                <w:lang w:eastAsia="zh-CN"/>
              </w:rPr>
              <w:t>Option 1.</w:t>
            </w:r>
          </w:p>
        </w:tc>
      </w:tr>
      <w:tr w:rsidR="00E84655" w14:paraId="0E315975" w14:textId="77777777" w:rsidTr="001C09A2">
        <w:tc>
          <w:tcPr>
            <w:tcW w:w="1389" w:type="dxa"/>
          </w:tcPr>
          <w:p w14:paraId="2B513EC7" w14:textId="2E6DB14C" w:rsidR="00E84655" w:rsidRDefault="00E84655" w:rsidP="008F3A89">
            <w:pPr>
              <w:spacing w:after="12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preadtrum</w:t>
            </w:r>
          </w:p>
        </w:tc>
        <w:tc>
          <w:tcPr>
            <w:tcW w:w="8242" w:type="dxa"/>
          </w:tcPr>
          <w:p w14:paraId="0FCA2C99" w14:textId="77777777" w:rsidR="00E84655" w:rsidRDefault="00E84655" w:rsidP="00E84655">
            <w:pPr>
              <w:spacing w:after="120"/>
              <w:rPr>
                <w:rFonts w:eastAsiaTheme="minorEastAsia"/>
                <w:b/>
                <w:bCs/>
                <w:color w:val="0070C0"/>
                <w:lang w:eastAsia="zh-CN"/>
              </w:rPr>
            </w:pPr>
            <w:r>
              <w:rPr>
                <w:rFonts w:eastAsiaTheme="minorEastAsia" w:hint="eastAsia"/>
                <w:b/>
                <w:bCs/>
                <w:color w:val="0070C0"/>
                <w:lang w:eastAsia="zh-CN"/>
              </w:rPr>
              <w:t>Sub-topic 2-1:</w:t>
            </w:r>
          </w:p>
          <w:p w14:paraId="5A1D9052"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It’s not valid.</w:t>
            </w:r>
          </w:p>
          <w:p w14:paraId="3B36701B" w14:textId="77777777" w:rsidR="00E84655" w:rsidRDefault="00E84655" w:rsidP="00E84655">
            <w:pPr>
              <w:spacing w:after="120"/>
              <w:rPr>
                <w:rFonts w:eastAsiaTheme="minorEastAsia"/>
                <w:b/>
                <w:bCs/>
                <w:color w:val="0070C0"/>
                <w:lang w:eastAsia="zh-CN"/>
              </w:rPr>
            </w:pPr>
          </w:p>
          <w:p w14:paraId="32779F3D"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Sub-topic 2-2:</w:t>
            </w:r>
          </w:p>
          <w:p w14:paraId="3224C26D" w14:textId="384CA577" w:rsidR="00E84655" w:rsidRDefault="00E84655" w:rsidP="00E84655">
            <w:pPr>
              <w:spacing w:after="120"/>
              <w:rPr>
                <w:rFonts w:eastAsiaTheme="minorEastAsia"/>
                <w:b/>
                <w:bCs/>
                <w:color w:val="0070C0"/>
                <w:lang w:eastAsia="zh-CN"/>
              </w:rPr>
            </w:pPr>
            <w:r>
              <w:rPr>
                <w:rFonts w:eastAsiaTheme="minorEastAsia"/>
                <w:b/>
                <w:bCs/>
                <w:color w:val="0070C0"/>
                <w:lang w:eastAsia="zh-CN"/>
              </w:rPr>
              <w:t>For Option 3, UE operating in a</w:t>
            </w:r>
            <w:r w:rsidRPr="008D2BF5">
              <w:rPr>
                <w:rFonts w:eastAsiaTheme="minorEastAsia"/>
                <w:b/>
                <w:bCs/>
                <w:color w:val="0070C0"/>
                <w:lang w:eastAsia="zh-CN"/>
              </w:rPr>
              <w:t xml:space="preserve"> larger BW</w:t>
            </w:r>
            <w:r>
              <w:rPr>
                <w:rFonts w:eastAsiaTheme="minorEastAsia"/>
                <w:b/>
                <w:bCs/>
                <w:color w:val="0070C0"/>
                <w:lang w:eastAsia="zh-CN"/>
              </w:rPr>
              <w:t xml:space="preserve"> is possible</w:t>
            </w:r>
            <w:r w:rsidR="00463C5F">
              <w:rPr>
                <w:rFonts w:eastAsiaTheme="minorEastAsia"/>
                <w:b/>
                <w:bCs/>
                <w:color w:val="0070C0"/>
                <w:lang w:eastAsia="zh-CN"/>
              </w:rPr>
              <w:t>. I</w:t>
            </w:r>
            <w:r>
              <w:rPr>
                <w:rFonts w:eastAsiaTheme="minorEastAsia"/>
                <w:b/>
                <w:bCs/>
                <w:color w:val="0070C0"/>
                <w:lang w:eastAsia="zh-CN"/>
              </w:rPr>
              <w:t xml:space="preserve">n addition, </w:t>
            </w:r>
            <w:r w:rsidR="00463C5F">
              <w:rPr>
                <w:rFonts w:eastAsiaTheme="minorEastAsia"/>
                <w:b/>
                <w:bCs/>
                <w:color w:val="0070C0"/>
                <w:lang w:eastAsia="zh-CN"/>
              </w:rPr>
              <w:t>a relatively small</w:t>
            </w:r>
            <w:r>
              <w:rPr>
                <w:rFonts w:eastAsiaTheme="minorEastAsia"/>
                <w:b/>
                <w:bCs/>
                <w:color w:val="0070C0"/>
                <w:lang w:eastAsia="zh-CN"/>
              </w:rPr>
              <w:t xml:space="preserve"> </w:t>
            </w:r>
            <w:r w:rsidR="00463C5F">
              <w:rPr>
                <w:rFonts w:eastAsiaTheme="minorEastAsia"/>
                <w:b/>
                <w:bCs/>
                <w:color w:val="0070C0"/>
                <w:lang w:eastAsia="zh-CN"/>
              </w:rPr>
              <w:t>bandwidth gap</w:t>
            </w:r>
            <w:r>
              <w:rPr>
                <w:rFonts w:eastAsiaTheme="minorEastAsia"/>
                <w:b/>
                <w:bCs/>
                <w:color w:val="0070C0"/>
                <w:lang w:eastAsia="zh-CN"/>
              </w:rPr>
              <w:t xml:space="preserve"> between SSB and the active BWP would help </w:t>
            </w:r>
            <w:r w:rsidR="00CE16C0">
              <w:rPr>
                <w:rFonts w:eastAsiaTheme="minorEastAsia"/>
                <w:b/>
                <w:bCs/>
                <w:color w:val="0070C0"/>
                <w:lang w:eastAsia="zh-CN"/>
              </w:rPr>
              <w:t>to</w:t>
            </w:r>
            <w:r>
              <w:rPr>
                <w:rFonts w:eastAsiaTheme="minorEastAsia"/>
                <w:b/>
                <w:bCs/>
                <w:color w:val="0070C0"/>
                <w:lang w:eastAsia="zh-CN"/>
              </w:rPr>
              <w:t xml:space="preserve"> widely support this case.</w:t>
            </w:r>
          </w:p>
          <w:p w14:paraId="47438C37"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 xml:space="preserve">We are reluctant to support </w:t>
            </w:r>
            <w:r w:rsidRPr="002F7384">
              <w:rPr>
                <w:rFonts w:eastAsiaTheme="minorEastAsia"/>
                <w:b/>
                <w:bCs/>
                <w:color w:val="0070C0"/>
                <w:lang w:eastAsia="zh-CN"/>
              </w:rPr>
              <w:t>a separate RF chain</w:t>
            </w:r>
            <w:r>
              <w:rPr>
                <w:rFonts w:eastAsiaTheme="minorEastAsia"/>
                <w:b/>
                <w:bCs/>
                <w:color w:val="0070C0"/>
                <w:lang w:eastAsia="zh-CN"/>
              </w:rPr>
              <w:t xml:space="preserve"> and RF retuning solution in </w:t>
            </w:r>
            <w:r w:rsidRPr="002F7384">
              <w:rPr>
                <w:rFonts w:eastAsiaTheme="minorEastAsia"/>
                <w:b/>
                <w:bCs/>
                <w:color w:val="0070C0"/>
                <w:lang w:eastAsia="zh-CN"/>
              </w:rPr>
              <w:t>Rel-17</w:t>
            </w:r>
            <w:r>
              <w:rPr>
                <w:rFonts w:eastAsiaTheme="minorEastAsia"/>
                <w:b/>
                <w:bCs/>
                <w:color w:val="0070C0"/>
                <w:lang w:eastAsia="zh-CN"/>
              </w:rPr>
              <w:t>.</w:t>
            </w:r>
          </w:p>
          <w:p w14:paraId="0566F1CD"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While we are open to option 5</w:t>
            </w:r>
            <w:r>
              <w:rPr>
                <w:rFonts w:eastAsiaTheme="minorEastAsia" w:hint="eastAsia"/>
                <w:b/>
                <w:bCs/>
                <w:color w:val="0070C0"/>
                <w:lang w:eastAsia="zh-CN"/>
              </w:rPr>
              <w:t xml:space="preserve"> from release 17 onwards</w:t>
            </w:r>
            <w:r>
              <w:rPr>
                <w:rFonts w:eastAsiaTheme="minorEastAsia"/>
                <w:b/>
                <w:bCs/>
                <w:color w:val="0070C0"/>
                <w:lang w:eastAsia="zh-CN"/>
              </w:rPr>
              <w:t xml:space="preserve">. </w:t>
            </w:r>
          </w:p>
          <w:p w14:paraId="5956F474" w14:textId="77777777" w:rsidR="00E84655" w:rsidRDefault="00E84655" w:rsidP="00E84655">
            <w:pPr>
              <w:spacing w:after="120"/>
              <w:rPr>
                <w:rFonts w:eastAsiaTheme="minorEastAsia"/>
                <w:b/>
                <w:bCs/>
                <w:color w:val="0070C0"/>
                <w:lang w:eastAsia="zh-CN"/>
              </w:rPr>
            </w:pPr>
          </w:p>
          <w:p w14:paraId="77ECDBB5"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Sub-topic 2-3: We</w:t>
            </w:r>
            <w:r>
              <w:rPr>
                <w:rFonts w:eastAsiaTheme="minorEastAsia" w:hint="eastAsia"/>
                <w:b/>
                <w:bCs/>
                <w:color w:val="0070C0"/>
                <w:lang w:eastAsia="zh-CN"/>
              </w:rPr>
              <w:t xml:space="preserve"> share </w:t>
            </w:r>
            <w:r>
              <w:rPr>
                <w:rFonts w:eastAsiaTheme="minorEastAsia"/>
                <w:b/>
                <w:bCs/>
                <w:color w:val="0070C0"/>
                <w:lang w:eastAsia="zh-CN"/>
              </w:rPr>
              <w:t>the</w:t>
            </w:r>
            <w:r>
              <w:rPr>
                <w:rFonts w:eastAsiaTheme="minorEastAsia" w:hint="eastAsia"/>
                <w:b/>
                <w:bCs/>
                <w:color w:val="0070C0"/>
                <w:lang w:eastAsia="zh-CN"/>
              </w:rPr>
              <w:t xml:space="preserve"> </w:t>
            </w:r>
            <w:r>
              <w:rPr>
                <w:rFonts w:eastAsiaTheme="minorEastAsia"/>
                <w:b/>
                <w:bCs/>
                <w:color w:val="0070C0"/>
                <w:lang w:eastAsia="zh-CN"/>
              </w:rPr>
              <w:t xml:space="preserve">similar </w:t>
            </w:r>
            <w:r>
              <w:rPr>
                <w:rFonts w:eastAsiaTheme="minorEastAsia" w:hint="eastAsia"/>
                <w:b/>
                <w:bCs/>
                <w:color w:val="0070C0"/>
                <w:lang w:eastAsia="zh-CN"/>
              </w:rPr>
              <w:t>view with Intel</w:t>
            </w:r>
            <w:r>
              <w:rPr>
                <w:rFonts w:eastAsiaTheme="minorEastAsia"/>
                <w:b/>
                <w:bCs/>
                <w:color w:val="0070C0"/>
                <w:lang w:eastAsia="zh-CN"/>
              </w:rPr>
              <w:t xml:space="preserve">, and we think RAN plenary is more suitable to discuss and make decision on this topic.  </w:t>
            </w:r>
          </w:p>
          <w:p w14:paraId="54B5993A" w14:textId="77777777" w:rsidR="00E84655" w:rsidRDefault="00E84655" w:rsidP="00E84655">
            <w:pPr>
              <w:spacing w:after="120"/>
              <w:rPr>
                <w:rFonts w:eastAsiaTheme="minorEastAsia"/>
                <w:b/>
                <w:bCs/>
                <w:color w:val="0070C0"/>
                <w:lang w:eastAsia="zh-CN"/>
              </w:rPr>
            </w:pPr>
          </w:p>
          <w:p w14:paraId="55C42441"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Sub-topic 2-4: Option 1</w:t>
            </w:r>
          </w:p>
          <w:p w14:paraId="60AFB7D0" w14:textId="77777777" w:rsidR="00E84655" w:rsidRDefault="00E84655" w:rsidP="00E84655">
            <w:pPr>
              <w:spacing w:after="120"/>
              <w:rPr>
                <w:rFonts w:eastAsiaTheme="minorEastAsia"/>
                <w:b/>
                <w:bCs/>
                <w:color w:val="0070C0"/>
                <w:lang w:eastAsia="zh-CN"/>
              </w:rPr>
            </w:pPr>
          </w:p>
          <w:p w14:paraId="502B9D79" w14:textId="77777777" w:rsidR="00E84655" w:rsidRPr="00F83C91" w:rsidRDefault="00E84655" w:rsidP="00E84655">
            <w:pPr>
              <w:spacing w:after="120"/>
              <w:rPr>
                <w:rFonts w:eastAsiaTheme="minorEastAsia"/>
                <w:b/>
                <w:bCs/>
                <w:color w:val="0070C0"/>
                <w:lang w:eastAsia="zh-CN"/>
              </w:rPr>
            </w:pPr>
            <w:r w:rsidRPr="00F83C91">
              <w:rPr>
                <w:rFonts w:eastAsiaTheme="minorEastAsia"/>
                <w:b/>
                <w:bCs/>
                <w:color w:val="0070C0"/>
                <w:lang w:eastAsia="zh-CN"/>
              </w:rPr>
              <w:t>Sub-topic 2-5:</w:t>
            </w:r>
          </w:p>
          <w:p w14:paraId="66E22EFC" w14:textId="34450EEA" w:rsidR="00E84655" w:rsidRPr="000A16BD" w:rsidRDefault="00E84655" w:rsidP="00E84655">
            <w:pPr>
              <w:spacing w:after="120"/>
              <w:rPr>
                <w:rFonts w:eastAsiaTheme="minorEastAsia"/>
                <w:color w:val="0070C0"/>
                <w:lang w:eastAsia="zh-CN"/>
              </w:rPr>
            </w:pPr>
            <w:r w:rsidRPr="00F83C91">
              <w:rPr>
                <w:rFonts w:eastAsiaTheme="minorEastAsia"/>
                <w:b/>
                <w:bCs/>
                <w:color w:val="0070C0"/>
                <w:lang w:eastAsia="zh-CN"/>
              </w:rPr>
              <w:t>Option 1.</w:t>
            </w:r>
            <w:r>
              <w:rPr>
                <w:rFonts w:eastAsiaTheme="minorEastAsia"/>
                <w:b/>
                <w:bCs/>
                <w:color w:val="0070C0"/>
                <w:lang w:eastAsia="zh-CN"/>
              </w:rPr>
              <w:t xml:space="preserve"> Additionally, another LS directly to RAN may help the progress.</w:t>
            </w:r>
          </w:p>
        </w:tc>
      </w:tr>
    </w:tbl>
    <w:p w14:paraId="18762B97" w14:textId="77777777" w:rsidR="001407EE" w:rsidRDefault="001407EE">
      <w:pPr>
        <w:rPr>
          <w:color w:val="0070C0"/>
          <w:lang w:val="en-US" w:eastAsia="zh-CN"/>
        </w:rPr>
      </w:pPr>
    </w:p>
    <w:p w14:paraId="18762B98" w14:textId="77777777" w:rsidR="001407EE" w:rsidRDefault="00E06380">
      <w:pPr>
        <w:pStyle w:val="Heading3"/>
        <w:rPr>
          <w:sz w:val="24"/>
          <w:szCs w:val="16"/>
        </w:rPr>
      </w:pPr>
      <w:r>
        <w:rPr>
          <w:sz w:val="24"/>
          <w:szCs w:val="16"/>
        </w:rPr>
        <w:t>CRs/TPs comments collection</w:t>
      </w:r>
    </w:p>
    <w:p w14:paraId="18762B99"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407EE" w14:paraId="18762B9C" w14:textId="77777777">
        <w:tc>
          <w:tcPr>
            <w:tcW w:w="1242" w:type="dxa"/>
          </w:tcPr>
          <w:p w14:paraId="18762B9A"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B9B"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B9F" w14:textId="77777777">
        <w:tc>
          <w:tcPr>
            <w:tcW w:w="1242" w:type="dxa"/>
            <w:vMerge w:val="restart"/>
          </w:tcPr>
          <w:p w14:paraId="18762B9D" w14:textId="77777777" w:rsidR="001407EE" w:rsidRDefault="001407EE">
            <w:pPr>
              <w:spacing w:after="120"/>
              <w:rPr>
                <w:rFonts w:eastAsiaTheme="minorEastAsia"/>
                <w:color w:val="0070C0"/>
                <w:lang w:val="en-US" w:eastAsia="zh-CN"/>
              </w:rPr>
            </w:pPr>
          </w:p>
        </w:tc>
        <w:tc>
          <w:tcPr>
            <w:tcW w:w="8615" w:type="dxa"/>
          </w:tcPr>
          <w:p w14:paraId="18762B9E"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BA2" w14:textId="77777777">
        <w:tc>
          <w:tcPr>
            <w:tcW w:w="1242" w:type="dxa"/>
            <w:vMerge/>
          </w:tcPr>
          <w:p w14:paraId="18762BA0" w14:textId="77777777" w:rsidR="001407EE" w:rsidRDefault="001407EE">
            <w:pPr>
              <w:spacing w:after="120"/>
              <w:rPr>
                <w:rFonts w:eastAsiaTheme="minorEastAsia"/>
                <w:color w:val="0070C0"/>
                <w:lang w:val="en-US" w:eastAsia="zh-CN"/>
              </w:rPr>
            </w:pPr>
          </w:p>
        </w:tc>
        <w:tc>
          <w:tcPr>
            <w:tcW w:w="8615" w:type="dxa"/>
          </w:tcPr>
          <w:p w14:paraId="18762BA1"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BA5" w14:textId="77777777">
        <w:tc>
          <w:tcPr>
            <w:tcW w:w="1242" w:type="dxa"/>
            <w:vMerge/>
          </w:tcPr>
          <w:p w14:paraId="18762BA3" w14:textId="77777777" w:rsidR="001407EE" w:rsidRDefault="001407EE">
            <w:pPr>
              <w:spacing w:after="120"/>
              <w:rPr>
                <w:rFonts w:eastAsiaTheme="minorEastAsia"/>
                <w:color w:val="0070C0"/>
                <w:lang w:val="en-US" w:eastAsia="zh-CN"/>
              </w:rPr>
            </w:pPr>
          </w:p>
        </w:tc>
        <w:tc>
          <w:tcPr>
            <w:tcW w:w="8615" w:type="dxa"/>
          </w:tcPr>
          <w:p w14:paraId="18762BA4" w14:textId="77777777" w:rsidR="001407EE" w:rsidRDefault="001407EE">
            <w:pPr>
              <w:spacing w:after="120"/>
              <w:rPr>
                <w:rFonts w:eastAsiaTheme="minorEastAsia"/>
                <w:color w:val="0070C0"/>
                <w:lang w:val="en-US" w:eastAsia="zh-CN"/>
              </w:rPr>
            </w:pPr>
          </w:p>
        </w:tc>
      </w:tr>
      <w:tr w:rsidR="001407EE" w14:paraId="18762BA8" w14:textId="77777777">
        <w:tc>
          <w:tcPr>
            <w:tcW w:w="1242" w:type="dxa"/>
            <w:vMerge w:val="restart"/>
          </w:tcPr>
          <w:p w14:paraId="18762BA6" w14:textId="77777777" w:rsidR="001407EE" w:rsidRDefault="001407EE">
            <w:pPr>
              <w:spacing w:after="120"/>
              <w:rPr>
                <w:rFonts w:eastAsiaTheme="minorEastAsia"/>
                <w:color w:val="0070C0"/>
                <w:lang w:val="en-US" w:eastAsia="zh-CN"/>
              </w:rPr>
            </w:pPr>
          </w:p>
        </w:tc>
        <w:tc>
          <w:tcPr>
            <w:tcW w:w="8615" w:type="dxa"/>
          </w:tcPr>
          <w:p w14:paraId="18762BA7"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BAB" w14:textId="77777777">
        <w:tc>
          <w:tcPr>
            <w:tcW w:w="1242" w:type="dxa"/>
            <w:vMerge/>
          </w:tcPr>
          <w:p w14:paraId="18762BA9" w14:textId="77777777" w:rsidR="001407EE" w:rsidRDefault="001407EE">
            <w:pPr>
              <w:spacing w:after="120"/>
              <w:rPr>
                <w:rFonts w:eastAsiaTheme="minorEastAsia"/>
                <w:color w:val="0070C0"/>
                <w:lang w:val="en-US" w:eastAsia="zh-CN"/>
              </w:rPr>
            </w:pPr>
          </w:p>
        </w:tc>
        <w:tc>
          <w:tcPr>
            <w:tcW w:w="8615" w:type="dxa"/>
          </w:tcPr>
          <w:p w14:paraId="18762BAA"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BAE" w14:textId="77777777">
        <w:tc>
          <w:tcPr>
            <w:tcW w:w="1242" w:type="dxa"/>
            <w:vMerge/>
          </w:tcPr>
          <w:p w14:paraId="18762BAC" w14:textId="77777777" w:rsidR="001407EE" w:rsidRDefault="001407EE">
            <w:pPr>
              <w:spacing w:after="120"/>
              <w:rPr>
                <w:rFonts w:eastAsiaTheme="minorEastAsia"/>
                <w:color w:val="0070C0"/>
                <w:lang w:val="en-US" w:eastAsia="zh-CN"/>
              </w:rPr>
            </w:pPr>
          </w:p>
        </w:tc>
        <w:tc>
          <w:tcPr>
            <w:tcW w:w="8615" w:type="dxa"/>
          </w:tcPr>
          <w:p w14:paraId="18762BAD" w14:textId="77777777" w:rsidR="001407EE" w:rsidRDefault="001407EE">
            <w:pPr>
              <w:spacing w:after="120"/>
              <w:rPr>
                <w:rFonts w:eastAsiaTheme="minorEastAsia"/>
                <w:color w:val="0070C0"/>
                <w:lang w:val="en-US" w:eastAsia="zh-CN"/>
              </w:rPr>
            </w:pPr>
          </w:p>
        </w:tc>
      </w:tr>
    </w:tbl>
    <w:p w14:paraId="18762BAF" w14:textId="77777777" w:rsidR="001407EE" w:rsidRDefault="001407EE">
      <w:pPr>
        <w:rPr>
          <w:color w:val="0070C0"/>
          <w:lang w:val="en-US" w:eastAsia="zh-CN"/>
        </w:rPr>
      </w:pPr>
    </w:p>
    <w:p w14:paraId="18762BB0" w14:textId="77777777" w:rsidR="001407EE" w:rsidRDefault="00E06380">
      <w:pPr>
        <w:pStyle w:val="Heading2"/>
      </w:pPr>
      <w:r>
        <w:t>Summary</w:t>
      </w:r>
      <w:r>
        <w:rPr>
          <w:rFonts w:hint="eastAsia"/>
        </w:rPr>
        <w:t xml:space="preserve"> for 1st round </w:t>
      </w:r>
    </w:p>
    <w:p w14:paraId="18762BB1" w14:textId="77777777" w:rsidR="001407EE" w:rsidRDefault="00E06380">
      <w:pPr>
        <w:pStyle w:val="Heading3"/>
        <w:rPr>
          <w:sz w:val="24"/>
          <w:szCs w:val="16"/>
        </w:rPr>
      </w:pPr>
      <w:r>
        <w:rPr>
          <w:sz w:val="24"/>
          <w:szCs w:val="16"/>
        </w:rPr>
        <w:t xml:space="preserve">Open issues </w:t>
      </w:r>
    </w:p>
    <w:p w14:paraId="18762BB2"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17"/>
        <w:gridCol w:w="8414"/>
      </w:tblGrid>
      <w:tr w:rsidR="001407EE" w14:paraId="18762BB5" w14:textId="77777777">
        <w:tc>
          <w:tcPr>
            <w:tcW w:w="1242" w:type="dxa"/>
          </w:tcPr>
          <w:p w14:paraId="18762BB3" w14:textId="77777777" w:rsidR="001407EE" w:rsidRDefault="001407EE">
            <w:pPr>
              <w:rPr>
                <w:rFonts w:eastAsiaTheme="minorEastAsia"/>
                <w:b/>
                <w:bCs/>
                <w:color w:val="0070C0"/>
                <w:lang w:val="en-US" w:eastAsia="zh-CN"/>
              </w:rPr>
            </w:pPr>
          </w:p>
        </w:tc>
        <w:tc>
          <w:tcPr>
            <w:tcW w:w="8615" w:type="dxa"/>
          </w:tcPr>
          <w:p w14:paraId="18762BB4"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BBA" w14:textId="77777777">
        <w:tc>
          <w:tcPr>
            <w:tcW w:w="1242" w:type="dxa"/>
          </w:tcPr>
          <w:p w14:paraId="18762BB6" w14:textId="06D54F6C" w:rsidR="001407EE" w:rsidRDefault="009817D6">
            <w:pPr>
              <w:rPr>
                <w:rFonts w:eastAsiaTheme="minorEastAsia"/>
                <w:color w:val="0070C0"/>
                <w:lang w:val="en-US" w:eastAsia="zh-CN"/>
              </w:rPr>
            </w:pPr>
            <w:r w:rsidRPr="00CA723F">
              <w:rPr>
                <w:color w:val="0070C0"/>
                <w:sz w:val="24"/>
                <w:szCs w:val="16"/>
                <w:lang w:val="en-US"/>
              </w:rPr>
              <w:t>Sub-topic 2-1:</w:t>
            </w:r>
          </w:p>
        </w:tc>
        <w:tc>
          <w:tcPr>
            <w:tcW w:w="8615" w:type="dxa"/>
          </w:tcPr>
          <w:p w14:paraId="5654F922" w14:textId="77777777" w:rsidR="009817D6" w:rsidRPr="00CA723F" w:rsidRDefault="009817D6" w:rsidP="009817D6">
            <w:pPr>
              <w:pStyle w:val="Heading3"/>
              <w:numPr>
                <w:ilvl w:val="0"/>
                <w:numId w:val="0"/>
              </w:numPr>
              <w:outlineLvl w:val="2"/>
              <w:rPr>
                <w:color w:val="0070C0"/>
                <w:sz w:val="24"/>
                <w:szCs w:val="16"/>
                <w:lang w:val="en-US"/>
              </w:rPr>
            </w:pPr>
            <w:r w:rsidRPr="00CA723F">
              <w:rPr>
                <w:color w:val="0070C0"/>
                <w:sz w:val="24"/>
                <w:szCs w:val="16"/>
                <w:lang w:val="en-US"/>
              </w:rPr>
              <w:t>Sub-topic 2-1: Whether it is a valid scenario in the standard to support the operation of BWP without SSB where the UE does not perform BM/RLM/BFD due to the lack of necessary reference signal (SSB and CSI-RS) in the active BWP.</w:t>
            </w:r>
          </w:p>
          <w:p w14:paraId="14E66851" w14:textId="77777777" w:rsidR="009817D6" w:rsidRDefault="009817D6" w:rsidP="009817D6">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CF35DC" w14:textId="64606E52"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647C4A" w:rsidRPr="00616009">
              <w:rPr>
                <w:rFonts w:eastAsia="SimSun"/>
                <w:color w:val="0070C0"/>
                <w:szCs w:val="24"/>
                <w:highlight w:val="green"/>
                <w:lang w:eastAsia="zh-CN"/>
              </w:rPr>
              <w:t>Vivo, Apple, Oppo, Qualcomm, MediaTek</w:t>
            </w:r>
            <w:r w:rsidR="00675DF1" w:rsidRPr="00616009">
              <w:rPr>
                <w:rFonts w:eastAsia="SimSun"/>
                <w:color w:val="0070C0"/>
                <w:szCs w:val="24"/>
                <w:highlight w:val="green"/>
                <w:lang w:eastAsia="zh-CN"/>
              </w:rPr>
              <w:t>, CMCC, Ericsson</w:t>
            </w:r>
            <w:r w:rsidR="00150A4F" w:rsidRPr="00616009">
              <w:rPr>
                <w:rFonts w:eastAsia="SimSun"/>
                <w:color w:val="0070C0"/>
                <w:szCs w:val="24"/>
                <w:highlight w:val="green"/>
                <w:lang w:eastAsia="zh-CN"/>
              </w:rPr>
              <w:t>, Intel, CATT, Huawei</w:t>
            </w:r>
            <w:r w:rsidR="00A21C04" w:rsidRPr="00616009">
              <w:rPr>
                <w:rFonts w:eastAsia="SimSun"/>
                <w:color w:val="0070C0"/>
                <w:szCs w:val="24"/>
                <w:highlight w:val="green"/>
                <w:lang w:eastAsia="zh-CN"/>
              </w:rPr>
              <w:t>, spreadtrum</w:t>
            </w:r>
          </w:p>
          <w:p w14:paraId="663CB288" w14:textId="45C0DC46"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No. From RAN4 specification point of view, it is not a valid scenario. </w:t>
            </w:r>
          </w:p>
          <w:p w14:paraId="0D4E4AF1" w14:textId="77777777"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4199F3B5" w14:textId="7C20B1B4"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Yes. </w:t>
            </w:r>
          </w:p>
          <w:p w14:paraId="53B26022" w14:textId="264847EE" w:rsidR="001407EE"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A21C04">
              <w:rPr>
                <w:rFonts w:eastAsia="SimSun"/>
                <w:color w:val="0070C0"/>
                <w:szCs w:val="24"/>
                <w:lang w:eastAsia="zh-CN"/>
              </w:rPr>
              <w:t xml:space="preserve"> (New)</w:t>
            </w:r>
            <w:r>
              <w:rPr>
                <w:rFonts w:eastAsia="SimSun"/>
                <w:color w:val="0070C0"/>
                <w:szCs w:val="24"/>
                <w:lang w:eastAsia="zh-CN"/>
              </w:rPr>
              <w:t xml:space="preserve">: </w:t>
            </w:r>
            <w:r w:rsidR="00A21C04" w:rsidRPr="00616009">
              <w:rPr>
                <w:rFonts w:eastAsia="SimSun"/>
                <w:color w:val="0070C0"/>
                <w:szCs w:val="24"/>
                <w:highlight w:val="green"/>
                <w:lang w:eastAsia="zh-CN"/>
              </w:rPr>
              <w:t>Nokia</w:t>
            </w:r>
          </w:p>
          <w:p w14:paraId="0FFD375E" w14:textId="5FD1335B" w:rsidR="00A21C04" w:rsidRDefault="00A21C04" w:rsidP="00A21C04">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It is valid scenario. </w:t>
            </w:r>
            <w:r w:rsidRPr="00A21C04">
              <w:rPr>
                <w:rFonts w:eastAsia="SimSun"/>
                <w:color w:val="0070C0"/>
                <w:szCs w:val="24"/>
                <w:lang w:eastAsia="zh-CN"/>
              </w:rPr>
              <w:t>but clarifications related to the UE requirements may be needed.</w:t>
            </w:r>
          </w:p>
          <w:p w14:paraId="5ED85358" w14:textId="3C87D380" w:rsidR="009817D6" w:rsidRDefault="009817D6" w:rsidP="009817D6">
            <w:pPr>
              <w:overflowPunct/>
              <w:autoSpaceDE/>
              <w:autoSpaceDN/>
              <w:adjustRightInd/>
              <w:spacing w:after="120"/>
              <w:textAlignment w:val="auto"/>
              <w:rPr>
                <w:rFonts w:eastAsia="SimSun"/>
                <w:color w:val="0070C0"/>
                <w:szCs w:val="24"/>
                <w:lang w:eastAsia="zh-CN"/>
              </w:rPr>
            </w:pPr>
          </w:p>
          <w:p w14:paraId="41C9B0B0" w14:textId="2170AB0E" w:rsidR="00984D94" w:rsidRDefault="00984D94" w:rsidP="009817D6">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Moderator summary:</w:t>
            </w:r>
          </w:p>
          <w:p w14:paraId="495A73EC" w14:textId="1DE9462B" w:rsidR="00616009" w:rsidRDefault="00616009" w:rsidP="009817D6">
            <w:pPr>
              <w:overflowPunct/>
              <w:autoSpaceDE/>
              <w:autoSpaceDN/>
              <w:adjustRightInd/>
              <w:spacing w:after="120"/>
              <w:textAlignment w:val="auto"/>
              <w:rPr>
                <w:rFonts w:eastAsia="SimSun"/>
                <w:color w:val="0070C0"/>
                <w:szCs w:val="24"/>
                <w:lang w:eastAsia="zh-CN"/>
              </w:rPr>
            </w:pPr>
            <w:r w:rsidRPr="00616009">
              <w:rPr>
                <w:rFonts w:eastAsia="SimSun"/>
                <w:color w:val="0070C0"/>
                <w:szCs w:val="24"/>
                <w:lang w:eastAsia="zh-CN"/>
              </w:rPr>
              <w:t xml:space="preserve">The views are quite converged that it is not a valid scenario form RAN4 specification point of view. </w:t>
            </w:r>
            <w:r>
              <w:rPr>
                <w:rFonts w:eastAsia="SimSun"/>
                <w:color w:val="0070C0"/>
                <w:szCs w:val="24"/>
                <w:lang w:eastAsia="zh-CN"/>
              </w:rPr>
              <w:t>The below previous RAN4 agreement still apply.</w:t>
            </w:r>
          </w:p>
          <w:p w14:paraId="492C80D3" w14:textId="038D58A6" w:rsidR="00616009" w:rsidRPr="00616009" w:rsidRDefault="00616009" w:rsidP="00616009">
            <w:pPr>
              <w:pStyle w:val="ListParagraph"/>
              <w:numPr>
                <w:ilvl w:val="2"/>
                <w:numId w:val="17"/>
              </w:numPr>
              <w:spacing w:after="120"/>
              <w:ind w:firstLineChars="0"/>
              <w:rPr>
                <w:rFonts w:eastAsia="SimSun"/>
                <w:color w:val="0070C0"/>
                <w:szCs w:val="24"/>
                <w:lang w:eastAsia="zh-CN"/>
              </w:rPr>
            </w:pPr>
            <w:r w:rsidRPr="00616009">
              <w:rPr>
                <w:rFonts w:eastAsia="Yu Mincho"/>
                <w:bCs/>
                <w:i/>
                <w:iCs/>
                <w:color w:val="0070C0"/>
                <w:lang w:eastAsia="zh-CN"/>
              </w:rPr>
              <w:t>RAN4 requirements are defined only for the case when the target RS (SSB or CSI-RS) to perform BM/RLM/BFD is contained within the UE active BWP</w:t>
            </w:r>
          </w:p>
          <w:p w14:paraId="6E65E568" w14:textId="77777777" w:rsidR="00616009" w:rsidRDefault="00616009" w:rsidP="00616009">
            <w:pPr>
              <w:spacing w:after="120"/>
              <w:rPr>
                <w:rFonts w:eastAsia="SimSun"/>
                <w:color w:val="0070C0"/>
                <w:szCs w:val="24"/>
                <w:lang w:eastAsia="zh-CN"/>
              </w:rPr>
            </w:pPr>
            <w:r w:rsidRPr="00616009">
              <w:rPr>
                <w:rFonts w:eastAsia="SimSun"/>
                <w:color w:val="0070C0"/>
                <w:szCs w:val="24"/>
                <w:highlight w:val="green"/>
                <w:lang w:eastAsia="zh-CN"/>
              </w:rPr>
              <w:t>Recommendation for 2</w:t>
            </w:r>
            <w:r w:rsidRPr="00616009">
              <w:rPr>
                <w:rFonts w:eastAsia="SimSun"/>
                <w:color w:val="0070C0"/>
                <w:szCs w:val="24"/>
                <w:highlight w:val="green"/>
                <w:vertAlign w:val="superscript"/>
                <w:lang w:eastAsia="zh-CN"/>
              </w:rPr>
              <w:t>nd</w:t>
            </w:r>
            <w:r w:rsidRPr="00616009">
              <w:rPr>
                <w:rFonts w:eastAsia="SimSun"/>
                <w:color w:val="0070C0"/>
                <w:szCs w:val="24"/>
                <w:highlight w:val="green"/>
                <w:lang w:eastAsia="zh-CN"/>
              </w:rPr>
              <w:t xml:space="preserve"> round</w:t>
            </w:r>
          </w:p>
          <w:p w14:paraId="18762BB9" w14:textId="2562A5DB" w:rsidR="00616009" w:rsidRPr="009817D6" w:rsidRDefault="00616009" w:rsidP="00616009">
            <w:pPr>
              <w:spacing w:after="120"/>
              <w:rPr>
                <w:rFonts w:eastAsia="SimSun"/>
                <w:color w:val="0070C0"/>
                <w:szCs w:val="24"/>
                <w:lang w:eastAsia="zh-CN"/>
              </w:rPr>
            </w:pPr>
            <w:r>
              <w:rPr>
                <w:rFonts w:eastAsia="SimSun"/>
                <w:color w:val="0070C0"/>
                <w:szCs w:val="24"/>
                <w:lang w:eastAsia="zh-CN"/>
              </w:rPr>
              <w:t>none</w:t>
            </w:r>
          </w:p>
        </w:tc>
      </w:tr>
      <w:tr w:rsidR="009817D6" w14:paraId="675F032D" w14:textId="77777777">
        <w:tc>
          <w:tcPr>
            <w:tcW w:w="1242" w:type="dxa"/>
          </w:tcPr>
          <w:p w14:paraId="46DF5896" w14:textId="6897D788" w:rsidR="009817D6" w:rsidRPr="009817D6" w:rsidRDefault="009817D6">
            <w:pPr>
              <w:rPr>
                <w:color w:val="0070C0"/>
                <w:sz w:val="24"/>
                <w:szCs w:val="16"/>
                <w:lang w:val="en-US"/>
              </w:rPr>
            </w:pPr>
            <w:r w:rsidRPr="00CA723F">
              <w:rPr>
                <w:color w:val="0070C0"/>
                <w:sz w:val="24"/>
                <w:szCs w:val="16"/>
                <w:lang w:val="en-US"/>
              </w:rPr>
              <w:t>Sub-topic 2-2:</w:t>
            </w:r>
          </w:p>
        </w:tc>
        <w:tc>
          <w:tcPr>
            <w:tcW w:w="8615" w:type="dxa"/>
          </w:tcPr>
          <w:p w14:paraId="3CC8225A" w14:textId="77777777" w:rsidR="009817D6" w:rsidRPr="00CA723F" w:rsidRDefault="009817D6" w:rsidP="009817D6">
            <w:pPr>
              <w:pStyle w:val="Heading3"/>
              <w:numPr>
                <w:ilvl w:val="0"/>
                <w:numId w:val="0"/>
              </w:numPr>
              <w:outlineLvl w:val="2"/>
              <w:rPr>
                <w:color w:val="0070C0"/>
                <w:sz w:val="24"/>
                <w:szCs w:val="16"/>
                <w:lang w:val="en-US"/>
              </w:rPr>
            </w:pPr>
            <w:r w:rsidRPr="00CA723F">
              <w:rPr>
                <w:color w:val="0070C0"/>
                <w:sz w:val="24"/>
                <w:szCs w:val="16"/>
                <w:lang w:val="en-US"/>
              </w:rPr>
              <w:t>Sub-topic 2-2: if the answer to Sub-topic 2-2 is ”no”, how should the UE perform BM/RLM/BFD when the active BWP does not contain SSB.</w:t>
            </w:r>
          </w:p>
          <w:p w14:paraId="64DAB1E2" w14:textId="77777777" w:rsidR="009817D6" w:rsidRDefault="009817D6" w:rsidP="009817D6">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6522582" w14:textId="2BD1C7BC"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647C4A" w:rsidRPr="00616009">
              <w:rPr>
                <w:rFonts w:eastAsia="SimSun"/>
                <w:color w:val="0070C0"/>
                <w:szCs w:val="24"/>
                <w:highlight w:val="green"/>
                <w:lang w:eastAsia="zh-CN"/>
              </w:rPr>
              <w:t>Apple, Qualcomm</w:t>
            </w:r>
            <w:r w:rsidR="00675DF1" w:rsidRPr="00616009">
              <w:rPr>
                <w:rFonts w:eastAsia="SimSun"/>
                <w:color w:val="0070C0"/>
                <w:szCs w:val="24"/>
                <w:highlight w:val="green"/>
                <w:lang w:eastAsia="zh-CN"/>
              </w:rPr>
              <w:t>, CMCC</w:t>
            </w:r>
            <w:r w:rsidR="00150A4F" w:rsidRPr="00616009">
              <w:rPr>
                <w:rFonts w:eastAsia="SimSun"/>
                <w:color w:val="0070C0"/>
                <w:szCs w:val="24"/>
                <w:highlight w:val="green"/>
                <w:lang w:eastAsia="zh-CN"/>
              </w:rPr>
              <w:t>, CATT</w:t>
            </w:r>
            <w:r w:rsidR="00A21C04" w:rsidRPr="00616009">
              <w:rPr>
                <w:rFonts w:eastAsia="SimSun"/>
                <w:color w:val="0070C0"/>
                <w:szCs w:val="24"/>
                <w:highlight w:val="green"/>
                <w:lang w:eastAsia="zh-CN"/>
              </w:rPr>
              <w:t>, Huawei</w:t>
            </w:r>
          </w:p>
          <w:p w14:paraId="34E7071D" w14:textId="64283631" w:rsidR="009817D6" w:rsidRDefault="009817D6" w:rsidP="009817D6">
            <w:pPr>
              <w:pStyle w:val="ListParagraph"/>
              <w:overflowPunct/>
              <w:autoSpaceDE/>
              <w:autoSpaceDN/>
              <w:adjustRightInd/>
              <w:spacing w:after="120"/>
              <w:ind w:left="1440" w:firstLineChars="0" w:firstLine="0"/>
              <w:textAlignment w:val="auto"/>
              <w:rPr>
                <w:bCs/>
                <w:color w:val="0070C0"/>
                <w:sz w:val="21"/>
                <w:szCs w:val="21"/>
              </w:rPr>
            </w:pP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r>
              <w:rPr>
                <w:bCs/>
                <w:i/>
                <w:color w:val="0070C0"/>
                <w:sz w:val="21"/>
                <w:szCs w:val="21"/>
              </w:rPr>
              <w:t>bwp-WithoutRestriction</w:t>
            </w:r>
            <w:r>
              <w:rPr>
                <w:rFonts w:hint="eastAsia"/>
                <w:bCs/>
                <w:color w:val="0070C0"/>
                <w:sz w:val="21"/>
                <w:szCs w:val="21"/>
              </w:rPr>
              <w:t>.</w:t>
            </w:r>
          </w:p>
          <w:p w14:paraId="1FBAB079" w14:textId="5A7553D6" w:rsidR="00647C4A" w:rsidRDefault="00647C4A" w:rsidP="00647C4A">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1a (New): </w:t>
            </w:r>
            <w:r w:rsidRPr="00616009">
              <w:rPr>
                <w:rFonts w:eastAsia="SimSun"/>
                <w:color w:val="0070C0"/>
                <w:szCs w:val="24"/>
                <w:highlight w:val="green"/>
                <w:lang w:eastAsia="zh-CN"/>
              </w:rPr>
              <w:t>MediaTek</w:t>
            </w:r>
            <w:r w:rsidR="00A21C04" w:rsidRPr="00616009">
              <w:rPr>
                <w:rFonts w:eastAsia="SimSun"/>
                <w:color w:val="0070C0"/>
                <w:szCs w:val="24"/>
                <w:highlight w:val="green"/>
                <w:lang w:eastAsia="zh-CN"/>
              </w:rPr>
              <w:t>, Huawei</w:t>
            </w:r>
          </w:p>
          <w:p w14:paraId="5970E51A" w14:textId="3A4C6490" w:rsidR="00647C4A" w:rsidRPr="00647C4A" w:rsidRDefault="00647C4A" w:rsidP="00647C4A">
            <w:pPr>
              <w:overflowPunct/>
              <w:autoSpaceDE/>
              <w:autoSpaceDN/>
              <w:adjustRightInd/>
              <w:spacing w:after="120"/>
              <w:ind w:left="1420"/>
              <w:textAlignment w:val="auto"/>
              <w:rPr>
                <w:rFonts w:eastAsia="SimSun"/>
                <w:color w:val="0070C0"/>
                <w:szCs w:val="24"/>
                <w:lang w:eastAsia="zh-CN"/>
              </w:rPr>
            </w:pPr>
            <w:r w:rsidRPr="00647C4A">
              <w:rPr>
                <w:rFonts w:hint="eastAsia"/>
                <w:bCs/>
                <w:color w:val="0070C0"/>
                <w:sz w:val="21"/>
                <w:szCs w:val="21"/>
              </w:rPr>
              <w:lastRenderedPageBreak/>
              <w:t xml:space="preserve">Perform BM/RLM/BFD based on CSI-RS are mandatory </w:t>
            </w:r>
            <w:r w:rsidRPr="00647C4A">
              <w:rPr>
                <w:bCs/>
                <w:color w:val="0070C0"/>
                <w:sz w:val="21"/>
                <w:szCs w:val="21"/>
              </w:rPr>
              <w:t>features</w:t>
            </w:r>
            <w:r w:rsidRPr="00647C4A">
              <w:rPr>
                <w:rFonts w:hint="eastAsia"/>
                <w:bCs/>
                <w:color w:val="0070C0"/>
                <w:sz w:val="21"/>
                <w:szCs w:val="21"/>
              </w:rPr>
              <w:t xml:space="preserve">, and should be the baseline assumption for supporting </w:t>
            </w:r>
            <w:r w:rsidRPr="00647C4A">
              <w:rPr>
                <w:bCs/>
                <w:i/>
                <w:color w:val="0070C0"/>
                <w:sz w:val="21"/>
                <w:szCs w:val="21"/>
              </w:rPr>
              <w:t>bwp-WithoutRestriction</w:t>
            </w:r>
            <w:r w:rsidRPr="00647C4A">
              <w:rPr>
                <w:rFonts w:hint="eastAsia"/>
                <w:bCs/>
                <w:color w:val="0070C0"/>
                <w:sz w:val="21"/>
                <w:szCs w:val="21"/>
              </w:rPr>
              <w:t>.</w:t>
            </w:r>
          </w:p>
          <w:p w14:paraId="75B3DBDA" w14:textId="753F3532" w:rsidR="00647C4A" w:rsidRPr="00616009" w:rsidRDefault="00647C4A" w:rsidP="00647C4A">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sidRPr="00616009">
              <w:rPr>
                <w:bCs/>
                <w:color w:val="0070C0"/>
                <w:sz w:val="21"/>
                <w:szCs w:val="21"/>
              </w:rPr>
              <w:t>For FR2: the CSI-RS repetition is on (FFS).</w:t>
            </w:r>
          </w:p>
          <w:p w14:paraId="1D145FCB" w14:textId="6BDD4F85"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647C4A" w:rsidRPr="00616009">
              <w:rPr>
                <w:rFonts w:eastAsia="SimSun"/>
                <w:color w:val="0070C0"/>
                <w:szCs w:val="24"/>
                <w:highlight w:val="green"/>
                <w:lang w:eastAsia="zh-CN"/>
              </w:rPr>
              <w:t>Oppo</w:t>
            </w:r>
            <w:r w:rsidR="00A21C04" w:rsidRPr="00616009">
              <w:rPr>
                <w:rFonts w:eastAsia="SimSun"/>
                <w:color w:val="0070C0"/>
                <w:szCs w:val="24"/>
                <w:highlight w:val="green"/>
                <w:lang w:eastAsia="zh-CN"/>
              </w:rPr>
              <w:t>, Huawei</w:t>
            </w:r>
          </w:p>
          <w:p w14:paraId="1E08BF79" w14:textId="620CB8A4" w:rsidR="009817D6" w:rsidRPr="009817D6" w:rsidRDefault="009817D6" w:rsidP="009817D6">
            <w:pPr>
              <w:pStyle w:val="ListParagraph"/>
              <w:overflowPunct/>
              <w:autoSpaceDE/>
              <w:autoSpaceDN/>
              <w:adjustRightInd/>
              <w:spacing w:after="120"/>
              <w:ind w:left="1440" w:firstLineChars="0" w:firstLine="0"/>
              <w:textAlignment w:val="auto"/>
              <w:rPr>
                <w:bCs/>
                <w:color w:val="0070C0"/>
                <w:sz w:val="21"/>
                <w:szCs w:val="21"/>
              </w:rPr>
            </w:pPr>
            <w:r w:rsidRPr="009817D6">
              <w:rPr>
                <w:bCs/>
                <w:color w:val="0070C0"/>
                <w:sz w:val="21"/>
                <w:szCs w:val="21"/>
              </w:rPr>
              <w:t>UE should be allowed to perform BM/RLM/BFD when the active BWP does not contain SSB, which is up to UE implementation at least in Rel-15/16/17.</w:t>
            </w:r>
          </w:p>
          <w:p w14:paraId="26869CA6" w14:textId="47C2821E"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984D94" w:rsidRPr="00616009">
              <w:rPr>
                <w:rFonts w:eastAsia="SimSun"/>
                <w:color w:val="0070C0"/>
                <w:szCs w:val="24"/>
                <w:highlight w:val="green"/>
                <w:lang w:eastAsia="zh-CN"/>
              </w:rPr>
              <w:t>ZTE</w:t>
            </w:r>
            <w:r w:rsidR="00647C4A" w:rsidRPr="00616009">
              <w:rPr>
                <w:rFonts w:eastAsia="SimSun"/>
                <w:color w:val="0070C0"/>
                <w:szCs w:val="24"/>
                <w:highlight w:val="green"/>
                <w:lang w:eastAsia="zh-CN"/>
              </w:rPr>
              <w:t>, vivo, Qualcomm</w:t>
            </w:r>
            <w:r w:rsidR="00150A4F" w:rsidRPr="00616009">
              <w:rPr>
                <w:rFonts w:eastAsia="SimSun"/>
                <w:color w:val="0070C0"/>
                <w:szCs w:val="24"/>
                <w:highlight w:val="green"/>
                <w:lang w:eastAsia="zh-CN"/>
              </w:rPr>
              <w:t>, Ericsson</w:t>
            </w:r>
            <w:r w:rsidR="00A21C04" w:rsidRPr="00616009">
              <w:rPr>
                <w:rFonts w:eastAsia="SimSun"/>
                <w:color w:val="0070C0"/>
                <w:szCs w:val="24"/>
                <w:highlight w:val="green"/>
                <w:lang w:eastAsia="zh-CN"/>
              </w:rPr>
              <w:t>, Nokia</w:t>
            </w:r>
          </w:p>
          <w:p w14:paraId="50A659ED" w14:textId="0893BB57"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It is feasible to perform BM/RLM/BFD on RSs that are not contained within the active BWP based on following:</w:t>
            </w:r>
          </w:p>
          <w:p w14:paraId="18D4B231"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32C4B427"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Whether UE is equipped with a separate RF chain </w:t>
            </w:r>
          </w:p>
          <w:p w14:paraId="1D92C0C6" w14:textId="1B0982A4"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00984D94" w:rsidRPr="00616009">
              <w:rPr>
                <w:rFonts w:eastAsia="SimSun"/>
                <w:color w:val="0070C0"/>
                <w:szCs w:val="24"/>
                <w:highlight w:val="green"/>
                <w:lang w:eastAsia="zh-CN"/>
              </w:rPr>
              <w:t>ZTE (except last bullet)</w:t>
            </w:r>
            <w:r w:rsidR="00647C4A" w:rsidRPr="00616009">
              <w:rPr>
                <w:rFonts w:eastAsia="SimSun"/>
                <w:color w:val="0070C0"/>
                <w:szCs w:val="24"/>
                <w:highlight w:val="green"/>
                <w:lang w:eastAsia="zh-CN"/>
              </w:rPr>
              <w:t>, vivo, Qualcomm</w:t>
            </w:r>
            <w:r w:rsidR="00150A4F" w:rsidRPr="00616009">
              <w:rPr>
                <w:rFonts w:eastAsia="SimSun"/>
                <w:color w:val="0070C0"/>
                <w:szCs w:val="24"/>
                <w:highlight w:val="green"/>
                <w:lang w:eastAsia="zh-CN"/>
              </w:rPr>
              <w:t>, Ericsson</w:t>
            </w:r>
            <w:r w:rsidR="00A21C04" w:rsidRPr="00616009">
              <w:rPr>
                <w:rFonts w:eastAsia="SimSun"/>
                <w:color w:val="0070C0"/>
                <w:szCs w:val="24"/>
                <w:highlight w:val="green"/>
                <w:lang w:eastAsia="zh-CN"/>
              </w:rPr>
              <w:t>, Huawei</w:t>
            </w:r>
          </w:p>
          <w:p w14:paraId="3F401868" w14:textId="77C00BD4"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To support the concerning scenario, existing RAN4 requirements need to be updated by taking into the following </w:t>
            </w:r>
            <w:r>
              <w:rPr>
                <w:rFonts w:eastAsia="SimSun"/>
                <w:color w:val="0070C0"/>
                <w:szCs w:val="24"/>
                <w:u w:val="single"/>
                <w:lang w:eastAsia="zh-CN"/>
              </w:rPr>
              <w:t xml:space="preserve">potential </w:t>
            </w:r>
            <w:r>
              <w:rPr>
                <w:rFonts w:eastAsia="SimSun"/>
                <w:color w:val="0070C0"/>
                <w:szCs w:val="24"/>
                <w:lang w:eastAsia="zh-CN"/>
              </w:rPr>
              <w:t xml:space="preserve">aspects. </w:t>
            </w:r>
          </w:p>
          <w:p w14:paraId="18F51843"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RF re-tuning before and after the measurement should be allowed for UE to perform L1 measurement on SSB outside BWP.</w:t>
            </w:r>
          </w:p>
          <w:p w14:paraId="0DB08AF3"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L1 measurement on SSB outside BWP are performed with shared MG or NCSG for L3 measurement. </w:t>
            </w:r>
          </w:p>
          <w:p w14:paraId="48CF4021"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Intra-frequency GAP and CSSF for L1 measurement</w:t>
            </w:r>
          </w:p>
          <w:p w14:paraId="51DC0023"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fldChar w:fldCharType="begin"/>
            </w:r>
            <w:r>
              <w:instrText xml:space="preserve"> REF _Ref110542661 \h  \* MERGEFORMAT </w:instrText>
            </w:r>
            <w:r>
              <w:fldChar w:fldCharType="separate"/>
            </w:r>
            <w:r>
              <w:rPr>
                <w:color w:val="0070C0"/>
                <w:lang w:eastAsia="ko-KR"/>
              </w:rPr>
              <w:t>RAN4 shall not rely on CSI-RS for BM/RLM/BFD in FR2 for the BWP operation without SSB.</w:t>
            </w:r>
            <w:r>
              <w:fldChar w:fldCharType="end"/>
            </w:r>
          </w:p>
          <w:p w14:paraId="1BB945D6" w14:textId="5D08A134"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sidR="00150A4F" w:rsidRPr="00616009">
              <w:rPr>
                <w:rFonts w:eastAsia="SimSun"/>
                <w:color w:val="0070C0"/>
                <w:szCs w:val="24"/>
                <w:highlight w:val="green"/>
                <w:lang w:eastAsia="zh-CN"/>
              </w:rPr>
              <w:t>Intel, Ericsson</w:t>
            </w:r>
            <w:r w:rsidR="00A21C04" w:rsidRPr="00616009">
              <w:rPr>
                <w:rFonts w:eastAsia="SimSun"/>
                <w:color w:val="0070C0"/>
                <w:szCs w:val="24"/>
                <w:highlight w:val="green"/>
                <w:lang w:eastAsia="zh-CN"/>
              </w:rPr>
              <w:t>, Huawei</w:t>
            </w:r>
          </w:p>
          <w:p w14:paraId="7FFE29DC" w14:textId="69CDEAE5"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developing the NCD-SSB approach which would work with existing UE hardware architectures (FG6-1) and be compatible with existing RAN4 specifications for BM/RLM/BFD</w:t>
            </w:r>
          </w:p>
          <w:p w14:paraId="65C2243C" w14:textId="6D8F2942" w:rsidR="00647C4A" w:rsidRPr="00647C4A" w:rsidRDefault="009817D6" w:rsidP="00647C4A">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w:t>
            </w:r>
            <w:r w:rsidR="00616009">
              <w:rPr>
                <w:rFonts w:eastAsia="SimSun"/>
                <w:color w:val="0070C0"/>
                <w:szCs w:val="24"/>
                <w:lang w:eastAsia="zh-CN"/>
              </w:rPr>
              <w:t xml:space="preserve"> (new)</w:t>
            </w:r>
            <w:r>
              <w:rPr>
                <w:rFonts w:eastAsia="SimSun"/>
                <w:color w:val="0070C0"/>
                <w:szCs w:val="24"/>
                <w:lang w:eastAsia="zh-CN"/>
              </w:rPr>
              <w:t xml:space="preserve">: </w:t>
            </w:r>
            <w:r w:rsidR="00616009" w:rsidRPr="00616009">
              <w:rPr>
                <w:rFonts w:eastAsia="SimSun"/>
                <w:color w:val="0070C0"/>
                <w:szCs w:val="24"/>
                <w:highlight w:val="green"/>
                <w:lang w:eastAsia="zh-CN"/>
              </w:rPr>
              <w:t>Spreadtrum</w:t>
            </w:r>
          </w:p>
          <w:p w14:paraId="4A56DDBE" w14:textId="77777777" w:rsidR="00616009" w:rsidRDefault="00616009" w:rsidP="00616009">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It is feasible to perform BM/RLM/BFD on RSs that are not contained within the active BWP based on following:</w:t>
            </w:r>
          </w:p>
          <w:p w14:paraId="01859160" w14:textId="77777777" w:rsidR="00616009" w:rsidRDefault="00616009" w:rsidP="00616009">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7EBB98C6" w14:textId="473860A4" w:rsidR="00647C4A" w:rsidRDefault="00647C4A" w:rsidP="00647C4A">
            <w:pPr>
              <w:spacing w:after="120"/>
              <w:rPr>
                <w:rFonts w:eastAsiaTheme="minorEastAsia"/>
                <w:color w:val="0070C0"/>
                <w:lang w:eastAsia="zh-CN"/>
              </w:rPr>
            </w:pPr>
          </w:p>
          <w:p w14:paraId="4458E4E5" w14:textId="77777777" w:rsidR="00616009" w:rsidRDefault="00616009" w:rsidP="00616009">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Moderator summary:</w:t>
            </w:r>
          </w:p>
          <w:p w14:paraId="3F56F7DD" w14:textId="0E3B1C19" w:rsidR="00616009" w:rsidRDefault="00616009" w:rsidP="00616009">
            <w:pPr>
              <w:overflowPunct/>
              <w:autoSpaceDE/>
              <w:autoSpaceDN/>
              <w:adjustRightInd/>
              <w:spacing w:after="120"/>
              <w:textAlignment w:val="auto"/>
              <w:rPr>
                <w:rFonts w:eastAsia="SimSun"/>
                <w:color w:val="0070C0"/>
                <w:szCs w:val="24"/>
                <w:lang w:eastAsia="zh-CN"/>
              </w:rPr>
            </w:pPr>
            <w:r w:rsidRPr="00616009">
              <w:rPr>
                <w:rFonts w:eastAsia="SimSun"/>
                <w:color w:val="0070C0"/>
                <w:szCs w:val="24"/>
                <w:lang w:eastAsia="zh-CN"/>
              </w:rPr>
              <w:t xml:space="preserve">The views are quite </w:t>
            </w:r>
            <w:r>
              <w:rPr>
                <w:rFonts w:eastAsia="SimSun"/>
                <w:color w:val="0070C0"/>
                <w:szCs w:val="24"/>
                <w:lang w:eastAsia="zh-CN"/>
              </w:rPr>
              <w:t>divergent for different options.</w:t>
            </w:r>
          </w:p>
          <w:p w14:paraId="3F8829C6" w14:textId="4ABAC730" w:rsidR="00616009" w:rsidRDefault="00616009" w:rsidP="00616009">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Recommendation for 2</w:t>
            </w:r>
            <w:r w:rsidRPr="00616009">
              <w:rPr>
                <w:rFonts w:eastAsia="SimSun"/>
                <w:color w:val="0070C0"/>
                <w:szCs w:val="24"/>
                <w:highlight w:val="green"/>
                <w:vertAlign w:val="superscript"/>
                <w:lang w:eastAsia="zh-CN"/>
              </w:rPr>
              <w:t>nd</w:t>
            </w:r>
            <w:r w:rsidRPr="00616009">
              <w:rPr>
                <w:rFonts w:eastAsia="SimSun"/>
                <w:color w:val="0070C0"/>
                <w:szCs w:val="24"/>
                <w:highlight w:val="green"/>
                <w:lang w:eastAsia="zh-CN"/>
              </w:rPr>
              <w:t xml:space="preserve"> round</w:t>
            </w:r>
          </w:p>
          <w:p w14:paraId="0156509B" w14:textId="3A004A52" w:rsidR="009817D6" w:rsidRPr="00CA723F" w:rsidRDefault="00616009" w:rsidP="00CA723F">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Continue the discussion in the 2</w:t>
            </w:r>
            <w:r w:rsidRPr="00616009">
              <w:rPr>
                <w:rFonts w:eastAsia="SimSun"/>
                <w:color w:val="0070C0"/>
                <w:szCs w:val="24"/>
                <w:vertAlign w:val="superscript"/>
                <w:lang w:eastAsia="zh-CN"/>
              </w:rPr>
              <w:t>nd</w:t>
            </w:r>
            <w:r>
              <w:rPr>
                <w:rFonts w:eastAsia="SimSun"/>
                <w:color w:val="0070C0"/>
                <w:szCs w:val="24"/>
                <w:lang w:eastAsia="zh-CN"/>
              </w:rPr>
              <w:t xml:space="preserve"> round. GTW discussion </w:t>
            </w:r>
            <w:r w:rsidR="00CA723F">
              <w:rPr>
                <w:rFonts w:eastAsia="SimSun"/>
                <w:color w:val="0070C0"/>
                <w:szCs w:val="24"/>
                <w:lang w:eastAsia="zh-CN"/>
              </w:rPr>
              <w:t xml:space="preserve">may be </w:t>
            </w:r>
            <w:r>
              <w:rPr>
                <w:rFonts w:eastAsia="SimSun"/>
                <w:color w:val="0070C0"/>
                <w:szCs w:val="24"/>
                <w:lang w:eastAsia="zh-CN"/>
              </w:rPr>
              <w:t>needed.</w:t>
            </w:r>
          </w:p>
        </w:tc>
      </w:tr>
      <w:tr w:rsidR="009817D6" w14:paraId="0672EF07" w14:textId="77777777">
        <w:tc>
          <w:tcPr>
            <w:tcW w:w="1242" w:type="dxa"/>
          </w:tcPr>
          <w:p w14:paraId="43F9E2A5" w14:textId="026D14EA" w:rsidR="009817D6" w:rsidRPr="009817D6" w:rsidRDefault="009817D6">
            <w:pPr>
              <w:rPr>
                <w:color w:val="0070C0"/>
                <w:sz w:val="24"/>
                <w:szCs w:val="16"/>
                <w:lang w:val="en-US"/>
              </w:rPr>
            </w:pPr>
            <w:r w:rsidRPr="00CA723F">
              <w:rPr>
                <w:color w:val="0070C0"/>
                <w:sz w:val="24"/>
                <w:szCs w:val="16"/>
                <w:lang w:val="en-US"/>
              </w:rPr>
              <w:lastRenderedPageBreak/>
              <w:t>Sub-topic 2-3:</w:t>
            </w:r>
          </w:p>
        </w:tc>
        <w:tc>
          <w:tcPr>
            <w:tcW w:w="8615" w:type="dxa"/>
          </w:tcPr>
          <w:p w14:paraId="2431E7E6" w14:textId="77777777" w:rsidR="009817D6" w:rsidRPr="00CA723F" w:rsidRDefault="009817D6" w:rsidP="009817D6">
            <w:pPr>
              <w:pStyle w:val="Heading3"/>
              <w:numPr>
                <w:ilvl w:val="0"/>
                <w:numId w:val="0"/>
              </w:numPr>
              <w:outlineLvl w:val="2"/>
              <w:rPr>
                <w:color w:val="0070C0"/>
                <w:sz w:val="24"/>
                <w:szCs w:val="24"/>
                <w:lang w:val="en-US"/>
              </w:rPr>
            </w:pPr>
            <w:r w:rsidRPr="00CA723F">
              <w:rPr>
                <w:color w:val="0070C0"/>
                <w:sz w:val="24"/>
                <w:szCs w:val="16"/>
                <w:lang w:val="en-US"/>
              </w:rPr>
              <w:t xml:space="preserve">Sub-topic 2-3: in which release and how to introduce enhanced RRM </w:t>
            </w:r>
            <w:r w:rsidRPr="00CA723F">
              <w:rPr>
                <w:color w:val="0070C0"/>
                <w:sz w:val="24"/>
                <w:szCs w:val="24"/>
                <w:lang w:val="en-US"/>
              </w:rPr>
              <w:t>requirements to support Feature Group 6-1a “</w:t>
            </w:r>
            <w:r w:rsidRPr="00CA723F">
              <w:rPr>
                <w:i/>
                <w:iCs/>
                <w:color w:val="0070C0"/>
                <w:sz w:val="24"/>
                <w:szCs w:val="24"/>
                <w:lang w:val="en-US"/>
              </w:rPr>
              <w:t>bwp-WithoutRestriction</w:t>
            </w:r>
            <w:r w:rsidRPr="00CA723F">
              <w:rPr>
                <w:color w:val="0070C0"/>
                <w:sz w:val="24"/>
                <w:szCs w:val="24"/>
                <w:lang w:val="en-US"/>
              </w:rPr>
              <w:t>”?</w:t>
            </w:r>
          </w:p>
          <w:p w14:paraId="299A1B6D" w14:textId="77777777" w:rsidR="009817D6" w:rsidRDefault="009817D6" w:rsidP="009817D6">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C82A5E5" w14:textId="3631BFBA"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647C4A" w:rsidRPr="00616009">
              <w:rPr>
                <w:rFonts w:eastAsia="SimSun"/>
                <w:color w:val="0070C0"/>
                <w:szCs w:val="24"/>
                <w:highlight w:val="green"/>
                <w:lang w:eastAsia="zh-CN"/>
              </w:rPr>
              <w:t>vivo, Oppo</w:t>
            </w:r>
          </w:p>
          <w:p w14:paraId="181AF945" w14:textId="4537108C"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Continue discussion in Rel-17 under TEI17</w:t>
            </w:r>
          </w:p>
          <w:p w14:paraId="4B88354B" w14:textId="2138204C"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647C4A" w:rsidRPr="00616009">
              <w:rPr>
                <w:rFonts w:eastAsia="SimSun"/>
                <w:color w:val="0070C0"/>
                <w:szCs w:val="24"/>
                <w:highlight w:val="green"/>
                <w:lang w:eastAsia="zh-CN"/>
              </w:rPr>
              <w:t>Oppo</w:t>
            </w:r>
          </w:p>
          <w:p w14:paraId="5DD98948" w14:textId="0BC5F3AC"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In Rel-18 under the umbrella WI “ Rel-18 RRM enhancement”</w:t>
            </w:r>
          </w:p>
          <w:p w14:paraId="7D74785A"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The support of Feature Group 6-1a “</w:t>
            </w:r>
            <w:r>
              <w:rPr>
                <w:rFonts w:eastAsia="SimSun"/>
                <w:i/>
                <w:iCs/>
                <w:color w:val="0070C0"/>
                <w:szCs w:val="24"/>
                <w:lang w:eastAsia="zh-CN"/>
              </w:rPr>
              <w:t>bwp-WithoutRestriction</w:t>
            </w:r>
            <w:r>
              <w:rPr>
                <w:rFonts w:eastAsia="SimSun"/>
                <w:color w:val="0070C0"/>
                <w:szCs w:val="24"/>
                <w:lang w:eastAsia="zh-CN"/>
              </w:rPr>
              <w:t>” in Rel-17 is left to implementation</w:t>
            </w:r>
            <w:r>
              <w:rPr>
                <w:color w:val="0070C0"/>
                <w:sz w:val="24"/>
                <w:szCs w:val="24"/>
              </w:rPr>
              <w:t>.</w:t>
            </w:r>
          </w:p>
          <w:p w14:paraId="2D901D64" w14:textId="30531FE7"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647C4A" w:rsidRPr="00616009">
              <w:rPr>
                <w:rFonts w:eastAsia="SimSun"/>
                <w:color w:val="0070C0"/>
                <w:szCs w:val="24"/>
                <w:highlight w:val="green"/>
                <w:lang w:eastAsia="zh-CN"/>
              </w:rPr>
              <w:t>Apple</w:t>
            </w:r>
            <w:r w:rsidR="00675DF1" w:rsidRPr="00616009">
              <w:rPr>
                <w:rFonts w:eastAsia="SimSun"/>
                <w:color w:val="0070C0"/>
                <w:szCs w:val="24"/>
                <w:highlight w:val="green"/>
                <w:lang w:eastAsia="zh-CN"/>
              </w:rPr>
              <w:t>, CMCC</w:t>
            </w:r>
            <w:r w:rsidR="00150A4F" w:rsidRPr="00616009">
              <w:rPr>
                <w:rFonts w:eastAsia="SimSun"/>
                <w:color w:val="0070C0"/>
                <w:szCs w:val="24"/>
                <w:highlight w:val="green"/>
                <w:lang w:eastAsia="zh-CN"/>
              </w:rPr>
              <w:t>, CATT</w:t>
            </w:r>
          </w:p>
          <w:p w14:paraId="783A15CB" w14:textId="1EA7976D" w:rsidR="009817D6" w:rsidRDefault="009817D6" w:rsidP="009817D6">
            <w:pPr>
              <w:pStyle w:val="ListParagraph"/>
              <w:overflowPunct/>
              <w:autoSpaceDE/>
              <w:autoSpaceDN/>
              <w:adjustRightInd/>
              <w:spacing w:after="120"/>
              <w:ind w:left="1440" w:firstLineChars="0" w:firstLine="0"/>
              <w:textAlignment w:val="auto"/>
              <w:rPr>
                <w:color w:val="0070C0"/>
                <w:sz w:val="21"/>
              </w:rPr>
            </w:pP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6816C23A" w14:textId="59F7BC95" w:rsidR="00675DF1" w:rsidRDefault="00675DF1" w:rsidP="00675DF1">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3a (new): </w:t>
            </w:r>
            <w:r w:rsidRPr="00616009">
              <w:rPr>
                <w:rFonts w:eastAsia="SimSun"/>
                <w:color w:val="0070C0"/>
                <w:szCs w:val="24"/>
                <w:highlight w:val="green"/>
                <w:lang w:eastAsia="zh-CN"/>
              </w:rPr>
              <w:t>MediaTek</w:t>
            </w:r>
            <w:r>
              <w:rPr>
                <w:rFonts w:eastAsia="SimSun"/>
                <w:color w:val="0070C0"/>
                <w:szCs w:val="24"/>
                <w:lang w:eastAsia="zh-CN"/>
              </w:rPr>
              <w:t xml:space="preserve">  </w:t>
            </w:r>
          </w:p>
          <w:p w14:paraId="2309D297" w14:textId="445ABD23" w:rsidR="00675DF1" w:rsidRPr="00675DF1" w:rsidRDefault="00675DF1" w:rsidP="00675DF1">
            <w:pPr>
              <w:pStyle w:val="ListParagraph"/>
              <w:overflowPunct/>
              <w:autoSpaceDE/>
              <w:autoSpaceDN/>
              <w:adjustRightInd/>
              <w:spacing w:after="120"/>
              <w:ind w:left="1440" w:firstLineChars="0" w:firstLine="0"/>
              <w:textAlignment w:val="auto"/>
              <w:rPr>
                <w:color w:val="0070C0"/>
                <w:sz w:val="21"/>
              </w:rPr>
            </w:pPr>
            <w:r>
              <w:rPr>
                <w:color w:val="0070C0"/>
                <w:sz w:val="21"/>
              </w:rPr>
              <w:t>Feature Group 6-1a “</w:t>
            </w:r>
            <w:r w:rsidRPr="00675DF1">
              <w:rPr>
                <w:color w:val="0070C0"/>
                <w:sz w:val="21"/>
              </w:rPr>
              <w:t>bwp-WithoutRestriction</w:t>
            </w:r>
            <w:r>
              <w:rPr>
                <w:color w:val="0070C0"/>
                <w:sz w:val="21"/>
              </w:rPr>
              <w:t>”</w:t>
            </w:r>
            <w:r>
              <w:rPr>
                <w:rFonts w:hint="eastAsia"/>
                <w:color w:val="0070C0"/>
                <w:sz w:val="21"/>
              </w:rPr>
              <w:t xml:space="preserve"> with mandatory supporting FG 1-7 and /or 2-31</w:t>
            </w:r>
            <w:r>
              <w:rPr>
                <w:color w:val="0070C0"/>
                <w:sz w:val="21"/>
              </w:rPr>
              <w:t xml:space="preserve"> </w:t>
            </w:r>
            <w:r w:rsidRPr="00675DF1">
              <w:rPr>
                <w:color w:val="0070C0"/>
                <w:sz w:val="21"/>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p>
          <w:p w14:paraId="1E68FD67" w14:textId="4AE0BB07" w:rsidR="00675DF1" w:rsidRPr="00616009" w:rsidRDefault="00675DF1" w:rsidP="00675DF1">
            <w:pPr>
              <w:pStyle w:val="ListParagraph"/>
              <w:numPr>
                <w:ilvl w:val="2"/>
                <w:numId w:val="15"/>
              </w:numPr>
              <w:overflowPunct/>
              <w:autoSpaceDE/>
              <w:autoSpaceDN/>
              <w:adjustRightInd/>
              <w:spacing w:after="120"/>
              <w:ind w:firstLineChars="0"/>
              <w:textAlignment w:val="auto"/>
              <w:rPr>
                <w:bCs/>
                <w:color w:val="0070C0"/>
                <w:sz w:val="21"/>
                <w:szCs w:val="21"/>
              </w:rPr>
            </w:pPr>
            <w:r w:rsidRPr="00616009">
              <w:rPr>
                <w:bCs/>
                <w:color w:val="0070C0"/>
                <w:sz w:val="21"/>
                <w:szCs w:val="21"/>
              </w:rPr>
              <w:t>For FR2: the CSI-RS repetition is on (FFS).</w:t>
            </w:r>
          </w:p>
          <w:p w14:paraId="67630BBF" w14:textId="05794307" w:rsidR="009817D6" w:rsidRPr="00647C4A"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 w:val="21"/>
              </w:rPr>
              <w:t>Option 4</w:t>
            </w:r>
            <w:r w:rsidR="00647C4A">
              <w:rPr>
                <w:color w:val="0070C0"/>
                <w:sz w:val="21"/>
              </w:rPr>
              <w:t xml:space="preserve"> (new)</w:t>
            </w:r>
            <w:r>
              <w:rPr>
                <w:color w:val="0070C0"/>
                <w:sz w:val="21"/>
              </w:rPr>
              <w:t>:</w:t>
            </w:r>
            <w:r w:rsidR="00647C4A">
              <w:rPr>
                <w:color w:val="0070C0"/>
                <w:sz w:val="21"/>
              </w:rPr>
              <w:t xml:space="preserve"> </w:t>
            </w:r>
            <w:r w:rsidR="00647C4A" w:rsidRPr="00616009">
              <w:rPr>
                <w:color w:val="0070C0"/>
                <w:sz w:val="21"/>
                <w:highlight w:val="green"/>
              </w:rPr>
              <w:t>Qualcomm</w:t>
            </w:r>
            <w:r w:rsidR="00150A4F" w:rsidRPr="00616009">
              <w:rPr>
                <w:color w:val="0070C0"/>
                <w:sz w:val="21"/>
                <w:highlight w:val="green"/>
              </w:rPr>
              <w:t>, Intel</w:t>
            </w:r>
            <w:r w:rsidR="00616009" w:rsidRPr="00616009">
              <w:rPr>
                <w:color w:val="0070C0"/>
                <w:sz w:val="21"/>
                <w:highlight w:val="green"/>
              </w:rPr>
              <w:t>, Spreadtrum</w:t>
            </w:r>
          </w:p>
          <w:p w14:paraId="5EB56BB7" w14:textId="492A6D18" w:rsidR="00647C4A" w:rsidRDefault="00647C4A" w:rsidP="00647C4A">
            <w:pPr>
              <w:pStyle w:val="ListParagraph"/>
              <w:overflowPunct/>
              <w:autoSpaceDE/>
              <w:autoSpaceDN/>
              <w:adjustRightInd/>
              <w:spacing w:after="120"/>
              <w:ind w:left="1440" w:firstLineChars="0" w:firstLine="0"/>
              <w:textAlignment w:val="auto"/>
              <w:rPr>
                <w:color w:val="0070C0"/>
                <w:szCs w:val="24"/>
                <w:lang w:eastAsia="zh-CN"/>
              </w:rPr>
            </w:pPr>
            <w:r>
              <w:rPr>
                <w:color w:val="0070C0"/>
                <w:szCs w:val="24"/>
                <w:lang w:eastAsia="zh-CN"/>
              </w:rPr>
              <w:t>Leave it to RAN decision.</w:t>
            </w:r>
          </w:p>
          <w:p w14:paraId="2712604A" w14:textId="113E107E" w:rsidR="009817D6" w:rsidRDefault="009817D6" w:rsidP="00616009">
            <w:pPr>
              <w:overflowPunct/>
              <w:autoSpaceDE/>
              <w:autoSpaceDN/>
              <w:adjustRightInd/>
              <w:spacing w:after="120"/>
              <w:textAlignment w:val="auto"/>
              <w:rPr>
                <w:rFonts w:eastAsia="SimSun"/>
                <w:color w:val="0070C0"/>
                <w:szCs w:val="24"/>
                <w:lang w:eastAsia="zh-CN"/>
              </w:rPr>
            </w:pPr>
          </w:p>
          <w:p w14:paraId="5663C24E" w14:textId="77777777" w:rsidR="00616009" w:rsidRDefault="00616009" w:rsidP="00616009">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Moderator summary:</w:t>
            </w:r>
          </w:p>
          <w:p w14:paraId="50999D6C" w14:textId="43DDF5B0" w:rsidR="00616009" w:rsidRDefault="00616009" w:rsidP="00616009">
            <w:pPr>
              <w:overflowPunct/>
              <w:autoSpaceDE/>
              <w:autoSpaceDN/>
              <w:adjustRightInd/>
              <w:spacing w:after="120"/>
              <w:textAlignment w:val="auto"/>
              <w:rPr>
                <w:rFonts w:eastAsia="SimSun"/>
                <w:color w:val="0070C0"/>
                <w:szCs w:val="24"/>
                <w:lang w:eastAsia="zh-CN"/>
              </w:rPr>
            </w:pPr>
            <w:r w:rsidRPr="00616009">
              <w:rPr>
                <w:rFonts w:eastAsia="SimSun"/>
                <w:color w:val="0070C0"/>
                <w:szCs w:val="24"/>
                <w:lang w:eastAsia="zh-CN"/>
              </w:rPr>
              <w:t xml:space="preserve">The views are quite </w:t>
            </w:r>
            <w:r>
              <w:rPr>
                <w:rFonts w:eastAsia="SimSun"/>
                <w:color w:val="0070C0"/>
                <w:szCs w:val="24"/>
                <w:lang w:eastAsia="zh-CN"/>
              </w:rPr>
              <w:t>divergent for different options. And it depends on conclusion for Issue 2-2.</w:t>
            </w:r>
          </w:p>
          <w:p w14:paraId="303925A2" w14:textId="06FDD1D1" w:rsidR="00616009" w:rsidRDefault="00616009" w:rsidP="00616009">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Recommendation for 2</w:t>
            </w:r>
            <w:r w:rsidRPr="00616009">
              <w:rPr>
                <w:rFonts w:eastAsia="SimSun"/>
                <w:color w:val="0070C0"/>
                <w:szCs w:val="24"/>
                <w:highlight w:val="green"/>
                <w:vertAlign w:val="superscript"/>
                <w:lang w:eastAsia="zh-CN"/>
              </w:rPr>
              <w:t>nd</w:t>
            </w:r>
            <w:r w:rsidRPr="00616009">
              <w:rPr>
                <w:rFonts w:eastAsia="SimSun"/>
                <w:color w:val="0070C0"/>
                <w:szCs w:val="24"/>
                <w:highlight w:val="green"/>
                <w:lang w:eastAsia="zh-CN"/>
              </w:rPr>
              <w:t xml:space="preserve"> round</w:t>
            </w:r>
          </w:p>
          <w:p w14:paraId="6478B98B" w14:textId="0099128A" w:rsidR="00647C4A" w:rsidRPr="001212DB" w:rsidRDefault="00616009" w:rsidP="00616009">
            <w:pPr>
              <w:spacing w:after="120"/>
              <w:rPr>
                <w:rFonts w:eastAsia="SimSun"/>
                <w:color w:val="0070C0"/>
                <w:szCs w:val="24"/>
                <w:lang w:eastAsia="zh-CN"/>
              </w:rPr>
            </w:pPr>
            <w:r>
              <w:rPr>
                <w:rFonts w:eastAsia="SimSun"/>
                <w:color w:val="0070C0"/>
                <w:szCs w:val="24"/>
                <w:lang w:eastAsia="zh-CN"/>
              </w:rPr>
              <w:t>Continue discussion in the 2</w:t>
            </w:r>
            <w:r w:rsidRPr="00616009">
              <w:rPr>
                <w:rFonts w:eastAsia="SimSun"/>
                <w:color w:val="0070C0"/>
                <w:szCs w:val="24"/>
                <w:vertAlign w:val="superscript"/>
                <w:lang w:eastAsia="zh-CN"/>
              </w:rPr>
              <w:t>nd</w:t>
            </w:r>
            <w:r>
              <w:rPr>
                <w:rFonts w:eastAsia="SimSun"/>
                <w:color w:val="0070C0"/>
                <w:szCs w:val="24"/>
                <w:lang w:eastAsia="zh-CN"/>
              </w:rPr>
              <w:t xml:space="preserve"> round. GTW discussion in next Tuesday </w:t>
            </w:r>
            <w:r w:rsidR="00CA723F">
              <w:rPr>
                <w:rFonts w:eastAsia="SimSun"/>
                <w:color w:val="0070C0"/>
                <w:szCs w:val="24"/>
                <w:lang w:eastAsia="zh-CN"/>
              </w:rPr>
              <w:t>may be</w:t>
            </w:r>
            <w:r>
              <w:rPr>
                <w:rFonts w:eastAsia="SimSun"/>
                <w:color w:val="0070C0"/>
                <w:szCs w:val="24"/>
                <w:lang w:eastAsia="zh-CN"/>
              </w:rPr>
              <w:t xml:space="preserve"> needed.</w:t>
            </w:r>
          </w:p>
        </w:tc>
      </w:tr>
      <w:tr w:rsidR="009817D6" w14:paraId="3B5043F4" w14:textId="77777777">
        <w:tc>
          <w:tcPr>
            <w:tcW w:w="1242" w:type="dxa"/>
          </w:tcPr>
          <w:p w14:paraId="0F0F6580" w14:textId="0DA08FA6" w:rsidR="009817D6" w:rsidRPr="009817D6" w:rsidRDefault="009817D6">
            <w:pPr>
              <w:rPr>
                <w:color w:val="0070C0"/>
                <w:sz w:val="24"/>
                <w:szCs w:val="16"/>
                <w:lang w:val="en-US"/>
              </w:rPr>
            </w:pPr>
            <w:r w:rsidRPr="00CA723F">
              <w:rPr>
                <w:color w:val="0070C0"/>
                <w:sz w:val="24"/>
                <w:szCs w:val="16"/>
                <w:lang w:val="en-US"/>
              </w:rPr>
              <w:lastRenderedPageBreak/>
              <w:t>Sub-topic 2-4:</w:t>
            </w:r>
          </w:p>
        </w:tc>
        <w:tc>
          <w:tcPr>
            <w:tcW w:w="8615" w:type="dxa"/>
          </w:tcPr>
          <w:p w14:paraId="62953EFD" w14:textId="77777777" w:rsidR="009817D6" w:rsidRPr="00CA723F" w:rsidRDefault="009817D6" w:rsidP="009817D6">
            <w:pPr>
              <w:pStyle w:val="Heading3"/>
              <w:numPr>
                <w:ilvl w:val="0"/>
                <w:numId w:val="0"/>
              </w:numPr>
              <w:outlineLvl w:val="2"/>
              <w:rPr>
                <w:color w:val="0070C0"/>
                <w:sz w:val="24"/>
                <w:szCs w:val="24"/>
                <w:lang w:val="en-US"/>
              </w:rPr>
            </w:pPr>
            <w:r w:rsidRPr="00CA723F">
              <w:rPr>
                <w:color w:val="0070C0"/>
                <w:sz w:val="24"/>
                <w:szCs w:val="16"/>
                <w:lang w:val="en-US"/>
              </w:rPr>
              <w:t>Sub-topic 2-4:</w:t>
            </w:r>
            <w:r w:rsidRPr="00CA723F">
              <w:rPr>
                <w:color w:val="0070C0"/>
                <w:sz w:val="24"/>
                <w:szCs w:val="24"/>
                <w:lang w:val="en-US"/>
              </w:rPr>
              <w:t xml:space="preserve"> scope of the RAN4 discussion</w:t>
            </w:r>
          </w:p>
          <w:p w14:paraId="129E6939" w14:textId="77777777" w:rsidR="009817D6" w:rsidRDefault="009817D6" w:rsidP="009817D6">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B486A7F" w14:textId="010D9407"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647C4A" w:rsidRPr="00616009">
              <w:rPr>
                <w:rFonts w:eastAsia="SimSun"/>
                <w:color w:val="0070C0"/>
                <w:szCs w:val="24"/>
                <w:highlight w:val="green"/>
                <w:lang w:eastAsia="zh-CN"/>
              </w:rPr>
              <w:t>vivo, Apple, Qualcomm, MediaTek</w:t>
            </w:r>
            <w:r w:rsidR="00675DF1" w:rsidRPr="00616009">
              <w:rPr>
                <w:rFonts w:eastAsia="SimSun"/>
                <w:color w:val="0070C0"/>
                <w:szCs w:val="24"/>
                <w:highlight w:val="green"/>
                <w:lang w:eastAsia="zh-CN"/>
              </w:rPr>
              <w:t>, CMCC</w:t>
            </w:r>
            <w:r w:rsidR="00150A4F" w:rsidRPr="00616009">
              <w:rPr>
                <w:rFonts w:eastAsia="SimSun"/>
                <w:color w:val="0070C0"/>
                <w:szCs w:val="24"/>
                <w:highlight w:val="green"/>
                <w:lang w:eastAsia="zh-CN"/>
              </w:rPr>
              <w:t>, Ericsson, Intel, CATT</w:t>
            </w:r>
            <w:r w:rsidR="00A21C04" w:rsidRPr="00616009">
              <w:rPr>
                <w:rFonts w:eastAsia="SimSun"/>
                <w:color w:val="0070C0"/>
                <w:szCs w:val="24"/>
                <w:highlight w:val="green"/>
                <w:lang w:eastAsia="zh-CN"/>
              </w:rPr>
              <w:t>, Huawei, Nokia</w:t>
            </w:r>
            <w:r w:rsidR="00616009" w:rsidRPr="00616009">
              <w:rPr>
                <w:rFonts w:eastAsia="SimSun"/>
                <w:color w:val="0070C0"/>
                <w:szCs w:val="24"/>
                <w:highlight w:val="green"/>
                <w:lang w:eastAsia="zh-CN"/>
              </w:rPr>
              <w:t>, Spreadtrum</w:t>
            </w:r>
          </w:p>
          <w:p w14:paraId="6237661A" w14:textId="43122CAB"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non-RedCap UEs where RedCap UEs is out of scope.</w:t>
            </w:r>
          </w:p>
          <w:p w14:paraId="0254EEB5" w14:textId="5A3AC91C"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00647C4A">
              <w:rPr>
                <w:rFonts w:eastAsia="SimSun"/>
                <w:color w:val="0070C0"/>
                <w:szCs w:val="24"/>
                <w:lang w:eastAsia="zh-CN"/>
              </w:rPr>
              <w:t xml:space="preserve"> (new)</w:t>
            </w:r>
            <w:r>
              <w:rPr>
                <w:rFonts w:eastAsia="SimSun"/>
                <w:color w:val="0070C0"/>
                <w:szCs w:val="24"/>
                <w:lang w:eastAsia="zh-CN"/>
              </w:rPr>
              <w:t xml:space="preserve">:  </w:t>
            </w:r>
            <w:r w:rsidR="00647C4A" w:rsidRPr="00616009">
              <w:rPr>
                <w:rFonts w:eastAsia="SimSun"/>
                <w:color w:val="0070C0"/>
                <w:szCs w:val="24"/>
                <w:highlight w:val="green"/>
                <w:lang w:eastAsia="zh-CN"/>
              </w:rPr>
              <w:t>Qualcomm</w:t>
            </w:r>
          </w:p>
          <w:p w14:paraId="4290EF05" w14:textId="00731633" w:rsidR="00647C4A" w:rsidRDefault="00647C4A" w:rsidP="00647C4A">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It can also be extended to RedCap UE.</w:t>
            </w:r>
          </w:p>
          <w:p w14:paraId="0F564184" w14:textId="77777777" w:rsidR="009817D6" w:rsidRDefault="009817D6" w:rsidP="009817D6">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B1C1B6D" w14:textId="77777777"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5FF34B3" w14:textId="77777777" w:rsidR="00616009" w:rsidRDefault="00616009" w:rsidP="009817D6">
            <w:pPr>
              <w:overflowPunct/>
              <w:autoSpaceDE/>
              <w:autoSpaceDN/>
              <w:adjustRightInd/>
              <w:spacing w:after="120"/>
              <w:textAlignment w:val="auto"/>
              <w:rPr>
                <w:rFonts w:eastAsia="SimSun"/>
                <w:color w:val="0070C0"/>
                <w:szCs w:val="24"/>
                <w:lang w:eastAsia="zh-CN"/>
              </w:rPr>
            </w:pPr>
          </w:p>
          <w:p w14:paraId="43C10B82" w14:textId="7A3B74DD" w:rsidR="00616009" w:rsidRPr="00616009" w:rsidRDefault="00616009" w:rsidP="009817D6">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Moderator summary</w:t>
            </w:r>
          </w:p>
          <w:p w14:paraId="5BC67B58" w14:textId="00B6BF8C" w:rsidR="00616009" w:rsidRPr="00616009" w:rsidRDefault="00616009" w:rsidP="009817D6">
            <w:pPr>
              <w:overflowPunct/>
              <w:autoSpaceDE/>
              <w:autoSpaceDN/>
              <w:adjustRightInd/>
              <w:spacing w:after="120"/>
              <w:textAlignment w:val="auto"/>
              <w:rPr>
                <w:rFonts w:eastAsia="SimSun"/>
                <w:color w:val="0070C0"/>
                <w:szCs w:val="24"/>
                <w:lang w:eastAsia="zh-CN"/>
              </w:rPr>
            </w:pPr>
            <w:r w:rsidRPr="00616009">
              <w:rPr>
                <w:rFonts w:eastAsia="SimSun"/>
                <w:color w:val="0070C0"/>
                <w:szCs w:val="24"/>
                <w:lang w:eastAsia="zh-CN"/>
              </w:rPr>
              <w:t>Views are quite converged. Let’s focus on non-redcap UE.</w:t>
            </w:r>
          </w:p>
          <w:p w14:paraId="59695C6C" w14:textId="77777777" w:rsidR="00616009" w:rsidRPr="00616009" w:rsidRDefault="00616009" w:rsidP="009817D6">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Recommendation for 2nd round</w:t>
            </w:r>
          </w:p>
          <w:p w14:paraId="5CB588DC" w14:textId="2688CAA6" w:rsidR="00616009" w:rsidRPr="009817D6" w:rsidRDefault="00616009" w:rsidP="009817D6">
            <w:pPr>
              <w:overflowPunct/>
              <w:autoSpaceDE/>
              <w:autoSpaceDN/>
              <w:adjustRightInd/>
              <w:spacing w:after="120"/>
              <w:textAlignment w:val="auto"/>
              <w:rPr>
                <w:color w:val="0070C0"/>
                <w:sz w:val="24"/>
                <w:szCs w:val="16"/>
                <w:lang w:val="en-US"/>
              </w:rPr>
            </w:pPr>
            <w:r w:rsidRPr="00616009">
              <w:rPr>
                <w:rFonts w:eastAsia="SimSun"/>
                <w:color w:val="0070C0"/>
                <w:szCs w:val="24"/>
                <w:lang w:eastAsia="zh-CN"/>
              </w:rPr>
              <w:t>none</w:t>
            </w:r>
          </w:p>
        </w:tc>
      </w:tr>
      <w:tr w:rsidR="009817D6" w14:paraId="4A735E09" w14:textId="77777777">
        <w:tc>
          <w:tcPr>
            <w:tcW w:w="1242" w:type="dxa"/>
          </w:tcPr>
          <w:p w14:paraId="5CE1A02F" w14:textId="66B8F431" w:rsidR="009817D6" w:rsidRPr="009817D6" w:rsidRDefault="009817D6">
            <w:pPr>
              <w:rPr>
                <w:color w:val="0070C0"/>
                <w:sz w:val="24"/>
                <w:szCs w:val="16"/>
                <w:lang w:val="en-US"/>
              </w:rPr>
            </w:pPr>
            <w:r w:rsidRPr="00CA723F">
              <w:rPr>
                <w:color w:val="0070C0"/>
                <w:sz w:val="24"/>
                <w:szCs w:val="16"/>
                <w:lang w:val="en-US"/>
              </w:rPr>
              <w:t>Sub-topic 2-5:</w:t>
            </w:r>
          </w:p>
        </w:tc>
        <w:tc>
          <w:tcPr>
            <w:tcW w:w="8615" w:type="dxa"/>
          </w:tcPr>
          <w:p w14:paraId="0B97AF8B" w14:textId="78C38975" w:rsidR="009817D6" w:rsidRPr="00CA723F" w:rsidRDefault="009817D6" w:rsidP="009817D6">
            <w:pPr>
              <w:pStyle w:val="Heading3"/>
              <w:numPr>
                <w:ilvl w:val="0"/>
                <w:numId w:val="0"/>
              </w:numPr>
              <w:ind w:left="720" w:hanging="720"/>
              <w:outlineLvl w:val="2"/>
              <w:rPr>
                <w:color w:val="0070C0"/>
                <w:sz w:val="24"/>
                <w:szCs w:val="16"/>
                <w:lang w:val="en-US"/>
              </w:rPr>
            </w:pPr>
            <w:r w:rsidRPr="00CA723F">
              <w:rPr>
                <w:color w:val="0070C0"/>
                <w:sz w:val="24"/>
                <w:szCs w:val="16"/>
                <w:lang w:val="en-US"/>
              </w:rPr>
              <w:t xml:space="preserve">Sub-topic 2-5: LS reply to RAN2 (CC RAN) </w:t>
            </w:r>
          </w:p>
          <w:p w14:paraId="5536266F" w14:textId="77777777" w:rsidR="009817D6" w:rsidRDefault="009817D6" w:rsidP="009817D6">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5296785" w14:textId="77A9B067" w:rsidR="00984D94"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984D94" w:rsidRPr="00616009">
              <w:rPr>
                <w:rFonts w:eastAsia="SimSun"/>
                <w:color w:val="0070C0"/>
                <w:szCs w:val="24"/>
                <w:highlight w:val="green"/>
                <w:lang w:eastAsia="zh-CN"/>
              </w:rPr>
              <w:t xml:space="preserve">ZTE, </w:t>
            </w:r>
            <w:r w:rsidR="00647C4A" w:rsidRPr="00616009">
              <w:rPr>
                <w:rFonts w:eastAsia="SimSun"/>
                <w:color w:val="0070C0"/>
                <w:szCs w:val="24"/>
                <w:highlight w:val="green"/>
                <w:lang w:eastAsia="zh-CN"/>
              </w:rPr>
              <w:t>Apple, Qualcomm, MediaTek</w:t>
            </w:r>
            <w:r w:rsidR="00150A4F" w:rsidRPr="00616009">
              <w:rPr>
                <w:rFonts w:eastAsia="SimSun"/>
                <w:color w:val="0070C0"/>
                <w:szCs w:val="24"/>
                <w:highlight w:val="green"/>
                <w:lang w:eastAsia="zh-CN"/>
              </w:rPr>
              <w:t>, Ericsson, Intel, CATT</w:t>
            </w:r>
            <w:r w:rsidR="00A21C04" w:rsidRPr="00616009">
              <w:rPr>
                <w:rFonts w:eastAsia="SimSun"/>
                <w:color w:val="0070C0"/>
                <w:szCs w:val="24"/>
                <w:highlight w:val="green"/>
                <w:lang w:eastAsia="zh-CN"/>
              </w:rPr>
              <w:t>, Huawei, Nokia</w:t>
            </w:r>
            <w:r w:rsidR="00616009" w:rsidRPr="00616009">
              <w:rPr>
                <w:rFonts w:eastAsia="SimSun"/>
                <w:color w:val="0070C0"/>
                <w:szCs w:val="24"/>
                <w:highlight w:val="green"/>
                <w:lang w:eastAsia="zh-CN"/>
              </w:rPr>
              <w:t>, Spreadtrum</w:t>
            </w:r>
          </w:p>
          <w:p w14:paraId="196D6058" w14:textId="31AA1661" w:rsidR="009817D6" w:rsidRDefault="009817D6" w:rsidP="00984D94">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discuss LS reply in 2</w:t>
            </w:r>
            <w:r>
              <w:rPr>
                <w:rFonts w:eastAsia="SimSun"/>
                <w:color w:val="0070C0"/>
                <w:szCs w:val="24"/>
                <w:vertAlign w:val="superscript"/>
                <w:lang w:eastAsia="zh-CN"/>
              </w:rPr>
              <w:t>nd</w:t>
            </w:r>
            <w:r>
              <w:rPr>
                <w:rFonts w:eastAsia="SimSun"/>
                <w:color w:val="0070C0"/>
                <w:szCs w:val="24"/>
                <w:lang w:eastAsia="zh-CN"/>
              </w:rPr>
              <w:t xml:space="preserve"> round based on the conclusion for Sub-topic 2-1/2/3/4.</w:t>
            </w:r>
          </w:p>
          <w:p w14:paraId="1415D8A7" w14:textId="35CA02F0"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647C4A" w:rsidRPr="00616009">
              <w:rPr>
                <w:rFonts w:eastAsia="SimSun"/>
                <w:color w:val="0070C0"/>
                <w:szCs w:val="24"/>
                <w:highlight w:val="green"/>
                <w:lang w:eastAsia="zh-CN"/>
              </w:rPr>
              <w:t>vivo</w:t>
            </w:r>
          </w:p>
          <w:p w14:paraId="1F659185" w14:textId="662CAFE3" w:rsidR="00647C4A" w:rsidRDefault="00647C4A" w:rsidP="00647C4A">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Focus discussion at first </w:t>
            </w:r>
          </w:p>
          <w:p w14:paraId="61043E8F" w14:textId="77777777" w:rsidR="009817D6" w:rsidRDefault="009817D6" w:rsidP="00616009">
            <w:pPr>
              <w:overflowPunct/>
              <w:autoSpaceDE/>
              <w:autoSpaceDN/>
              <w:adjustRightInd/>
              <w:spacing w:after="120"/>
              <w:textAlignment w:val="auto"/>
              <w:rPr>
                <w:color w:val="0070C0"/>
                <w:sz w:val="24"/>
                <w:szCs w:val="16"/>
                <w:lang w:val="en-US"/>
              </w:rPr>
            </w:pPr>
          </w:p>
          <w:p w14:paraId="08D854B9" w14:textId="77777777" w:rsidR="00616009" w:rsidRPr="00616009" w:rsidRDefault="00616009" w:rsidP="00616009">
            <w:pPr>
              <w:overflowPunct/>
              <w:autoSpaceDE/>
              <w:autoSpaceDN/>
              <w:adjustRightInd/>
              <w:spacing w:after="120"/>
              <w:textAlignment w:val="auto"/>
              <w:rPr>
                <w:color w:val="0070C0"/>
                <w:lang w:val="en-US"/>
              </w:rPr>
            </w:pPr>
            <w:r w:rsidRPr="00616009">
              <w:rPr>
                <w:color w:val="0070C0"/>
                <w:highlight w:val="green"/>
                <w:lang w:val="en-US"/>
              </w:rPr>
              <w:t>Moderator summary:</w:t>
            </w:r>
          </w:p>
          <w:p w14:paraId="38690480" w14:textId="3CBEA5AE" w:rsidR="00616009" w:rsidRPr="00616009" w:rsidRDefault="00616009" w:rsidP="00616009">
            <w:pPr>
              <w:overflowPunct/>
              <w:autoSpaceDE/>
              <w:autoSpaceDN/>
              <w:adjustRightInd/>
              <w:spacing w:after="120"/>
              <w:textAlignment w:val="auto"/>
              <w:rPr>
                <w:color w:val="0070C0"/>
                <w:lang w:val="en-US"/>
              </w:rPr>
            </w:pPr>
            <w:r w:rsidRPr="00616009">
              <w:rPr>
                <w:color w:val="0070C0"/>
                <w:lang w:val="en-US"/>
              </w:rPr>
              <w:t>Given this issue is tasked by RAN. LS will be needed anyway. The question is the contents</w:t>
            </w:r>
            <w:r w:rsidR="001212DB">
              <w:rPr>
                <w:color w:val="0070C0"/>
                <w:lang w:val="en-US"/>
              </w:rPr>
              <w:t xml:space="preserve"> to be replied</w:t>
            </w:r>
            <w:r w:rsidRPr="00616009">
              <w:rPr>
                <w:color w:val="0070C0"/>
                <w:lang w:val="en-US"/>
              </w:rPr>
              <w:t xml:space="preserve">. </w:t>
            </w:r>
          </w:p>
          <w:p w14:paraId="219DB14D" w14:textId="67852F21" w:rsidR="00616009" w:rsidRPr="00616009" w:rsidRDefault="00616009" w:rsidP="00616009">
            <w:pPr>
              <w:overflowPunct/>
              <w:autoSpaceDE/>
              <w:autoSpaceDN/>
              <w:adjustRightInd/>
              <w:spacing w:after="120"/>
              <w:textAlignment w:val="auto"/>
              <w:rPr>
                <w:color w:val="0070C0"/>
                <w:lang w:val="en-US"/>
              </w:rPr>
            </w:pPr>
          </w:p>
          <w:p w14:paraId="7B6DE08C" w14:textId="4F2096A0" w:rsidR="00616009" w:rsidRPr="00616009" w:rsidRDefault="00616009" w:rsidP="00616009">
            <w:pPr>
              <w:overflowPunct/>
              <w:autoSpaceDE/>
              <w:autoSpaceDN/>
              <w:adjustRightInd/>
              <w:spacing w:after="120"/>
              <w:textAlignment w:val="auto"/>
              <w:rPr>
                <w:color w:val="0070C0"/>
                <w:lang w:val="en-US"/>
              </w:rPr>
            </w:pPr>
            <w:r w:rsidRPr="00616009">
              <w:rPr>
                <w:color w:val="0070C0"/>
                <w:highlight w:val="green"/>
                <w:lang w:val="en-US"/>
              </w:rPr>
              <w:t>Recommendation for 2</w:t>
            </w:r>
            <w:r w:rsidRPr="00616009">
              <w:rPr>
                <w:color w:val="0070C0"/>
                <w:highlight w:val="green"/>
                <w:vertAlign w:val="superscript"/>
                <w:lang w:val="en-US"/>
              </w:rPr>
              <w:t>nd</w:t>
            </w:r>
            <w:r w:rsidRPr="00616009">
              <w:rPr>
                <w:color w:val="0070C0"/>
                <w:highlight w:val="green"/>
                <w:lang w:val="en-US"/>
              </w:rPr>
              <w:t xml:space="preserve"> round</w:t>
            </w:r>
          </w:p>
          <w:p w14:paraId="7E862B65" w14:textId="45B53915" w:rsidR="00616009" w:rsidRPr="00616009" w:rsidRDefault="00616009" w:rsidP="00616009">
            <w:pPr>
              <w:pStyle w:val="ListParagraph"/>
              <w:numPr>
                <w:ilvl w:val="2"/>
                <w:numId w:val="17"/>
              </w:numPr>
              <w:spacing w:after="120"/>
              <w:ind w:firstLineChars="0"/>
              <w:rPr>
                <w:rFonts w:eastAsia="Yu Mincho"/>
                <w:color w:val="0070C0"/>
                <w:lang w:val="en-US"/>
              </w:rPr>
            </w:pPr>
            <w:r w:rsidRPr="00616009">
              <w:rPr>
                <w:rFonts w:eastAsia="Yu Mincho"/>
                <w:color w:val="0070C0"/>
                <w:lang w:val="en-US"/>
              </w:rPr>
              <w:t>If consensus is reached for Issue 2-2 and 2-3, adopt Option1</w:t>
            </w:r>
            <w:r w:rsidR="001212DB">
              <w:rPr>
                <w:rFonts w:eastAsia="Yu Mincho"/>
                <w:color w:val="0070C0"/>
                <w:lang w:val="en-US"/>
              </w:rPr>
              <w:t xml:space="preserve"> based on RAN4 consensus</w:t>
            </w:r>
            <w:r w:rsidRPr="00616009">
              <w:rPr>
                <w:rFonts w:eastAsia="Yu Mincho"/>
                <w:color w:val="0070C0"/>
                <w:lang w:val="en-US"/>
              </w:rPr>
              <w:t>.</w:t>
            </w:r>
          </w:p>
          <w:p w14:paraId="56CB25BB" w14:textId="4B5883ED" w:rsidR="00616009" w:rsidRPr="00616009" w:rsidRDefault="00616009" w:rsidP="00616009">
            <w:pPr>
              <w:pStyle w:val="ListParagraph"/>
              <w:numPr>
                <w:ilvl w:val="2"/>
                <w:numId w:val="17"/>
              </w:numPr>
              <w:spacing w:after="120"/>
              <w:ind w:firstLineChars="0"/>
              <w:rPr>
                <w:rFonts w:eastAsia="Yu Mincho"/>
                <w:color w:val="0070C0"/>
                <w:sz w:val="24"/>
                <w:szCs w:val="16"/>
                <w:lang w:val="en-US"/>
              </w:rPr>
            </w:pPr>
            <w:r w:rsidRPr="00616009">
              <w:rPr>
                <w:rFonts w:eastAsia="Yu Mincho"/>
                <w:color w:val="0070C0"/>
                <w:lang w:val="en-US"/>
              </w:rPr>
              <w:t xml:space="preserve">If consensus is not reached for Issue 2-2 and 2-3, send simple LS to report the </w:t>
            </w:r>
            <w:r w:rsidR="001212DB">
              <w:rPr>
                <w:rFonts w:eastAsia="Yu Mincho"/>
                <w:color w:val="0070C0"/>
                <w:lang w:val="en-US"/>
              </w:rPr>
              <w:t>RAN</w:t>
            </w:r>
            <w:r w:rsidR="009D040E">
              <w:rPr>
                <w:rFonts w:eastAsia="Yu Mincho"/>
                <w:color w:val="0070C0"/>
                <w:lang w:val="en-US"/>
              </w:rPr>
              <w:t>4</w:t>
            </w:r>
            <w:r w:rsidR="001212DB">
              <w:rPr>
                <w:rFonts w:eastAsia="Yu Mincho"/>
                <w:color w:val="0070C0"/>
                <w:lang w:val="en-US"/>
              </w:rPr>
              <w:t xml:space="preserve"> </w:t>
            </w:r>
            <w:r w:rsidRPr="00616009">
              <w:rPr>
                <w:rFonts w:eastAsia="Yu Mincho"/>
                <w:color w:val="0070C0"/>
                <w:lang w:val="en-US"/>
              </w:rPr>
              <w:t>progress to RAN.</w:t>
            </w:r>
          </w:p>
        </w:tc>
      </w:tr>
    </w:tbl>
    <w:p w14:paraId="18762BBB" w14:textId="77777777" w:rsidR="001407EE" w:rsidRDefault="001407EE">
      <w:pPr>
        <w:rPr>
          <w:i/>
          <w:color w:val="0070C0"/>
          <w:lang w:val="en-US" w:eastAsia="zh-CN"/>
        </w:rPr>
      </w:pPr>
    </w:p>
    <w:p w14:paraId="18762BBC" w14:textId="77777777" w:rsidR="001407EE" w:rsidRDefault="001407EE">
      <w:pPr>
        <w:rPr>
          <w:i/>
          <w:color w:val="0070C0"/>
          <w:lang w:val="en-US" w:eastAsia="zh-CN"/>
        </w:rPr>
      </w:pPr>
    </w:p>
    <w:p w14:paraId="18762BBD" w14:textId="77777777" w:rsidR="001407EE" w:rsidRDefault="00E06380">
      <w:pPr>
        <w:pStyle w:val="Heading3"/>
        <w:rPr>
          <w:sz w:val="24"/>
          <w:szCs w:val="16"/>
        </w:rPr>
      </w:pPr>
      <w:r>
        <w:rPr>
          <w:sz w:val="24"/>
          <w:szCs w:val="16"/>
        </w:rPr>
        <w:t>CRs/TPs</w:t>
      </w:r>
    </w:p>
    <w:p w14:paraId="18762BBE"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407EE" w14:paraId="18762BC1" w14:textId="77777777">
        <w:tc>
          <w:tcPr>
            <w:tcW w:w="1242" w:type="dxa"/>
          </w:tcPr>
          <w:p w14:paraId="18762BBF"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BC0"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BC4" w14:textId="77777777">
        <w:tc>
          <w:tcPr>
            <w:tcW w:w="1242" w:type="dxa"/>
          </w:tcPr>
          <w:p w14:paraId="18762BC2"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BC3"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BC5" w14:textId="77777777" w:rsidR="001407EE" w:rsidRDefault="001407EE">
      <w:pPr>
        <w:rPr>
          <w:color w:val="0070C0"/>
          <w:lang w:val="en-US" w:eastAsia="zh-CN"/>
        </w:rPr>
      </w:pPr>
    </w:p>
    <w:p w14:paraId="18762BC6" w14:textId="77777777" w:rsidR="001407EE" w:rsidRPr="00CA723F" w:rsidRDefault="00E06380">
      <w:pPr>
        <w:pStyle w:val="Heading2"/>
        <w:rPr>
          <w:lang w:val="en-US"/>
        </w:rPr>
      </w:pPr>
      <w:r w:rsidRPr="00CA723F">
        <w:rPr>
          <w:lang w:val="en-US"/>
        </w:rPr>
        <w:t>Discussion on 2nd round (if applicable)</w:t>
      </w:r>
    </w:p>
    <w:p w14:paraId="49A4D82B" w14:textId="55E46F9D" w:rsidR="001C608A" w:rsidRPr="001C608A" w:rsidRDefault="001C608A" w:rsidP="001C608A">
      <w:pPr>
        <w:pStyle w:val="Heading3"/>
        <w:rPr>
          <w:color w:val="0070C0"/>
          <w:sz w:val="24"/>
          <w:szCs w:val="16"/>
          <w:lang w:val="en-US"/>
        </w:rPr>
      </w:pPr>
      <w:r w:rsidRPr="001C608A">
        <w:rPr>
          <w:color w:val="0070C0"/>
          <w:sz w:val="24"/>
          <w:szCs w:val="16"/>
          <w:lang w:val="en-US"/>
        </w:rPr>
        <w:t>Open issue summary</w:t>
      </w:r>
    </w:p>
    <w:p w14:paraId="18762BC8" w14:textId="4B3EF75F" w:rsidR="001407EE" w:rsidRPr="001C608A" w:rsidRDefault="00B7583B">
      <w:pPr>
        <w:rPr>
          <w:iCs/>
          <w:color w:val="0070C0"/>
          <w:lang w:val="en-US"/>
        </w:rPr>
      </w:pPr>
      <w:r w:rsidRPr="001C608A">
        <w:rPr>
          <w:iCs/>
          <w:color w:val="0070C0"/>
          <w:lang w:val="en-US" w:eastAsia="zh-CN"/>
        </w:rPr>
        <w:t xml:space="preserve">Based on the </w:t>
      </w:r>
      <w:r w:rsidR="001C608A" w:rsidRPr="001C608A">
        <w:rPr>
          <w:iCs/>
          <w:color w:val="0070C0"/>
          <w:lang w:val="en-US" w:eastAsia="zh-CN"/>
        </w:rPr>
        <w:t>1</w:t>
      </w:r>
      <w:r w:rsidR="001C608A" w:rsidRPr="001C608A">
        <w:rPr>
          <w:iCs/>
          <w:color w:val="0070C0"/>
          <w:vertAlign w:val="superscript"/>
          <w:lang w:val="en-US" w:eastAsia="zh-CN"/>
        </w:rPr>
        <w:t>st</w:t>
      </w:r>
      <w:r w:rsidR="001C608A" w:rsidRPr="001C608A">
        <w:rPr>
          <w:iCs/>
          <w:color w:val="0070C0"/>
          <w:lang w:val="en-US" w:eastAsia="zh-CN"/>
        </w:rPr>
        <w:t xml:space="preserve"> round discussion, the following 2 issues are to be further discussed in the 2</w:t>
      </w:r>
      <w:r w:rsidR="001C608A" w:rsidRPr="001C608A">
        <w:rPr>
          <w:iCs/>
          <w:color w:val="0070C0"/>
          <w:vertAlign w:val="superscript"/>
          <w:lang w:val="en-US" w:eastAsia="zh-CN"/>
        </w:rPr>
        <w:t>nd</w:t>
      </w:r>
      <w:r w:rsidR="001C608A" w:rsidRPr="001C608A">
        <w:rPr>
          <w:iCs/>
          <w:color w:val="0070C0"/>
          <w:lang w:val="en-US" w:eastAsia="zh-CN"/>
        </w:rPr>
        <w:t xml:space="preserve"> round.</w:t>
      </w:r>
    </w:p>
    <w:p w14:paraId="3007DE01" w14:textId="77777777" w:rsidR="00B7583B" w:rsidRPr="00CA723F" w:rsidRDefault="00B7583B" w:rsidP="00B7583B">
      <w:pPr>
        <w:pStyle w:val="Heading3"/>
        <w:numPr>
          <w:ilvl w:val="0"/>
          <w:numId w:val="0"/>
        </w:numPr>
        <w:rPr>
          <w:color w:val="0070C0"/>
          <w:sz w:val="24"/>
          <w:szCs w:val="16"/>
          <w:lang w:val="en-US"/>
        </w:rPr>
      </w:pPr>
      <w:r w:rsidRPr="00CA723F">
        <w:rPr>
          <w:color w:val="0070C0"/>
          <w:sz w:val="24"/>
          <w:szCs w:val="16"/>
          <w:lang w:val="en-US"/>
        </w:rPr>
        <w:t>Sub-topic 2-2: if the answer to Sub-topic 2-2 is ”no”, how should the UE perform BM/RLM/BFD when the active BWP does not contain SSB.</w:t>
      </w:r>
    </w:p>
    <w:p w14:paraId="38DCA83A" w14:textId="77777777" w:rsidR="00B7583B" w:rsidRDefault="00B7583B" w:rsidP="00B7583B">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42E8713" w14:textId="181D12C1"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08009AC1" w14:textId="77777777" w:rsidR="00B7583B" w:rsidRDefault="00B7583B" w:rsidP="00B7583B">
      <w:pPr>
        <w:pStyle w:val="ListParagraph"/>
        <w:overflowPunct/>
        <w:autoSpaceDE/>
        <w:autoSpaceDN/>
        <w:adjustRightInd/>
        <w:spacing w:after="120"/>
        <w:ind w:left="1440" w:firstLineChars="0" w:firstLine="0"/>
        <w:textAlignment w:val="auto"/>
        <w:rPr>
          <w:bCs/>
          <w:color w:val="0070C0"/>
          <w:sz w:val="21"/>
          <w:szCs w:val="21"/>
        </w:rPr>
      </w:pP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r>
        <w:rPr>
          <w:bCs/>
          <w:i/>
          <w:color w:val="0070C0"/>
          <w:sz w:val="21"/>
          <w:szCs w:val="21"/>
        </w:rPr>
        <w:t>bwp-WithoutRestriction</w:t>
      </w:r>
      <w:r>
        <w:rPr>
          <w:rFonts w:hint="eastAsia"/>
          <w:bCs/>
          <w:color w:val="0070C0"/>
          <w:sz w:val="21"/>
          <w:szCs w:val="21"/>
        </w:rPr>
        <w:t>.</w:t>
      </w:r>
    </w:p>
    <w:p w14:paraId="1A3D9018" w14:textId="2E652DB6"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1a (New): </w:t>
      </w:r>
    </w:p>
    <w:p w14:paraId="46CDA21D" w14:textId="77777777" w:rsidR="00B7583B" w:rsidRPr="00647C4A" w:rsidRDefault="00B7583B" w:rsidP="00B7583B">
      <w:pPr>
        <w:spacing w:after="120"/>
        <w:ind w:left="1420"/>
        <w:rPr>
          <w:color w:val="0070C0"/>
          <w:szCs w:val="24"/>
          <w:lang w:eastAsia="zh-CN"/>
        </w:rPr>
      </w:pPr>
      <w:r w:rsidRPr="00647C4A">
        <w:rPr>
          <w:rFonts w:hint="eastAsia"/>
          <w:bCs/>
          <w:color w:val="0070C0"/>
          <w:sz w:val="21"/>
          <w:szCs w:val="21"/>
        </w:rPr>
        <w:t xml:space="preserve">Perform BM/RLM/BFD based on CSI-RS are mandatory </w:t>
      </w:r>
      <w:r w:rsidRPr="00647C4A">
        <w:rPr>
          <w:bCs/>
          <w:color w:val="0070C0"/>
          <w:sz w:val="21"/>
          <w:szCs w:val="21"/>
        </w:rPr>
        <w:t>features</w:t>
      </w:r>
      <w:r w:rsidRPr="00647C4A">
        <w:rPr>
          <w:rFonts w:hint="eastAsia"/>
          <w:bCs/>
          <w:color w:val="0070C0"/>
          <w:sz w:val="21"/>
          <w:szCs w:val="21"/>
        </w:rPr>
        <w:t xml:space="preserve">, and should be the baseline assumption for supporting </w:t>
      </w:r>
      <w:r w:rsidRPr="00647C4A">
        <w:rPr>
          <w:bCs/>
          <w:i/>
          <w:color w:val="0070C0"/>
          <w:sz w:val="21"/>
          <w:szCs w:val="21"/>
        </w:rPr>
        <w:t>bwp-WithoutRestriction</w:t>
      </w:r>
      <w:r w:rsidRPr="00647C4A">
        <w:rPr>
          <w:rFonts w:hint="eastAsia"/>
          <w:bCs/>
          <w:color w:val="0070C0"/>
          <w:sz w:val="21"/>
          <w:szCs w:val="21"/>
        </w:rPr>
        <w:t>.</w:t>
      </w:r>
    </w:p>
    <w:p w14:paraId="59D1119E" w14:textId="77777777" w:rsidR="00B7583B" w:rsidRPr="00616009"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sidRPr="00616009">
        <w:rPr>
          <w:bCs/>
          <w:color w:val="0070C0"/>
          <w:sz w:val="21"/>
          <w:szCs w:val="21"/>
        </w:rPr>
        <w:t>For FR2: the CSI-RS repetition is on (FFS).</w:t>
      </w:r>
    </w:p>
    <w:p w14:paraId="449DC77E" w14:textId="5058820A"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73FB1898" w14:textId="77777777" w:rsidR="00B7583B" w:rsidRPr="009817D6" w:rsidRDefault="00B7583B" w:rsidP="00B7583B">
      <w:pPr>
        <w:pStyle w:val="ListParagraph"/>
        <w:overflowPunct/>
        <w:autoSpaceDE/>
        <w:autoSpaceDN/>
        <w:adjustRightInd/>
        <w:spacing w:after="120"/>
        <w:ind w:left="1440" w:firstLineChars="0" w:firstLine="0"/>
        <w:textAlignment w:val="auto"/>
        <w:rPr>
          <w:bCs/>
          <w:color w:val="0070C0"/>
          <w:sz w:val="21"/>
          <w:szCs w:val="21"/>
        </w:rPr>
      </w:pPr>
      <w:r w:rsidRPr="009817D6">
        <w:rPr>
          <w:bCs/>
          <w:color w:val="0070C0"/>
          <w:sz w:val="21"/>
          <w:szCs w:val="21"/>
        </w:rPr>
        <w:t>UE should be allowed to perform BM/RLM/BFD when the active BWP does not contain SSB, which is up to UE implementation at least in Rel-15/16/17.</w:t>
      </w:r>
    </w:p>
    <w:p w14:paraId="02EB67AC" w14:textId="6E818BE7"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1BF4ED0E" w14:textId="77777777" w:rsidR="00B7583B" w:rsidRDefault="00B7583B" w:rsidP="00B7583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lastRenderedPageBreak/>
        <w:t>It is feasible to perform BM/RLM/BFD on RSs that are not contained within the active BWP based on following:</w:t>
      </w:r>
    </w:p>
    <w:p w14:paraId="1E36F514" w14:textId="77777777" w:rsidR="00B7583B"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3D64B338" w14:textId="77777777" w:rsidR="00B7583B"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Whether UE is equipped with a separate RF chain </w:t>
      </w:r>
    </w:p>
    <w:p w14:paraId="5B3C3299" w14:textId="7AE107B0"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p>
    <w:p w14:paraId="2F6E0DD2" w14:textId="77777777" w:rsidR="00B7583B" w:rsidRDefault="00B7583B" w:rsidP="00B7583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To support the concerning scenario, existing RAN4 requirements need to be updated by taking into the following </w:t>
      </w:r>
      <w:r>
        <w:rPr>
          <w:rFonts w:eastAsia="SimSun"/>
          <w:color w:val="0070C0"/>
          <w:szCs w:val="24"/>
          <w:u w:val="single"/>
          <w:lang w:eastAsia="zh-CN"/>
        </w:rPr>
        <w:t xml:space="preserve">potential </w:t>
      </w:r>
      <w:r>
        <w:rPr>
          <w:rFonts w:eastAsia="SimSun"/>
          <w:color w:val="0070C0"/>
          <w:szCs w:val="24"/>
          <w:lang w:eastAsia="zh-CN"/>
        </w:rPr>
        <w:t xml:space="preserve">aspects. </w:t>
      </w:r>
    </w:p>
    <w:p w14:paraId="2C14FCE5" w14:textId="77777777" w:rsidR="00B7583B"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RF re-tuning before and after the measurement should be allowed for UE to perform L1 measurement on SSB outside BWP.</w:t>
      </w:r>
    </w:p>
    <w:p w14:paraId="3C369B3C" w14:textId="77777777" w:rsidR="00B7583B"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L1 measurement on SSB outside BWP are performed with shared MG or NCSG for L3 measurement. </w:t>
      </w:r>
    </w:p>
    <w:p w14:paraId="15EE0F90" w14:textId="77777777" w:rsidR="00B7583B"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Intra-frequency GAP and CSSF for L1 measurement</w:t>
      </w:r>
    </w:p>
    <w:p w14:paraId="68D7B4B8" w14:textId="77777777" w:rsidR="00B7583B"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fldChar w:fldCharType="begin"/>
      </w:r>
      <w:r>
        <w:instrText xml:space="preserve"> REF _Ref110542661 \h  \* MERGEFORMAT </w:instrText>
      </w:r>
      <w:r>
        <w:fldChar w:fldCharType="separate"/>
      </w:r>
      <w:r>
        <w:rPr>
          <w:color w:val="0070C0"/>
          <w:lang w:eastAsia="ko-KR"/>
        </w:rPr>
        <w:t>RAN4 shall not rely on CSI-RS for BM/RLM/BFD in FR2 for the BWP operation without SSB.</w:t>
      </w:r>
      <w:r>
        <w:fldChar w:fldCharType="end"/>
      </w:r>
    </w:p>
    <w:p w14:paraId="363CD388" w14:textId="25F0E4FF"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p>
    <w:p w14:paraId="568BD655" w14:textId="77777777" w:rsidR="00B7583B" w:rsidRDefault="00B7583B" w:rsidP="00B7583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developing the NCD-SSB approach which would work with existing UE hardware architectures (FG6-1) and be compatible with existing RAN4 specifications for BM/RLM/BFD</w:t>
      </w:r>
    </w:p>
    <w:p w14:paraId="4DAA511F" w14:textId="258DE06E" w:rsidR="00B7583B" w:rsidRPr="00647C4A"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6 (new): </w:t>
      </w:r>
    </w:p>
    <w:p w14:paraId="19F6EEBA" w14:textId="77777777" w:rsidR="00B7583B" w:rsidRDefault="00B7583B" w:rsidP="00B7583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It is feasible to perform BM/RLM/BFD on RSs that are not contained within the active BWP based on following:</w:t>
      </w:r>
    </w:p>
    <w:p w14:paraId="42099976" w14:textId="762EE32C" w:rsidR="00B7583B" w:rsidRPr="00B7583B"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1F777372" w14:textId="4494A492" w:rsidR="00B7583B" w:rsidRDefault="00B7583B" w:rsidP="00B7583B">
      <w:pPr>
        <w:spacing w:after="120"/>
        <w:rPr>
          <w:rFonts w:eastAsiaTheme="minorEastAsia"/>
          <w:color w:val="0070C0"/>
          <w:lang w:eastAsia="zh-CN"/>
        </w:rPr>
      </w:pPr>
    </w:p>
    <w:p w14:paraId="37118024" w14:textId="77777777" w:rsidR="00B7583B" w:rsidRPr="00CA723F" w:rsidRDefault="00B7583B" w:rsidP="00B7583B">
      <w:pPr>
        <w:pStyle w:val="Heading3"/>
        <w:numPr>
          <w:ilvl w:val="0"/>
          <w:numId w:val="0"/>
        </w:numPr>
        <w:rPr>
          <w:color w:val="0070C0"/>
          <w:sz w:val="24"/>
          <w:szCs w:val="24"/>
          <w:lang w:val="en-US"/>
        </w:rPr>
      </w:pPr>
      <w:r w:rsidRPr="00CA723F">
        <w:rPr>
          <w:color w:val="0070C0"/>
          <w:sz w:val="24"/>
          <w:szCs w:val="16"/>
          <w:lang w:val="en-US"/>
        </w:rPr>
        <w:t xml:space="preserve">Sub-topic 2-3: in which release and how to introduce enhanced RRM </w:t>
      </w:r>
      <w:r w:rsidRPr="00CA723F">
        <w:rPr>
          <w:color w:val="0070C0"/>
          <w:sz w:val="24"/>
          <w:szCs w:val="24"/>
          <w:lang w:val="en-US"/>
        </w:rPr>
        <w:t>requirements to support Feature Group 6-1a “</w:t>
      </w:r>
      <w:r w:rsidRPr="00CA723F">
        <w:rPr>
          <w:i/>
          <w:iCs/>
          <w:color w:val="0070C0"/>
          <w:sz w:val="24"/>
          <w:szCs w:val="24"/>
          <w:lang w:val="en-US"/>
        </w:rPr>
        <w:t>bwp-WithoutRestriction</w:t>
      </w:r>
      <w:r w:rsidRPr="00CA723F">
        <w:rPr>
          <w:color w:val="0070C0"/>
          <w:sz w:val="24"/>
          <w:szCs w:val="24"/>
          <w:lang w:val="en-US"/>
        </w:rPr>
        <w:t>”?</w:t>
      </w:r>
    </w:p>
    <w:p w14:paraId="356DC5E3" w14:textId="77777777" w:rsidR="00B7583B" w:rsidRDefault="00B7583B" w:rsidP="00B7583B">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F4D6304" w14:textId="4EE7B4FA"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66DC6A37" w14:textId="77777777" w:rsidR="00B7583B" w:rsidRDefault="00B7583B" w:rsidP="00B7583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Continue discussion in Rel-17 under TEI17</w:t>
      </w:r>
    </w:p>
    <w:p w14:paraId="30E3B10C" w14:textId="2A16AC92"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2A0BF6DF" w14:textId="77777777" w:rsidR="00B7583B" w:rsidRDefault="00B7583B" w:rsidP="00B7583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In Rel-18 under the umbrella WI “ Rel-18 RRM enhancement”</w:t>
      </w:r>
    </w:p>
    <w:p w14:paraId="280A96DD" w14:textId="77777777" w:rsidR="00B7583B"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support of Feature Group 6-1a “</w:t>
      </w:r>
      <w:r>
        <w:rPr>
          <w:rFonts w:eastAsia="SimSun"/>
          <w:i/>
          <w:iCs/>
          <w:color w:val="0070C0"/>
          <w:szCs w:val="24"/>
          <w:lang w:eastAsia="zh-CN"/>
        </w:rPr>
        <w:t>bwp-WithoutRestriction</w:t>
      </w:r>
      <w:r>
        <w:rPr>
          <w:rFonts w:eastAsia="SimSun"/>
          <w:color w:val="0070C0"/>
          <w:szCs w:val="24"/>
          <w:lang w:eastAsia="zh-CN"/>
        </w:rPr>
        <w:t>” in Rel-17 is left to implementation</w:t>
      </w:r>
      <w:r>
        <w:rPr>
          <w:color w:val="0070C0"/>
          <w:sz w:val="24"/>
          <w:szCs w:val="24"/>
        </w:rPr>
        <w:t>.</w:t>
      </w:r>
    </w:p>
    <w:p w14:paraId="394A6B8F" w14:textId="42E71709"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770D2D87" w14:textId="77777777" w:rsidR="00B7583B" w:rsidRDefault="00B7583B" w:rsidP="00B7583B">
      <w:pPr>
        <w:pStyle w:val="ListParagraph"/>
        <w:overflowPunct/>
        <w:autoSpaceDE/>
        <w:autoSpaceDN/>
        <w:adjustRightInd/>
        <w:spacing w:after="120"/>
        <w:ind w:left="1440" w:firstLineChars="0" w:firstLine="0"/>
        <w:textAlignment w:val="auto"/>
        <w:rPr>
          <w:color w:val="0070C0"/>
          <w:sz w:val="21"/>
        </w:rPr>
      </w:pP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4F98996A" w14:textId="366B7E60"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3a (new):  </w:t>
      </w:r>
    </w:p>
    <w:p w14:paraId="2C425DA3" w14:textId="77777777" w:rsidR="00B7583B" w:rsidRPr="00675DF1" w:rsidRDefault="00B7583B" w:rsidP="00B7583B">
      <w:pPr>
        <w:pStyle w:val="ListParagraph"/>
        <w:overflowPunct/>
        <w:autoSpaceDE/>
        <w:autoSpaceDN/>
        <w:adjustRightInd/>
        <w:spacing w:after="120"/>
        <w:ind w:left="1440" w:firstLineChars="0" w:firstLine="0"/>
        <w:textAlignment w:val="auto"/>
        <w:rPr>
          <w:color w:val="0070C0"/>
          <w:sz w:val="21"/>
        </w:rPr>
      </w:pPr>
      <w:r>
        <w:rPr>
          <w:color w:val="0070C0"/>
          <w:sz w:val="21"/>
        </w:rPr>
        <w:t>Feature Group 6-1a “</w:t>
      </w:r>
      <w:r w:rsidRPr="00675DF1">
        <w:rPr>
          <w:color w:val="0070C0"/>
          <w:sz w:val="21"/>
        </w:rPr>
        <w:t>bwp-WithoutRestriction</w:t>
      </w:r>
      <w:r>
        <w:rPr>
          <w:color w:val="0070C0"/>
          <w:sz w:val="21"/>
        </w:rPr>
        <w:t>”</w:t>
      </w:r>
      <w:r>
        <w:rPr>
          <w:rFonts w:hint="eastAsia"/>
          <w:color w:val="0070C0"/>
          <w:sz w:val="21"/>
        </w:rPr>
        <w:t xml:space="preserve"> with mandatory supporting FG 1-7 and /or 2-31</w:t>
      </w:r>
      <w:r>
        <w:rPr>
          <w:color w:val="0070C0"/>
          <w:sz w:val="21"/>
        </w:rPr>
        <w:t xml:space="preserve"> </w:t>
      </w:r>
      <w:r w:rsidRPr="00675DF1">
        <w:rPr>
          <w:color w:val="0070C0"/>
          <w:sz w:val="21"/>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p>
    <w:p w14:paraId="090EFFCC" w14:textId="77777777" w:rsidR="00B7583B" w:rsidRPr="00616009" w:rsidRDefault="00B7583B" w:rsidP="00B7583B">
      <w:pPr>
        <w:pStyle w:val="ListParagraph"/>
        <w:numPr>
          <w:ilvl w:val="2"/>
          <w:numId w:val="15"/>
        </w:numPr>
        <w:overflowPunct/>
        <w:autoSpaceDE/>
        <w:autoSpaceDN/>
        <w:adjustRightInd/>
        <w:spacing w:after="120"/>
        <w:ind w:firstLineChars="0"/>
        <w:textAlignment w:val="auto"/>
        <w:rPr>
          <w:bCs/>
          <w:color w:val="0070C0"/>
          <w:sz w:val="21"/>
          <w:szCs w:val="21"/>
        </w:rPr>
      </w:pPr>
      <w:r w:rsidRPr="00616009">
        <w:rPr>
          <w:bCs/>
          <w:color w:val="0070C0"/>
          <w:sz w:val="21"/>
          <w:szCs w:val="21"/>
        </w:rPr>
        <w:t>For FR2: the CSI-RS repetition is on (FFS).</w:t>
      </w:r>
    </w:p>
    <w:p w14:paraId="1F77F6D3" w14:textId="54DBF500" w:rsidR="00B7583B" w:rsidRPr="00647C4A"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 w:val="21"/>
        </w:rPr>
        <w:t xml:space="preserve">Option 4 (new): </w:t>
      </w:r>
    </w:p>
    <w:p w14:paraId="45832395" w14:textId="17EB5453" w:rsidR="001C608A" w:rsidRDefault="00B7583B" w:rsidP="001C608A">
      <w:pPr>
        <w:pStyle w:val="ListParagraph"/>
        <w:overflowPunct/>
        <w:autoSpaceDE/>
        <w:autoSpaceDN/>
        <w:adjustRightInd/>
        <w:spacing w:after="120"/>
        <w:ind w:left="1440" w:firstLineChars="0" w:firstLine="0"/>
        <w:textAlignment w:val="auto"/>
        <w:rPr>
          <w:color w:val="0070C0"/>
          <w:szCs w:val="24"/>
          <w:lang w:eastAsia="zh-CN"/>
        </w:rPr>
      </w:pPr>
      <w:r>
        <w:rPr>
          <w:color w:val="0070C0"/>
          <w:szCs w:val="24"/>
          <w:lang w:eastAsia="zh-CN"/>
        </w:rPr>
        <w:t>Leave it to RAN decision.</w:t>
      </w:r>
    </w:p>
    <w:p w14:paraId="591FC631" w14:textId="1611F761" w:rsidR="001C608A" w:rsidRPr="001C608A" w:rsidRDefault="001C608A" w:rsidP="001C608A">
      <w:pPr>
        <w:pStyle w:val="Heading3"/>
        <w:rPr>
          <w:color w:val="0070C0"/>
          <w:sz w:val="24"/>
          <w:szCs w:val="16"/>
          <w:lang w:val="en-US"/>
        </w:rPr>
      </w:pPr>
      <w:r w:rsidRPr="001C608A">
        <w:rPr>
          <w:color w:val="0070C0"/>
          <w:sz w:val="24"/>
          <w:szCs w:val="16"/>
          <w:lang w:val="en-US"/>
        </w:rPr>
        <w:lastRenderedPageBreak/>
        <w:t>Compan</w:t>
      </w:r>
      <w:r>
        <w:rPr>
          <w:color w:val="0070C0"/>
          <w:sz w:val="24"/>
          <w:szCs w:val="16"/>
          <w:lang w:val="en-US"/>
        </w:rPr>
        <w:t>y</w:t>
      </w:r>
      <w:r w:rsidRPr="001C608A">
        <w:rPr>
          <w:color w:val="0070C0"/>
          <w:sz w:val="24"/>
          <w:szCs w:val="16"/>
          <w:lang w:val="en-US"/>
        </w:rPr>
        <w:t xml:space="preserve"> views’ collection</w:t>
      </w:r>
    </w:p>
    <w:tbl>
      <w:tblPr>
        <w:tblStyle w:val="TableGrid"/>
        <w:tblW w:w="0" w:type="auto"/>
        <w:tblLook w:val="04A0" w:firstRow="1" w:lastRow="0" w:firstColumn="1" w:lastColumn="0" w:noHBand="0" w:noVBand="1"/>
      </w:tblPr>
      <w:tblGrid>
        <w:gridCol w:w="1472"/>
        <w:gridCol w:w="8159"/>
      </w:tblGrid>
      <w:tr w:rsidR="001C608A" w14:paraId="10AA1135" w14:textId="77777777" w:rsidTr="004D6CE0">
        <w:tc>
          <w:tcPr>
            <w:tcW w:w="1389" w:type="dxa"/>
          </w:tcPr>
          <w:p w14:paraId="52EF9102" w14:textId="77777777" w:rsidR="001C608A" w:rsidRDefault="001C608A" w:rsidP="004D6CE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42" w:type="dxa"/>
          </w:tcPr>
          <w:p w14:paraId="4B9AE759" w14:textId="77777777" w:rsidR="001C608A" w:rsidRDefault="001C608A" w:rsidP="004D6CE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C608A" w14:paraId="0DFB97FD" w14:textId="77777777" w:rsidTr="004D6CE0">
        <w:tc>
          <w:tcPr>
            <w:tcW w:w="1389" w:type="dxa"/>
          </w:tcPr>
          <w:p w14:paraId="6762E9DB" w14:textId="2A14869A" w:rsidR="001C608A" w:rsidRDefault="001C608A" w:rsidP="004D6CE0">
            <w:pPr>
              <w:spacing w:after="120"/>
              <w:rPr>
                <w:rFonts w:eastAsiaTheme="minorEastAsia"/>
                <w:color w:val="0070C0"/>
                <w:lang w:val="en-US" w:eastAsia="zh-CN"/>
              </w:rPr>
            </w:pPr>
            <w:r>
              <w:rPr>
                <w:rFonts w:eastAsiaTheme="minorEastAsia"/>
                <w:color w:val="0070C0"/>
                <w:lang w:val="en-US" w:eastAsia="zh-CN"/>
              </w:rPr>
              <w:t>XXX</w:t>
            </w:r>
          </w:p>
        </w:tc>
        <w:tc>
          <w:tcPr>
            <w:tcW w:w="8242" w:type="dxa"/>
          </w:tcPr>
          <w:p w14:paraId="3D92AA2F" w14:textId="608B3B89" w:rsidR="001C608A" w:rsidRDefault="001C608A" w:rsidP="001C608A">
            <w:pPr>
              <w:spacing w:after="120"/>
              <w:rPr>
                <w:rFonts w:eastAsiaTheme="minorEastAsia"/>
                <w:b/>
                <w:bCs/>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2-2:</w:t>
            </w:r>
          </w:p>
          <w:p w14:paraId="5877E3B7" w14:textId="77777777" w:rsidR="001C608A" w:rsidRPr="001C608A" w:rsidRDefault="001C608A" w:rsidP="001C608A">
            <w:pPr>
              <w:spacing w:after="120"/>
              <w:rPr>
                <w:rFonts w:eastAsiaTheme="minorEastAsia"/>
                <w:color w:val="0070C0"/>
                <w:lang w:val="en-US" w:eastAsia="zh-CN"/>
              </w:rPr>
            </w:pPr>
          </w:p>
          <w:p w14:paraId="46D09E3A" w14:textId="269A592E" w:rsidR="001C608A" w:rsidRDefault="001C608A" w:rsidP="001C608A">
            <w:pPr>
              <w:spacing w:after="120"/>
              <w:rPr>
                <w:rFonts w:eastAsiaTheme="minorEastAsia"/>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p>
          <w:p w14:paraId="5922253E" w14:textId="0A5BF0A3" w:rsidR="001C608A" w:rsidRDefault="001C608A" w:rsidP="004D6CE0">
            <w:pPr>
              <w:spacing w:after="120"/>
              <w:rPr>
                <w:rFonts w:eastAsiaTheme="minorEastAsia"/>
                <w:color w:val="0070C0"/>
                <w:lang w:val="en-US" w:eastAsia="zh-CN"/>
              </w:rPr>
            </w:pPr>
          </w:p>
        </w:tc>
      </w:tr>
      <w:tr w:rsidR="000D2B86" w14:paraId="5356D270" w14:textId="77777777" w:rsidTr="004D6CE0">
        <w:tc>
          <w:tcPr>
            <w:tcW w:w="1389" w:type="dxa"/>
          </w:tcPr>
          <w:p w14:paraId="4728CF9E" w14:textId="3478FC20" w:rsidR="000D2B86" w:rsidRDefault="000D2B86" w:rsidP="000D2B86">
            <w:pPr>
              <w:spacing w:after="120"/>
              <w:rPr>
                <w:rFonts w:eastAsiaTheme="minorEastAsia"/>
                <w:color w:val="0070C0"/>
                <w:lang w:val="en-US" w:eastAsia="zh-CN"/>
              </w:rPr>
            </w:pPr>
            <w:ins w:id="57" w:author="Waseem Ozan" w:date="2022-08-22T18:18:00Z">
              <w:r>
                <w:rPr>
                  <w:rFonts w:eastAsiaTheme="minorEastAsia"/>
                  <w:color w:val="0070C0"/>
                  <w:lang w:val="en-US" w:eastAsia="zh-CN"/>
                </w:rPr>
                <w:t>MediaTek</w:t>
              </w:r>
            </w:ins>
            <w:del w:id="58" w:author="Waseem Ozan" w:date="2022-08-22T18:18:00Z">
              <w:r w:rsidDel="00686A8E">
                <w:rPr>
                  <w:rFonts w:eastAsiaTheme="minorEastAsia"/>
                  <w:color w:val="0070C0"/>
                  <w:lang w:val="en-US" w:eastAsia="zh-CN"/>
                </w:rPr>
                <w:delText>YYY</w:delText>
              </w:r>
            </w:del>
          </w:p>
        </w:tc>
        <w:tc>
          <w:tcPr>
            <w:tcW w:w="8242" w:type="dxa"/>
          </w:tcPr>
          <w:p w14:paraId="206D21F5" w14:textId="77777777" w:rsidR="000D2B86" w:rsidRDefault="000D2B86" w:rsidP="000D2B86">
            <w:pPr>
              <w:spacing w:after="120"/>
              <w:rPr>
                <w:ins w:id="59" w:author="Waseem Ozan" w:date="2022-08-22T18:18:00Z"/>
                <w:rFonts w:eastAsiaTheme="minorEastAsia"/>
                <w:b/>
                <w:bCs/>
                <w:color w:val="0070C0"/>
                <w:lang w:val="en-US" w:eastAsia="zh-CN"/>
              </w:rPr>
            </w:pPr>
            <w:ins w:id="60" w:author="Waseem Ozan" w:date="2022-08-22T18:18:00Z">
              <w:r>
                <w:rPr>
                  <w:rFonts w:eastAsiaTheme="minorEastAsia"/>
                  <w:b/>
                  <w:bCs/>
                  <w:color w:val="0070C0"/>
                  <w:lang w:val="en-US" w:eastAsia="zh-CN"/>
                </w:rPr>
                <w:t xml:space="preserve">Sub-topic </w:t>
              </w:r>
              <w:r>
                <w:rPr>
                  <w:rFonts w:eastAsiaTheme="minorEastAsia" w:hint="eastAsia"/>
                  <w:b/>
                  <w:bCs/>
                  <w:color w:val="0070C0"/>
                  <w:lang w:val="en-US" w:eastAsia="zh-CN"/>
                </w:rPr>
                <w:t>2-2:</w:t>
              </w:r>
            </w:ins>
          </w:p>
          <w:p w14:paraId="15BC6EAD" w14:textId="77777777" w:rsidR="000D2B86" w:rsidRDefault="000D2B86" w:rsidP="000D2B86">
            <w:pPr>
              <w:spacing w:after="120"/>
              <w:rPr>
                <w:ins w:id="61" w:author="Waseem Ozan" w:date="2022-08-22T18:18:00Z"/>
                <w:rFonts w:eastAsiaTheme="minorEastAsia"/>
                <w:color w:val="0070C0"/>
                <w:lang w:val="en-US" w:eastAsia="zh-CN"/>
              </w:rPr>
            </w:pPr>
            <w:ins w:id="62" w:author="Waseem Ozan" w:date="2022-08-22T18:18:00Z">
              <w:r>
                <w:rPr>
                  <w:rFonts w:eastAsiaTheme="minorEastAsia"/>
                  <w:color w:val="0070C0"/>
                  <w:lang w:val="en-US" w:eastAsia="zh-CN"/>
                </w:rPr>
                <w:t>We would like to remind about the recent agreement from Plenary on this topic:</w:t>
              </w:r>
            </w:ins>
          </w:p>
          <w:tbl>
            <w:tblPr>
              <w:tblStyle w:val="TableGrid"/>
              <w:tblW w:w="0" w:type="auto"/>
              <w:tblLook w:val="04A0" w:firstRow="1" w:lastRow="0" w:firstColumn="1" w:lastColumn="0" w:noHBand="0" w:noVBand="1"/>
            </w:tblPr>
            <w:tblGrid>
              <w:gridCol w:w="7933"/>
            </w:tblGrid>
            <w:tr w:rsidR="000D2B86" w14:paraId="755450F3" w14:textId="77777777" w:rsidTr="00800401">
              <w:trPr>
                <w:ins w:id="63" w:author="Waseem Ozan" w:date="2022-08-22T18:18:00Z"/>
              </w:trPr>
              <w:tc>
                <w:tcPr>
                  <w:tcW w:w="7933" w:type="dxa"/>
                </w:tcPr>
                <w:p w14:paraId="78EE9EF0" w14:textId="77777777" w:rsidR="000D2B86" w:rsidRDefault="000D2B86" w:rsidP="000D2B86">
                  <w:pPr>
                    <w:spacing w:after="120"/>
                    <w:rPr>
                      <w:ins w:id="64" w:author="Waseem Ozan" w:date="2022-08-22T18:18:00Z"/>
                      <w:rFonts w:eastAsiaTheme="minorEastAsia"/>
                      <w:color w:val="0070C0"/>
                      <w:lang w:val="en-US" w:eastAsia="zh-CN"/>
                    </w:rPr>
                  </w:pPr>
                  <w:ins w:id="65" w:author="Waseem Ozan" w:date="2022-08-22T18:18:00Z">
                    <w:r w:rsidRPr="00BA1EA5">
                      <w:rPr>
                        <w:rFonts w:eastAsiaTheme="minorEastAsia"/>
                        <w:b/>
                        <w:bCs/>
                        <w:color w:val="0070C0"/>
                        <w:lang w:val="en-US" w:eastAsia="zh-CN"/>
                      </w:rPr>
                      <w:t xml:space="preserve">Agreement: </w:t>
                    </w:r>
                    <w:r w:rsidRPr="00BA1EA5">
                      <w:rPr>
                        <w:rFonts w:eastAsiaTheme="minorEastAsia"/>
                        <w:color w:val="0070C0"/>
                        <w:lang w:val="en-US" w:eastAsia="zh-CN"/>
                      </w:rPr>
                      <w:t xml:space="preserve">To task the relevant Working Groups (RAN 1, 2, 4) to make progress on their discussions related to the RAN 2 LS in R2 2204009, aim to ensure that Feature Group 6 1a “ </w:t>
                    </w:r>
                    <w:r w:rsidRPr="00BA1EA5">
                      <w:rPr>
                        <w:rFonts w:eastAsiaTheme="minorEastAsia"/>
                        <w:i/>
                        <w:iCs/>
                        <w:color w:val="0070C0"/>
                        <w:lang w:val="en-US" w:eastAsia="zh-CN"/>
                      </w:rPr>
                      <w:t>bwpWithoutRestriction</w:t>
                    </w:r>
                    <w:r w:rsidRPr="00BA1EA5">
                      <w:rPr>
                        <w:rFonts w:eastAsiaTheme="minorEastAsia"/>
                        <w:color w:val="0070C0"/>
                        <w:lang w:val="en-US" w:eastAsia="zh-CN"/>
                      </w:rPr>
                      <w:t xml:space="preserve">” works in an early implementable form in </w:t>
                    </w:r>
                    <w:r w:rsidRPr="00BA1EA5">
                      <w:rPr>
                        <w:rFonts w:eastAsiaTheme="minorEastAsia"/>
                        <w:b/>
                        <w:bCs/>
                        <w:color w:val="0070C0"/>
                        <w:lang w:val="en-US" w:eastAsia="zh-CN"/>
                      </w:rPr>
                      <w:t>R18, or, possibly R17</w:t>
                    </w:r>
                    <w:r w:rsidRPr="00BA1EA5">
                      <w:rPr>
                        <w:rFonts w:eastAsiaTheme="minorEastAsia"/>
                        <w:color w:val="0070C0"/>
                        <w:lang w:val="en-US" w:eastAsia="zh-CN"/>
                      </w:rPr>
                      <w:t>, and report progress to RAN #97</w:t>
                    </w:r>
                  </w:ins>
                </w:p>
              </w:tc>
            </w:tr>
          </w:tbl>
          <w:p w14:paraId="3EB26C8B" w14:textId="3E1ED5FA" w:rsidR="000D2B86" w:rsidRDefault="000D2B86" w:rsidP="000D2B86">
            <w:pPr>
              <w:spacing w:after="120"/>
              <w:rPr>
                <w:ins w:id="66" w:author="Waseem Ozan" w:date="2022-08-22T18:19:00Z"/>
                <w:rFonts w:eastAsiaTheme="minorEastAsia"/>
                <w:color w:val="0070C0"/>
                <w:lang w:val="en-US" w:eastAsia="zh-CN"/>
              </w:rPr>
            </w:pPr>
            <w:ins w:id="67" w:author="Waseem Ozan" w:date="2022-08-22T18:18:00Z">
              <w:r>
                <w:rPr>
                  <w:rFonts w:eastAsiaTheme="minorEastAsia"/>
                  <w:color w:val="0070C0"/>
                  <w:lang w:val="en-US" w:eastAsia="zh-CN"/>
                </w:rPr>
                <w:t>Now, given that only CSI-RS is the only option that is already completed and can be supported. Also, given that the condition for FR2 (mentioned in Option 1a) can be done by adding a single line in the specs. Thus, we believe Option 1a is the best option if RAN4 aims to respond before RAN plenary #97.</w:t>
              </w:r>
              <w:r>
                <w:rPr>
                  <w:rFonts w:eastAsiaTheme="minorEastAsia"/>
                  <w:color w:val="0070C0"/>
                  <w:lang w:val="en-US" w:eastAsia="zh-CN"/>
                </w:rPr>
                <w:br/>
              </w:r>
            </w:ins>
          </w:p>
          <w:p w14:paraId="4003A153" w14:textId="32B0211E" w:rsidR="00406E9D" w:rsidRPr="001C608A" w:rsidRDefault="00406E9D" w:rsidP="000D2B86">
            <w:pPr>
              <w:spacing w:after="120"/>
              <w:rPr>
                <w:ins w:id="68" w:author="Waseem Ozan" w:date="2022-08-22T18:18:00Z"/>
                <w:rFonts w:eastAsiaTheme="minorEastAsia"/>
                <w:color w:val="0070C0"/>
                <w:lang w:val="en-US" w:eastAsia="zh-CN"/>
              </w:rPr>
            </w:pPr>
            <w:ins w:id="69" w:author="Waseem Ozan" w:date="2022-08-22T18:19:00Z">
              <w:r>
                <w:rPr>
                  <w:rFonts w:eastAsiaTheme="minorEastAsia"/>
                  <w:color w:val="0070C0"/>
                  <w:lang w:val="en-US" w:eastAsia="zh-CN"/>
                </w:rPr>
                <w:t xml:space="preserve">On the other hand, the other solutions </w:t>
              </w:r>
            </w:ins>
            <w:ins w:id="70" w:author="Waseem Ozan" w:date="2022-08-22T18:20:00Z">
              <w:r>
                <w:rPr>
                  <w:rFonts w:eastAsiaTheme="minorEastAsia"/>
                  <w:color w:val="0070C0"/>
                  <w:lang w:val="en-US" w:eastAsia="zh-CN"/>
                </w:rPr>
                <w:t>require</w:t>
              </w:r>
            </w:ins>
            <w:ins w:id="71" w:author="Waseem Ozan" w:date="2022-08-22T18:19:00Z">
              <w:r>
                <w:rPr>
                  <w:rFonts w:eastAsiaTheme="minorEastAsia"/>
                  <w:color w:val="0070C0"/>
                  <w:lang w:val="en-US" w:eastAsia="zh-CN"/>
                </w:rPr>
                <w:t xml:space="preserve"> further study and discussion</w:t>
              </w:r>
            </w:ins>
            <w:ins w:id="72" w:author="Waseem Ozan" w:date="2022-08-22T18:20:00Z">
              <w:r>
                <w:rPr>
                  <w:rFonts w:eastAsiaTheme="minorEastAsia"/>
                  <w:color w:val="0070C0"/>
                  <w:lang w:val="en-US" w:eastAsia="zh-CN"/>
                </w:rPr>
                <w:t xml:space="preserve"> before RAN4 can define the requirements. </w:t>
              </w:r>
            </w:ins>
          </w:p>
          <w:p w14:paraId="5DFAEA7C" w14:textId="77777777" w:rsidR="000D2B86" w:rsidRDefault="000D2B86" w:rsidP="000D2B86">
            <w:pPr>
              <w:spacing w:after="120"/>
              <w:rPr>
                <w:ins w:id="73" w:author="Waseem Ozan" w:date="2022-08-22T18:18:00Z"/>
                <w:rFonts w:eastAsiaTheme="minorEastAsia"/>
                <w:color w:val="0070C0"/>
                <w:lang w:val="en-US" w:eastAsia="zh-CN"/>
              </w:rPr>
            </w:pPr>
            <w:ins w:id="74" w:author="Waseem Ozan" w:date="2022-08-22T18:18:00Z">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ins>
          </w:p>
          <w:p w14:paraId="03B1B419" w14:textId="7E0276A7" w:rsidR="000D2B86" w:rsidRDefault="000D2B86" w:rsidP="000D2B86">
            <w:pPr>
              <w:spacing w:after="120"/>
              <w:rPr>
                <w:rFonts w:eastAsiaTheme="minorEastAsia"/>
                <w:b/>
                <w:bCs/>
                <w:color w:val="0070C0"/>
                <w:lang w:val="en-US" w:eastAsia="zh-CN"/>
              </w:rPr>
            </w:pPr>
            <w:ins w:id="75" w:author="Waseem Ozan" w:date="2022-08-22T18:18:00Z">
              <w:r>
                <w:rPr>
                  <w:rFonts w:eastAsiaTheme="minorEastAsia"/>
                  <w:color w:val="0070C0"/>
                  <w:lang w:val="en-US" w:eastAsia="zh-CN"/>
                </w:rPr>
                <w:t>This issue is related to issue 2-2 because to decide on which releases to support FG 6-1a depends on which reference signal is supported in RAN4. In general, as we commented in the previous issue 2-2, the CSI-RS is already supported since Rel-15 and the only changes are needed is to add a condition for the FR2 as given in Option 3a. Thus, we support Option 3a.</w:t>
              </w:r>
            </w:ins>
          </w:p>
        </w:tc>
      </w:tr>
    </w:tbl>
    <w:p w14:paraId="18DC1405" w14:textId="4DF8D497" w:rsidR="001C608A" w:rsidRDefault="001C608A" w:rsidP="001C608A">
      <w:pPr>
        <w:spacing w:after="120"/>
        <w:rPr>
          <w:color w:val="0070C0"/>
          <w:szCs w:val="24"/>
          <w:lang w:eastAsia="zh-CN"/>
        </w:rPr>
      </w:pPr>
    </w:p>
    <w:p w14:paraId="5E00775A" w14:textId="77777777" w:rsidR="001C608A" w:rsidRPr="001C608A" w:rsidRDefault="001C608A" w:rsidP="001C608A">
      <w:pPr>
        <w:spacing w:after="120"/>
        <w:rPr>
          <w:color w:val="0070C0"/>
          <w:szCs w:val="24"/>
          <w:lang w:eastAsia="zh-CN"/>
        </w:rPr>
      </w:pPr>
    </w:p>
    <w:p w14:paraId="18762BCA" w14:textId="77777777" w:rsidR="001407EE" w:rsidRPr="00CA723F" w:rsidRDefault="00E06380">
      <w:pPr>
        <w:pStyle w:val="Heading1"/>
        <w:rPr>
          <w:lang w:val="en-US" w:eastAsia="ja-JP"/>
        </w:rPr>
      </w:pPr>
      <w:r w:rsidRPr="00CA723F">
        <w:rPr>
          <w:lang w:val="en-US" w:eastAsia="ja-JP"/>
        </w:rPr>
        <w:t>Topic #3: UL Segmented Transmission for UL synchronization for IoT NTN (R1-2205642)</w:t>
      </w:r>
    </w:p>
    <w:p w14:paraId="18762BCB" w14:textId="77777777" w:rsidR="001407EE" w:rsidRDefault="00E0638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9"/>
        <w:gridCol w:w="1664"/>
        <w:gridCol w:w="1345"/>
        <w:gridCol w:w="5493"/>
      </w:tblGrid>
      <w:tr w:rsidR="001407EE" w14:paraId="18762BD0" w14:textId="77777777">
        <w:trPr>
          <w:trHeight w:val="468"/>
        </w:trPr>
        <w:tc>
          <w:tcPr>
            <w:tcW w:w="1129" w:type="dxa"/>
            <w:vAlign w:val="center"/>
          </w:tcPr>
          <w:p w14:paraId="18762BCC" w14:textId="77777777" w:rsidR="001407EE" w:rsidRDefault="00E06380">
            <w:pPr>
              <w:spacing w:before="120" w:after="120"/>
              <w:rPr>
                <w:b/>
                <w:bCs/>
              </w:rPr>
            </w:pPr>
            <w:r>
              <w:rPr>
                <w:b/>
                <w:bCs/>
              </w:rPr>
              <w:t>T-doc number</w:t>
            </w:r>
          </w:p>
        </w:tc>
        <w:tc>
          <w:tcPr>
            <w:tcW w:w="1664" w:type="dxa"/>
          </w:tcPr>
          <w:p w14:paraId="18762BCD" w14:textId="77777777" w:rsidR="001407EE" w:rsidRDefault="001407EE">
            <w:pPr>
              <w:spacing w:before="120" w:after="120"/>
              <w:rPr>
                <w:b/>
                <w:bCs/>
              </w:rPr>
            </w:pPr>
          </w:p>
        </w:tc>
        <w:tc>
          <w:tcPr>
            <w:tcW w:w="1345" w:type="dxa"/>
            <w:vAlign w:val="center"/>
          </w:tcPr>
          <w:p w14:paraId="18762BCE" w14:textId="77777777" w:rsidR="001407EE" w:rsidRDefault="00E06380">
            <w:pPr>
              <w:spacing w:before="120" w:after="120"/>
              <w:rPr>
                <w:b/>
                <w:bCs/>
              </w:rPr>
            </w:pPr>
            <w:r>
              <w:rPr>
                <w:b/>
                <w:bCs/>
              </w:rPr>
              <w:t>Company</w:t>
            </w:r>
          </w:p>
        </w:tc>
        <w:tc>
          <w:tcPr>
            <w:tcW w:w="5493" w:type="dxa"/>
            <w:vAlign w:val="center"/>
          </w:tcPr>
          <w:p w14:paraId="18762BCF" w14:textId="77777777" w:rsidR="001407EE" w:rsidRDefault="00E06380">
            <w:pPr>
              <w:spacing w:before="120" w:after="120"/>
              <w:rPr>
                <w:b/>
                <w:bCs/>
              </w:rPr>
            </w:pPr>
            <w:r>
              <w:rPr>
                <w:b/>
                <w:bCs/>
              </w:rPr>
              <w:t>Proposals / Observations</w:t>
            </w:r>
          </w:p>
        </w:tc>
      </w:tr>
      <w:tr w:rsidR="001407EE" w14:paraId="18762BD9" w14:textId="77777777">
        <w:trPr>
          <w:trHeight w:val="468"/>
        </w:trPr>
        <w:tc>
          <w:tcPr>
            <w:tcW w:w="1129" w:type="dxa"/>
          </w:tcPr>
          <w:p w14:paraId="18762BD1" w14:textId="77777777" w:rsidR="001407EE" w:rsidRDefault="00C06E31">
            <w:pPr>
              <w:spacing w:before="120" w:after="120"/>
              <w:rPr>
                <w:rFonts w:asciiTheme="minorHAnsi" w:hAnsiTheme="minorHAnsi" w:cstheme="minorHAnsi"/>
              </w:rPr>
            </w:pPr>
            <w:hyperlink r:id="rId40" w:history="1">
              <w:r w:rsidR="00E06380">
                <w:rPr>
                  <w:rStyle w:val="Hyperlink"/>
                  <w:rFonts w:ascii="Arial" w:hAnsi="Arial" w:cs="Arial"/>
                  <w:b/>
                  <w:bCs/>
                  <w:sz w:val="16"/>
                  <w:szCs w:val="16"/>
                </w:rPr>
                <w:t>R4-2212909</w:t>
              </w:r>
            </w:hyperlink>
          </w:p>
        </w:tc>
        <w:tc>
          <w:tcPr>
            <w:tcW w:w="1664" w:type="dxa"/>
          </w:tcPr>
          <w:p w14:paraId="18762BD2" w14:textId="77777777" w:rsidR="001407EE" w:rsidRDefault="00E06380">
            <w:pPr>
              <w:spacing w:before="120" w:after="120"/>
              <w:rPr>
                <w:rFonts w:asciiTheme="minorHAnsi" w:hAnsiTheme="minorHAnsi" w:cstheme="minorHAnsi"/>
              </w:rPr>
            </w:pPr>
            <w:r>
              <w:rPr>
                <w:rFonts w:ascii="Arial" w:hAnsi="Arial" w:cs="Arial"/>
                <w:sz w:val="16"/>
                <w:szCs w:val="16"/>
              </w:rPr>
              <w:t>Discussion on UL synchronization for IoT NTN</w:t>
            </w:r>
          </w:p>
        </w:tc>
        <w:tc>
          <w:tcPr>
            <w:tcW w:w="1345" w:type="dxa"/>
          </w:tcPr>
          <w:p w14:paraId="18762BD3"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493" w:type="dxa"/>
          </w:tcPr>
          <w:p w14:paraId="18762BD4" w14:textId="77777777" w:rsidR="001407EE" w:rsidRDefault="00E06380">
            <w:pPr>
              <w:pStyle w:val="RAN4proposal"/>
              <w:numPr>
                <w:ilvl w:val="0"/>
                <w:numId w:val="19"/>
              </w:numPr>
            </w:pPr>
            <w:r>
              <w:rPr>
                <w:rStyle w:val="normaltextrun"/>
                <w:bCs/>
                <w:szCs w:val="20"/>
                <w:lang w:val="en-GB"/>
              </w:rPr>
              <w:t>RAN4 to prioritize the definition of requirements for UE transmit timing, UE timer accuracy and timing advance for eMTC/NB-IoT devices, considering the impact of UL segmented transmission for UL synchronization.</w:t>
            </w:r>
            <w:r>
              <w:rPr>
                <w:rStyle w:val="eop"/>
                <w:rFonts w:eastAsia="SimSun"/>
                <w:bCs/>
              </w:rPr>
              <w:t> </w:t>
            </w:r>
          </w:p>
          <w:p w14:paraId="18762BD5" w14:textId="77777777" w:rsidR="001407EE" w:rsidRDefault="00E06380">
            <w:pPr>
              <w:pStyle w:val="RAN4Observation"/>
              <w:ind w:left="0"/>
            </w:pPr>
            <w:r>
              <w:t xml:space="preserve">The TN eMTC / NB-IoT UL timing requirements do not allow the timing adjustment during a UL repetition period. </w:t>
            </w:r>
          </w:p>
          <w:p w14:paraId="18762BD6" w14:textId="77777777" w:rsidR="001407EE" w:rsidRDefault="00E06380">
            <w:pPr>
              <w:pStyle w:val="RAN4proposal"/>
            </w:pPr>
            <w:r>
              <w:lastRenderedPageBreak/>
              <w:t>RAN4 to define requirements considering timing adjustment during a UL repetition period.</w:t>
            </w:r>
          </w:p>
          <w:p w14:paraId="18762BD7" w14:textId="77777777" w:rsidR="001407EE" w:rsidRDefault="00E06380">
            <w:pPr>
              <w:pStyle w:val="RAN4proposal"/>
              <w:numPr>
                <w:ilvl w:val="0"/>
                <w:numId w:val="10"/>
              </w:numPr>
            </w:pPr>
            <w:r>
              <w:t>RAN4 to define the UE transmit reference point as:</w:t>
            </w:r>
            <w:r>
              <w:rPr>
                <w:i/>
                <w:lang w:val="en-GB"/>
              </w:rPr>
              <w:t xml:space="preserve"> </w:t>
            </w:r>
            <m:oMath>
              <m:d>
                <m:dPr>
                  <m:ctrlPr>
                    <w:ins w:id="76" w:author="Waseem Ozan" w:date="2022-08-22T18:15:00Z">
                      <w:rPr>
                        <w:rFonts w:ascii="Cambria Math" w:hAnsi="Cambria Math"/>
                        <w:b w:val="0"/>
                        <w:i/>
                        <w:iCs w:val="0"/>
                        <w:lang w:val="en-GB"/>
                      </w:rPr>
                    </w:ins>
                  </m:ctrlPr>
                </m:dPr>
                <m:e>
                  <m:sSub>
                    <m:sSubPr>
                      <m:ctrlPr>
                        <w:ins w:id="77" w:author="Waseem Ozan" w:date="2022-08-22T18:15:00Z">
                          <w:rPr>
                            <w:rFonts w:ascii="Cambria Math" w:hAnsi="Cambria Math"/>
                            <w:b w:val="0"/>
                            <w:i/>
                            <w:iCs w:val="0"/>
                            <w:lang w:val="en-GB"/>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78" w:author="Waseem Ozan" w:date="2022-08-22T18:15:00Z">
                          <w:rPr>
                            <w:rFonts w:ascii="Cambria Math" w:hAnsi="Cambria Math"/>
                            <w:b w:val="0"/>
                            <w:i/>
                            <w:iCs w:val="0"/>
                            <w:lang w:val="en-GB"/>
                          </w:rPr>
                        </w:ins>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ins w:id="79" w:author="Waseem Ozan" w:date="2022-08-22T18:15:00Z">
                          <w:rPr>
                            <w:rFonts w:ascii="Cambria Math" w:hAnsi="Cambria Math"/>
                            <w:b w:val="0"/>
                            <w:i/>
                            <w:iCs w:val="0"/>
                            <w:lang w:val="en-GB"/>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80" w:author="Waseem Ozan" w:date="2022-08-22T18:15:00Z">
                          <w:rPr>
                            <w:rFonts w:ascii="Cambria Math" w:hAnsi="Cambria Math"/>
                            <w:b w:val="0"/>
                            <w:i/>
                            <w:iCs w:val="0"/>
                            <w:lang w:val="en-GB"/>
                          </w:rPr>
                        </w:ins>
                      </m:ctrlPr>
                    </m:sSubSupPr>
                    <m:e>
                      <m:r>
                        <m:rPr>
                          <m:sty m:val="bi"/>
                        </m:rPr>
                        <w:rPr>
                          <w:rFonts w:ascii="Cambria Math" w:hAnsi="Cambria Math"/>
                        </w:rPr>
                        <m:t>N</m:t>
                      </m:r>
                    </m:e>
                    <m:sub>
                      <m:r>
                        <m:rPr>
                          <m:nor/>
                        </m:rPr>
                        <m:t>TA,adj</m:t>
                      </m:r>
                    </m:sub>
                    <m:sup>
                      <m:r>
                        <m:rPr>
                          <m:nor/>
                        </m:rPr>
                        <m:t>UE</m:t>
                      </m:r>
                    </m:sup>
                  </m:sSubSup>
                </m:e>
              </m:d>
              <m:sSub>
                <m:sSubPr>
                  <m:ctrlPr>
                    <w:ins w:id="81" w:author="Waseem Ozan" w:date="2022-08-22T18:15:00Z">
                      <w:rPr>
                        <w:rFonts w:ascii="Cambria Math" w:hAnsi="Cambria Math"/>
                        <w:b w:val="0"/>
                        <w:i/>
                        <w:iCs w:val="0"/>
                        <w:lang w:val="en-GB"/>
                      </w:rPr>
                    </w:ins>
                  </m:ctrlPr>
                </m:sSubPr>
                <m:e>
                  <m:r>
                    <m:rPr>
                      <m:sty m:val="bi"/>
                    </m:rPr>
                    <w:rPr>
                      <w:rFonts w:ascii="Cambria Math" w:hAnsi="Cambria Math"/>
                    </w:rPr>
                    <m:t>T</m:t>
                  </m:r>
                </m:e>
                <m:sub>
                  <m:r>
                    <m:rPr>
                      <m:nor/>
                    </m:rPr>
                    <m:t>s</m:t>
                  </m:r>
                </m:sub>
              </m:sSub>
            </m:oMath>
            <w:r>
              <w:t xml:space="preserve"> .</w:t>
            </w:r>
          </w:p>
          <w:p w14:paraId="18762BD8" w14:textId="77777777" w:rsidR="001407EE" w:rsidRDefault="00E06380">
            <w:pPr>
              <w:pStyle w:val="RAN4proposal"/>
              <w:numPr>
                <w:ilvl w:val="0"/>
                <w:numId w:val="10"/>
              </w:numPr>
            </w:pPr>
            <w:r>
              <w:t>RAN4 to discuss the impact of initial transmission timing error on segment duration and decoding performance.</w:t>
            </w:r>
          </w:p>
        </w:tc>
      </w:tr>
      <w:tr w:rsidR="001407EE" w14:paraId="18762BE1" w14:textId="77777777">
        <w:trPr>
          <w:trHeight w:val="468"/>
        </w:trPr>
        <w:tc>
          <w:tcPr>
            <w:tcW w:w="1129" w:type="dxa"/>
          </w:tcPr>
          <w:p w14:paraId="18762BDA" w14:textId="77777777" w:rsidR="001407EE" w:rsidRDefault="00C06E31">
            <w:pPr>
              <w:spacing w:before="120" w:after="120"/>
              <w:rPr>
                <w:rFonts w:asciiTheme="minorHAnsi" w:hAnsiTheme="minorHAnsi" w:cstheme="minorHAnsi"/>
              </w:rPr>
            </w:pPr>
            <w:hyperlink r:id="rId41" w:history="1">
              <w:r w:rsidR="00E06380">
                <w:rPr>
                  <w:rStyle w:val="Hyperlink"/>
                  <w:rFonts w:ascii="Arial" w:hAnsi="Arial" w:cs="Arial"/>
                  <w:b/>
                  <w:bCs/>
                  <w:sz w:val="16"/>
                  <w:szCs w:val="16"/>
                </w:rPr>
                <w:t>R4-2213572</w:t>
              </w:r>
            </w:hyperlink>
          </w:p>
        </w:tc>
        <w:tc>
          <w:tcPr>
            <w:tcW w:w="1664" w:type="dxa"/>
          </w:tcPr>
          <w:p w14:paraId="18762BDB" w14:textId="77777777" w:rsidR="001407EE" w:rsidRDefault="00E06380">
            <w:pPr>
              <w:spacing w:before="120" w:after="120"/>
              <w:rPr>
                <w:rFonts w:asciiTheme="minorHAnsi" w:hAnsiTheme="minorHAnsi" w:cstheme="minorHAnsi"/>
              </w:rPr>
            </w:pPr>
            <w:r>
              <w:rPr>
                <w:rFonts w:ascii="Arial" w:hAnsi="Arial" w:cs="Arial"/>
                <w:sz w:val="16"/>
                <w:szCs w:val="16"/>
              </w:rPr>
              <w:t>Views on RAN4 action on UL Segmented Transmission for UL synchronization for IoT NTN</w:t>
            </w:r>
          </w:p>
        </w:tc>
        <w:tc>
          <w:tcPr>
            <w:tcW w:w="1345" w:type="dxa"/>
          </w:tcPr>
          <w:p w14:paraId="18762BDC" w14:textId="77777777" w:rsidR="001407EE" w:rsidRDefault="00E06380">
            <w:pPr>
              <w:spacing w:before="120" w:after="120"/>
              <w:rPr>
                <w:rFonts w:asciiTheme="minorHAnsi" w:hAnsiTheme="minorHAnsi" w:cstheme="minorHAnsi"/>
              </w:rPr>
            </w:pPr>
            <w:r>
              <w:rPr>
                <w:rFonts w:ascii="Arial" w:hAnsi="Arial" w:cs="Arial"/>
                <w:sz w:val="16"/>
                <w:szCs w:val="16"/>
              </w:rPr>
              <w:t>Sony</w:t>
            </w:r>
          </w:p>
        </w:tc>
        <w:tc>
          <w:tcPr>
            <w:tcW w:w="5493" w:type="dxa"/>
          </w:tcPr>
          <w:p w14:paraId="18762BDD" w14:textId="77777777" w:rsidR="001407EE" w:rsidRDefault="00E06380">
            <w:pPr>
              <w:pStyle w:val="BodyText"/>
              <w:jc w:val="both"/>
              <w:rPr>
                <w:b/>
                <w:bCs/>
              </w:rPr>
            </w:pPr>
            <w:r>
              <w:rPr>
                <w:b/>
                <w:bCs/>
              </w:rPr>
              <w:t xml:space="preserve">Observation 1: for eMTC PUCCH/PUSCH with frequency hopping enabled, the UE can adjust the uplink transmit timing and transmit frequency when hopping to a new narrowband if the frequency hopping interval is less than or equal to the configured transmission segment duration, which may also need RAN4 to clarify the corresponding UE behavior in 36.113. </w:t>
            </w:r>
          </w:p>
          <w:p w14:paraId="18762BDE" w14:textId="77777777" w:rsidR="001407EE" w:rsidRDefault="00E06380">
            <w:pPr>
              <w:pStyle w:val="BodyText"/>
              <w:rPr>
                <w:b/>
                <w:bCs/>
                <w:color w:val="000000"/>
                <w:lang w:eastAsia="zh-CN"/>
              </w:rPr>
            </w:pPr>
            <w:r>
              <w:rPr>
                <w:b/>
                <w:bCs/>
              </w:rPr>
              <w:t xml:space="preserve">Proposal 1: RAN4 shall clarify the IoT NTN behavior in TS 36.133 for Rel-17 to allow UEs to adjust TA </w:t>
            </w:r>
            <w:r>
              <w:rPr>
                <w:b/>
                <w:bCs/>
                <w:color w:val="000000"/>
                <w:lang w:eastAsia="zh-CN"/>
              </w:rPr>
              <w:t xml:space="preserve">during the ongoing repetition. </w:t>
            </w:r>
          </w:p>
          <w:p w14:paraId="18762BDF" w14:textId="77777777" w:rsidR="001407EE" w:rsidRDefault="00E06380">
            <w:pPr>
              <w:pStyle w:val="BodyText"/>
              <w:rPr>
                <w:b/>
                <w:bCs/>
                <w:color w:val="000000"/>
                <w:lang w:eastAsia="zh-CN"/>
              </w:rPr>
            </w:pPr>
            <w:r>
              <w:rPr>
                <w:b/>
                <w:bCs/>
                <w:color w:val="000000"/>
                <w:lang w:eastAsia="zh-CN"/>
              </w:rPr>
              <w:t xml:space="preserve">Proposal 2: RAN4 shall specify the IoT NTN behavior in TS 36.133 to ensure the UE keeps a constant TA value within each segment </w:t>
            </w:r>
          </w:p>
          <w:p w14:paraId="18762BE0" w14:textId="77777777" w:rsidR="001407EE" w:rsidRDefault="00E06380">
            <w:pPr>
              <w:pStyle w:val="BodyText"/>
              <w:jc w:val="both"/>
              <w:rPr>
                <w:b/>
                <w:bCs/>
              </w:rPr>
            </w:pPr>
            <w:r>
              <w:rPr>
                <w:b/>
                <w:bCs/>
              </w:rPr>
              <w:t xml:space="preserve">Proposal 3: RAN4 shall further study if there is any specification impact when UE performs frequency hopping for IoT NTN. </w:t>
            </w:r>
          </w:p>
        </w:tc>
      </w:tr>
      <w:tr w:rsidR="001407EE" w14:paraId="18762BE6" w14:textId="77777777">
        <w:trPr>
          <w:trHeight w:val="468"/>
        </w:trPr>
        <w:tc>
          <w:tcPr>
            <w:tcW w:w="1129" w:type="dxa"/>
          </w:tcPr>
          <w:p w14:paraId="18762BE2" w14:textId="77777777" w:rsidR="001407EE" w:rsidRDefault="001407EE">
            <w:pPr>
              <w:spacing w:before="120" w:after="120"/>
              <w:rPr>
                <w:rFonts w:asciiTheme="minorHAnsi" w:hAnsiTheme="minorHAnsi" w:cstheme="minorHAnsi"/>
              </w:rPr>
            </w:pPr>
          </w:p>
        </w:tc>
        <w:tc>
          <w:tcPr>
            <w:tcW w:w="1664" w:type="dxa"/>
          </w:tcPr>
          <w:p w14:paraId="18762BE3" w14:textId="77777777" w:rsidR="001407EE" w:rsidRDefault="001407EE">
            <w:pPr>
              <w:spacing w:before="120" w:after="120"/>
              <w:rPr>
                <w:rFonts w:asciiTheme="minorHAnsi" w:hAnsiTheme="minorHAnsi" w:cstheme="minorHAnsi"/>
              </w:rPr>
            </w:pPr>
          </w:p>
        </w:tc>
        <w:tc>
          <w:tcPr>
            <w:tcW w:w="1345" w:type="dxa"/>
          </w:tcPr>
          <w:p w14:paraId="18762BE4" w14:textId="77777777" w:rsidR="001407EE" w:rsidRDefault="001407EE">
            <w:pPr>
              <w:spacing w:before="120" w:after="120"/>
              <w:rPr>
                <w:rFonts w:asciiTheme="minorHAnsi" w:hAnsiTheme="minorHAnsi" w:cstheme="minorHAnsi"/>
              </w:rPr>
            </w:pPr>
          </w:p>
        </w:tc>
        <w:tc>
          <w:tcPr>
            <w:tcW w:w="5493" w:type="dxa"/>
          </w:tcPr>
          <w:p w14:paraId="18762BE5" w14:textId="77777777" w:rsidR="001407EE" w:rsidRDefault="001407EE">
            <w:pPr>
              <w:rPr>
                <w:rFonts w:cs="Arial"/>
                <w:lang w:eastAsia="zh-CN"/>
              </w:rPr>
            </w:pPr>
          </w:p>
        </w:tc>
      </w:tr>
    </w:tbl>
    <w:p w14:paraId="18762BE7" w14:textId="77777777" w:rsidR="001407EE" w:rsidRDefault="001407EE"/>
    <w:p w14:paraId="18762BE8" w14:textId="77777777" w:rsidR="001407EE" w:rsidRDefault="00E06380">
      <w:pPr>
        <w:pStyle w:val="Heading2"/>
      </w:pPr>
      <w:r>
        <w:rPr>
          <w:rFonts w:hint="eastAsia"/>
        </w:rPr>
        <w:t>Open issues</w:t>
      </w:r>
      <w:r>
        <w:t xml:space="preserve"> summary</w:t>
      </w:r>
    </w:p>
    <w:p w14:paraId="18762BE9" w14:textId="77777777" w:rsidR="001407EE" w:rsidRDefault="00E06380" w:rsidP="00653668">
      <w:pPr>
        <w:tabs>
          <w:tab w:val="left" w:pos="576"/>
        </w:tabs>
        <w:snapToGrid w:val="0"/>
        <w:spacing w:beforeLines="50" w:before="120" w:afterLines="50" w:after="120"/>
        <w:rPr>
          <w:color w:val="000000"/>
          <w:lang w:eastAsia="zh-CN"/>
        </w:rPr>
      </w:pPr>
      <w:r>
        <w:rPr>
          <w:iCs/>
        </w:rPr>
        <w:t xml:space="preserve">An LS from RAN1 is sent to RAN4 </w:t>
      </w:r>
      <w:r>
        <w:rPr>
          <w:color w:val="000000"/>
        </w:rPr>
        <w:t>with the aspects of UL segmented transmission and leaves it up to RAN4 to specify it for UL synchronization for IoT NTN:</w:t>
      </w:r>
    </w:p>
    <w:p w14:paraId="18762BEA" w14:textId="77777777" w:rsidR="001407EE" w:rsidRDefault="00E06380" w:rsidP="00B7778F">
      <w:pPr>
        <w:pStyle w:val="ListParagraph"/>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SimSun"/>
          <w:i/>
          <w:iCs/>
        </w:rPr>
      </w:pPr>
      <w:r>
        <w:rPr>
          <w:rFonts w:eastAsia="SimSun"/>
          <w:i/>
          <w:iCs/>
        </w:rPr>
        <w:t xml:space="preserve">UE applies segmented UL transmission according to duration configuration by the network </w:t>
      </w:r>
    </w:p>
    <w:p w14:paraId="18762BEB" w14:textId="77777777" w:rsidR="001407EE" w:rsidRDefault="00E06380">
      <w:pPr>
        <w:pStyle w:val="ListParagraph"/>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SimSun"/>
          <w:i/>
          <w:iCs/>
        </w:rPr>
      </w:pPr>
      <w:r>
        <w:rPr>
          <w:rFonts w:eastAsia="SimSun"/>
          <w:i/>
          <w:iCs/>
        </w:rPr>
        <w:t>Different values (e.g., TA) for pre-compensation may be used per segment, where UE pre-compensation per segment of NPUSCH for NB-IoT and PUSCH/PUCCH for eMTC is applied from one segment to the next segment</w:t>
      </w:r>
    </w:p>
    <w:p w14:paraId="18762BEC" w14:textId="77777777" w:rsidR="001407EE" w:rsidRDefault="00E06380">
      <w:pPr>
        <w:rPr>
          <w:i/>
          <w:iCs/>
          <w:color w:val="000000"/>
        </w:rPr>
      </w:pPr>
      <w:r>
        <w:rPr>
          <w:i/>
          <w:iCs/>
        </w:rPr>
        <w:t>RAN1 respectfully requests RAN4 to prioritize the UL Segmented Transmission for UL synchronization for IoT NTN work</w:t>
      </w:r>
      <w:r>
        <w:rPr>
          <w:i/>
          <w:iCs/>
          <w:color w:val="000000"/>
        </w:rPr>
        <w:t xml:space="preserve"> by considering the above.</w:t>
      </w:r>
    </w:p>
    <w:p w14:paraId="18762BED" w14:textId="77777777" w:rsidR="001407EE" w:rsidRDefault="001407EE">
      <w:pPr>
        <w:rPr>
          <w:color w:val="000000"/>
        </w:rPr>
      </w:pPr>
    </w:p>
    <w:p w14:paraId="18762BEE" w14:textId="77777777" w:rsidR="001407EE" w:rsidRDefault="00E06380">
      <w:pPr>
        <w:rPr>
          <w:color w:val="000000"/>
        </w:rPr>
      </w:pPr>
      <w:r>
        <w:rPr>
          <w:color w:val="000000"/>
        </w:rPr>
        <w:t>The following Sub-topics will focus the discussion on time adjustment during a UL repetition period, UE transmit reference point and the impact of initial transmission timing error.</w:t>
      </w:r>
    </w:p>
    <w:p w14:paraId="18762BEF" w14:textId="77777777" w:rsidR="001407EE" w:rsidRPr="00CA723F" w:rsidRDefault="00E06380">
      <w:pPr>
        <w:pStyle w:val="Heading3"/>
        <w:rPr>
          <w:color w:val="0070C0"/>
          <w:lang w:val="en-US"/>
        </w:rPr>
      </w:pPr>
      <w:r w:rsidRPr="00CA723F">
        <w:rPr>
          <w:color w:val="0070C0"/>
          <w:sz w:val="24"/>
          <w:szCs w:val="16"/>
          <w:lang w:val="en-US"/>
        </w:rPr>
        <w:t xml:space="preserve">Sub-topic 3-1: </w:t>
      </w:r>
      <w:r w:rsidRPr="00CA723F">
        <w:rPr>
          <w:color w:val="0070C0"/>
          <w:lang w:val="en-US"/>
        </w:rPr>
        <w:t>timing adjustment during a UL repetition period.</w:t>
      </w:r>
    </w:p>
    <w:p w14:paraId="18762BF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F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following proposal 1&amp;2</w:t>
      </w:r>
    </w:p>
    <w:p w14:paraId="18762BF2"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Proposal 1: RAN4 shall clarify the IoT NTN behaviour in TS 36.133 for Rel-17 to allow UEs to adjust TA during the ongoing repetition. </w:t>
      </w:r>
    </w:p>
    <w:p w14:paraId="18762BF3"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2: RAN4 shall specify the IoT NTN behaviour in TS 36.133 to ensure the UE keeps a constant TA value within each segment </w:t>
      </w:r>
    </w:p>
    <w:p w14:paraId="18762BF4"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BF5"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F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F7" w14:textId="77777777" w:rsidR="001407EE" w:rsidRDefault="001407EE">
      <w:pPr>
        <w:rPr>
          <w:color w:val="0070C0"/>
          <w:lang w:val="en-US" w:eastAsia="zh-CN"/>
        </w:rPr>
      </w:pPr>
    </w:p>
    <w:p w14:paraId="18762BF8" w14:textId="77777777" w:rsidR="001407EE" w:rsidRPr="00CA723F" w:rsidRDefault="00E06380">
      <w:pPr>
        <w:pStyle w:val="Heading3"/>
        <w:rPr>
          <w:color w:val="0070C0"/>
          <w:sz w:val="24"/>
          <w:szCs w:val="16"/>
          <w:lang w:val="en-US"/>
        </w:rPr>
      </w:pPr>
      <w:r w:rsidRPr="00CA723F">
        <w:rPr>
          <w:color w:val="0070C0"/>
          <w:sz w:val="24"/>
          <w:szCs w:val="16"/>
          <w:lang w:val="en-US"/>
        </w:rPr>
        <w:t>Sub-topic 3-2: UE transmit reference point</w:t>
      </w:r>
    </w:p>
    <w:p w14:paraId="18762BF9"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FA"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the UE transmit reference point is defined as </w:t>
      </w:r>
      <m:oMath>
        <m:d>
          <m:dPr>
            <m:ctrlPr>
              <w:ins w:id="82" w:author="Waseem Ozan" w:date="2022-08-22T18:15:00Z">
                <w:rPr>
                  <w:rFonts w:ascii="Cambria Math" w:hAnsi="Cambria Math"/>
                  <w:i/>
                </w:rPr>
              </w:ins>
            </m:ctrlPr>
          </m:dPr>
          <m:e>
            <m:sSub>
              <m:sSubPr>
                <m:ctrlPr>
                  <w:ins w:id="83" w:author="Waseem Ozan" w:date="2022-08-22T18:15:00Z">
                    <w:rPr>
                      <w:rFonts w:ascii="Cambria Math" w:hAnsi="Cambria Math"/>
                      <w:i/>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84" w:author="Waseem Ozan" w:date="2022-08-22T18:15:00Z">
                    <w:rPr>
                      <w:rFonts w:ascii="Cambria Math" w:hAnsi="Cambria Math"/>
                      <w:i/>
                    </w:rPr>
                  </w:ins>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ins w:id="85" w:author="Waseem Ozan" w:date="2022-08-22T18:15:00Z">
                    <w:rPr>
                      <w:rFonts w:ascii="Cambria Math" w:hAnsi="Cambria Math"/>
                      <w:i/>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86" w:author="Waseem Ozan" w:date="2022-08-22T18:15:00Z">
                    <w:rPr>
                      <w:rFonts w:ascii="Cambria Math" w:hAnsi="Cambria Math"/>
                      <w:i/>
                    </w:rPr>
                  </w:ins>
                </m:ctrlPr>
              </m:sSubSupPr>
              <m:e>
                <m:r>
                  <m:rPr>
                    <m:sty m:val="bi"/>
                  </m:rPr>
                  <w:rPr>
                    <w:rFonts w:ascii="Cambria Math" w:hAnsi="Cambria Math"/>
                  </w:rPr>
                  <m:t>N</m:t>
                </m:r>
              </m:e>
              <m:sub>
                <m:r>
                  <m:rPr>
                    <m:nor/>
                  </m:rPr>
                  <m:t>TA,adj</m:t>
                </m:r>
              </m:sub>
              <m:sup>
                <m:r>
                  <m:rPr>
                    <m:nor/>
                  </m:rPr>
                  <m:t>UE</m:t>
                </m:r>
              </m:sup>
            </m:sSubSup>
          </m:e>
        </m:d>
        <m:sSub>
          <m:sSubPr>
            <m:ctrlPr>
              <w:ins w:id="87" w:author="Waseem Ozan" w:date="2022-08-22T18:15:00Z">
                <w:rPr>
                  <w:rFonts w:ascii="Cambria Math" w:hAnsi="Cambria Math"/>
                  <w:i/>
                </w:rPr>
              </w:ins>
            </m:ctrlPr>
          </m:sSubPr>
          <m:e>
            <m:r>
              <m:rPr>
                <m:sty m:val="bi"/>
              </m:rPr>
              <w:rPr>
                <w:rFonts w:ascii="Cambria Math" w:hAnsi="Cambria Math"/>
              </w:rPr>
              <m:t>T</m:t>
            </m:r>
          </m:e>
          <m:sub>
            <m:r>
              <m:rPr>
                <m:nor/>
              </m:rPr>
              <m:t>s</m:t>
            </m:r>
          </m:sub>
        </m:sSub>
      </m:oMath>
    </w:p>
    <w:p w14:paraId="18762BFB"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BFC"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F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FE" w14:textId="77777777" w:rsidR="001407EE" w:rsidRDefault="001407EE">
      <w:pPr>
        <w:rPr>
          <w:color w:val="0070C0"/>
          <w:lang w:val="en-US" w:eastAsia="zh-CN"/>
        </w:rPr>
      </w:pPr>
    </w:p>
    <w:p w14:paraId="18762BFF" w14:textId="77777777" w:rsidR="001407EE" w:rsidRPr="00CA723F" w:rsidRDefault="00E06380">
      <w:pPr>
        <w:pStyle w:val="Heading3"/>
        <w:rPr>
          <w:color w:val="0070C0"/>
          <w:sz w:val="24"/>
          <w:szCs w:val="16"/>
          <w:lang w:val="en-US"/>
        </w:rPr>
      </w:pPr>
      <w:r w:rsidRPr="00CA723F">
        <w:rPr>
          <w:color w:val="0070C0"/>
          <w:sz w:val="24"/>
          <w:szCs w:val="16"/>
          <w:lang w:val="en-US"/>
        </w:rPr>
        <w:t xml:space="preserve">Sub-topic 3-3: further study on UE transmission timing error </w:t>
      </w:r>
    </w:p>
    <w:p w14:paraId="18762C0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C0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1: investigate the following cases A-C for UE transmit error impact</w:t>
      </w:r>
    </w:p>
    <w:p w14:paraId="18762C02" w14:textId="77777777" w:rsidR="001407EE" w:rsidRDefault="00E06380">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A: The UE attempts to adjust the initial transmission timing error to be as close to 0 s as possible. The network-controlled segment duration may be defined such that the transmission timing at the end of the segment is causing an error of T</w:t>
      </w:r>
      <w:r>
        <w:rPr>
          <w:color w:val="0070C0"/>
          <w:vertAlign w:val="subscript"/>
        </w:rPr>
        <w:t xml:space="preserve">e </w:t>
      </w:r>
      <w:r>
        <w:rPr>
          <w:color w:val="0070C0"/>
        </w:rPr>
        <w:t>(due to the timing advance change).</w:t>
      </w:r>
    </w:p>
    <w:p w14:paraId="18762C03" w14:textId="77777777" w:rsidR="001407EE" w:rsidRDefault="00E06380">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B: The UE attempts to adjust the initial transmission timing error to be -0.5*T</w:t>
      </w:r>
      <w:r>
        <w:rPr>
          <w:color w:val="0070C0"/>
          <w:vertAlign w:val="subscript"/>
        </w:rPr>
        <w:t>e</w:t>
      </w:r>
      <w:r>
        <w:rPr>
          <w:color w:val="0070C0"/>
        </w:rPr>
        <w:t>. Using the same segment duration as in case A, this means the UE stops the transmission when the timing advance change causes an error of 0.5*T</w:t>
      </w:r>
      <w:r>
        <w:rPr>
          <w:color w:val="0070C0"/>
          <w:vertAlign w:val="subscript"/>
        </w:rPr>
        <w:t>e</w:t>
      </w:r>
      <w:r>
        <w:rPr>
          <w:color w:val="0070C0"/>
        </w:rPr>
        <w:t>.</w:t>
      </w:r>
    </w:p>
    <w:p w14:paraId="18762C04" w14:textId="77777777" w:rsidR="001407EE" w:rsidRDefault="00E06380">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C: The UE attempts to adjust the initial transmission timing error to be -T</w:t>
      </w:r>
      <w:r>
        <w:rPr>
          <w:color w:val="0070C0"/>
          <w:vertAlign w:val="subscript"/>
        </w:rPr>
        <w:t>e</w:t>
      </w:r>
      <w:r>
        <w:rPr>
          <w:color w:val="0070C0"/>
        </w:rPr>
        <w:t>. Assuming the network-controlled segment duration is configured similarly to case A, i.e. to stop when the transmission timing error is T</w:t>
      </w:r>
      <w:r>
        <w:rPr>
          <w:color w:val="0070C0"/>
          <w:vertAlign w:val="subscript"/>
        </w:rPr>
        <w:t>e</w:t>
      </w:r>
      <w:r>
        <w:rPr>
          <w:color w:val="0070C0"/>
        </w:rPr>
        <w:t>, the network-controlled segment duration can be twice as long as in cases A and B.</w:t>
      </w:r>
    </w:p>
    <w:p w14:paraId="18762C05" w14:textId="77777777" w:rsidR="001407EE" w:rsidRDefault="00E06380">
      <w:pPr>
        <w:keepNext/>
        <w:jc w:val="center"/>
        <w:rPr>
          <w:color w:val="0070C0"/>
        </w:rPr>
      </w:pPr>
      <w:r>
        <w:rPr>
          <w:noProof/>
          <w:color w:val="0070C0"/>
          <w:lang w:val="en-US" w:eastAsia="zh-CN"/>
        </w:rPr>
        <w:drawing>
          <wp:inline distT="0" distB="0" distL="0" distR="0" wp14:anchorId="18762CD1" wp14:editId="18762CD2">
            <wp:extent cx="4036695" cy="1781175"/>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2" cstate="print"/>
                    <a:stretch>
                      <a:fillRect/>
                    </a:stretch>
                  </pic:blipFill>
                  <pic:spPr>
                    <a:xfrm>
                      <a:off x="0" y="0"/>
                      <a:ext cx="4053251" cy="1788954"/>
                    </a:xfrm>
                    <a:prstGeom prst="rect">
                      <a:avLst/>
                    </a:prstGeom>
                  </pic:spPr>
                </pic:pic>
              </a:graphicData>
            </a:graphic>
          </wp:inline>
        </w:drawing>
      </w:r>
    </w:p>
    <w:p w14:paraId="18762C0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 RAN4 shall further study if there is any specification impact when UE performs frequency hopping for IoT NTN</w:t>
      </w:r>
    </w:p>
    <w:p w14:paraId="18762C0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 please specify</w:t>
      </w:r>
    </w:p>
    <w:p w14:paraId="18762C08"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C0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C0A" w14:textId="77777777" w:rsidR="001407EE" w:rsidRDefault="001407EE">
      <w:pPr>
        <w:rPr>
          <w:color w:val="0070C0"/>
          <w:lang w:val="en-US" w:eastAsia="zh-CN"/>
        </w:rPr>
      </w:pPr>
    </w:p>
    <w:p w14:paraId="18762C0B" w14:textId="77777777" w:rsidR="001407EE" w:rsidRPr="00CA723F" w:rsidRDefault="00E06380">
      <w:pPr>
        <w:pStyle w:val="Heading3"/>
        <w:rPr>
          <w:color w:val="0070C0"/>
          <w:sz w:val="24"/>
          <w:szCs w:val="16"/>
          <w:lang w:val="en-US"/>
        </w:rPr>
      </w:pPr>
      <w:r w:rsidRPr="00CA723F">
        <w:rPr>
          <w:color w:val="0070C0"/>
          <w:sz w:val="24"/>
          <w:szCs w:val="16"/>
          <w:lang w:val="en-US"/>
        </w:rPr>
        <w:t xml:space="preserve">Sub-topic 3-4: whether LS reply is needed in this meeting? </w:t>
      </w:r>
    </w:p>
    <w:p w14:paraId="18762C0C"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C0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Simple reply saying that “RAN4 has noted the issue raised by RAN1 and will prioritize UL Segmented Transmission for UL synchronization for IoT NTN”. And RAN4 will inform RAN1 once consensus is reached.</w:t>
      </w:r>
    </w:p>
    <w:p w14:paraId="18762C0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Reply the LS after RAN4 has conclusion in future meetings.</w:t>
      </w:r>
    </w:p>
    <w:p w14:paraId="18762C0F"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C1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C1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8C0E5DB" w14:textId="77777777" w:rsidR="001C608A" w:rsidRDefault="001C608A">
      <w:pPr>
        <w:rPr>
          <w:color w:val="0070C0"/>
          <w:lang w:val="sv-SE" w:eastAsia="zh-CN"/>
        </w:rPr>
      </w:pPr>
    </w:p>
    <w:p w14:paraId="18762C13" w14:textId="77777777" w:rsidR="001407EE" w:rsidRPr="00CA723F" w:rsidRDefault="00E06380">
      <w:pPr>
        <w:pStyle w:val="Heading2"/>
        <w:rPr>
          <w:lang w:val="en-US"/>
        </w:rPr>
      </w:pPr>
      <w:r w:rsidRPr="00CA723F">
        <w:rPr>
          <w:lang w:val="en-US"/>
        </w:rPr>
        <w:t xml:space="preserve">Companies views’ collection for 1st round </w:t>
      </w:r>
    </w:p>
    <w:p w14:paraId="18762C14" w14:textId="77777777" w:rsidR="001407EE" w:rsidRDefault="00E0638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50"/>
        <w:gridCol w:w="8381"/>
      </w:tblGrid>
      <w:tr w:rsidR="001407EE" w14:paraId="18762C17" w14:textId="77777777">
        <w:tc>
          <w:tcPr>
            <w:tcW w:w="1250" w:type="dxa"/>
          </w:tcPr>
          <w:p w14:paraId="18762C15"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18762C16"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18762C2E" w14:textId="77777777">
        <w:tc>
          <w:tcPr>
            <w:tcW w:w="1250" w:type="dxa"/>
          </w:tcPr>
          <w:p w14:paraId="18762C18" w14:textId="37FD5666" w:rsidR="001407EE" w:rsidRDefault="00E06380">
            <w:pPr>
              <w:spacing w:after="120"/>
              <w:rPr>
                <w:rFonts w:eastAsiaTheme="minorEastAsia"/>
                <w:color w:val="0070C0"/>
                <w:lang w:val="en-US" w:eastAsia="zh-CN"/>
              </w:rPr>
            </w:pPr>
            <w:r>
              <w:rPr>
                <w:color w:val="0070C0"/>
              </w:rPr>
              <w:t>MTK</w:t>
            </w:r>
          </w:p>
        </w:tc>
        <w:tc>
          <w:tcPr>
            <w:tcW w:w="8381" w:type="dxa"/>
          </w:tcPr>
          <w:p w14:paraId="18762C19" w14:textId="77777777" w:rsidR="001407EE" w:rsidRDefault="00E06380">
            <w:pPr>
              <w:pStyle w:val="NormalWeb"/>
              <w:spacing w:before="0" w:beforeAutospacing="0" w:after="120" w:afterAutospacing="0"/>
              <w:rPr>
                <w:color w:val="0070C0"/>
                <w:sz w:val="20"/>
                <w:szCs w:val="20"/>
              </w:rPr>
            </w:pPr>
            <w:r w:rsidRPr="00CA723F">
              <w:rPr>
                <w:color w:val="0070C0"/>
                <w:sz w:val="20"/>
                <w:szCs w:val="20"/>
                <w:u w:val="single"/>
                <w:lang w:val="en-US"/>
              </w:rPr>
              <w:t>Sub-topic 3-</w:t>
            </w:r>
            <w:r>
              <w:rPr>
                <w:color w:val="0070C0"/>
                <w:sz w:val="20"/>
                <w:szCs w:val="20"/>
                <w:u w:val="single"/>
              </w:rPr>
              <w:t>1</w:t>
            </w:r>
            <w:r>
              <w:rPr>
                <w:color w:val="0070C0"/>
                <w:sz w:val="20"/>
                <w:szCs w:val="20"/>
              </w:rPr>
              <w:t xml:space="preserve">: We support Proposal 1 and disagree Proposal 2. </w:t>
            </w:r>
          </w:p>
          <w:p w14:paraId="18762C1A" w14:textId="77777777" w:rsidR="001407EE" w:rsidRDefault="00E06380">
            <w:pPr>
              <w:pStyle w:val="NormalWeb"/>
              <w:spacing w:before="0" w:beforeAutospacing="0" w:after="120" w:afterAutospacing="0"/>
              <w:rPr>
                <w:rFonts w:ascii="PMingLiU" w:hAnsi="PMingLiU" w:cs="PMingLiU"/>
              </w:rPr>
            </w:pPr>
            <w:r>
              <w:rPr>
                <w:color w:val="0070C0"/>
                <w:sz w:val="20"/>
                <w:szCs w:val="20"/>
              </w:rPr>
              <w:t xml:space="preserve">On Proposal 2, what RAN4 should do is to specify requirements based on RAN1 agreement as in RAN1 LS to RAN4 (attached R1-2205642). </w:t>
            </w:r>
            <w:r>
              <w:rPr>
                <w:rFonts w:ascii="Calibri" w:hAnsi="Calibri" w:cs="Calibri"/>
                <w:sz w:val="22"/>
                <w:szCs w:val="22"/>
              </w:rPr>
              <w:t> </w:t>
            </w:r>
          </w:p>
          <w:p w14:paraId="18762C1B" w14:textId="77777777" w:rsidR="001407EE" w:rsidRDefault="00E06380">
            <w:pPr>
              <w:pStyle w:val="NormalWeb"/>
              <w:spacing w:before="0" w:beforeAutospacing="0" w:after="120" w:afterAutospacing="0"/>
              <w:rPr>
                <w:color w:val="000000"/>
                <w:sz w:val="20"/>
                <w:szCs w:val="20"/>
              </w:rPr>
            </w:pPr>
            <w:r>
              <w:rPr>
                <w:b/>
                <w:bCs/>
                <w:color w:val="000000"/>
                <w:sz w:val="20"/>
                <w:szCs w:val="20"/>
                <w:highlight w:val="green"/>
              </w:rPr>
              <w:t>Agreement in 8.14 for IoT NTN</w:t>
            </w:r>
          </w:p>
          <w:p w14:paraId="18762C1C" w14:textId="77777777" w:rsidR="001407EE" w:rsidRDefault="00E06380">
            <w:pPr>
              <w:pStyle w:val="NormalWeb"/>
              <w:spacing w:before="0" w:beforeAutospacing="0" w:after="180" w:afterAutospacing="0"/>
              <w:rPr>
                <w:sz w:val="20"/>
                <w:szCs w:val="20"/>
              </w:rPr>
            </w:pPr>
            <w:r>
              <w:rPr>
                <w:sz w:val="20"/>
                <w:szCs w:val="20"/>
              </w:rPr>
              <w:t>UE pre-compensation per segment of NPUSCH for NB-IoT and PUSCH/PUCCH for eMTC is applied from one segment to the next segment by using one or more of the following methods if supported by UE implementation</w:t>
            </w:r>
          </w:p>
          <w:p w14:paraId="18762C1D" w14:textId="77777777" w:rsidR="001407EE" w:rsidRDefault="00E06380">
            <w:pPr>
              <w:pStyle w:val="NormalWeb"/>
              <w:spacing w:before="0" w:beforeAutospacing="0" w:after="0" w:afterAutospacing="0"/>
              <w:rPr>
                <w:color w:val="000000"/>
                <w:sz w:val="20"/>
                <w:szCs w:val="20"/>
              </w:rPr>
            </w:pPr>
            <w:r>
              <w:rPr>
                <w:color w:val="000000"/>
                <w:sz w:val="20"/>
                <w:szCs w:val="20"/>
              </w:rPr>
              <w:t xml:space="preserve">       1. UE may drop / Insert samples / Puncture OFDM symbols  </w:t>
            </w:r>
          </w:p>
          <w:p w14:paraId="18762C1E" w14:textId="77777777" w:rsidR="001407EE" w:rsidRDefault="00E06380">
            <w:pPr>
              <w:pStyle w:val="NormalWeb"/>
              <w:spacing w:before="0" w:beforeAutospacing="0" w:after="0" w:afterAutospacing="0"/>
              <w:rPr>
                <w:color w:val="000000"/>
                <w:sz w:val="20"/>
                <w:szCs w:val="20"/>
              </w:rPr>
            </w:pPr>
            <w:r>
              <w:rPr>
                <w:color w:val="000000"/>
                <w:sz w:val="20"/>
                <w:szCs w:val="20"/>
              </w:rPr>
              <w:t>       2. UE may blank subframes / slots where UE skip a slot or a subframe</w:t>
            </w:r>
          </w:p>
          <w:p w14:paraId="18762C1F" w14:textId="77777777" w:rsidR="001407EE" w:rsidRDefault="00E06380">
            <w:pPr>
              <w:pStyle w:val="NormalWeb"/>
              <w:spacing w:before="0" w:beforeAutospacing="0" w:after="180" w:afterAutospacing="0"/>
              <w:rPr>
                <w:sz w:val="20"/>
                <w:szCs w:val="20"/>
              </w:rPr>
            </w:pPr>
            <w:r>
              <w:rPr>
                <w:sz w:val="20"/>
                <w:szCs w:val="20"/>
              </w:rPr>
              <w:t>The total transmission time is not changed</w:t>
            </w:r>
          </w:p>
          <w:p w14:paraId="18762C20" w14:textId="77777777" w:rsidR="001407EE" w:rsidRDefault="00E06380">
            <w:pPr>
              <w:pStyle w:val="NormalWeb"/>
              <w:spacing w:before="0" w:beforeAutospacing="0" w:after="180" w:afterAutospacing="0"/>
              <w:rPr>
                <w:sz w:val="20"/>
                <w:szCs w:val="20"/>
              </w:rPr>
            </w:pPr>
            <w:r>
              <w:rPr>
                <w:sz w:val="20"/>
                <w:szCs w:val="20"/>
              </w:rPr>
              <w:t>UE autonomously Drop / insert samples / Puncture OFDM symbols or Blank subframes / slots where UE drops a subframe / slot</w:t>
            </w:r>
          </w:p>
          <w:p w14:paraId="18762C21" w14:textId="77777777" w:rsidR="001407EE" w:rsidRDefault="00E06380">
            <w:pPr>
              <w:pStyle w:val="NormalWeb"/>
              <w:spacing w:before="0" w:beforeAutospacing="0" w:after="120" w:afterAutospacing="0"/>
              <w:rPr>
                <w:color w:val="0070C0"/>
                <w:sz w:val="20"/>
                <w:szCs w:val="20"/>
                <w:lang w:val="en-US"/>
              </w:rPr>
            </w:pPr>
            <w:r>
              <w:rPr>
                <w:color w:val="0070C0"/>
                <w:sz w:val="20"/>
                <w:szCs w:val="20"/>
              </w:rPr>
              <w:t>RAN1 did not make any agreement to preclude UE pre-compensating the TA during the segment. If UE does the UE pre-compensation, there should be no issue as long as the RAN4 timing requirements (e.g. Te_NTN) are met. There is no need to forbid UE to apply UE pre-compensation during the segment and somehow test for this.</w:t>
            </w:r>
          </w:p>
          <w:p w14:paraId="18762C22" w14:textId="77777777" w:rsidR="001407EE" w:rsidRPr="00CA723F" w:rsidRDefault="00E06380">
            <w:pPr>
              <w:pStyle w:val="NormalWeb"/>
              <w:spacing w:before="0" w:beforeAutospacing="0" w:after="120" w:afterAutospacing="0"/>
              <w:rPr>
                <w:color w:val="0070C0"/>
                <w:sz w:val="20"/>
                <w:szCs w:val="20"/>
                <w:lang w:val="en-US"/>
              </w:rPr>
            </w:pPr>
            <w:r w:rsidRPr="00CA723F">
              <w:rPr>
                <w:color w:val="0070C0"/>
                <w:sz w:val="20"/>
                <w:szCs w:val="20"/>
                <w:lang w:val="en-US"/>
              </w:rPr>
              <w:t> </w:t>
            </w:r>
          </w:p>
          <w:p w14:paraId="18762C23" w14:textId="77777777" w:rsidR="001407EE" w:rsidRDefault="00E06380">
            <w:pPr>
              <w:pStyle w:val="NormalWeb"/>
              <w:spacing w:before="0" w:beforeAutospacing="0" w:after="120" w:afterAutospacing="0"/>
              <w:rPr>
                <w:color w:val="0070C0"/>
                <w:sz w:val="20"/>
                <w:szCs w:val="20"/>
                <w:lang w:val="en-US"/>
              </w:rPr>
            </w:pPr>
            <w:r w:rsidRPr="00CA723F">
              <w:rPr>
                <w:color w:val="0070C0"/>
                <w:sz w:val="20"/>
                <w:szCs w:val="20"/>
                <w:u w:val="single"/>
                <w:lang w:val="en-US"/>
              </w:rPr>
              <w:t>Sub-topic 3-</w:t>
            </w:r>
            <w:r>
              <w:rPr>
                <w:color w:val="0070C0"/>
                <w:sz w:val="20"/>
                <w:szCs w:val="20"/>
                <w:u w:val="single"/>
              </w:rPr>
              <w:t>2</w:t>
            </w:r>
            <w:r>
              <w:rPr>
                <w:color w:val="0070C0"/>
                <w:sz w:val="20"/>
                <w:szCs w:val="20"/>
              </w:rPr>
              <w:t>: Is the intention of Option 1 to clarify the UL transmission reference timing for IoT NTN? Option 1 is the same as the current spec for NR NTN and seems fine. The complete statement, as in 7.1C.1 is attached below for reference:</w:t>
            </w:r>
          </w:p>
          <w:p w14:paraId="18762C24" w14:textId="77777777" w:rsidR="001407EE" w:rsidRDefault="00E06380">
            <w:pPr>
              <w:pStyle w:val="NormalWeb"/>
              <w:spacing w:before="0" w:beforeAutospacing="0" w:after="120" w:afterAutospacing="0"/>
              <w:rPr>
                <w:sz w:val="20"/>
                <w:szCs w:val="20"/>
              </w:rPr>
            </w:pPr>
            <w:r>
              <w:rPr>
                <w:i/>
                <w:iCs/>
                <w:sz w:val="20"/>
                <w:szCs w:val="20"/>
              </w:rPr>
              <w:t>The uplink frame transmission takes place (N</w:t>
            </w:r>
            <w:r>
              <w:rPr>
                <w:i/>
                <w:iCs/>
                <w:sz w:val="20"/>
                <w:szCs w:val="20"/>
                <w:vertAlign w:val="subscript"/>
              </w:rPr>
              <w:t>TA</w:t>
            </w:r>
            <w:r>
              <w:rPr>
                <w:i/>
                <w:iCs/>
                <w:sz w:val="20"/>
                <w:szCs w:val="20"/>
              </w:rPr>
              <w:t xml:space="preserve"> + N</w:t>
            </w:r>
            <w:r>
              <w:rPr>
                <w:i/>
                <w:iCs/>
                <w:sz w:val="20"/>
                <w:szCs w:val="20"/>
                <w:vertAlign w:val="subscript"/>
              </w:rPr>
              <w:t>TA-offset</w:t>
            </w:r>
            <w:r>
              <w:rPr>
                <w:i/>
                <w:iCs/>
                <w:sz w:val="20"/>
                <w:szCs w:val="20"/>
              </w:rPr>
              <w:t xml:space="preserve"> + N</w:t>
            </w:r>
            <w:r>
              <w:rPr>
                <w:i/>
                <w:iCs/>
                <w:sz w:val="20"/>
                <w:szCs w:val="20"/>
                <w:vertAlign w:val="subscript"/>
              </w:rPr>
              <w:t>TA,common</w:t>
            </w:r>
            <w:r>
              <w:rPr>
                <w:i/>
                <w:iCs/>
                <w:sz w:val="20"/>
                <w:szCs w:val="20"/>
              </w:rPr>
              <w:t xml:space="preserve"> + N</w:t>
            </w:r>
            <w:r>
              <w:rPr>
                <w:i/>
                <w:iCs/>
                <w:sz w:val="20"/>
                <w:szCs w:val="20"/>
                <w:vertAlign w:val="subscript"/>
              </w:rPr>
              <w:t>TA,UE-specific</w:t>
            </w:r>
            <w:r>
              <w:rPr>
                <w:i/>
                <w:iCs/>
                <w:sz w:val="20"/>
                <w:szCs w:val="20"/>
              </w:rPr>
              <w:t>)×T</w:t>
            </w:r>
            <w:r>
              <w:rPr>
                <w:i/>
                <w:iCs/>
                <w:sz w:val="20"/>
                <w:szCs w:val="20"/>
                <w:vertAlign w:val="subscript"/>
              </w:rPr>
              <w:t>c</w:t>
            </w:r>
            <w:r>
              <w:rPr>
                <w:i/>
                <w:iCs/>
                <w:sz w:val="20"/>
                <w:szCs w:val="20"/>
              </w:rPr>
              <w:t xml:space="preserve"> before the reception of the first detected path (in time) of the corresponding downlink frame from the reference cell. </w:t>
            </w:r>
          </w:p>
          <w:p w14:paraId="18762C25" w14:textId="77777777" w:rsidR="001407EE" w:rsidRDefault="00E06380">
            <w:pPr>
              <w:pStyle w:val="NormalWeb"/>
              <w:spacing w:before="0" w:beforeAutospacing="0" w:after="120" w:afterAutospacing="0"/>
              <w:rPr>
                <w:sz w:val="20"/>
                <w:szCs w:val="20"/>
              </w:rPr>
            </w:pPr>
            <w:r>
              <w:rPr>
                <w:sz w:val="20"/>
                <w:szCs w:val="20"/>
              </w:rPr>
              <w:t> </w:t>
            </w:r>
          </w:p>
          <w:p w14:paraId="18762C26" w14:textId="77777777" w:rsidR="001407EE" w:rsidRDefault="00E06380">
            <w:pPr>
              <w:pStyle w:val="NormalWeb"/>
              <w:spacing w:before="0" w:beforeAutospacing="0" w:after="120" w:afterAutospacing="0"/>
              <w:rPr>
                <w:color w:val="0070C0"/>
                <w:sz w:val="20"/>
                <w:szCs w:val="20"/>
                <w:lang w:val="en-US"/>
              </w:rPr>
            </w:pPr>
            <w:r w:rsidRPr="00CA723F">
              <w:rPr>
                <w:color w:val="0070C0"/>
                <w:sz w:val="20"/>
                <w:szCs w:val="20"/>
                <w:u w:val="single"/>
                <w:lang w:val="en-US"/>
              </w:rPr>
              <w:t>Sub-topic 3-</w:t>
            </w:r>
            <w:r>
              <w:rPr>
                <w:color w:val="0070C0"/>
                <w:sz w:val="20"/>
                <w:szCs w:val="20"/>
                <w:u w:val="single"/>
              </w:rPr>
              <w:t>3</w:t>
            </w:r>
            <w:r>
              <w:rPr>
                <w:color w:val="0070C0"/>
                <w:sz w:val="20"/>
                <w:szCs w:val="20"/>
              </w:rPr>
              <w:t xml:space="preserve">: comment on Proposal 1 is provided.  Note that the Te_NTN is the limit of UL transmit error, while UE may not know exactly it's UL transmit error. </w:t>
            </w:r>
          </w:p>
          <w:p w14:paraId="18762C27" w14:textId="77777777" w:rsidR="001407EE" w:rsidRDefault="00E06380">
            <w:pPr>
              <w:pStyle w:val="NormalWeb"/>
              <w:spacing w:before="0" w:beforeAutospacing="0" w:after="120" w:afterAutospacing="0"/>
              <w:rPr>
                <w:color w:val="0070C0"/>
                <w:sz w:val="20"/>
                <w:szCs w:val="20"/>
              </w:rPr>
            </w:pPr>
            <w:r>
              <w:rPr>
                <w:color w:val="0070C0"/>
                <w:sz w:val="20"/>
                <w:szCs w:val="20"/>
                <w:u w:val="single"/>
              </w:rPr>
              <w:lastRenderedPageBreak/>
              <w:t>If UE doesn't do any pre-compensation</w:t>
            </w:r>
            <w:r>
              <w:rPr>
                <w:color w:val="0070C0"/>
                <w:sz w:val="20"/>
                <w:szCs w:val="20"/>
              </w:rPr>
              <w:t xml:space="preserve">, in Case A, for example, although </w:t>
            </w:r>
            <w:r>
              <w:rPr>
                <w:rFonts w:hint="eastAsia"/>
                <w:color w:val="0070C0"/>
                <w:sz w:val="20"/>
                <w:szCs w:val="20"/>
              </w:rPr>
              <w:t>UE attempts to adjust the initial transmission timing error to be as close to 0 s as possible</w:t>
            </w:r>
            <w:r>
              <w:rPr>
                <w:color w:val="0070C0"/>
                <w:sz w:val="20"/>
                <w:szCs w:val="20"/>
              </w:rPr>
              <w:t xml:space="preserve">, the actual UE UL transmit error can be  +/- Te_NTN at the begin of the segement. </w:t>
            </w:r>
          </w:p>
          <w:p w14:paraId="18762C28" w14:textId="77777777" w:rsidR="001407EE" w:rsidRDefault="00E06380">
            <w:pPr>
              <w:pStyle w:val="NormalWeb"/>
              <w:spacing w:before="0" w:beforeAutospacing="0" w:after="120" w:afterAutospacing="0"/>
              <w:rPr>
                <w:color w:val="0070C0"/>
                <w:sz w:val="20"/>
                <w:szCs w:val="20"/>
              </w:rPr>
            </w:pPr>
            <w:r>
              <w:rPr>
                <w:color w:val="0070C0"/>
                <w:sz w:val="20"/>
                <w:szCs w:val="20"/>
              </w:rPr>
              <w:t xml:space="preserve">And at the end of the segments, the UE UL transmit error becomes  +/- Te_NTN </w:t>
            </w:r>
            <w:r>
              <w:rPr>
                <w:b/>
                <w:bCs/>
                <w:color w:val="0070C0"/>
                <w:sz w:val="20"/>
                <w:szCs w:val="20"/>
              </w:rPr>
              <w:t>+ D</w:t>
            </w:r>
            <w:r>
              <w:rPr>
                <w:color w:val="0070C0"/>
                <w:sz w:val="20"/>
                <w:szCs w:val="20"/>
              </w:rPr>
              <w:t xml:space="preserve"> (timing drift*seg duration), and thus the error will exceed Te_NTN at the end of the segment.</w:t>
            </w:r>
          </w:p>
          <w:p w14:paraId="18762C29" w14:textId="77777777" w:rsidR="001407EE" w:rsidRDefault="00E06380">
            <w:pPr>
              <w:pStyle w:val="NormalWeb"/>
              <w:spacing w:before="0" w:beforeAutospacing="0" w:after="120" w:afterAutospacing="0"/>
              <w:rPr>
                <w:color w:val="0070C0"/>
                <w:sz w:val="20"/>
                <w:szCs w:val="20"/>
              </w:rPr>
            </w:pPr>
            <w:r>
              <w:rPr>
                <w:color w:val="0070C0"/>
                <w:sz w:val="20"/>
                <w:szCs w:val="20"/>
              </w:rPr>
              <w:t xml:space="preserve">Similar to the Case B/C, the error will exceed Te_NTN either at the begin or at the end. </w:t>
            </w:r>
          </w:p>
          <w:p w14:paraId="18762C2A" w14:textId="77777777" w:rsidR="001407EE" w:rsidRDefault="00E06380">
            <w:pPr>
              <w:pStyle w:val="NormalWeb"/>
              <w:spacing w:before="0" w:beforeAutospacing="0" w:after="120" w:afterAutospacing="0"/>
              <w:rPr>
                <w:color w:val="0070C0"/>
                <w:sz w:val="20"/>
                <w:szCs w:val="20"/>
              </w:rPr>
            </w:pPr>
            <w:r>
              <w:rPr>
                <w:color w:val="0070C0"/>
                <w:sz w:val="20"/>
                <w:szCs w:val="20"/>
                <w:u w:val="single"/>
              </w:rPr>
              <w:t>If UE does pre-compensation</w:t>
            </w:r>
            <w:r>
              <w:rPr>
                <w:color w:val="0070C0"/>
                <w:sz w:val="20"/>
                <w:szCs w:val="20"/>
              </w:rPr>
              <w:t xml:space="preserve"> during the segment duration, then there is no need to differentiate Case A/B/C, as long as UE can meet the specified Te_NTN requirements. </w:t>
            </w:r>
          </w:p>
          <w:p w14:paraId="18762C2B" w14:textId="77777777" w:rsidR="001407EE" w:rsidRDefault="00E06380">
            <w:pPr>
              <w:pStyle w:val="NormalWeb"/>
              <w:spacing w:before="0" w:beforeAutospacing="0" w:after="120" w:afterAutospacing="0"/>
              <w:rPr>
                <w:color w:val="0070C0"/>
                <w:sz w:val="20"/>
                <w:szCs w:val="20"/>
              </w:rPr>
            </w:pPr>
            <w:r>
              <w:rPr>
                <w:color w:val="0070C0"/>
                <w:sz w:val="20"/>
                <w:szCs w:val="20"/>
              </w:rPr>
              <w:t> </w:t>
            </w:r>
          </w:p>
          <w:p w14:paraId="18762C2C" w14:textId="77777777" w:rsidR="001407EE" w:rsidRDefault="00E06380">
            <w:pPr>
              <w:pStyle w:val="NormalWeb"/>
              <w:spacing w:before="0" w:beforeAutospacing="0" w:after="120" w:afterAutospacing="0"/>
              <w:rPr>
                <w:color w:val="0070C0"/>
                <w:sz w:val="20"/>
                <w:szCs w:val="20"/>
              </w:rPr>
            </w:pPr>
            <w:r w:rsidRPr="00CA723F">
              <w:rPr>
                <w:color w:val="0070C0"/>
                <w:sz w:val="20"/>
                <w:szCs w:val="20"/>
                <w:u w:val="single"/>
                <w:lang w:val="en-US"/>
              </w:rPr>
              <w:t>Sub-topic 3-4</w:t>
            </w:r>
            <w:r>
              <w:rPr>
                <w:color w:val="0070C0"/>
                <w:sz w:val="20"/>
                <w:szCs w:val="20"/>
              </w:rPr>
              <w:t xml:space="preserve">: Prefer to Option 2 unless RAN4 can reach consensus in this meeting. </w:t>
            </w:r>
          </w:p>
          <w:p w14:paraId="18762C2D" w14:textId="77777777" w:rsidR="001407EE" w:rsidRDefault="00E06380">
            <w:pPr>
              <w:spacing w:after="120"/>
              <w:rPr>
                <w:rFonts w:eastAsiaTheme="minorEastAsia"/>
                <w:color w:val="0070C0"/>
                <w:lang w:val="en-US" w:eastAsia="zh-CN"/>
              </w:rPr>
            </w:pPr>
            <w:r>
              <w:rPr>
                <w:color w:val="0070C0"/>
              </w:rPr>
              <w:t xml:space="preserve">On Option 1, simply reply provides less information and it will still need another LS in the future to inform RAN1 the RAN4's conclusion. </w:t>
            </w:r>
          </w:p>
        </w:tc>
      </w:tr>
      <w:tr w:rsidR="00541E45" w14:paraId="18762C31" w14:textId="77777777">
        <w:tc>
          <w:tcPr>
            <w:tcW w:w="1250" w:type="dxa"/>
          </w:tcPr>
          <w:p w14:paraId="18762C2F" w14:textId="7082100F" w:rsidR="00541E45" w:rsidRDefault="00541E45" w:rsidP="00541E45">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81" w:type="dxa"/>
          </w:tcPr>
          <w:p w14:paraId="48AF0490" w14:textId="77777777" w:rsidR="00541E45" w:rsidRPr="00D56C54" w:rsidRDefault="00541E45" w:rsidP="00541E45">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3-1: timing adjustment during a UL repetition period.</w:t>
            </w:r>
          </w:p>
          <w:p w14:paraId="7D4EDE8D" w14:textId="77777777" w:rsidR="00541E45" w:rsidRDefault="00541E45" w:rsidP="00541E45">
            <w:pPr>
              <w:spacing w:after="120"/>
              <w:rPr>
                <w:rFonts w:eastAsiaTheme="minorEastAsia"/>
                <w:color w:val="0070C0"/>
                <w:lang w:val="en-US" w:eastAsia="zh-CN"/>
              </w:rPr>
            </w:pPr>
            <w:r>
              <w:rPr>
                <w:rFonts w:eastAsiaTheme="minorEastAsia"/>
                <w:color w:val="0070C0"/>
                <w:lang w:val="en-US" w:eastAsia="zh-CN"/>
              </w:rPr>
              <w:t>We support option 2 which is in line with current LTE eMTC/NB-IoT timing requirements as quoted below, [section 7.20 in TS 36.133]:</w:t>
            </w:r>
          </w:p>
          <w:p w14:paraId="55BCCA0C" w14:textId="77777777" w:rsidR="00541E45" w:rsidRPr="00D56C54" w:rsidRDefault="00541E45" w:rsidP="00541E45">
            <w:pPr>
              <w:rPr>
                <w:i/>
                <w:iCs/>
              </w:rPr>
            </w:pPr>
            <w:r w:rsidRPr="00D56C54">
              <w:rPr>
                <w:i/>
                <w:iCs/>
              </w:rPr>
              <w:t>“When a repetition period is configured on the uplink for which R&gt;1, the UE shall not adjust the uplink transmission timing autonomously during an ongoing repetition period other than at initial transmission as defined above.”</w:t>
            </w:r>
          </w:p>
          <w:p w14:paraId="46A00DE5" w14:textId="77777777" w:rsidR="00541E45" w:rsidRDefault="00541E45" w:rsidP="00541E45">
            <w:pPr>
              <w:spacing w:after="120"/>
              <w:rPr>
                <w:rFonts w:eastAsiaTheme="minorEastAsia"/>
                <w:color w:val="0070C0"/>
                <w:lang w:val="en-US" w:eastAsia="zh-CN"/>
              </w:rPr>
            </w:pPr>
            <w:r>
              <w:rPr>
                <w:rFonts w:eastAsiaTheme="minorEastAsia"/>
                <w:color w:val="0070C0"/>
                <w:lang w:val="en-US" w:eastAsia="zh-CN"/>
              </w:rPr>
              <w:t>eMTC/NB-IoT UEs can be configured with large number of repetitions and the impact of adjusting the timing on reception window during an uplink repetition period was discussed and led to the above agreement. Since this issue being discussed for the first time in RAN4 in the NTN context, we are fine to continue the discussions and allow more time to study for the next meeting.</w:t>
            </w:r>
          </w:p>
          <w:p w14:paraId="0541D460" w14:textId="77777777" w:rsidR="00541E45" w:rsidRPr="00D56C54" w:rsidRDefault="00541E45" w:rsidP="00541E45">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3-2: UE transmit reference point</w:t>
            </w:r>
          </w:p>
          <w:p w14:paraId="497D139B" w14:textId="77777777" w:rsidR="00541E45" w:rsidRDefault="00541E45" w:rsidP="00541E45">
            <w:pPr>
              <w:spacing w:after="120"/>
              <w:rPr>
                <w:rFonts w:eastAsiaTheme="minorEastAsia"/>
                <w:color w:val="0070C0"/>
                <w:lang w:val="en-US" w:eastAsia="zh-CN"/>
              </w:rPr>
            </w:pPr>
            <w:r w:rsidRPr="00D56C54">
              <w:rPr>
                <w:rFonts w:eastAsiaTheme="minorEastAsia"/>
                <w:color w:val="0070C0"/>
                <w:highlight w:val="yellow"/>
                <w:lang w:val="en-US" w:eastAsia="zh-CN"/>
              </w:rPr>
              <w:t>The reference time from NTN timing requirements is reused for IoT NTN.</w:t>
            </w:r>
          </w:p>
          <w:p w14:paraId="5E660C01" w14:textId="77777777" w:rsidR="00541E45" w:rsidRPr="00D56C54" w:rsidRDefault="00541E45" w:rsidP="00541E45">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 xml:space="preserve">Sub-topic 3-3: further study on UE transmission timing error </w:t>
            </w:r>
          </w:p>
          <w:p w14:paraId="0BE77562" w14:textId="77777777" w:rsidR="00541E45" w:rsidRDefault="00541E45" w:rsidP="00541E45">
            <w:pPr>
              <w:spacing w:after="120"/>
              <w:rPr>
                <w:rFonts w:eastAsiaTheme="minorEastAsia"/>
                <w:color w:val="0070C0"/>
                <w:lang w:val="en-US" w:eastAsia="zh-CN"/>
              </w:rPr>
            </w:pPr>
            <w:r>
              <w:rPr>
                <w:rFonts w:eastAsiaTheme="minorEastAsia"/>
                <w:color w:val="0070C0"/>
                <w:lang w:val="en-US" w:eastAsia="zh-CN"/>
              </w:rPr>
              <w:t xml:space="preserve">We support proposal 2. Since this issue is brought up for the first, more discussions and analysis is needed to identify potential impact. </w:t>
            </w:r>
          </w:p>
          <w:p w14:paraId="498EDD1C" w14:textId="77777777" w:rsidR="00541E45" w:rsidRPr="00D56C54" w:rsidRDefault="00541E45" w:rsidP="00541E45">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 xml:space="preserve">Sub-topic 3-4: whether LS reply is needed in this meeting? </w:t>
            </w:r>
          </w:p>
          <w:p w14:paraId="18762C30" w14:textId="08C550F8" w:rsidR="00541E45" w:rsidRDefault="00541E45" w:rsidP="00541E45">
            <w:pPr>
              <w:spacing w:after="120"/>
              <w:rPr>
                <w:rFonts w:eastAsiaTheme="minorEastAsia"/>
                <w:color w:val="0070C0"/>
                <w:lang w:val="en-US" w:eastAsia="zh-CN"/>
              </w:rPr>
            </w:pPr>
            <w:r>
              <w:rPr>
                <w:rFonts w:eastAsiaTheme="minorEastAsia"/>
                <w:color w:val="0070C0"/>
                <w:lang w:val="en-US" w:eastAsia="zh-CN"/>
              </w:rPr>
              <w:t>This LS (</w:t>
            </w:r>
            <w:r>
              <w:rPr>
                <w:rFonts w:hint="eastAsia"/>
                <w:lang w:eastAsia="ja-JP"/>
              </w:rPr>
              <w:t>R1-2205642</w:t>
            </w:r>
            <w:r>
              <w:rPr>
                <w:rFonts w:eastAsiaTheme="minorEastAsia"/>
                <w:color w:val="0070C0"/>
                <w:lang w:val="en-US" w:eastAsia="zh-CN"/>
              </w:rPr>
              <w:t xml:space="preserve">) is only for information and does not require any response. Whether RAN4 still needs to send reply LS depends on outcome of the discussion of the abovementioned issues which need more time. </w:t>
            </w:r>
          </w:p>
        </w:tc>
      </w:tr>
      <w:tr w:rsidR="00182959" w14:paraId="35FE9B3F" w14:textId="77777777">
        <w:tc>
          <w:tcPr>
            <w:tcW w:w="1250" w:type="dxa"/>
          </w:tcPr>
          <w:p w14:paraId="2CC635D8" w14:textId="165A69D7" w:rsidR="00182959" w:rsidRPr="00553840" w:rsidRDefault="00182959" w:rsidP="00541E45">
            <w:pPr>
              <w:spacing w:after="120"/>
              <w:rPr>
                <w:rFonts w:eastAsiaTheme="minorEastAsia"/>
                <w:color w:val="0070C0"/>
                <w:lang w:val="en-US" w:eastAsia="zh-CN"/>
              </w:rPr>
            </w:pPr>
            <w:r w:rsidRPr="00553840">
              <w:rPr>
                <w:rFonts w:eastAsiaTheme="minorEastAsia"/>
                <w:color w:val="0070C0"/>
                <w:lang w:val="en-US" w:eastAsia="zh-CN"/>
              </w:rPr>
              <w:t>Qualcomm</w:t>
            </w:r>
          </w:p>
        </w:tc>
        <w:tc>
          <w:tcPr>
            <w:tcW w:w="8381" w:type="dxa"/>
          </w:tcPr>
          <w:p w14:paraId="33449146" w14:textId="77777777" w:rsidR="001530F1" w:rsidRPr="00553840" w:rsidRDefault="001530F1" w:rsidP="001530F1">
            <w:pPr>
              <w:pStyle w:val="Heading3"/>
              <w:numPr>
                <w:ilvl w:val="0"/>
                <w:numId w:val="0"/>
              </w:numPr>
              <w:outlineLvl w:val="2"/>
              <w:rPr>
                <w:rFonts w:ascii="Times New Roman" w:eastAsiaTheme="minorEastAsia" w:hAnsi="Times New Roman"/>
                <w:b/>
                <w:bCs/>
                <w:color w:val="0070C0"/>
                <w:sz w:val="20"/>
                <w:szCs w:val="20"/>
                <w:u w:val="single"/>
                <w:lang w:val="en-US"/>
              </w:rPr>
            </w:pPr>
            <w:r w:rsidRPr="00553840">
              <w:rPr>
                <w:rFonts w:ascii="Times New Roman" w:eastAsiaTheme="minorEastAsia" w:hAnsi="Times New Roman"/>
                <w:b/>
                <w:bCs/>
                <w:color w:val="0070C0"/>
                <w:sz w:val="20"/>
                <w:szCs w:val="20"/>
                <w:u w:val="single"/>
                <w:lang w:val="en-US"/>
              </w:rPr>
              <w:t>Sub-topic 3-1: timing adjustment during a UL repetition period.</w:t>
            </w:r>
          </w:p>
          <w:p w14:paraId="57964EA7" w14:textId="6E7C913B" w:rsidR="00182959" w:rsidRPr="00CA723F" w:rsidRDefault="001003A6" w:rsidP="00541E45">
            <w:pPr>
              <w:pStyle w:val="Heading3"/>
              <w:numPr>
                <w:ilvl w:val="0"/>
                <w:numId w:val="0"/>
              </w:numPr>
              <w:outlineLvl w:val="2"/>
              <w:rPr>
                <w:rFonts w:ascii="Times New Roman" w:eastAsiaTheme="minorEastAsia" w:hAnsi="Times New Roman"/>
                <w:color w:val="0070C0"/>
                <w:sz w:val="20"/>
                <w:szCs w:val="20"/>
                <w:lang w:val="en-US"/>
              </w:rPr>
            </w:pPr>
            <w:r w:rsidRPr="00CA723F">
              <w:rPr>
                <w:rFonts w:ascii="Times New Roman" w:eastAsiaTheme="minorEastAsia" w:hAnsi="Times New Roman"/>
                <w:color w:val="0070C0"/>
                <w:sz w:val="20"/>
                <w:szCs w:val="20"/>
                <w:lang w:val="en-US"/>
              </w:rPr>
              <w:t>Ok</w:t>
            </w:r>
            <w:r>
              <w:rPr>
                <w:rFonts w:ascii="Times New Roman" w:eastAsiaTheme="minorEastAsia" w:hAnsi="Times New Roman"/>
                <w:color w:val="0070C0"/>
                <w:sz w:val="20"/>
                <w:szCs w:val="20"/>
                <w:lang w:val="en-US"/>
              </w:rPr>
              <w:t>ay with Proposal 1 and open to further discussion on Proposal 2</w:t>
            </w:r>
            <w:r w:rsidR="00F54E62">
              <w:rPr>
                <w:rFonts w:ascii="Times New Roman" w:eastAsiaTheme="minorEastAsia" w:hAnsi="Times New Roman"/>
                <w:color w:val="0070C0"/>
                <w:sz w:val="20"/>
                <w:szCs w:val="20"/>
                <w:lang w:val="en-US"/>
              </w:rPr>
              <w:t xml:space="preserve"> unless it does not violate </w:t>
            </w:r>
            <w:r w:rsidR="00063B5B">
              <w:rPr>
                <w:rFonts w:ascii="Times New Roman" w:eastAsiaTheme="minorEastAsia" w:hAnsi="Times New Roman"/>
                <w:color w:val="0070C0"/>
                <w:sz w:val="20"/>
                <w:szCs w:val="20"/>
                <w:lang w:val="en-US"/>
              </w:rPr>
              <w:t xml:space="preserve">Rel-17 IoT-NTN </w:t>
            </w:r>
            <w:r w:rsidR="00DD3078">
              <w:rPr>
                <w:rFonts w:ascii="Times New Roman" w:eastAsiaTheme="minorEastAsia" w:hAnsi="Times New Roman"/>
                <w:color w:val="0070C0"/>
                <w:sz w:val="20"/>
                <w:szCs w:val="20"/>
                <w:lang w:val="en-US"/>
              </w:rPr>
              <w:t>RAN1 spec.</w:t>
            </w:r>
            <w:r>
              <w:rPr>
                <w:rFonts w:ascii="Times New Roman" w:eastAsiaTheme="minorEastAsia" w:hAnsi="Times New Roman"/>
                <w:color w:val="0070C0"/>
                <w:sz w:val="20"/>
                <w:szCs w:val="20"/>
                <w:lang w:val="en-US"/>
              </w:rPr>
              <w:t xml:space="preserve"> </w:t>
            </w:r>
          </w:p>
          <w:p w14:paraId="20AD2843" w14:textId="77777777" w:rsidR="001530F1" w:rsidRPr="00553840" w:rsidRDefault="001530F1" w:rsidP="001530F1">
            <w:pPr>
              <w:pStyle w:val="Heading3"/>
              <w:numPr>
                <w:ilvl w:val="0"/>
                <w:numId w:val="0"/>
              </w:numPr>
              <w:outlineLvl w:val="2"/>
              <w:rPr>
                <w:rFonts w:ascii="Times New Roman" w:eastAsiaTheme="minorEastAsia" w:hAnsi="Times New Roman"/>
                <w:b/>
                <w:bCs/>
                <w:color w:val="0070C0"/>
                <w:sz w:val="20"/>
                <w:szCs w:val="20"/>
                <w:u w:val="single"/>
                <w:lang w:val="en-US"/>
              </w:rPr>
            </w:pPr>
            <w:r w:rsidRPr="00553840">
              <w:rPr>
                <w:rFonts w:ascii="Times New Roman" w:eastAsiaTheme="minorEastAsia" w:hAnsi="Times New Roman"/>
                <w:b/>
                <w:bCs/>
                <w:color w:val="0070C0"/>
                <w:sz w:val="20"/>
                <w:szCs w:val="20"/>
                <w:u w:val="single"/>
                <w:lang w:val="en-US"/>
              </w:rPr>
              <w:t>Sub-topic 3-2: UE transmit reference point</w:t>
            </w:r>
          </w:p>
          <w:p w14:paraId="3846AAEF" w14:textId="0215F50E" w:rsidR="001530F1" w:rsidRPr="00CA723F" w:rsidRDefault="005C26F2" w:rsidP="001530F1">
            <w:pPr>
              <w:rPr>
                <w:color w:val="0070C0"/>
                <w:lang w:val="en-US" w:eastAsia="zh-CN"/>
              </w:rPr>
            </w:pPr>
            <w:r>
              <w:rPr>
                <w:color w:val="0070C0"/>
                <w:lang w:val="en-US" w:eastAsia="zh-CN"/>
              </w:rPr>
              <w:t>Okay with Option 1, but there can be a bit more details that needs some clarifications to define reference timing and so on</w:t>
            </w:r>
            <w:r w:rsidR="00193FA3">
              <w:rPr>
                <w:color w:val="0070C0"/>
                <w:lang w:val="en-US" w:eastAsia="zh-CN"/>
              </w:rPr>
              <w:t>, i.e. time instances for the definition of the parameters may need clarifications.</w:t>
            </w:r>
          </w:p>
          <w:p w14:paraId="61D34D97" w14:textId="77777777" w:rsidR="001530F1" w:rsidRPr="00553840" w:rsidRDefault="001530F1" w:rsidP="001530F1">
            <w:pPr>
              <w:pStyle w:val="Heading3"/>
              <w:numPr>
                <w:ilvl w:val="0"/>
                <w:numId w:val="0"/>
              </w:numPr>
              <w:outlineLvl w:val="2"/>
              <w:rPr>
                <w:rFonts w:ascii="Times New Roman" w:eastAsiaTheme="minorEastAsia" w:hAnsi="Times New Roman"/>
                <w:b/>
                <w:bCs/>
                <w:color w:val="0070C0"/>
                <w:sz w:val="20"/>
                <w:szCs w:val="20"/>
                <w:u w:val="single"/>
                <w:lang w:val="en-US"/>
              </w:rPr>
            </w:pPr>
            <w:r w:rsidRPr="00553840">
              <w:rPr>
                <w:rFonts w:ascii="Times New Roman" w:eastAsiaTheme="minorEastAsia" w:hAnsi="Times New Roman"/>
                <w:b/>
                <w:bCs/>
                <w:color w:val="0070C0"/>
                <w:sz w:val="20"/>
                <w:szCs w:val="20"/>
                <w:u w:val="single"/>
                <w:lang w:val="en-US"/>
              </w:rPr>
              <w:lastRenderedPageBreak/>
              <w:t xml:space="preserve">Sub-topic 3-3: further study on UE transmission timing error </w:t>
            </w:r>
          </w:p>
          <w:p w14:paraId="7CA87578" w14:textId="65BC37D4" w:rsidR="001530F1" w:rsidRPr="00CA723F" w:rsidRDefault="00415826" w:rsidP="001530F1">
            <w:pPr>
              <w:rPr>
                <w:color w:val="0070C0"/>
                <w:lang w:val="en-US" w:eastAsia="zh-CN"/>
              </w:rPr>
            </w:pPr>
            <w:r>
              <w:rPr>
                <w:color w:val="0070C0"/>
                <w:lang w:val="en-US" w:eastAsia="zh-CN"/>
              </w:rPr>
              <w:t xml:space="preserve">Open to </w:t>
            </w:r>
            <w:r w:rsidR="00791406">
              <w:rPr>
                <w:color w:val="0070C0"/>
                <w:lang w:val="en-US" w:eastAsia="zh-CN"/>
              </w:rPr>
              <w:t xml:space="preserve">further discussion on </w:t>
            </w:r>
            <w:r>
              <w:rPr>
                <w:color w:val="0070C0"/>
                <w:lang w:val="en-US" w:eastAsia="zh-CN"/>
              </w:rPr>
              <w:t>Proposal 1 and Proposal 2.</w:t>
            </w:r>
            <w:r w:rsidR="006C4913">
              <w:rPr>
                <w:color w:val="0070C0"/>
                <w:lang w:val="en-US" w:eastAsia="zh-CN"/>
              </w:rPr>
              <w:t xml:space="preserve"> Share a similar view as MTK’s comment on Proposal 1.</w:t>
            </w:r>
          </w:p>
          <w:p w14:paraId="279F24DB" w14:textId="77777777" w:rsidR="001530F1" w:rsidRPr="00553840" w:rsidRDefault="001530F1" w:rsidP="001530F1">
            <w:pPr>
              <w:pStyle w:val="Heading3"/>
              <w:numPr>
                <w:ilvl w:val="0"/>
                <w:numId w:val="0"/>
              </w:numPr>
              <w:outlineLvl w:val="2"/>
              <w:rPr>
                <w:rFonts w:ascii="Times New Roman" w:eastAsiaTheme="minorEastAsia" w:hAnsi="Times New Roman"/>
                <w:b/>
                <w:bCs/>
                <w:color w:val="0070C0"/>
                <w:sz w:val="20"/>
                <w:szCs w:val="20"/>
                <w:u w:val="single"/>
                <w:lang w:val="en-US"/>
              </w:rPr>
            </w:pPr>
            <w:r w:rsidRPr="00553840">
              <w:rPr>
                <w:rFonts w:ascii="Times New Roman" w:eastAsiaTheme="minorEastAsia" w:hAnsi="Times New Roman"/>
                <w:b/>
                <w:bCs/>
                <w:color w:val="0070C0"/>
                <w:sz w:val="20"/>
                <w:szCs w:val="20"/>
                <w:u w:val="single"/>
                <w:lang w:val="en-US"/>
              </w:rPr>
              <w:t xml:space="preserve">Sub-topic 3-4: whether LS reply is needed in this meeting? </w:t>
            </w:r>
          </w:p>
          <w:p w14:paraId="4B0C6800" w14:textId="0E1A0EB6" w:rsidR="001530F1" w:rsidRPr="00CA723F" w:rsidRDefault="00553840" w:rsidP="00CA723F">
            <w:pPr>
              <w:rPr>
                <w:color w:val="0070C0"/>
                <w:lang w:val="en-US"/>
              </w:rPr>
            </w:pPr>
            <w:r w:rsidRPr="00CA723F">
              <w:rPr>
                <w:color w:val="0070C0"/>
                <w:lang w:val="en-US" w:eastAsia="zh-CN"/>
              </w:rPr>
              <w:t xml:space="preserve">Either </w:t>
            </w:r>
            <w:r>
              <w:rPr>
                <w:color w:val="0070C0"/>
                <w:lang w:val="en-US" w:eastAsia="zh-CN"/>
              </w:rPr>
              <w:t xml:space="preserve">Option 1 </w:t>
            </w:r>
            <w:r w:rsidR="00791406">
              <w:rPr>
                <w:color w:val="0070C0"/>
                <w:lang w:val="en-US" w:eastAsia="zh-CN"/>
              </w:rPr>
              <w:t>or</w:t>
            </w:r>
            <w:r>
              <w:rPr>
                <w:color w:val="0070C0"/>
                <w:lang w:val="en-US" w:eastAsia="zh-CN"/>
              </w:rPr>
              <w:t xml:space="preserve"> Option 2 is okay.</w:t>
            </w:r>
          </w:p>
        </w:tc>
      </w:tr>
      <w:tr w:rsidR="001C09A2" w14:paraId="7A7F6858" w14:textId="77777777">
        <w:tc>
          <w:tcPr>
            <w:tcW w:w="1250" w:type="dxa"/>
          </w:tcPr>
          <w:p w14:paraId="67DF0A99" w14:textId="7444C240" w:rsidR="001C09A2" w:rsidRPr="00553840" w:rsidRDefault="001C09A2" w:rsidP="001C09A2">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81" w:type="dxa"/>
          </w:tcPr>
          <w:p w14:paraId="0CDD0265"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Sub-topic 3-1: </w:t>
            </w:r>
          </w:p>
          <w:p w14:paraId="15B19AF6"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P1 is fine, and P2 may need more discussion which should happen in the email thread 239.</w:t>
            </w:r>
          </w:p>
          <w:p w14:paraId="599280AB"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Sub-topic 3-2: </w:t>
            </w:r>
          </w:p>
          <w:p w14:paraId="645F0DE4"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Suggest to discuss the issue in the email thread 239. In our view, the issue is related to RAN4 requirements but not the reply LS to RAN1. </w:t>
            </w:r>
          </w:p>
          <w:p w14:paraId="2DA4C1A4"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Sub-topic 3-3: </w:t>
            </w:r>
          </w:p>
          <w:p w14:paraId="24A573F1"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Suggest to discuss the issue in the email thread 239. In our view, the issue is related to RAN4 requirements but not the reply LS to RAN1. </w:t>
            </w:r>
          </w:p>
          <w:p w14:paraId="7A5DA356"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Sub-topic 3-3: </w:t>
            </w:r>
          </w:p>
          <w:p w14:paraId="72A68D16" w14:textId="755022AF" w:rsidR="001C09A2" w:rsidRPr="00553840" w:rsidRDefault="001C09A2" w:rsidP="001C09A2">
            <w:pPr>
              <w:spacing w:after="120"/>
              <w:rPr>
                <w:rFonts w:eastAsiaTheme="minorEastAsia"/>
                <w:b/>
                <w:bCs/>
                <w:color w:val="0070C0"/>
                <w:u w:val="single"/>
                <w:lang w:val="en-US"/>
              </w:rPr>
            </w:pPr>
            <w:r>
              <w:rPr>
                <w:rFonts w:eastAsiaTheme="minorEastAsia"/>
                <w:color w:val="0070C0"/>
                <w:lang w:val="en-US" w:eastAsia="zh-CN"/>
              </w:rPr>
              <w:t xml:space="preserve">Both options are fine. </w:t>
            </w:r>
          </w:p>
        </w:tc>
      </w:tr>
      <w:tr w:rsidR="00D05752" w14:paraId="26BAD981" w14:textId="77777777">
        <w:tc>
          <w:tcPr>
            <w:tcW w:w="1250" w:type="dxa"/>
          </w:tcPr>
          <w:p w14:paraId="243CACBD" w14:textId="2BB44070" w:rsidR="00D05752" w:rsidRPr="00CA723F" w:rsidRDefault="00D05752" w:rsidP="001C09A2">
            <w:pPr>
              <w:spacing w:after="120"/>
              <w:rPr>
                <w:rFonts w:eastAsiaTheme="minorEastAsia"/>
                <w:color w:val="0070C0"/>
                <w:lang w:eastAsia="zh-CN"/>
              </w:rPr>
            </w:pPr>
            <w:r>
              <w:rPr>
                <w:rFonts w:eastAsiaTheme="minorEastAsia"/>
                <w:color w:val="0070C0"/>
                <w:lang w:eastAsia="zh-CN"/>
              </w:rPr>
              <w:t>CMCC</w:t>
            </w:r>
          </w:p>
        </w:tc>
        <w:tc>
          <w:tcPr>
            <w:tcW w:w="8381" w:type="dxa"/>
          </w:tcPr>
          <w:p w14:paraId="1E164FFF" w14:textId="77777777" w:rsidR="00D05752" w:rsidRPr="00D56C54" w:rsidRDefault="00D05752" w:rsidP="00D05752">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3-1: timing adjustment during a UL repetition period.</w:t>
            </w:r>
          </w:p>
          <w:p w14:paraId="630D93CE" w14:textId="163054C3" w:rsidR="00D05752" w:rsidRDefault="00D05752" w:rsidP="00D05752">
            <w:pPr>
              <w:spacing w:after="120"/>
              <w:rPr>
                <w:rFonts w:eastAsiaTheme="minorEastAsia"/>
                <w:color w:val="0070C0"/>
                <w:lang w:val="en-US" w:eastAsia="zh-CN"/>
              </w:rPr>
            </w:pPr>
            <w:r>
              <w:rPr>
                <w:rFonts w:eastAsiaTheme="minorEastAsia"/>
                <w:color w:val="0070C0"/>
                <w:lang w:val="en-US" w:eastAsia="zh-CN"/>
              </w:rPr>
              <w:t>We support Option 1 and open to Option 2.</w:t>
            </w:r>
          </w:p>
          <w:p w14:paraId="5994E430" w14:textId="77777777" w:rsidR="00D05752" w:rsidRPr="00D56C54" w:rsidRDefault="00D05752" w:rsidP="00D05752">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3-2: UE transmit reference point</w:t>
            </w:r>
          </w:p>
          <w:p w14:paraId="4002F5D5" w14:textId="55606056" w:rsidR="00D05752" w:rsidRDefault="00D05752" w:rsidP="00D05752">
            <w:pPr>
              <w:spacing w:after="120"/>
              <w:rPr>
                <w:rFonts w:eastAsiaTheme="minorEastAsia"/>
                <w:color w:val="0070C0"/>
                <w:lang w:val="en-US" w:eastAsia="zh-CN"/>
              </w:rPr>
            </w:pPr>
            <w:r>
              <w:rPr>
                <w:rFonts w:eastAsiaTheme="minorEastAsia"/>
                <w:color w:val="0070C0"/>
                <w:lang w:val="en-US" w:eastAsia="zh-CN"/>
              </w:rPr>
              <w:t xml:space="preserve">Generally, we are fine with Option 2. </w:t>
            </w:r>
            <w:r w:rsidRPr="00D05752">
              <w:rPr>
                <w:rFonts w:eastAsiaTheme="minorEastAsia"/>
                <w:color w:val="0070C0"/>
                <w:lang w:val="en-US" w:eastAsia="zh-CN"/>
              </w:rPr>
              <w:t>The reference time from NTN timing requirements</w:t>
            </w:r>
            <w:r w:rsidR="007867BF">
              <w:rPr>
                <w:rFonts w:eastAsiaTheme="minorEastAsia"/>
                <w:color w:val="0070C0"/>
                <w:lang w:val="en-US" w:eastAsia="zh-CN"/>
              </w:rPr>
              <w:t xml:space="preserve"> can be</w:t>
            </w:r>
            <w:r w:rsidRPr="00D05752">
              <w:rPr>
                <w:rFonts w:eastAsiaTheme="minorEastAsia"/>
                <w:color w:val="0070C0"/>
                <w:lang w:val="en-US" w:eastAsia="zh-CN"/>
              </w:rPr>
              <w:t xml:space="preserve"> reused for IoT NTN.</w:t>
            </w:r>
          </w:p>
          <w:p w14:paraId="4C9DB18A" w14:textId="77777777" w:rsidR="00D05752" w:rsidRPr="00D56C54" w:rsidRDefault="00D05752" w:rsidP="00D05752">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 xml:space="preserve">Sub-topic 3-3: further study on UE transmission timing error </w:t>
            </w:r>
          </w:p>
          <w:p w14:paraId="67A15E0E" w14:textId="77777777" w:rsidR="007867BF" w:rsidRDefault="007867BF" w:rsidP="00D05752">
            <w:pPr>
              <w:spacing w:after="120"/>
              <w:rPr>
                <w:rFonts w:eastAsiaTheme="minorEastAsia"/>
                <w:color w:val="0070C0"/>
                <w:lang w:val="en-US" w:eastAsia="zh-CN"/>
              </w:rPr>
            </w:pPr>
            <w:r>
              <w:rPr>
                <w:rFonts w:eastAsiaTheme="minorEastAsia"/>
                <w:color w:val="0070C0"/>
                <w:lang w:val="en-US" w:eastAsia="zh-CN"/>
              </w:rPr>
              <w:t>For this issue, we share similar view with MTK.</w:t>
            </w:r>
          </w:p>
          <w:p w14:paraId="3B2AA902" w14:textId="77777777" w:rsidR="007867BF" w:rsidRDefault="007867BF" w:rsidP="00D05752">
            <w:pPr>
              <w:spacing w:after="120"/>
              <w:rPr>
                <w:rFonts w:eastAsiaTheme="minorEastAsia"/>
                <w:color w:val="0070C0"/>
                <w:lang w:val="en-US" w:eastAsia="zh-CN"/>
              </w:rPr>
            </w:pPr>
            <w:r>
              <w:rPr>
                <w:rFonts w:eastAsiaTheme="minorEastAsia"/>
                <w:color w:val="0070C0"/>
                <w:lang w:val="en-US" w:eastAsia="zh-CN"/>
              </w:rPr>
              <w:t xml:space="preserve">In our view, </w:t>
            </w:r>
            <w:r w:rsidRPr="007867BF">
              <w:rPr>
                <w:rFonts w:eastAsiaTheme="minorEastAsia"/>
                <w:color w:val="0070C0"/>
                <w:lang w:val="en-US" w:eastAsia="zh-CN"/>
              </w:rPr>
              <w:t xml:space="preserve">UE </w:t>
            </w:r>
            <w:r>
              <w:rPr>
                <w:rFonts w:eastAsiaTheme="minorEastAsia"/>
                <w:color w:val="0070C0"/>
                <w:lang w:val="en-US" w:eastAsia="zh-CN"/>
              </w:rPr>
              <w:t xml:space="preserve">is able to perform </w:t>
            </w:r>
            <w:r w:rsidRPr="007867BF">
              <w:rPr>
                <w:rFonts w:eastAsiaTheme="minorEastAsia"/>
                <w:color w:val="0070C0"/>
                <w:lang w:val="en-US" w:eastAsia="zh-CN"/>
              </w:rPr>
              <w:t>pre-compensation</w:t>
            </w:r>
            <w:r>
              <w:rPr>
                <w:rFonts w:eastAsiaTheme="minorEastAsia"/>
                <w:color w:val="0070C0"/>
                <w:lang w:val="en-US" w:eastAsia="zh-CN"/>
              </w:rPr>
              <w:t xml:space="preserve"> for each</w:t>
            </w:r>
            <w:r w:rsidRPr="007867BF">
              <w:rPr>
                <w:rFonts w:eastAsiaTheme="minorEastAsia"/>
                <w:color w:val="0070C0"/>
                <w:lang w:val="en-US" w:eastAsia="zh-CN"/>
              </w:rPr>
              <w:t xml:space="preserve"> segment </w:t>
            </w:r>
            <w:r>
              <w:rPr>
                <w:rFonts w:eastAsiaTheme="minorEastAsia"/>
                <w:color w:val="0070C0"/>
                <w:lang w:val="en-US" w:eastAsia="zh-CN"/>
              </w:rPr>
              <w:t>transmission</w:t>
            </w:r>
            <w:r w:rsidRPr="007867BF">
              <w:rPr>
                <w:rFonts w:eastAsiaTheme="minorEastAsia"/>
                <w:color w:val="0070C0"/>
                <w:lang w:val="en-US" w:eastAsia="zh-CN"/>
              </w:rPr>
              <w:t xml:space="preserve">, UE </w:t>
            </w:r>
            <w:r>
              <w:rPr>
                <w:rFonts w:eastAsiaTheme="minorEastAsia"/>
                <w:color w:val="0070C0"/>
                <w:lang w:val="en-US" w:eastAsia="zh-CN"/>
              </w:rPr>
              <w:t>is only need to</w:t>
            </w:r>
            <w:r w:rsidRPr="007867BF">
              <w:rPr>
                <w:rFonts w:eastAsiaTheme="minorEastAsia"/>
                <w:color w:val="0070C0"/>
                <w:lang w:val="en-US" w:eastAsia="zh-CN"/>
              </w:rPr>
              <w:t xml:space="preserve"> meet the Te_NTN requirements</w:t>
            </w:r>
            <w:r>
              <w:rPr>
                <w:rFonts w:eastAsiaTheme="minorEastAsia"/>
                <w:color w:val="0070C0"/>
                <w:lang w:val="en-US" w:eastAsia="zh-CN"/>
              </w:rPr>
              <w:t xml:space="preserve"> for each UL segment transmission</w:t>
            </w:r>
            <w:r w:rsidRPr="007867BF">
              <w:rPr>
                <w:rFonts w:eastAsiaTheme="minorEastAsia"/>
                <w:color w:val="0070C0"/>
                <w:lang w:val="en-US" w:eastAsia="zh-CN"/>
              </w:rPr>
              <w:t xml:space="preserve">. </w:t>
            </w:r>
          </w:p>
          <w:p w14:paraId="58B0C7B5" w14:textId="3529FF8D" w:rsidR="00D05752" w:rsidRDefault="007867BF" w:rsidP="00D05752">
            <w:pPr>
              <w:spacing w:after="120"/>
              <w:rPr>
                <w:rFonts w:eastAsiaTheme="minorEastAsia"/>
                <w:color w:val="0070C0"/>
                <w:lang w:val="en-US" w:eastAsia="zh-CN"/>
              </w:rPr>
            </w:pPr>
            <w:r>
              <w:rPr>
                <w:rFonts w:eastAsiaTheme="minorEastAsia"/>
                <w:color w:val="0070C0"/>
                <w:lang w:val="en-US" w:eastAsia="zh-CN"/>
              </w:rPr>
              <w:t xml:space="preserve">For proposal 2, we are open to have more discussion. </w:t>
            </w:r>
          </w:p>
          <w:p w14:paraId="10EA5D06" w14:textId="77777777" w:rsidR="00D05752" w:rsidRPr="00D56C54" w:rsidRDefault="00D05752" w:rsidP="00D05752">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 xml:space="preserve">Sub-topic 3-4: whether LS reply is needed in this meeting? </w:t>
            </w:r>
          </w:p>
          <w:p w14:paraId="46BB9E75" w14:textId="3D631FFB" w:rsidR="00D05752" w:rsidRDefault="007867BF" w:rsidP="00D05752">
            <w:pPr>
              <w:spacing w:after="120"/>
              <w:rPr>
                <w:rFonts w:eastAsiaTheme="minorEastAsia"/>
                <w:color w:val="0070C0"/>
                <w:lang w:val="en-US" w:eastAsia="zh-CN"/>
              </w:rPr>
            </w:pPr>
            <w:r>
              <w:rPr>
                <w:rFonts w:eastAsiaTheme="minorEastAsia"/>
                <w:color w:val="0070C0"/>
                <w:lang w:val="en-US" w:eastAsia="zh-CN"/>
              </w:rPr>
              <w:t>Either Option 1 or Option 2 is ok for us.</w:t>
            </w:r>
          </w:p>
        </w:tc>
      </w:tr>
      <w:tr w:rsidR="008F3A89" w14:paraId="4B140707" w14:textId="77777777">
        <w:tc>
          <w:tcPr>
            <w:tcW w:w="1250" w:type="dxa"/>
          </w:tcPr>
          <w:p w14:paraId="1E757771" w14:textId="4FE35364" w:rsidR="008F3A89" w:rsidRDefault="008F3A89" w:rsidP="008F3A89">
            <w:pPr>
              <w:spacing w:after="120"/>
              <w:rPr>
                <w:rFonts w:eastAsiaTheme="minorEastAsia"/>
                <w:color w:val="0070C0"/>
                <w:lang w:eastAsia="zh-CN"/>
              </w:rPr>
            </w:pPr>
            <w:r>
              <w:rPr>
                <w:rFonts w:eastAsiaTheme="minorEastAsia"/>
                <w:color w:val="0070C0"/>
                <w:lang w:val="en-US" w:eastAsia="zh-CN"/>
              </w:rPr>
              <w:t>Nokia</w:t>
            </w:r>
          </w:p>
        </w:tc>
        <w:tc>
          <w:tcPr>
            <w:tcW w:w="8381" w:type="dxa"/>
          </w:tcPr>
          <w:p w14:paraId="5F030D0D"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Sub-topic 3-1: Proposal 2: OK, we agree with Ericsson’s comments that Proposal 2 is aligned with the agreements in RAN1.</w:t>
            </w:r>
          </w:p>
          <w:p w14:paraId="131890E1"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The starting point of the definition of requirements for IoT NTN is the current requirements for eMTC/NB-IoT. Currently, the UE is not allowed to adjust the timing advance during the repetition period. </w:t>
            </w:r>
          </w:p>
          <w:p w14:paraId="307AC375"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According to RAN1 agreements, in Rel-17 IoT NTN, the UE is allowed to adjust the timing advance in the beginning of each segment within a repetition period. </w:t>
            </w:r>
          </w:p>
          <w:p w14:paraId="70A9306C"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Sub-topic 3-2: Option 1: OK (proponent). Yes, it was the intention to clarify the UL transmission reference timing for IoT NTN. </w:t>
            </w:r>
          </w:p>
          <w:p w14:paraId="25B3A608"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Sub-topic 3-3: OK to the further study proposed in proposal 1 (proponent). This is required for NW to determine the segment duration. Proposal 2 can be down-prioritized as UE can perform both time and frequency compensation at the start of every segment.</w:t>
            </w:r>
          </w:p>
          <w:p w14:paraId="77F5520D" w14:textId="77777777" w:rsidR="008F3A89" w:rsidRDefault="008F3A89" w:rsidP="008F3A89">
            <w:pPr>
              <w:spacing w:after="120"/>
              <w:rPr>
                <w:rFonts w:eastAsiaTheme="minorEastAsia"/>
                <w:color w:val="0070C0"/>
                <w:lang w:val="en-US" w:eastAsia="zh-CN"/>
              </w:rPr>
            </w:pPr>
          </w:p>
          <w:p w14:paraId="1B73F894" w14:textId="1959B210" w:rsidR="008F3A89" w:rsidRPr="00D56C54" w:rsidRDefault="008F3A89" w:rsidP="004E231C">
            <w:pPr>
              <w:spacing w:after="120"/>
              <w:rPr>
                <w:rFonts w:eastAsiaTheme="minorEastAsia"/>
                <w:b/>
                <w:bCs/>
                <w:color w:val="0070C0"/>
                <w:u w:val="single"/>
                <w:lang w:val="en-US"/>
              </w:rPr>
            </w:pPr>
            <w:r>
              <w:rPr>
                <w:rFonts w:eastAsiaTheme="minorEastAsia"/>
                <w:color w:val="0070C0"/>
                <w:lang w:val="en-US" w:eastAsia="zh-CN"/>
              </w:rPr>
              <w:t>Sub-topic 3-4: Option 2: OK</w:t>
            </w:r>
          </w:p>
        </w:tc>
      </w:tr>
      <w:tr w:rsidR="00F22172" w14:paraId="6C031EE5" w14:textId="77777777">
        <w:tc>
          <w:tcPr>
            <w:tcW w:w="1250" w:type="dxa"/>
          </w:tcPr>
          <w:p w14:paraId="149FD5DE" w14:textId="72BF95A2" w:rsidR="00F22172" w:rsidRPr="00CA723F" w:rsidRDefault="00F22172" w:rsidP="00F22172">
            <w:pPr>
              <w:spacing w:after="120"/>
              <w:rPr>
                <w:rFonts w:eastAsiaTheme="minorEastAsia"/>
                <w:color w:val="0070C0"/>
                <w:lang w:eastAsia="zh-CN"/>
              </w:rPr>
            </w:pPr>
            <w:r>
              <w:rPr>
                <w:rFonts w:eastAsiaTheme="minorEastAsia"/>
                <w:color w:val="0070C0"/>
                <w:lang w:eastAsia="zh-CN"/>
              </w:rPr>
              <w:lastRenderedPageBreak/>
              <w:t>Sony</w:t>
            </w:r>
          </w:p>
        </w:tc>
        <w:tc>
          <w:tcPr>
            <w:tcW w:w="8381" w:type="dxa"/>
          </w:tcPr>
          <w:p w14:paraId="71BE07A8" w14:textId="77777777" w:rsidR="00F22172" w:rsidRPr="008B3DF3" w:rsidRDefault="00F22172" w:rsidP="00F22172">
            <w:pPr>
              <w:spacing w:after="120"/>
              <w:rPr>
                <w:rFonts w:eastAsiaTheme="minorEastAsia"/>
                <w:b/>
                <w:color w:val="0070C0"/>
                <w:lang w:eastAsia="zh-CN"/>
              </w:rPr>
            </w:pPr>
            <w:r w:rsidRPr="008B3DF3">
              <w:rPr>
                <w:rFonts w:eastAsiaTheme="minorEastAsia"/>
                <w:b/>
                <w:bCs/>
                <w:color w:val="0070C0"/>
                <w:lang w:val="en-US" w:eastAsia="zh-CN"/>
              </w:rPr>
              <w:t xml:space="preserve">Sub topic </w:t>
            </w:r>
            <w:r w:rsidRPr="008B3DF3">
              <w:rPr>
                <w:rFonts w:eastAsiaTheme="minorEastAsia"/>
                <w:b/>
                <w:color w:val="0070C0"/>
                <w:lang w:eastAsia="zh-CN"/>
              </w:rPr>
              <w:t>3-1: timing adjustment during a UL repetition period.</w:t>
            </w:r>
            <w:r w:rsidRPr="008B3DF3">
              <w:rPr>
                <w:rFonts w:eastAsiaTheme="minorEastAsia"/>
                <w:b/>
                <w:bCs/>
                <w:color w:val="0070C0"/>
                <w:lang w:val="en-US" w:eastAsia="zh-CN"/>
              </w:rPr>
              <w:t xml:space="preserve"> </w:t>
            </w:r>
            <w:r w:rsidRPr="008B3DF3">
              <w:rPr>
                <w:rFonts w:eastAsiaTheme="minorEastAsia"/>
                <w:b/>
                <w:color w:val="0070C0"/>
                <w:lang w:eastAsia="zh-CN"/>
              </w:rPr>
              <w:t xml:space="preserve">: </w:t>
            </w:r>
          </w:p>
          <w:p w14:paraId="76063BD9" w14:textId="2EDFA5EF" w:rsidR="00F22172" w:rsidRPr="008B3DF3" w:rsidRDefault="00F22172" w:rsidP="00CA723F">
            <w:pPr>
              <w:spacing w:after="120"/>
              <w:rPr>
                <w:i/>
                <w:iCs/>
              </w:rPr>
            </w:pPr>
            <w:r>
              <w:rPr>
                <w:rFonts w:eastAsiaTheme="minorEastAsia"/>
                <w:color w:val="0070C0"/>
                <w:lang w:eastAsia="zh-CN"/>
              </w:rPr>
              <w:t xml:space="preserve">support both proposal 1 and 2 as the proponent. We believe both aspects (allowing UE change TA between the segments and maintain the TA within each segment) need to be clarified and specified in 36.133. </w:t>
            </w:r>
          </w:p>
          <w:p w14:paraId="6832E3C6" w14:textId="2844DDA2" w:rsidR="00F22172" w:rsidRDefault="00F22172" w:rsidP="00F22172">
            <w:pPr>
              <w:spacing w:after="120"/>
              <w:rPr>
                <w:rFonts w:eastAsiaTheme="minorEastAsia"/>
                <w:color w:val="0070C0"/>
                <w:lang w:val="en-US" w:eastAsia="zh-CN"/>
              </w:rPr>
            </w:pPr>
            <w:r>
              <w:rPr>
                <w:rFonts w:eastAsiaTheme="minorEastAsia"/>
                <w:color w:val="0070C0"/>
                <w:lang w:eastAsia="zh-CN"/>
              </w:rPr>
              <w:t>For proposal 2</w:t>
            </w:r>
            <w:r>
              <w:rPr>
                <w:rFonts w:eastAsiaTheme="minorEastAsia"/>
                <w:color w:val="0070C0"/>
                <w:lang w:val="en-US" w:eastAsia="zh-CN"/>
              </w:rPr>
              <w:t>: it is our understanding that the uplink transmission is segmented for IoT NTN is to allow UE adjust TA between segments</w:t>
            </w:r>
            <w:r>
              <w:rPr>
                <w:rFonts w:eastAsiaTheme="minorEastAsia"/>
                <w:color w:val="0070C0"/>
                <w:lang w:eastAsia="zh-CN"/>
              </w:rPr>
              <w:t xml:space="preserve"> and ensure </w:t>
            </w:r>
            <w:r>
              <w:t>“TA constant per segment” functionality</w:t>
            </w:r>
            <w:r>
              <w:rPr>
                <w:rFonts w:eastAsiaTheme="minorEastAsia"/>
                <w:color w:val="0070C0"/>
                <w:lang w:val="en-US" w:eastAsia="zh-CN"/>
              </w:rPr>
              <w:t xml:space="preserve">. </w:t>
            </w:r>
            <w:r>
              <w:rPr>
                <w:rFonts w:eastAsiaTheme="minorEastAsia"/>
                <w:color w:val="0070C0"/>
                <w:lang w:eastAsia="zh-CN"/>
              </w:rPr>
              <w:t>This is our interpretation on “</w:t>
            </w:r>
            <w:r w:rsidRPr="00CA723F">
              <w:rPr>
                <w:b/>
                <w:bCs/>
              </w:rPr>
              <w:t>UE pre-compensation per segment</w:t>
            </w:r>
            <w:r>
              <w:t xml:space="preserve"> of NPUSCH for NB-IoT and PUSCH/PUCCH for eMTC </w:t>
            </w:r>
            <w:r w:rsidRPr="008B3DF3">
              <w:rPr>
                <w:b/>
                <w:bCs/>
              </w:rPr>
              <w:t>is applied from one segment to the next segment</w:t>
            </w:r>
            <w:r>
              <w:rPr>
                <w:rFonts w:eastAsiaTheme="minorEastAsia"/>
                <w:color w:val="0070C0"/>
                <w:lang w:eastAsia="zh-CN"/>
              </w:rPr>
              <w:t xml:space="preserve">”. </w:t>
            </w:r>
            <w:r>
              <w:rPr>
                <w:rFonts w:eastAsiaTheme="minorEastAsia"/>
                <w:color w:val="0070C0"/>
                <w:lang w:val="en-US" w:eastAsia="zh-CN"/>
              </w:rPr>
              <w:t>However, we are fine to further discuss this aspect</w:t>
            </w:r>
            <w:r>
              <w:rPr>
                <w:rFonts w:eastAsiaTheme="minorEastAsia"/>
                <w:color w:val="0070C0"/>
                <w:lang w:eastAsia="zh-CN"/>
              </w:rPr>
              <w:t xml:space="preserve"> as commented by other companies</w:t>
            </w:r>
            <w:r>
              <w:rPr>
                <w:rFonts w:eastAsiaTheme="minorEastAsia"/>
                <w:color w:val="0070C0"/>
                <w:lang w:val="en-US" w:eastAsia="zh-CN"/>
              </w:rPr>
              <w:t xml:space="preserve">. </w:t>
            </w:r>
          </w:p>
          <w:p w14:paraId="18641195" w14:textId="3E76ECC4" w:rsidR="00F22172" w:rsidRDefault="00F22172" w:rsidP="00F22172">
            <w:pPr>
              <w:spacing w:after="120"/>
              <w:rPr>
                <w:rFonts w:eastAsiaTheme="minorEastAsia"/>
                <w:color w:val="0070C0"/>
                <w:lang w:eastAsia="zh-CN"/>
              </w:rPr>
            </w:pPr>
            <w:r>
              <w:rPr>
                <w:rFonts w:eastAsiaTheme="minorEastAsia"/>
                <w:color w:val="0070C0"/>
                <w:lang w:eastAsia="zh-CN"/>
              </w:rPr>
              <w:t>We also have the following text proposal to address both proposals</w:t>
            </w:r>
            <w:r w:rsidR="00423417">
              <w:rPr>
                <w:rFonts w:eastAsiaTheme="minorEastAsia"/>
                <w:color w:val="0070C0"/>
                <w:lang w:eastAsia="zh-CN"/>
              </w:rPr>
              <w:t>, and we are open to discuss and hear more views how the specification should be revised to cover both aspects.</w:t>
            </w:r>
            <w:r>
              <w:rPr>
                <w:rFonts w:eastAsiaTheme="minorEastAsia"/>
                <w:color w:val="0070C0"/>
                <w:lang w:eastAsia="zh-CN"/>
              </w:rPr>
              <w:t xml:space="preserve">: </w:t>
            </w:r>
          </w:p>
          <w:p w14:paraId="6014C8B1" w14:textId="2934780A" w:rsidR="00F22172" w:rsidRPr="00CA723F" w:rsidRDefault="00F22172" w:rsidP="00CA723F">
            <w:pPr>
              <w:pStyle w:val="BodyText"/>
              <w:ind w:left="720"/>
              <w:jc w:val="both"/>
              <w:rPr>
                <w:i/>
                <w:iCs/>
              </w:rPr>
            </w:pPr>
            <w:r w:rsidRPr="008B3DF3">
              <w:rPr>
                <w:i/>
                <w:iCs/>
              </w:rPr>
              <w:t>For satellite access,</w:t>
            </w:r>
            <w:r w:rsidRPr="001564EE">
              <w:rPr>
                <w:i/>
                <w:iCs/>
              </w:rPr>
              <w:t xml:space="preserve"> when a repetition is configured on the uplink for which R &gt; 1, the UE shall not adjust the uplink transmission timing autonomously during an ongoing repetition period other than at initial transmission </w:t>
            </w:r>
            <w:r w:rsidRPr="008B3DF3">
              <w:rPr>
                <w:i/>
                <w:iCs/>
              </w:rPr>
              <w:t>or at the start of a transmission segment boundary,</w:t>
            </w:r>
            <w:r w:rsidRPr="001564EE">
              <w:rPr>
                <w:i/>
                <w:iCs/>
              </w:rPr>
              <w:t xml:space="preserve"> as defined above.</w:t>
            </w:r>
          </w:p>
          <w:p w14:paraId="03590B29" w14:textId="77777777" w:rsidR="00F22172" w:rsidRPr="00D56C54" w:rsidRDefault="00F22172" w:rsidP="00F22172">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3-2: UE transmit reference point</w:t>
            </w:r>
          </w:p>
          <w:p w14:paraId="0A0DCA69" w14:textId="77777777" w:rsidR="00F22172" w:rsidRPr="002342DD" w:rsidRDefault="00F22172" w:rsidP="00F22172">
            <w:pPr>
              <w:spacing w:after="120"/>
              <w:rPr>
                <w:rFonts w:eastAsiaTheme="minorEastAsia"/>
                <w:color w:val="0070C0"/>
                <w:lang w:eastAsia="zh-CN"/>
              </w:rPr>
            </w:pPr>
            <w:r>
              <w:rPr>
                <w:rFonts w:eastAsiaTheme="minorEastAsia"/>
                <w:color w:val="0070C0"/>
                <w:lang w:eastAsia="zh-CN"/>
              </w:rPr>
              <w:t xml:space="preserve">General fine to re-use the NR NTN reference time. </w:t>
            </w:r>
          </w:p>
          <w:p w14:paraId="4E1ADF8E" w14:textId="77777777" w:rsidR="00F22172" w:rsidRPr="008B3DF3" w:rsidRDefault="00F22172" w:rsidP="00F22172">
            <w:pPr>
              <w:spacing w:after="120"/>
              <w:rPr>
                <w:rFonts w:eastAsiaTheme="minorEastAsia"/>
                <w:b/>
                <w:color w:val="0070C0"/>
                <w:lang w:eastAsia="zh-CN"/>
              </w:rPr>
            </w:pPr>
            <w:r w:rsidRPr="008B3DF3">
              <w:rPr>
                <w:rFonts w:eastAsiaTheme="minorEastAsia"/>
                <w:b/>
                <w:bCs/>
                <w:color w:val="0070C0"/>
                <w:lang w:val="en-US" w:eastAsia="zh-CN"/>
              </w:rPr>
              <w:t>Sub topic 3-</w:t>
            </w:r>
            <w:r>
              <w:rPr>
                <w:rFonts w:eastAsiaTheme="minorEastAsia"/>
                <w:b/>
                <w:bCs/>
                <w:color w:val="0070C0"/>
                <w:lang w:val="en-US" w:eastAsia="zh-CN"/>
              </w:rPr>
              <w:t>3</w:t>
            </w:r>
            <w:r w:rsidRPr="008B3DF3">
              <w:rPr>
                <w:rFonts w:eastAsiaTheme="minorEastAsia"/>
                <w:b/>
                <w:bCs/>
                <w:color w:val="0070C0"/>
                <w:lang w:val="en-US" w:eastAsia="zh-CN"/>
              </w:rPr>
              <w:t xml:space="preserve"> further study on UE transmission timing error :</w:t>
            </w:r>
            <w:r w:rsidRPr="008B3DF3">
              <w:rPr>
                <w:rFonts w:eastAsiaTheme="minorEastAsia"/>
                <w:b/>
                <w:color w:val="0070C0"/>
                <w:lang w:eastAsia="zh-CN"/>
              </w:rPr>
              <w:t xml:space="preserve"> </w:t>
            </w:r>
          </w:p>
          <w:p w14:paraId="77FF3A60" w14:textId="0E76004A" w:rsidR="00F22172" w:rsidRDefault="00F22172" w:rsidP="00F22172">
            <w:pPr>
              <w:spacing w:after="120"/>
              <w:rPr>
                <w:rFonts w:eastAsiaTheme="minorEastAsia"/>
                <w:color w:val="0070C0"/>
                <w:lang w:eastAsia="zh-CN"/>
              </w:rPr>
            </w:pPr>
            <w:r w:rsidRPr="5A137654">
              <w:rPr>
                <w:rFonts w:eastAsiaTheme="minorEastAsia"/>
                <w:color w:val="0070C0"/>
                <w:lang w:eastAsia="zh-CN"/>
              </w:rPr>
              <w:t xml:space="preserve">Proposal 1: </w:t>
            </w:r>
            <w:r w:rsidRPr="5A137654">
              <w:rPr>
                <w:rFonts w:eastAsia="Times New Roman"/>
                <w:color w:val="0078D4"/>
                <w:u w:val="single"/>
              </w:rPr>
              <w:t xml:space="preserve">we are happy to </w:t>
            </w:r>
            <w:r w:rsidR="00423417" w:rsidRPr="5A137654">
              <w:rPr>
                <w:rFonts w:eastAsia="Times New Roman"/>
                <w:color w:val="0078D4"/>
                <w:u w:val="single"/>
              </w:rPr>
              <w:t>consider</w:t>
            </w:r>
            <w:r w:rsidRPr="5A137654">
              <w:rPr>
                <w:rFonts w:eastAsia="Times New Roman"/>
                <w:color w:val="0078D4"/>
                <w:u w:val="single"/>
              </w:rPr>
              <w:t xml:space="preserve"> the three cases. Our understanding is that case A would be applied. The UE just needs to maintain timing during the UL transmission segment, where the UL transmission segment duration is signalled. Hence, we think it is incorrect to say that “UE stops the transmission when the timing advance change causes an error of 0.5*T</w:t>
            </w:r>
            <w:r w:rsidRPr="5A137654">
              <w:rPr>
                <w:rFonts w:eastAsia="Times New Roman"/>
                <w:color w:val="0078D4"/>
                <w:u w:val="single"/>
                <w:vertAlign w:val="subscript"/>
              </w:rPr>
              <w:t>e</w:t>
            </w:r>
            <w:r w:rsidRPr="5A137654">
              <w:rPr>
                <w:rFonts w:eastAsia="Times New Roman"/>
                <w:color w:val="0078D4"/>
                <w:u w:val="single"/>
              </w:rPr>
              <w:t xml:space="preserve">.” - it is rather the case that the UE finishes the UL transmission segment at the time signalled by the network and then commences the next UL </w:t>
            </w:r>
            <w:r w:rsidR="00423417" w:rsidRPr="5A137654">
              <w:rPr>
                <w:rFonts w:eastAsia="Times New Roman"/>
                <w:color w:val="0078D4"/>
                <w:u w:val="single"/>
              </w:rPr>
              <w:t>transmission</w:t>
            </w:r>
            <w:r w:rsidRPr="5A137654">
              <w:rPr>
                <w:rFonts w:eastAsia="Times New Roman"/>
                <w:color w:val="0078D4"/>
                <w:u w:val="single"/>
              </w:rPr>
              <w:t xml:space="preserve"> segment with a new value of timing advance applied (a gap between segments can be inserted, as discussed at length in RAN1).</w:t>
            </w:r>
          </w:p>
          <w:p w14:paraId="156F7561" w14:textId="77777777" w:rsidR="00F22172" w:rsidRDefault="00F22172" w:rsidP="00F22172">
            <w:pPr>
              <w:spacing w:after="120"/>
              <w:rPr>
                <w:rFonts w:eastAsiaTheme="minorEastAsia"/>
                <w:color w:val="0070C0"/>
                <w:lang w:val="en-US" w:eastAsia="zh-CN"/>
              </w:rPr>
            </w:pPr>
            <w:r>
              <w:rPr>
                <w:rFonts w:eastAsiaTheme="minorEastAsia"/>
                <w:color w:val="0070C0"/>
                <w:lang w:eastAsia="zh-CN"/>
              </w:rPr>
              <w:t>Proposal 2: frequency hopping is another scenario need further discussion to allow UE to change the TA</w:t>
            </w:r>
            <w:r>
              <w:rPr>
                <w:rFonts w:eastAsiaTheme="minorEastAsia"/>
                <w:color w:val="0070C0"/>
                <w:lang w:val="en-US" w:eastAsia="zh-CN"/>
              </w:rPr>
              <w:t xml:space="preserve">, but fine to have further discussion. </w:t>
            </w:r>
          </w:p>
          <w:p w14:paraId="52DC645D" w14:textId="20D748E2" w:rsidR="00F22172" w:rsidRPr="00CA723F" w:rsidRDefault="00F22172" w:rsidP="00F22172">
            <w:pPr>
              <w:spacing w:after="120"/>
              <w:rPr>
                <w:rFonts w:eastAsiaTheme="minorEastAsia"/>
                <w:color w:val="0070C0"/>
                <w:lang w:eastAsia="zh-CN"/>
              </w:rPr>
            </w:pPr>
            <w:r w:rsidRPr="001F5DFA">
              <w:rPr>
                <w:rFonts w:eastAsiaTheme="minorEastAsia"/>
                <w:b/>
                <w:bCs/>
                <w:color w:val="0070C0"/>
                <w:u w:val="single"/>
                <w:lang w:val="en-US"/>
              </w:rPr>
              <w:t>Sub-topic 3-4: whether LS reply is needed in this meeting</w:t>
            </w:r>
            <w:r>
              <w:rPr>
                <w:rFonts w:eastAsiaTheme="minorEastAsia"/>
                <w:b/>
                <w:bCs/>
                <w:color w:val="0070C0"/>
                <w:u w:val="single"/>
                <w:lang w:val="en-US"/>
              </w:rPr>
              <w:t>:</w:t>
            </w:r>
            <w:r>
              <w:br/>
            </w:r>
            <w:r w:rsidRPr="5A137654">
              <w:rPr>
                <w:rFonts w:eastAsiaTheme="minorEastAsia"/>
                <w:color w:val="0070C0"/>
                <w:u w:val="single"/>
              </w:rPr>
              <w:t>fine with either option</w:t>
            </w:r>
            <w:r w:rsidR="00423417">
              <w:rPr>
                <w:rFonts w:eastAsiaTheme="minorEastAsia"/>
                <w:color w:val="0070C0"/>
                <w:u w:val="single"/>
              </w:rPr>
              <w:t xml:space="preserve">, but a at least a reply would be needed once RAN4 reach agreement. </w:t>
            </w:r>
          </w:p>
        </w:tc>
      </w:tr>
    </w:tbl>
    <w:p w14:paraId="18762C32" w14:textId="77777777" w:rsidR="001407EE" w:rsidRDefault="001407EE">
      <w:pPr>
        <w:rPr>
          <w:color w:val="0070C0"/>
          <w:lang w:val="en-US" w:eastAsia="zh-CN"/>
        </w:rPr>
      </w:pPr>
    </w:p>
    <w:p w14:paraId="18762C33" w14:textId="77777777" w:rsidR="001407EE" w:rsidRDefault="00E06380">
      <w:pPr>
        <w:pStyle w:val="Heading3"/>
        <w:rPr>
          <w:sz w:val="24"/>
          <w:szCs w:val="16"/>
        </w:rPr>
      </w:pPr>
      <w:r>
        <w:rPr>
          <w:sz w:val="24"/>
          <w:szCs w:val="16"/>
        </w:rPr>
        <w:t>CRs/TPs comments collection</w:t>
      </w:r>
    </w:p>
    <w:p w14:paraId="18762C34"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407EE" w14:paraId="18762C37" w14:textId="77777777">
        <w:tc>
          <w:tcPr>
            <w:tcW w:w="1242" w:type="dxa"/>
          </w:tcPr>
          <w:p w14:paraId="18762C35"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C36"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C3A" w14:textId="77777777">
        <w:tc>
          <w:tcPr>
            <w:tcW w:w="1242" w:type="dxa"/>
            <w:vMerge w:val="restart"/>
          </w:tcPr>
          <w:p w14:paraId="18762C38"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C39"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C3D" w14:textId="77777777">
        <w:tc>
          <w:tcPr>
            <w:tcW w:w="1242" w:type="dxa"/>
            <w:vMerge/>
          </w:tcPr>
          <w:p w14:paraId="18762C3B" w14:textId="77777777" w:rsidR="001407EE" w:rsidRDefault="001407EE">
            <w:pPr>
              <w:spacing w:after="120"/>
              <w:rPr>
                <w:rFonts w:eastAsiaTheme="minorEastAsia"/>
                <w:color w:val="0070C0"/>
                <w:lang w:val="en-US" w:eastAsia="zh-CN"/>
              </w:rPr>
            </w:pPr>
          </w:p>
        </w:tc>
        <w:tc>
          <w:tcPr>
            <w:tcW w:w="8615" w:type="dxa"/>
          </w:tcPr>
          <w:p w14:paraId="18762C3C"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C40" w14:textId="77777777">
        <w:tc>
          <w:tcPr>
            <w:tcW w:w="1242" w:type="dxa"/>
            <w:vMerge/>
          </w:tcPr>
          <w:p w14:paraId="18762C3E" w14:textId="77777777" w:rsidR="001407EE" w:rsidRDefault="001407EE">
            <w:pPr>
              <w:spacing w:after="120"/>
              <w:rPr>
                <w:rFonts w:eastAsiaTheme="minorEastAsia"/>
                <w:color w:val="0070C0"/>
                <w:lang w:val="en-US" w:eastAsia="zh-CN"/>
              </w:rPr>
            </w:pPr>
          </w:p>
        </w:tc>
        <w:tc>
          <w:tcPr>
            <w:tcW w:w="8615" w:type="dxa"/>
          </w:tcPr>
          <w:p w14:paraId="18762C3F" w14:textId="77777777" w:rsidR="001407EE" w:rsidRDefault="001407EE">
            <w:pPr>
              <w:spacing w:after="120"/>
              <w:rPr>
                <w:rFonts w:eastAsiaTheme="minorEastAsia"/>
                <w:color w:val="0070C0"/>
                <w:lang w:val="en-US" w:eastAsia="zh-CN"/>
              </w:rPr>
            </w:pPr>
          </w:p>
        </w:tc>
      </w:tr>
      <w:tr w:rsidR="001407EE" w14:paraId="18762C43" w14:textId="77777777">
        <w:tc>
          <w:tcPr>
            <w:tcW w:w="1242" w:type="dxa"/>
            <w:vMerge w:val="restart"/>
          </w:tcPr>
          <w:p w14:paraId="18762C41"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8762C42"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C46" w14:textId="77777777">
        <w:tc>
          <w:tcPr>
            <w:tcW w:w="1242" w:type="dxa"/>
            <w:vMerge/>
          </w:tcPr>
          <w:p w14:paraId="18762C44" w14:textId="77777777" w:rsidR="001407EE" w:rsidRDefault="001407EE">
            <w:pPr>
              <w:spacing w:after="120"/>
              <w:rPr>
                <w:rFonts w:eastAsiaTheme="minorEastAsia"/>
                <w:color w:val="0070C0"/>
                <w:lang w:val="en-US" w:eastAsia="zh-CN"/>
              </w:rPr>
            </w:pPr>
          </w:p>
        </w:tc>
        <w:tc>
          <w:tcPr>
            <w:tcW w:w="8615" w:type="dxa"/>
          </w:tcPr>
          <w:p w14:paraId="18762C45"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C49" w14:textId="77777777">
        <w:tc>
          <w:tcPr>
            <w:tcW w:w="1242" w:type="dxa"/>
            <w:vMerge/>
          </w:tcPr>
          <w:p w14:paraId="18762C47" w14:textId="77777777" w:rsidR="001407EE" w:rsidRDefault="001407EE">
            <w:pPr>
              <w:spacing w:after="120"/>
              <w:rPr>
                <w:rFonts w:eastAsiaTheme="minorEastAsia"/>
                <w:color w:val="0070C0"/>
                <w:lang w:val="en-US" w:eastAsia="zh-CN"/>
              </w:rPr>
            </w:pPr>
          </w:p>
        </w:tc>
        <w:tc>
          <w:tcPr>
            <w:tcW w:w="8615" w:type="dxa"/>
          </w:tcPr>
          <w:p w14:paraId="18762C48" w14:textId="77777777" w:rsidR="001407EE" w:rsidRDefault="001407EE">
            <w:pPr>
              <w:spacing w:after="120"/>
              <w:rPr>
                <w:rFonts w:eastAsiaTheme="minorEastAsia"/>
                <w:color w:val="0070C0"/>
                <w:lang w:val="en-US" w:eastAsia="zh-CN"/>
              </w:rPr>
            </w:pPr>
          </w:p>
        </w:tc>
      </w:tr>
    </w:tbl>
    <w:p w14:paraId="18762C4A" w14:textId="77777777" w:rsidR="001407EE" w:rsidRDefault="001407EE">
      <w:pPr>
        <w:rPr>
          <w:color w:val="0070C0"/>
          <w:lang w:val="en-US" w:eastAsia="zh-CN"/>
        </w:rPr>
      </w:pPr>
    </w:p>
    <w:p w14:paraId="18762C4B" w14:textId="77777777" w:rsidR="001407EE" w:rsidRDefault="00E06380">
      <w:pPr>
        <w:pStyle w:val="Heading2"/>
      </w:pPr>
      <w:r>
        <w:t>Summary</w:t>
      </w:r>
      <w:r>
        <w:rPr>
          <w:rFonts w:hint="eastAsia"/>
        </w:rPr>
        <w:t xml:space="preserve"> for 1st round </w:t>
      </w:r>
    </w:p>
    <w:p w14:paraId="18762C4C" w14:textId="77777777" w:rsidR="001407EE" w:rsidRDefault="00E06380">
      <w:pPr>
        <w:pStyle w:val="Heading3"/>
        <w:rPr>
          <w:sz w:val="24"/>
          <w:szCs w:val="16"/>
        </w:rPr>
      </w:pPr>
      <w:r>
        <w:rPr>
          <w:sz w:val="24"/>
          <w:szCs w:val="16"/>
        </w:rPr>
        <w:t xml:space="preserve">Open issues </w:t>
      </w:r>
    </w:p>
    <w:p w14:paraId="18762C4D"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10"/>
        <w:gridCol w:w="8421"/>
      </w:tblGrid>
      <w:tr w:rsidR="001407EE" w14:paraId="18762C50" w14:textId="77777777">
        <w:tc>
          <w:tcPr>
            <w:tcW w:w="1242" w:type="dxa"/>
          </w:tcPr>
          <w:p w14:paraId="18762C4E" w14:textId="77777777" w:rsidR="001407EE" w:rsidRDefault="001407EE">
            <w:pPr>
              <w:rPr>
                <w:rFonts w:eastAsiaTheme="minorEastAsia"/>
                <w:b/>
                <w:bCs/>
                <w:color w:val="0070C0"/>
                <w:lang w:val="en-US" w:eastAsia="zh-CN"/>
              </w:rPr>
            </w:pPr>
          </w:p>
        </w:tc>
        <w:tc>
          <w:tcPr>
            <w:tcW w:w="8615" w:type="dxa"/>
          </w:tcPr>
          <w:p w14:paraId="18762C4F"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C55" w14:textId="77777777">
        <w:tc>
          <w:tcPr>
            <w:tcW w:w="1242" w:type="dxa"/>
          </w:tcPr>
          <w:p w14:paraId="18762C51" w14:textId="1901BD60" w:rsidR="001407EE" w:rsidRDefault="00E06380">
            <w:pPr>
              <w:rPr>
                <w:rFonts w:eastAsiaTheme="minorEastAsia"/>
                <w:color w:val="0070C0"/>
                <w:lang w:val="en-US" w:eastAsia="zh-CN"/>
              </w:rPr>
            </w:pPr>
            <w:r>
              <w:rPr>
                <w:rFonts w:eastAsiaTheme="minorEastAsia" w:hint="eastAsia"/>
                <w:b/>
                <w:bCs/>
                <w:color w:val="0070C0"/>
                <w:lang w:val="en-US" w:eastAsia="zh-CN"/>
              </w:rPr>
              <w:t>Sub-topic#</w:t>
            </w:r>
            <w:r w:rsidR="00616009">
              <w:rPr>
                <w:rFonts w:eastAsiaTheme="minorEastAsia"/>
                <w:b/>
                <w:bCs/>
                <w:color w:val="0070C0"/>
                <w:lang w:val="en-US" w:eastAsia="zh-CN"/>
              </w:rPr>
              <w:t>3-1</w:t>
            </w:r>
          </w:p>
        </w:tc>
        <w:tc>
          <w:tcPr>
            <w:tcW w:w="8615" w:type="dxa"/>
          </w:tcPr>
          <w:p w14:paraId="3839E489" w14:textId="77777777" w:rsidR="00616009" w:rsidRPr="00CA723F" w:rsidRDefault="00616009" w:rsidP="00616009">
            <w:pPr>
              <w:pStyle w:val="Heading3"/>
              <w:numPr>
                <w:ilvl w:val="0"/>
                <w:numId w:val="0"/>
              </w:numPr>
              <w:ind w:left="720" w:hanging="720"/>
              <w:outlineLvl w:val="2"/>
              <w:rPr>
                <w:color w:val="0070C0"/>
                <w:lang w:val="en-US"/>
              </w:rPr>
            </w:pPr>
            <w:r w:rsidRPr="00CA723F">
              <w:rPr>
                <w:color w:val="0070C0"/>
                <w:sz w:val="24"/>
                <w:szCs w:val="16"/>
                <w:lang w:val="en-US"/>
              </w:rPr>
              <w:t xml:space="preserve">Sub-topic 3-1: </w:t>
            </w:r>
            <w:r w:rsidRPr="00CA723F">
              <w:rPr>
                <w:color w:val="0070C0"/>
                <w:lang w:val="en-US"/>
              </w:rPr>
              <w:t>timing adjustment during a UL repetition period.</w:t>
            </w:r>
          </w:p>
          <w:p w14:paraId="20011D2F" w14:textId="77777777" w:rsidR="00616009" w:rsidRDefault="00616009" w:rsidP="00616009">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5C95D81" w14:textId="77777777" w:rsidR="00616009"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following proposal 1&amp;2</w:t>
            </w:r>
          </w:p>
          <w:p w14:paraId="5AB1A822" w14:textId="0557F5BA" w:rsidR="00616009" w:rsidRDefault="00616009" w:rsidP="00616009">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1: MediaTek</w:t>
            </w:r>
            <w:r w:rsidR="00DE2A3A">
              <w:rPr>
                <w:rFonts w:eastAsia="SimSun"/>
                <w:color w:val="0070C0"/>
                <w:szCs w:val="24"/>
                <w:lang w:eastAsia="zh-CN"/>
              </w:rPr>
              <w:t>, Qualcomm</w:t>
            </w:r>
            <w:r w:rsidR="002F339B">
              <w:rPr>
                <w:rFonts w:eastAsia="SimSun"/>
                <w:color w:val="0070C0"/>
                <w:szCs w:val="24"/>
                <w:lang w:eastAsia="zh-CN"/>
              </w:rPr>
              <w:t>, CMCC</w:t>
            </w:r>
            <w:r w:rsidR="00FE1A86">
              <w:rPr>
                <w:rFonts w:eastAsia="SimSun"/>
                <w:color w:val="0070C0"/>
                <w:szCs w:val="24"/>
                <w:lang w:eastAsia="zh-CN"/>
              </w:rPr>
              <w:t>, Sony</w:t>
            </w:r>
          </w:p>
          <w:p w14:paraId="7914F800" w14:textId="2DD4E067" w:rsidR="00616009" w:rsidRDefault="00616009" w:rsidP="00616009">
            <w:pPr>
              <w:pStyle w:val="ListParagraph"/>
              <w:overflowPunct/>
              <w:autoSpaceDE/>
              <w:autoSpaceDN/>
              <w:adjustRightInd/>
              <w:spacing w:after="120"/>
              <w:ind w:left="2376" w:firstLineChars="0" w:firstLine="0"/>
              <w:textAlignment w:val="auto"/>
              <w:rPr>
                <w:rFonts w:eastAsia="SimSun"/>
                <w:color w:val="0070C0"/>
                <w:szCs w:val="24"/>
                <w:lang w:eastAsia="zh-CN"/>
              </w:rPr>
            </w:pPr>
            <w:r>
              <w:rPr>
                <w:rFonts w:eastAsia="SimSun"/>
                <w:color w:val="0070C0"/>
                <w:szCs w:val="24"/>
                <w:lang w:eastAsia="zh-CN"/>
              </w:rPr>
              <w:t xml:space="preserve">RAN4 shall clarify the IoT NTN behaviour in TS 36.133 for Rel-17 to allow UEs to adjust TA during the ongoing repetition. </w:t>
            </w:r>
          </w:p>
          <w:p w14:paraId="7A5132CE" w14:textId="2B2F6A1B" w:rsidR="00616009" w:rsidRDefault="00616009" w:rsidP="00616009">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2: </w:t>
            </w:r>
            <w:r w:rsidR="00DE2A3A">
              <w:rPr>
                <w:rFonts w:eastAsia="SimSun"/>
                <w:color w:val="0070C0"/>
                <w:szCs w:val="24"/>
                <w:lang w:eastAsia="zh-CN"/>
              </w:rPr>
              <w:t>Ericsson</w:t>
            </w:r>
            <w:r w:rsidR="00FE1A86">
              <w:rPr>
                <w:rFonts w:eastAsia="SimSun"/>
                <w:color w:val="0070C0"/>
                <w:szCs w:val="24"/>
                <w:lang w:eastAsia="zh-CN"/>
              </w:rPr>
              <w:t>, Nokia, Sony</w:t>
            </w:r>
          </w:p>
          <w:p w14:paraId="5D8B08F4" w14:textId="49477835" w:rsidR="00616009" w:rsidRDefault="00616009" w:rsidP="00616009">
            <w:pPr>
              <w:pStyle w:val="ListParagraph"/>
              <w:overflowPunct/>
              <w:autoSpaceDE/>
              <w:autoSpaceDN/>
              <w:adjustRightInd/>
              <w:spacing w:after="120"/>
              <w:ind w:left="2376" w:firstLineChars="0" w:firstLine="0"/>
              <w:textAlignment w:val="auto"/>
              <w:rPr>
                <w:rFonts w:eastAsia="SimSun"/>
                <w:color w:val="0070C0"/>
                <w:szCs w:val="24"/>
                <w:lang w:eastAsia="zh-CN"/>
              </w:rPr>
            </w:pPr>
            <w:r>
              <w:rPr>
                <w:rFonts w:eastAsia="SimSun"/>
                <w:color w:val="0070C0"/>
                <w:szCs w:val="24"/>
                <w:lang w:eastAsia="zh-CN"/>
              </w:rPr>
              <w:t>Disagree: Media</w:t>
            </w:r>
            <w:r w:rsidR="002F339B">
              <w:rPr>
                <w:rFonts w:eastAsia="SimSun"/>
                <w:color w:val="0070C0"/>
                <w:szCs w:val="24"/>
                <w:lang w:eastAsia="zh-CN"/>
              </w:rPr>
              <w:t>T</w:t>
            </w:r>
            <w:r>
              <w:rPr>
                <w:rFonts w:eastAsia="SimSun"/>
                <w:color w:val="0070C0"/>
                <w:szCs w:val="24"/>
                <w:lang w:eastAsia="zh-CN"/>
              </w:rPr>
              <w:t>ek</w:t>
            </w:r>
          </w:p>
          <w:p w14:paraId="347B058C" w14:textId="04D4FF42" w:rsidR="00616009" w:rsidRDefault="00616009" w:rsidP="00616009">
            <w:pPr>
              <w:pStyle w:val="ListParagraph"/>
              <w:overflowPunct/>
              <w:autoSpaceDE/>
              <w:autoSpaceDN/>
              <w:adjustRightInd/>
              <w:spacing w:after="120"/>
              <w:ind w:left="2376" w:firstLineChars="0" w:firstLine="0"/>
              <w:textAlignment w:val="auto"/>
              <w:rPr>
                <w:rFonts w:eastAsia="SimSun"/>
                <w:color w:val="0070C0"/>
                <w:szCs w:val="24"/>
                <w:lang w:eastAsia="zh-CN"/>
              </w:rPr>
            </w:pPr>
            <w:r>
              <w:rPr>
                <w:rFonts w:eastAsia="SimSun"/>
                <w:color w:val="0070C0"/>
                <w:szCs w:val="24"/>
                <w:lang w:eastAsia="zh-CN"/>
              </w:rPr>
              <w:t xml:space="preserve">RAN4 shall specify the IoT NTN behaviour in TS 36.133 to ensure the UE keeps a constant TA value within each segment </w:t>
            </w:r>
          </w:p>
          <w:p w14:paraId="143CE26C" w14:textId="340D9D09" w:rsidR="00616009"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094E3F56" w14:textId="7E59473C" w:rsidR="00616009" w:rsidRDefault="00616009" w:rsidP="00616009">
            <w:pPr>
              <w:overflowPunct/>
              <w:autoSpaceDE/>
              <w:autoSpaceDN/>
              <w:adjustRightInd/>
              <w:spacing w:after="120"/>
              <w:textAlignment w:val="auto"/>
              <w:rPr>
                <w:rFonts w:eastAsia="SimSun"/>
                <w:color w:val="0070C0"/>
                <w:szCs w:val="24"/>
                <w:lang w:eastAsia="zh-CN"/>
              </w:rPr>
            </w:pPr>
          </w:p>
          <w:p w14:paraId="420ED3B7" w14:textId="5FF90C07" w:rsidR="00FE1A86" w:rsidRDefault="00FE1A86" w:rsidP="00616009">
            <w:pPr>
              <w:overflowPunct/>
              <w:autoSpaceDE/>
              <w:autoSpaceDN/>
              <w:adjustRightInd/>
              <w:spacing w:after="120"/>
              <w:textAlignment w:val="auto"/>
              <w:rPr>
                <w:rFonts w:eastAsia="SimSun"/>
                <w:color w:val="0070C0"/>
                <w:szCs w:val="24"/>
                <w:lang w:eastAsia="zh-CN"/>
              </w:rPr>
            </w:pPr>
            <w:r w:rsidRPr="00FE1A86">
              <w:rPr>
                <w:rFonts w:eastAsia="SimSun"/>
                <w:color w:val="0070C0"/>
                <w:szCs w:val="24"/>
                <w:highlight w:val="green"/>
                <w:lang w:eastAsia="zh-CN"/>
              </w:rPr>
              <w:t>Moderator summary:</w:t>
            </w:r>
          </w:p>
          <w:p w14:paraId="10D5241D" w14:textId="0F3326EF" w:rsidR="00B36CFC" w:rsidRDefault="00B36CFC" w:rsidP="00616009">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 xml:space="preserve">There is no clear majority view on either option. </w:t>
            </w:r>
          </w:p>
          <w:p w14:paraId="758467F3" w14:textId="389E4A60" w:rsidR="00B36CFC" w:rsidRDefault="00B36CFC" w:rsidP="00616009">
            <w:pPr>
              <w:overflowPunct/>
              <w:autoSpaceDE/>
              <w:autoSpaceDN/>
              <w:adjustRightInd/>
              <w:spacing w:after="120"/>
              <w:textAlignment w:val="auto"/>
              <w:rPr>
                <w:rFonts w:eastAsia="SimSun"/>
                <w:color w:val="0070C0"/>
                <w:szCs w:val="24"/>
                <w:lang w:eastAsia="zh-CN"/>
              </w:rPr>
            </w:pPr>
            <w:r w:rsidRPr="00B36CFC">
              <w:rPr>
                <w:rFonts w:eastAsia="SimSun"/>
                <w:color w:val="0070C0"/>
                <w:szCs w:val="24"/>
                <w:highlight w:val="green"/>
                <w:lang w:eastAsia="zh-CN"/>
              </w:rPr>
              <w:t>Recommendation for 2</w:t>
            </w:r>
            <w:r w:rsidRPr="00B36CFC">
              <w:rPr>
                <w:rFonts w:eastAsia="SimSun"/>
                <w:color w:val="0070C0"/>
                <w:szCs w:val="24"/>
                <w:highlight w:val="green"/>
                <w:vertAlign w:val="superscript"/>
                <w:lang w:eastAsia="zh-CN"/>
              </w:rPr>
              <w:t>nd</w:t>
            </w:r>
            <w:r w:rsidRPr="00B36CFC">
              <w:rPr>
                <w:rFonts w:eastAsia="SimSun"/>
                <w:color w:val="0070C0"/>
                <w:szCs w:val="24"/>
                <w:highlight w:val="green"/>
                <w:lang w:eastAsia="zh-CN"/>
              </w:rPr>
              <w:t xml:space="preserve"> round.</w:t>
            </w:r>
            <w:r>
              <w:rPr>
                <w:rFonts w:eastAsia="SimSun"/>
                <w:color w:val="0070C0"/>
                <w:szCs w:val="24"/>
                <w:lang w:eastAsia="zh-CN"/>
              </w:rPr>
              <w:t xml:space="preserve"> </w:t>
            </w:r>
          </w:p>
          <w:p w14:paraId="18762C54" w14:textId="559EFB29" w:rsidR="00DE2A3A" w:rsidRPr="00B36CFC" w:rsidRDefault="00B36CFC" w:rsidP="00B36CFC">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Continue discussion either in this thread or under thread#239. Chairman’s guidance is needed.</w:t>
            </w:r>
          </w:p>
        </w:tc>
      </w:tr>
      <w:tr w:rsidR="00616009" w14:paraId="46043F14" w14:textId="77777777">
        <w:tc>
          <w:tcPr>
            <w:tcW w:w="1242" w:type="dxa"/>
          </w:tcPr>
          <w:p w14:paraId="72F15504" w14:textId="19FF0CD9" w:rsidR="00616009" w:rsidRDefault="00616009">
            <w:pPr>
              <w:rPr>
                <w:rFonts w:eastAsiaTheme="minorEastAsia"/>
                <w:b/>
                <w:bCs/>
                <w:color w:val="0070C0"/>
                <w:lang w:val="en-US" w:eastAsia="zh-CN"/>
              </w:rPr>
            </w:pPr>
            <w:r>
              <w:rPr>
                <w:rFonts w:eastAsiaTheme="minorEastAsia"/>
                <w:b/>
                <w:bCs/>
                <w:color w:val="0070C0"/>
                <w:lang w:val="en-US" w:eastAsia="zh-CN"/>
              </w:rPr>
              <w:t>Sub-topic#3-2</w:t>
            </w:r>
          </w:p>
        </w:tc>
        <w:tc>
          <w:tcPr>
            <w:tcW w:w="8615" w:type="dxa"/>
          </w:tcPr>
          <w:p w14:paraId="2CA832CA" w14:textId="77777777" w:rsidR="00616009" w:rsidRPr="00CA723F" w:rsidRDefault="00616009" w:rsidP="00616009">
            <w:pPr>
              <w:pStyle w:val="Heading3"/>
              <w:numPr>
                <w:ilvl w:val="0"/>
                <w:numId w:val="0"/>
              </w:numPr>
              <w:outlineLvl w:val="2"/>
              <w:rPr>
                <w:color w:val="0070C0"/>
                <w:sz w:val="24"/>
                <w:szCs w:val="16"/>
                <w:lang w:val="en-US"/>
              </w:rPr>
            </w:pPr>
            <w:r w:rsidRPr="00CA723F">
              <w:rPr>
                <w:color w:val="0070C0"/>
                <w:sz w:val="24"/>
                <w:szCs w:val="16"/>
                <w:lang w:val="en-US"/>
              </w:rPr>
              <w:t>Sub-topic 3-2: UE transmit reference point</w:t>
            </w:r>
          </w:p>
          <w:p w14:paraId="4BB14C12" w14:textId="77777777" w:rsidR="00616009" w:rsidRDefault="00616009" w:rsidP="00616009">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4D99E0A" w14:textId="34641314" w:rsidR="00DE2A3A"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DE2A3A">
              <w:rPr>
                <w:rFonts w:eastAsia="SimSun"/>
                <w:color w:val="0070C0"/>
                <w:szCs w:val="24"/>
                <w:lang w:eastAsia="zh-CN"/>
              </w:rPr>
              <w:t>MediaTek, Qualcomm</w:t>
            </w:r>
            <w:r w:rsidR="00FE1A86">
              <w:rPr>
                <w:rFonts w:eastAsia="SimSun"/>
                <w:color w:val="0070C0"/>
                <w:szCs w:val="24"/>
                <w:lang w:eastAsia="zh-CN"/>
              </w:rPr>
              <w:t>, Nokia</w:t>
            </w:r>
          </w:p>
          <w:p w14:paraId="40C7DA55" w14:textId="77777777" w:rsidR="00B36CFC" w:rsidRDefault="00616009" w:rsidP="00DE2A3A">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the UE transmit reference point is defined as </w:t>
            </w:r>
          </w:p>
          <w:p w14:paraId="4EB3AB18" w14:textId="77777777" w:rsidR="00B36CFC" w:rsidRPr="00B36CFC" w:rsidRDefault="00B36CFC" w:rsidP="00DE2A3A">
            <w:pPr>
              <w:pStyle w:val="ListParagraph"/>
              <w:overflowPunct/>
              <w:autoSpaceDE/>
              <w:autoSpaceDN/>
              <w:adjustRightInd/>
              <w:spacing w:after="120"/>
              <w:ind w:left="1440" w:firstLineChars="0" w:firstLine="0"/>
              <w:textAlignment w:val="auto"/>
              <w:rPr>
                <w:rFonts w:eastAsia="SimSun"/>
              </w:rPr>
            </w:pPr>
          </w:p>
          <w:p w14:paraId="6BC01C76" w14:textId="3FF730A6" w:rsidR="00616009" w:rsidRPr="00B36CFC" w:rsidRDefault="00C06E31" w:rsidP="00DE2A3A">
            <w:pPr>
              <w:pStyle w:val="ListParagraph"/>
              <w:overflowPunct/>
              <w:autoSpaceDE/>
              <w:autoSpaceDN/>
              <w:adjustRightInd/>
              <w:spacing w:after="120"/>
              <w:ind w:left="1440" w:firstLineChars="0" w:firstLine="0"/>
              <w:textAlignment w:val="auto"/>
              <w:rPr>
                <w:rFonts w:eastAsia="SimSun"/>
              </w:rPr>
            </w:pPr>
            <m:oMathPara>
              <m:oMath>
                <m:d>
                  <m:dPr>
                    <m:ctrlPr>
                      <w:ins w:id="88" w:author="Waseem Ozan" w:date="2022-08-22T18:15:00Z">
                        <w:rPr>
                          <w:rFonts w:ascii="Cambria Math" w:hAnsi="Cambria Math"/>
                          <w:i/>
                        </w:rPr>
                      </w:ins>
                    </m:ctrlPr>
                  </m:dPr>
                  <m:e>
                    <m:sSub>
                      <m:sSubPr>
                        <m:ctrlPr>
                          <w:ins w:id="89" w:author="Waseem Ozan" w:date="2022-08-22T18:15:00Z">
                            <w:rPr>
                              <w:rFonts w:ascii="Cambria Math" w:hAnsi="Cambria Math"/>
                              <w:i/>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90" w:author="Waseem Ozan" w:date="2022-08-22T18:15:00Z">
                            <w:rPr>
                              <w:rFonts w:ascii="Cambria Math" w:hAnsi="Cambria Math"/>
                              <w:i/>
                            </w:rPr>
                          </w:ins>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ins w:id="91" w:author="Waseem Ozan" w:date="2022-08-22T18:15:00Z">
                            <w:rPr>
                              <w:rFonts w:ascii="Cambria Math" w:hAnsi="Cambria Math"/>
                              <w:i/>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92" w:author="Waseem Ozan" w:date="2022-08-22T18:15:00Z">
                            <w:rPr>
                              <w:rFonts w:ascii="Cambria Math" w:hAnsi="Cambria Math"/>
                              <w:i/>
                            </w:rPr>
                          </w:ins>
                        </m:ctrlPr>
                      </m:sSubSupPr>
                      <m:e>
                        <m:r>
                          <m:rPr>
                            <m:sty m:val="bi"/>
                          </m:rPr>
                          <w:rPr>
                            <w:rFonts w:ascii="Cambria Math" w:hAnsi="Cambria Math"/>
                          </w:rPr>
                          <m:t>N</m:t>
                        </m:r>
                      </m:e>
                      <m:sub>
                        <m:r>
                          <m:rPr>
                            <m:nor/>
                          </m:rPr>
                          <m:t>TA,adj</m:t>
                        </m:r>
                      </m:sub>
                      <m:sup>
                        <m:r>
                          <m:rPr>
                            <m:nor/>
                          </m:rPr>
                          <m:t>UE</m:t>
                        </m:r>
                      </m:sup>
                    </m:sSubSup>
                  </m:e>
                </m:d>
                <m:sSub>
                  <m:sSubPr>
                    <m:ctrlPr>
                      <w:ins w:id="93" w:author="Waseem Ozan" w:date="2022-08-22T18:15:00Z">
                        <w:rPr>
                          <w:rFonts w:ascii="Cambria Math" w:hAnsi="Cambria Math"/>
                          <w:i/>
                        </w:rPr>
                      </w:ins>
                    </m:ctrlPr>
                  </m:sSubPr>
                  <m:e>
                    <m:r>
                      <m:rPr>
                        <m:sty m:val="bi"/>
                      </m:rPr>
                      <w:rPr>
                        <w:rFonts w:ascii="Cambria Math" w:hAnsi="Cambria Math"/>
                      </w:rPr>
                      <m:t>T</m:t>
                    </m:r>
                  </m:e>
                  <m:sub>
                    <m:r>
                      <m:rPr>
                        <m:nor/>
                      </m:rPr>
                      <m:t>s</m:t>
                    </m:r>
                  </m:sub>
                </m:sSub>
              </m:oMath>
            </m:oMathPara>
          </w:p>
          <w:p w14:paraId="09122D12" w14:textId="77777777" w:rsidR="00B36CFC" w:rsidRDefault="00B36CFC" w:rsidP="00DE2A3A">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4410D779" w14:textId="3DBFA5B6" w:rsidR="00616009"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00B70F21">
              <w:rPr>
                <w:rFonts w:eastAsia="SimSun"/>
                <w:color w:val="0070C0"/>
                <w:szCs w:val="24"/>
                <w:lang w:eastAsia="zh-CN"/>
              </w:rPr>
              <w:t xml:space="preserve"> (new)</w:t>
            </w:r>
            <w:r>
              <w:rPr>
                <w:rFonts w:eastAsia="SimSun"/>
                <w:color w:val="0070C0"/>
                <w:szCs w:val="24"/>
                <w:lang w:eastAsia="zh-CN"/>
              </w:rPr>
              <w:t xml:space="preserve">: </w:t>
            </w:r>
            <w:r w:rsidR="00DE2A3A">
              <w:rPr>
                <w:rFonts w:eastAsia="SimSun"/>
                <w:color w:val="0070C0"/>
                <w:szCs w:val="24"/>
                <w:lang w:eastAsia="zh-CN"/>
              </w:rPr>
              <w:t>Ericsson</w:t>
            </w:r>
            <w:r w:rsidR="002F339B">
              <w:rPr>
                <w:rFonts w:eastAsia="SimSun"/>
                <w:color w:val="0070C0"/>
                <w:szCs w:val="24"/>
                <w:lang w:eastAsia="zh-CN"/>
              </w:rPr>
              <w:t>, CMCC</w:t>
            </w:r>
            <w:r w:rsidR="00FE1A86">
              <w:rPr>
                <w:rFonts w:eastAsia="SimSun"/>
                <w:color w:val="0070C0"/>
                <w:szCs w:val="24"/>
                <w:lang w:eastAsia="zh-CN"/>
              </w:rPr>
              <w:t>, Sony</w:t>
            </w:r>
          </w:p>
          <w:p w14:paraId="02247A13" w14:textId="77777777" w:rsidR="00DE2A3A" w:rsidRPr="00DE2A3A" w:rsidRDefault="00DE2A3A" w:rsidP="00DE2A3A">
            <w:pPr>
              <w:pStyle w:val="ListParagraph"/>
              <w:overflowPunct/>
              <w:autoSpaceDE/>
              <w:autoSpaceDN/>
              <w:adjustRightInd/>
              <w:spacing w:after="120"/>
              <w:ind w:left="1440" w:firstLineChars="0" w:firstLine="0"/>
              <w:textAlignment w:val="auto"/>
              <w:rPr>
                <w:rFonts w:eastAsia="SimSun"/>
                <w:color w:val="0070C0"/>
                <w:szCs w:val="24"/>
                <w:lang w:eastAsia="zh-CN"/>
              </w:rPr>
            </w:pPr>
            <w:r w:rsidRPr="00DE2A3A">
              <w:rPr>
                <w:rFonts w:eastAsia="SimSun"/>
                <w:color w:val="0070C0"/>
                <w:szCs w:val="24"/>
                <w:lang w:eastAsia="zh-CN"/>
              </w:rPr>
              <w:t>The reference time from NTN timing requirements is reused for IoT NTN.</w:t>
            </w:r>
          </w:p>
          <w:p w14:paraId="53D4FBB3" w14:textId="77777777" w:rsidR="00B36CFC" w:rsidRDefault="00B36CFC" w:rsidP="00B36CFC">
            <w:pPr>
              <w:overflowPunct/>
              <w:autoSpaceDE/>
              <w:autoSpaceDN/>
              <w:adjustRightInd/>
              <w:spacing w:after="120"/>
              <w:textAlignment w:val="auto"/>
              <w:rPr>
                <w:rFonts w:eastAsia="SimSun"/>
                <w:color w:val="0070C0"/>
                <w:szCs w:val="24"/>
                <w:highlight w:val="green"/>
                <w:lang w:eastAsia="zh-CN"/>
              </w:rPr>
            </w:pPr>
          </w:p>
          <w:p w14:paraId="3B55E764" w14:textId="6C56AA6D" w:rsidR="00B36CFC" w:rsidRDefault="00B36CFC" w:rsidP="00B36CFC">
            <w:pPr>
              <w:overflowPunct/>
              <w:autoSpaceDE/>
              <w:autoSpaceDN/>
              <w:adjustRightInd/>
              <w:spacing w:after="120"/>
              <w:textAlignment w:val="auto"/>
              <w:rPr>
                <w:rFonts w:eastAsia="SimSun"/>
                <w:color w:val="0070C0"/>
                <w:szCs w:val="24"/>
                <w:lang w:eastAsia="zh-CN"/>
              </w:rPr>
            </w:pPr>
            <w:r w:rsidRPr="00FE1A86">
              <w:rPr>
                <w:rFonts w:eastAsia="SimSun"/>
                <w:color w:val="0070C0"/>
                <w:szCs w:val="24"/>
                <w:highlight w:val="green"/>
                <w:lang w:eastAsia="zh-CN"/>
              </w:rPr>
              <w:t>Moderator summary:</w:t>
            </w:r>
          </w:p>
          <w:p w14:paraId="699AB148" w14:textId="5B4A4DEC" w:rsidR="00B36CFC" w:rsidRDefault="009E5EFA" w:rsidP="00B36CFC">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 xml:space="preserve">After a further check, it seems that option 1 is covered by option 2 and the formula in option 1 is further updated in this meeting under NTN discussion. So the tentative agreement is </w:t>
            </w:r>
            <w:r w:rsidRPr="009E5EFA">
              <w:rPr>
                <w:rFonts w:eastAsia="SimSun"/>
                <w:color w:val="0070C0"/>
                <w:szCs w:val="24"/>
                <w:highlight w:val="green"/>
                <w:lang w:eastAsia="zh-CN"/>
              </w:rPr>
              <w:t>option 2</w:t>
            </w:r>
          </w:p>
          <w:p w14:paraId="6E8FFBB5" w14:textId="77777777" w:rsidR="00B36CFC" w:rsidRDefault="00B36CFC" w:rsidP="00B36CFC">
            <w:pPr>
              <w:overflowPunct/>
              <w:autoSpaceDE/>
              <w:autoSpaceDN/>
              <w:adjustRightInd/>
              <w:spacing w:after="120"/>
              <w:textAlignment w:val="auto"/>
              <w:rPr>
                <w:rFonts w:eastAsia="SimSun"/>
                <w:color w:val="0070C0"/>
                <w:szCs w:val="24"/>
                <w:lang w:eastAsia="zh-CN"/>
              </w:rPr>
            </w:pPr>
            <w:r w:rsidRPr="00B36CFC">
              <w:rPr>
                <w:rFonts w:eastAsia="SimSun"/>
                <w:color w:val="0070C0"/>
                <w:szCs w:val="24"/>
                <w:highlight w:val="green"/>
                <w:lang w:eastAsia="zh-CN"/>
              </w:rPr>
              <w:t>Recommendation for 2</w:t>
            </w:r>
            <w:r w:rsidRPr="00B36CFC">
              <w:rPr>
                <w:rFonts w:eastAsia="SimSun"/>
                <w:color w:val="0070C0"/>
                <w:szCs w:val="24"/>
                <w:highlight w:val="green"/>
                <w:vertAlign w:val="superscript"/>
                <w:lang w:eastAsia="zh-CN"/>
              </w:rPr>
              <w:t>nd</w:t>
            </w:r>
            <w:r w:rsidRPr="00B36CFC">
              <w:rPr>
                <w:rFonts w:eastAsia="SimSun"/>
                <w:color w:val="0070C0"/>
                <w:szCs w:val="24"/>
                <w:highlight w:val="green"/>
                <w:lang w:eastAsia="zh-CN"/>
              </w:rPr>
              <w:t xml:space="preserve"> round.</w:t>
            </w:r>
            <w:r>
              <w:rPr>
                <w:rFonts w:eastAsia="SimSun"/>
                <w:color w:val="0070C0"/>
                <w:szCs w:val="24"/>
                <w:lang w:eastAsia="zh-CN"/>
              </w:rPr>
              <w:t xml:space="preserve"> </w:t>
            </w:r>
          </w:p>
          <w:p w14:paraId="2F575FD5" w14:textId="0AFCF69F" w:rsidR="00DE2A3A" w:rsidRPr="009E5EFA" w:rsidRDefault="009E5EFA" w:rsidP="00DE2A3A">
            <w:pPr>
              <w:overflowPunct/>
              <w:autoSpaceDE/>
              <w:autoSpaceDN/>
              <w:adjustRightInd/>
              <w:spacing w:after="120"/>
              <w:textAlignment w:val="auto"/>
              <w:rPr>
                <w:rFonts w:eastAsia="SimSun"/>
                <w:color w:val="0070C0"/>
                <w:szCs w:val="24"/>
                <w:lang w:val="en-US" w:eastAsia="zh-CN"/>
              </w:rPr>
            </w:pPr>
            <w:r>
              <w:rPr>
                <w:rFonts w:eastAsia="SimSun"/>
                <w:color w:val="0070C0"/>
                <w:szCs w:val="24"/>
                <w:lang w:eastAsia="zh-CN"/>
              </w:rPr>
              <w:lastRenderedPageBreak/>
              <w:t>None.</w:t>
            </w:r>
          </w:p>
        </w:tc>
      </w:tr>
      <w:tr w:rsidR="00616009" w14:paraId="0A6DE19A" w14:textId="77777777">
        <w:tc>
          <w:tcPr>
            <w:tcW w:w="1242" w:type="dxa"/>
          </w:tcPr>
          <w:p w14:paraId="2CA4AB86" w14:textId="0ECD1C74" w:rsidR="00616009" w:rsidRDefault="00616009">
            <w:pPr>
              <w:rPr>
                <w:rFonts w:eastAsiaTheme="minorEastAsia"/>
                <w:b/>
                <w:bCs/>
                <w:color w:val="0070C0"/>
                <w:lang w:val="en-US" w:eastAsia="zh-CN"/>
              </w:rPr>
            </w:pPr>
            <w:r>
              <w:rPr>
                <w:rFonts w:eastAsiaTheme="minorEastAsia"/>
                <w:b/>
                <w:bCs/>
                <w:color w:val="0070C0"/>
                <w:lang w:val="en-US" w:eastAsia="zh-CN"/>
              </w:rPr>
              <w:lastRenderedPageBreak/>
              <w:t>Sub-topic#3-3</w:t>
            </w:r>
          </w:p>
        </w:tc>
        <w:tc>
          <w:tcPr>
            <w:tcW w:w="8615" w:type="dxa"/>
          </w:tcPr>
          <w:p w14:paraId="36B49291" w14:textId="77777777" w:rsidR="00616009" w:rsidRPr="00CA723F" w:rsidRDefault="00616009" w:rsidP="00616009">
            <w:pPr>
              <w:pStyle w:val="Heading3"/>
              <w:numPr>
                <w:ilvl w:val="0"/>
                <w:numId w:val="0"/>
              </w:numPr>
              <w:outlineLvl w:val="2"/>
              <w:rPr>
                <w:color w:val="0070C0"/>
                <w:sz w:val="24"/>
                <w:szCs w:val="16"/>
                <w:lang w:val="en-US"/>
              </w:rPr>
            </w:pPr>
            <w:r w:rsidRPr="00CA723F">
              <w:rPr>
                <w:color w:val="0070C0"/>
                <w:sz w:val="24"/>
                <w:szCs w:val="16"/>
                <w:lang w:val="en-US"/>
              </w:rPr>
              <w:t xml:space="preserve">Sub-topic 3-3: further study on UE transmission timing error </w:t>
            </w:r>
          </w:p>
          <w:p w14:paraId="4867A269" w14:textId="77777777" w:rsidR="00616009" w:rsidRDefault="00616009" w:rsidP="00616009">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C35F585" w14:textId="18BD9505" w:rsidR="00FE1A86"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1: </w:t>
            </w:r>
            <w:r w:rsidR="00FE1A86">
              <w:rPr>
                <w:rFonts w:eastAsia="SimSun"/>
                <w:color w:val="0070C0"/>
                <w:szCs w:val="24"/>
                <w:lang w:eastAsia="zh-CN"/>
              </w:rPr>
              <w:t xml:space="preserve">MediaTek/Qualcomm/CMCC </w:t>
            </w:r>
            <w:r w:rsidR="00FE1A86" w:rsidRPr="009E5EFA">
              <w:rPr>
                <w:rFonts w:eastAsia="SimSun"/>
                <w:color w:val="0070C0"/>
                <w:szCs w:val="24"/>
                <w:lang w:eastAsia="zh-CN"/>
              </w:rPr>
              <w:t>disagree</w:t>
            </w:r>
            <w:r w:rsidR="00FE1A86">
              <w:rPr>
                <w:rFonts w:eastAsia="SimSun"/>
                <w:color w:val="0070C0"/>
                <w:szCs w:val="24"/>
                <w:lang w:eastAsia="zh-CN"/>
              </w:rPr>
              <w:t xml:space="preserve">. </w:t>
            </w:r>
            <w:r w:rsidR="009E5EFA">
              <w:rPr>
                <w:rFonts w:eastAsia="SimSun"/>
                <w:color w:val="0070C0"/>
                <w:szCs w:val="24"/>
                <w:lang w:eastAsia="zh-CN"/>
              </w:rPr>
              <w:t xml:space="preserve">Sony is fine with Option A. </w:t>
            </w:r>
            <w:r w:rsidR="00FE1A86">
              <w:rPr>
                <w:rFonts w:eastAsia="SimSun"/>
                <w:color w:val="0070C0"/>
                <w:szCs w:val="24"/>
                <w:lang w:eastAsia="zh-CN"/>
              </w:rPr>
              <w:t>Nokia is open for further s</w:t>
            </w:r>
            <w:r w:rsidR="009E5EFA">
              <w:rPr>
                <w:rFonts w:eastAsia="SimSun"/>
                <w:color w:val="0070C0"/>
                <w:szCs w:val="24"/>
                <w:lang w:eastAsia="zh-CN"/>
              </w:rPr>
              <w:t>tud</w:t>
            </w:r>
            <w:r w:rsidR="00FE1A86">
              <w:rPr>
                <w:rFonts w:eastAsia="SimSun"/>
                <w:color w:val="0070C0"/>
                <w:szCs w:val="24"/>
                <w:lang w:eastAsia="zh-CN"/>
              </w:rPr>
              <w:t>y.</w:t>
            </w:r>
          </w:p>
          <w:p w14:paraId="6E00F8D4" w14:textId="77777777" w:rsidR="00616009" w:rsidRDefault="00616009" w:rsidP="00616009">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A: The UE attempts to adjust the initial transmission timing error to be as close to 0 s as possible. The network-controlled segment duration may be defined such that the transmission timing at the end of the segment is causing an error of T</w:t>
            </w:r>
            <w:r>
              <w:rPr>
                <w:color w:val="0070C0"/>
                <w:vertAlign w:val="subscript"/>
              </w:rPr>
              <w:t xml:space="preserve">e </w:t>
            </w:r>
            <w:r>
              <w:rPr>
                <w:color w:val="0070C0"/>
              </w:rPr>
              <w:t>(due to the timing advance change).</w:t>
            </w:r>
          </w:p>
          <w:p w14:paraId="3656BEB9" w14:textId="77777777" w:rsidR="00616009" w:rsidRDefault="00616009" w:rsidP="00616009">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B: The UE attempts to adjust the initial transmission timing error to be -0.5*T</w:t>
            </w:r>
            <w:r>
              <w:rPr>
                <w:color w:val="0070C0"/>
                <w:vertAlign w:val="subscript"/>
              </w:rPr>
              <w:t>e</w:t>
            </w:r>
            <w:r>
              <w:rPr>
                <w:color w:val="0070C0"/>
              </w:rPr>
              <w:t>. Using the same segment duration as in case A, this means the UE stops the transmission when the timing advance change causes an error of 0.5*T</w:t>
            </w:r>
            <w:r>
              <w:rPr>
                <w:color w:val="0070C0"/>
                <w:vertAlign w:val="subscript"/>
              </w:rPr>
              <w:t>e</w:t>
            </w:r>
            <w:r>
              <w:rPr>
                <w:color w:val="0070C0"/>
              </w:rPr>
              <w:t>.</w:t>
            </w:r>
          </w:p>
          <w:p w14:paraId="38DF93A7" w14:textId="77777777" w:rsidR="00616009" w:rsidRDefault="00616009" w:rsidP="00616009">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C: The UE attempts to adjust the initial transmission timing error to be -T</w:t>
            </w:r>
            <w:r>
              <w:rPr>
                <w:color w:val="0070C0"/>
                <w:vertAlign w:val="subscript"/>
              </w:rPr>
              <w:t>e</w:t>
            </w:r>
            <w:r>
              <w:rPr>
                <w:color w:val="0070C0"/>
              </w:rPr>
              <w:t>. Assuming the network-controlled segment duration is configured similarly to case A, i.e. to stop when the transmission timing error is T</w:t>
            </w:r>
            <w:r>
              <w:rPr>
                <w:color w:val="0070C0"/>
                <w:vertAlign w:val="subscript"/>
              </w:rPr>
              <w:t>e</w:t>
            </w:r>
            <w:r>
              <w:rPr>
                <w:color w:val="0070C0"/>
              </w:rPr>
              <w:t>, the network-controlled segment duration can be twice as long as in cases A and B.</w:t>
            </w:r>
          </w:p>
          <w:p w14:paraId="74303C57" w14:textId="77777777" w:rsidR="00616009" w:rsidRDefault="00616009" w:rsidP="00616009">
            <w:pPr>
              <w:keepNext/>
              <w:jc w:val="center"/>
              <w:rPr>
                <w:color w:val="0070C0"/>
              </w:rPr>
            </w:pPr>
            <w:r>
              <w:rPr>
                <w:noProof/>
                <w:color w:val="0070C0"/>
                <w:lang w:val="en-US" w:eastAsia="zh-CN"/>
              </w:rPr>
              <w:drawing>
                <wp:inline distT="0" distB="0" distL="0" distR="0" wp14:anchorId="195E3EFC" wp14:editId="4FA2F5D5">
                  <wp:extent cx="4036695" cy="1781175"/>
                  <wp:effectExtent l="0" t="0" r="190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2" cstate="print"/>
                          <a:stretch>
                            <a:fillRect/>
                          </a:stretch>
                        </pic:blipFill>
                        <pic:spPr>
                          <a:xfrm>
                            <a:off x="0" y="0"/>
                            <a:ext cx="4053251" cy="1788954"/>
                          </a:xfrm>
                          <a:prstGeom prst="rect">
                            <a:avLst/>
                          </a:prstGeom>
                        </pic:spPr>
                      </pic:pic>
                    </a:graphicData>
                  </a:graphic>
                </wp:inline>
              </w:drawing>
            </w:r>
          </w:p>
          <w:p w14:paraId="2BADCADC" w14:textId="7CFF496F" w:rsidR="00DE2A3A"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2: </w:t>
            </w:r>
            <w:r w:rsidR="00DE2A3A">
              <w:rPr>
                <w:rFonts w:eastAsia="SimSun"/>
                <w:color w:val="0070C0"/>
                <w:szCs w:val="24"/>
                <w:lang w:eastAsia="zh-CN"/>
              </w:rPr>
              <w:t>Ericsson</w:t>
            </w:r>
            <w:r w:rsidR="00FE1A86">
              <w:rPr>
                <w:rFonts w:eastAsia="SimSun"/>
                <w:color w:val="0070C0"/>
                <w:szCs w:val="24"/>
                <w:lang w:eastAsia="zh-CN"/>
              </w:rPr>
              <w:t>, Sony</w:t>
            </w:r>
          </w:p>
          <w:p w14:paraId="7987CB2A" w14:textId="1D504683" w:rsidR="00616009" w:rsidRDefault="00616009" w:rsidP="00DE2A3A">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RAN4 shall further study if there is any specification impact when UE performs frequency hopping for IoT NTN</w:t>
            </w:r>
          </w:p>
          <w:p w14:paraId="698A0A4F" w14:textId="77777777" w:rsidR="00616009"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 please specify</w:t>
            </w:r>
          </w:p>
          <w:p w14:paraId="5C6FED9C" w14:textId="203E0B8E" w:rsidR="00616009" w:rsidRDefault="00616009" w:rsidP="00DE2A3A">
            <w:pPr>
              <w:overflowPunct/>
              <w:autoSpaceDE/>
              <w:autoSpaceDN/>
              <w:adjustRightInd/>
              <w:spacing w:after="120"/>
              <w:textAlignment w:val="auto"/>
              <w:rPr>
                <w:rFonts w:eastAsia="SimSun"/>
                <w:color w:val="0070C0"/>
                <w:szCs w:val="24"/>
                <w:lang w:eastAsia="zh-CN"/>
              </w:rPr>
            </w:pPr>
          </w:p>
          <w:p w14:paraId="26BBF2A1" w14:textId="43B785B4" w:rsidR="009E5EFA" w:rsidRDefault="009E5EFA" w:rsidP="00DE2A3A">
            <w:pPr>
              <w:overflowPunct/>
              <w:autoSpaceDE/>
              <w:autoSpaceDN/>
              <w:adjustRightInd/>
              <w:spacing w:after="120"/>
              <w:textAlignment w:val="auto"/>
              <w:rPr>
                <w:rFonts w:eastAsia="SimSun"/>
                <w:color w:val="0070C0"/>
                <w:szCs w:val="24"/>
                <w:lang w:val="en-US" w:eastAsia="zh-CN"/>
              </w:rPr>
            </w:pPr>
            <w:r w:rsidRPr="009E5EFA">
              <w:rPr>
                <w:rFonts w:eastAsia="SimSun" w:hint="eastAsia"/>
                <w:color w:val="0070C0"/>
                <w:szCs w:val="24"/>
                <w:highlight w:val="green"/>
                <w:lang w:eastAsia="zh-CN"/>
              </w:rPr>
              <w:t>Moderator</w:t>
            </w:r>
            <w:r w:rsidRPr="009E5EFA">
              <w:rPr>
                <w:rFonts w:eastAsia="SimSun"/>
                <w:color w:val="0070C0"/>
                <w:szCs w:val="24"/>
                <w:highlight w:val="green"/>
                <w:lang w:eastAsia="zh-CN"/>
              </w:rPr>
              <w:t xml:space="preserve"> </w:t>
            </w:r>
            <w:r w:rsidRPr="009E5EFA">
              <w:rPr>
                <w:rFonts w:eastAsia="SimSun" w:hint="eastAsia"/>
                <w:color w:val="0070C0"/>
                <w:szCs w:val="24"/>
                <w:highlight w:val="green"/>
                <w:lang w:eastAsia="zh-CN"/>
              </w:rPr>
              <w:t>summary</w:t>
            </w:r>
            <w:r w:rsidRPr="009E5EFA">
              <w:rPr>
                <w:rFonts w:eastAsia="SimSun"/>
                <w:color w:val="0070C0"/>
                <w:szCs w:val="24"/>
                <w:highlight w:val="green"/>
                <w:lang w:val="en-US" w:eastAsia="zh-CN"/>
              </w:rPr>
              <w:t>:</w:t>
            </w:r>
          </w:p>
          <w:p w14:paraId="72911577" w14:textId="2B3C1501" w:rsidR="009E5EFA" w:rsidRDefault="009E5EFA" w:rsidP="00DE2A3A">
            <w:pPr>
              <w:overflowPunct/>
              <w:autoSpaceDE/>
              <w:autoSpaceDN/>
              <w:adjustRightInd/>
              <w:spacing w:after="120"/>
              <w:textAlignment w:val="auto"/>
              <w:rPr>
                <w:rFonts w:eastAsia="SimSun"/>
                <w:color w:val="0070C0"/>
                <w:szCs w:val="24"/>
                <w:lang w:val="en-US" w:eastAsia="zh-CN"/>
              </w:rPr>
            </w:pPr>
            <w:r>
              <w:rPr>
                <w:rFonts w:eastAsia="SimSun"/>
                <w:color w:val="0070C0"/>
                <w:szCs w:val="24"/>
                <w:lang w:val="en-US" w:eastAsia="zh-CN"/>
              </w:rPr>
              <w:t xml:space="preserve">There is no clear majority view on either option. </w:t>
            </w:r>
          </w:p>
          <w:p w14:paraId="060FB314" w14:textId="2C4D0D4E" w:rsidR="009E5EFA" w:rsidRDefault="009E5EFA" w:rsidP="009E5EFA">
            <w:pPr>
              <w:overflowPunct/>
              <w:autoSpaceDE/>
              <w:autoSpaceDN/>
              <w:adjustRightInd/>
              <w:spacing w:after="120"/>
              <w:textAlignment w:val="auto"/>
              <w:rPr>
                <w:color w:val="0070C0"/>
              </w:rPr>
            </w:pPr>
            <w:r>
              <w:rPr>
                <w:rFonts w:eastAsia="SimSun"/>
                <w:color w:val="0070C0"/>
                <w:szCs w:val="24"/>
                <w:lang w:val="en-US" w:eastAsia="zh-CN"/>
              </w:rPr>
              <w:t xml:space="preserve">It is clarified by MediaTek who is the rapporteur of this WI that </w:t>
            </w:r>
            <w:r>
              <w:rPr>
                <w:color w:val="0070C0"/>
              </w:rPr>
              <w:t>RAN1 did not make any agreement to preclude UE pre-compensating the TA during the segment. If UE does the UE pre-compensation, there should be no issue as long as the RAN4 timing requirements (e.g. Te_NTN) are met. There is no need to forbid UE to apply UE pre-compensation during the segment and somehow test for this. This comment is followed by Qualcomm and CMCC.</w:t>
            </w:r>
          </w:p>
          <w:p w14:paraId="23042608" w14:textId="137C3DA5" w:rsidR="009E5EFA" w:rsidRPr="009E5EFA" w:rsidRDefault="009E5EFA" w:rsidP="009E5EFA">
            <w:pPr>
              <w:overflowPunct/>
              <w:autoSpaceDE/>
              <w:autoSpaceDN/>
              <w:adjustRightInd/>
              <w:spacing w:after="120"/>
              <w:textAlignment w:val="auto"/>
              <w:rPr>
                <w:rFonts w:eastAsia="SimSun"/>
                <w:color w:val="0070C0"/>
                <w:szCs w:val="24"/>
                <w:lang w:val="en-US" w:eastAsia="zh-CN"/>
              </w:rPr>
            </w:pPr>
            <w:r>
              <w:rPr>
                <w:color w:val="0070C0"/>
              </w:rPr>
              <w:t>Give this is the first time for this topic. It is suggested to continue discussion in the next meeting.</w:t>
            </w:r>
          </w:p>
          <w:p w14:paraId="2A6E3BD4" w14:textId="2B037EEE" w:rsidR="009E5EFA" w:rsidRPr="009E5EFA" w:rsidRDefault="009E5EFA" w:rsidP="00DE2A3A">
            <w:pPr>
              <w:overflowPunct/>
              <w:autoSpaceDE/>
              <w:autoSpaceDN/>
              <w:adjustRightInd/>
              <w:spacing w:after="120"/>
              <w:textAlignment w:val="auto"/>
              <w:rPr>
                <w:rFonts w:eastAsia="SimSun"/>
                <w:color w:val="0070C0"/>
                <w:szCs w:val="24"/>
                <w:highlight w:val="green"/>
                <w:lang w:eastAsia="zh-CN"/>
              </w:rPr>
            </w:pPr>
            <w:r w:rsidRPr="009E5EFA">
              <w:rPr>
                <w:rFonts w:eastAsia="SimSun"/>
                <w:color w:val="0070C0"/>
                <w:szCs w:val="24"/>
                <w:highlight w:val="green"/>
                <w:lang w:eastAsia="zh-CN"/>
              </w:rPr>
              <w:t>Recommendation for 2nd round:</w:t>
            </w:r>
          </w:p>
          <w:p w14:paraId="4454F5FE" w14:textId="342CBCF8" w:rsidR="00616009" w:rsidRPr="009E5EFA" w:rsidRDefault="009E5EFA" w:rsidP="009E5EFA">
            <w:pPr>
              <w:overflowPunct/>
              <w:autoSpaceDE/>
              <w:autoSpaceDN/>
              <w:adjustRightInd/>
              <w:spacing w:after="120"/>
              <w:textAlignment w:val="auto"/>
              <w:rPr>
                <w:rFonts w:eastAsia="SimSun"/>
                <w:color w:val="0070C0"/>
                <w:szCs w:val="24"/>
                <w:lang w:val="en-US" w:eastAsia="zh-CN"/>
              </w:rPr>
            </w:pPr>
            <w:r>
              <w:rPr>
                <w:rFonts w:eastAsia="SimSun"/>
                <w:color w:val="0070C0"/>
                <w:szCs w:val="24"/>
                <w:lang w:val="en-US" w:eastAsia="zh-CN"/>
              </w:rPr>
              <w:t>None.</w:t>
            </w:r>
          </w:p>
        </w:tc>
      </w:tr>
      <w:tr w:rsidR="00616009" w14:paraId="603D812A" w14:textId="77777777">
        <w:tc>
          <w:tcPr>
            <w:tcW w:w="1242" w:type="dxa"/>
          </w:tcPr>
          <w:p w14:paraId="2344899E" w14:textId="007946D2" w:rsidR="00616009" w:rsidRDefault="00616009">
            <w:pPr>
              <w:rPr>
                <w:rFonts w:eastAsiaTheme="minorEastAsia"/>
                <w:b/>
                <w:bCs/>
                <w:color w:val="0070C0"/>
                <w:lang w:val="en-US" w:eastAsia="zh-CN"/>
              </w:rPr>
            </w:pPr>
            <w:r w:rsidRPr="00CA723F">
              <w:rPr>
                <w:color w:val="0070C0"/>
                <w:sz w:val="24"/>
                <w:szCs w:val="16"/>
                <w:lang w:val="en-US"/>
              </w:rPr>
              <w:t>Sub-topic 3-4:</w:t>
            </w:r>
          </w:p>
        </w:tc>
        <w:tc>
          <w:tcPr>
            <w:tcW w:w="8615" w:type="dxa"/>
          </w:tcPr>
          <w:p w14:paraId="07866E74" w14:textId="4E0CBE51" w:rsidR="00616009" w:rsidRPr="00CA723F" w:rsidRDefault="00616009" w:rsidP="00616009">
            <w:pPr>
              <w:pStyle w:val="Heading3"/>
              <w:numPr>
                <w:ilvl w:val="0"/>
                <w:numId w:val="0"/>
              </w:numPr>
              <w:outlineLvl w:val="2"/>
              <w:rPr>
                <w:color w:val="0070C0"/>
                <w:sz w:val="24"/>
                <w:szCs w:val="16"/>
                <w:lang w:val="en-US"/>
              </w:rPr>
            </w:pPr>
            <w:r w:rsidRPr="00CA723F">
              <w:rPr>
                <w:color w:val="0070C0"/>
                <w:sz w:val="24"/>
                <w:szCs w:val="16"/>
                <w:lang w:val="en-US"/>
              </w:rPr>
              <w:t xml:space="preserve">Sub-topic 3-4: </w:t>
            </w:r>
            <w:r>
              <w:rPr>
                <w:color w:val="0070C0"/>
                <w:sz w:val="24"/>
                <w:szCs w:val="16"/>
                <w:lang w:val="en-US"/>
              </w:rPr>
              <w:t>W</w:t>
            </w:r>
            <w:r w:rsidRPr="00CA723F">
              <w:rPr>
                <w:color w:val="0070C0"/>
                <w:sz w:val="24"/>
                <w:szCs w:val="16"/>
                <w:lang w:val="en-US"/>
              </w:rPr>
              <w:t xml:space="preserve">hether LS reply is needed in this meeting? </w:t>
            </w:r>
          </w:p>
          <w:p w14:paraId="4B481788" w14:textId="77777777" w:rsidR="00616009" w:rsidRDefault="00616009" w:rsidP="00616009">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6B0E029" w14:textId="0AC43BD7" w:rsidR="00DE2A3A"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2F339B">
              <w:rPr>
                <w:rFonts w:eastAsia="SimSun"/>
                <w:color w:val="0070C0"/>
                <w:szCs w:val="24"/>
                <w:lang w:eastAsia="zh-CN"/>
              </w:rPr>
              <w:t>Qualcomm, CMCC, Huawei</w:t>
            </w:r>
            <w:r w:rsidR="00FE1A86">
              <w:rPr>
                <w:rFonts w:eastAsia="SimSun"/>
                <w:color w:val="0070C0"/>
                <w:szCs w:val="24"/>
                <w:lang w:eastAsia="zh-CN"/>
              </w:rPr>
              <w:t>, Sony</w:t>
            </w:r>
          </w:p>
          <w:p w14:paraId="27BB8982" w14:textId="33F19A15" w:rsidR="00616009" w:rsidRDefault="00616009" w:rsidP="00DE2A3A">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lastRenderedPageBreak/>
              <w:t>Yes. Simple reply saying that “RAN4 has noted the issue raised by RAN1 and will prioritize UL Segmented Transmission for UL synchronization for IoT NTN”. And RAN4 will inform RAN1 once consensus is reached.</w:t>
            </w:r>
          </w:p>
          <w:p w14:paraId="09A5041A" w14:textId="1B4FA030" w:rsidR="00DE2A3A"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DE2A3A">
              <w:rPr>
                <w:rFonts w:eastAsia="SimSun"/>
                <w:color w:val="0070C0"/>
                <w:szCs w:val="24"/>
                <w:lang w:eastAsia="zh-CN"/>
              </w:rPr>
              <w:t>MediaTek, Ericsson</w:t>
            </w:r>
            <w:r w:rsidR="002F339B">
              <w:rPr>
                <w:rFonts w:eastAsia="SimSun"/>
                <w:color w:val="0070C0"/>
                <w:szCs w:val="24"/>
                <w:lang w:eastAsia="zh-CN"/>
              </w:rPr>
              <w:t>, Qualcomm, CMCC, Huawei</w:t>
            </w:r>
            <w:r w:rsidR="00FE1A86">
              <w:rPr>
                <w:rFonts w:eastAsia="SimSun"/>
                <w:color w:val="0070C0"/>
                <w:szCs w:val="24"/>
                <w:lang w:eastAsia="zh-CN"/>
              </w:rPr>
              <w:t>, Nokia, Sony</w:t>
            </w:r>
          </w:p>
          <w:p w14:paraId="6097168B" w14:textId="1B0AD549" w:rsidR="00616009" w:rsidRDefault="00616009" w:rsidP="00DE2A3A">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No. Reply the LS after RAN4 has conclusion in future meetings.</w:t>
            </w:r>
          </w:p>
          <w:p w14:paraId="1F48B5EE" w14:textId="77777777" w:rsidR="00616009"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455F5520" w14:textId="77777777" w:rsidR="00616009" w:rsidRDefault="00616009" w:rsidP="00DE2A3A">
            <w:pPr>
              <w:overflowPunct/>
              <w:autoSpaceDE/>
              <w:autoSpaceDN/>
              <w:adjustRightInd/>
              <w:spacing w:after="120"/>
              <w:textAlignment w:val="auto"/>
              <w:rPr>
                <w:rFonts w:eastAsia="SimSun"/>
                <w:color w:val="0070C0"/>
                <w:szCs w:val="24"/>
                <w:lang w:eastAsia="zh-CN"/>
              </w:rPr>
            </w:pPr>
          </w:p>
          <w:p w14:paraId="4FD7264E" w14:textId="77777777" w:rsidR="009E5EFA" w:rsidRDefault="009E5EFA" w:rsidP="009E5EFA">
            <w:pPr>
              <w:overflowPunct/>
              <w:autoSpaceDE/>
              <w:autoSpaceDN/>
              <w:adjustRightInd/>
              <w:spacing w:after="120"/>
              <w:textAlignment w:val="auto"/>
              <w:rPr>
                <w:rFonts w:eastAsia="SimSun"/>
                <w:color w:val="0070C0"/>
                <w:szCs w:val="24"/>
                <w:lang w:eastAsia="zh-CN"/>
              </w:rPr>
            </w:pPr>
            <w:r w:rsidRPr="00FE1A86">
              <w:rPr>
                <w:rFonts w:eastAsia="SimSun"/>
                <w:color w:val="0070C0"/>
                <w:szCs w:val="24"/>
                <w:highlight w:val="green"/>
                <w:lang w:eastAsia="zh-CN"/>
              </w:rPr>
              <w:t>Moderator summary:</w:t>
            </w:r>
          </w:p>
          <w:p w14:paraId="0BE570C1" w14:textId="05295C5B" w:rsidR="009E5EFA" w:rsidRDefault="009E5EFA" w:rsidP="009E5EFA">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The tentative agreement is Option 2. LS reply can be decided after RAN4 conclude this issue.</w:t>
            </w:r>
          </w:p>
          <w:p w14:paraId="7C235D99" w14:textId="77777777" w:rsidR="009E5EFA" w:rsidRDefault="009E5EFA" w:rsidP="009E5EFA">
            <w:pPr>
              <w:overflowPunct/>
              <w:autoSpaceDE/>
              <w:autoSpaceDN/>
              <w:adjustRightInd/>
              <w:spacing w:after="120"/>
              <w:textAlignment w:val="auto"/>
              <w:rPr>
                <w:rFonts w:eastAsia="SimSun"/>
                <w:color w:val="0070C0"/>
                <w:szCs w:val="24"/>
                <w:lang w:eastAsia="zh-CN"/>
              </w:rPr>
            </w:pPr>
            <w:r w:rsidRPr="00B36CFC">
              <w:rPr>
                <w:rFonts w:eastAsia="SimSun"/>
                <w:color w:val="0070C0"/>
                <w:szCs w:val="24"/>
                <w:highlight w:val="green"/>
                <w:lang w:eastAsia="zh-CN"/>
              </w:rPr>
              <w:t>Recommendation for 2</w:t>
            </w:r>
            <w:r w:rsidRPr="00B36CFC">
              <w:rPr>
                <w:rFonts w:eastAsia="SimSun"/>
                <w:color w:val="0070C0"/>
                <w:szCs w:val="24"/>
                <w:highlight w:val="green"/>
                <w:vertAlign w:val="superscript"/>
                <w:lang w:eastAsia="zh-CN"/>
              </w:rPr>
              <w:t>nd</w:t>
            </w:r>
            <w:r w:rsidRPr="00B36CFC">
              <w:rPr>
                <w:rFonts w:eastAsia="SimSun"/>
                <w:color w:val="0070C0"/>
                <w:szCs w:val="24"/>
                <w:highlight w:val="green"/>
                <w:lang w:eastAsia="zh-CN"/>
              </w:rPr>
              <w:t xml:space="preserve"> round.</w:t>
            </w:r>
            <w:r>
              <w:rPr>
                <w:rFonts w:eastAsia="SimSun"/>
                <w:color w:val="0070C0"/>
                <w:szCs w:val="24"/>
                <w:lang w:eastAsia="zh-CN"/>
              </w:rPr>
              <w:t xml:space="preserve"> </w:t>
            </w:r>
          </w:p>
          <w:p w14:paraId="176030D1" w14:textId="73CAAD57" w:rsidR="009E5EFA" w:rsidRPr="00DE2A3A" w:rsidRDefault="009E5EFA" w:rsidP="009E5EFA">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None.</w:t>
            </w:r>
          </w:p>
        </w:tc>
      </w:tr>
    </w:tbl>
    <w:p w14:paraId="18762C56" w14:textId="77777777" w:rsidR="001407EE" w:rsidRDefault="001407EE">
      <w:pPr>
        <w:rPr>
          <w:i/>
          <w:color w:val="0070C0"/>
          <w:lang w:val="en-US" w:eastAsia="zh-CN"/>
        </w:rPr>
      </w:pPr>
    </w:p>
    <w:p w14:paraId="18762C57" w14:textId="77777777" w:rsidR="001407EE" w:rsidRDefault="001407EE">
      <w:pPr>
        <w:rPr>
          <w:i/>
          <w:color w:val="0070C0"/>
          <w:lang w:val="en-US" w:eastAsia="zh-CN"/>
        </w:rPr>
      </w:pPr>
    </w:p>
    <w:p w14:paraId="18762C58" w14:textId="77777777" w:rsidR="001407EE" w:rsidRDefault="00E06380">
      <w:pPr>
        <w:pStyle w:val="Heading3"/>
        <w:rPr>
          <w:sz w:val="24"/>
          <w:szCs w:val="16"/>
        </w:rPr>
      </w:pPr>
      <w:r>
        <w:rPr>
          <w:sz w:val="24"/>
          <w:szCs w:val="16"/>
        </w:rPr>
        <w:t>CRs/TPs</w:t>
      </w:r>
    </w:p>
    <w:p w14:paraId="18762C59"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407EE" w14:paraId="18762C5C" w14:textId="77777777">
        <w:tc>
          <w:tcPr>
            <w:tcW w:w="1242" w:type="dxa"/>
          </w:tcPr>
          <w:p w14:paraId="18762C5A"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C5B"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C5F" w14:textId="77777777">
        <w:tc>
          <w:tcPr>
            <w:tcW w:w="1242" w:type="dxa"/>
          </w:tcPr>
          <w:p w14:paraId="18762C5D"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C5E"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C60" w14:textId="77777777" w:rsidR="001407EE" w:rsidRDefault="001407EE">
      <w:pPr>
        <w:rPr>
          <w:color w:val="0070C0"/>
          <w:lang w:val="en-US" w:eastAsia="zh-CN"/>
        </w:rPr>
      </w:pPr>
    </w:p>
    <w:p w14:paraId="18762C61" w14:textId="77777777" w:rsidR="001407EE" w:rsidRPr="00CA723F" w:rsidRDefault="00E06380">
      <w:pPr>
        <w:pStyle w:val="Heading2"/>
        <w:rPr>
          <w:lang w:val="en-US"/>
        </w:rPr>
      </w:pPr>
      <w:r w:rsidRPr="00CA723F">
        <w:rPr>
          <w:lang w:val="en-US"/>
        </w:rPr>
        <w:t>Discussion on 2nd round (if applicable)</w:t>
      </w:r>
    </w:p>
    <w:p w14:paraId="5C349475" w14:textId="77777777" w:rsidR="003F4BD1" w:rsidRPr="001C608A" w:rsidRDefault="003F4BD1" w:rsidP="003F4BD1">
      <w:pPr>
        <w:pStyle w:val="Heading3"/>
        <w:rPr>
          <w:color w:val="0070C0"/>
          <w:sz w:val="24"/>
          <w:szCs w:val="16"/>
          <w:lang w:val="en-US"/>
        </w:rPr>
      </w:pPr>
      <w:r w:rsidRPr="001C608A">
        <w:rPr>
          <w:color w:val="0070C0"/>
          <w:sz w:val="24"/>
          <w:szCs w:val="16"/>
          <w:lang w:val="en-US"/>
        </w:rPr>
        <w:t>Open issue summary</w:t>
      </w:r>
    </w:p>
    <w:p w14:paraId="5EBDBD0A" w14:textId="7083A0B7" w:rsidR="003F4BD1" w:rsidRDefault="003F4BD1">
      <w:pPr>
        <w:rPr>
          <w:i/>
          <w:color w:val="0070C0"/>
          <w:lang w:val="en-US" w:eastAsia="zh-CN"/>
        </w:rPr>
      </w:pPr>
      <w:r>
        <w:rPr>
          <w:i/>
          <w:color w:val="0070C0"/>
          <w:lang w:val="en-US" w:eastAsia="zh-CN"/>
        </w:rPr>
        <w:t>The following issue needs to be discussed in the 2</w:t>
      </w:r>
      <w:r w:rsidRPr="003F4BD1">
        <w:rPr>
          <w:i/>
          <w:color w:val="0070C0"/>
          <w:vertAlign w:val="superscript"/>
          <w:lang w:val="en-US" w:eastAsia="zh-CN"/>
        </w:rPr>
        <w:t>nd</w:t>
      </w:r>
      <w:r>
        <w:rPr>
          <w:i/>
          <w:color w:val="0070C0"/>
          <w:lang w:val="en-US" w:eastAsia="zh-CN"/>
        </w:rPr>
        <w:t xml:space="preserve"> round.</w:t>
      </w:r>
    </w:p>
    <w:p w14:paraId="3009FFC7" w14:textId="77777777" w:rsidR="003F4BD1" w:rsidRPr="00CA723F" w:rsidRDefault="003F4BD1" w:rsidP="003F4BD1">
      <w:pPr>
        <w:pStyle w:val="Heading3"/>
        <w:numPr>
          <w:ilvl w:val="0"/>
          <w:numId w:val="0"/>
        </w:numPr>
        <w:ind w:left="720" w:hanging="720"/>
        <w:rPr>
          <w:color w:val="0070C0"/>
          <w:lang w:val="en-US"/>
        </w:rPr>
      </w:pPr>
      <w:r w:rsidRPr="00CA723F">
        <w:rPr>
          <w:color w:val="0070C0"/>
          <w:sz w:val="24"/>
          <w:szCs w:val="16"/>
          <w:lang w:val="en-US"/>
        </w:rPr>
        <w:t xml:space="preserve">Sub-topic 3-1: </w:t>
      </w:r>
      <w:r w:rsidRPr="00CA723F">
        <w:rPr>
          <w:color w:val="0070C0"/>
          <w:lang w:val="en-US"/>
        </w:rPr>
        <w:t>timing adjustment during a UL repetition period.</w:t>
      </w:r>
    </w:p>
    <w:p w14:paraId="0AA6324A" w14:textId="77777777" w:rsidR="003F4BD1" w:rsidRDefault="003F4BD1" w:rsidP="003F4BD1">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4E3EED1" w14:textId="77777777" w:rsidR="003F4BD1" w:rsidRDefault="003F4BD1" w:rsidP="003F4BD1">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following proposal 1&amp;2</w:t>
      </w:r>
    </w:p>
    <w:p w14:paraId="574D88AA" w14:textId="77777777" w:rsidR="003F4BD1" w:rsidRDefault="003F4BD1" w:rsidP="003F4BD1">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1: RAN4 shall clarify the IoT NTN behaviour in TS 36.133 for Rel-17 to allow UEs to adjust TA during the ongoing repetition. </w:t>
      </w:r>
    </w:p>
    <w:p w14:paraId="5480B933" w14:textId="77777777" w:rsidR="003F4BD1" w:rsidRDefault="003F4BD1" w:rsidP="003F4BD1">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2: RAN4 shall specify the IoT NTN behaviour in TS 36.133 to ensure the UE keeps a constant TA value within each segment </w:t>
      </w:r>
    </w:p>
    <w:p w14:paraId="694DB264" w14:textId="77777777" w:rsidR="003F4BD1" w:rsidRDefault="003F4BD1" w:rsidP="003F4BD1">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64C19080" w14:textId="77777777" w:rsidR="003F4BD1" w:rsidRDefault="003F4BD1" w:rsidP="003F4BD1">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0D16719" w14:textId="77777777" w:rsidR="003F4BD1" w:rsidRDefault="003F4BD1" w:rsidP="003F4BD1">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C64" w14:textId="3A128BDC" w:rsidR="001407EE" w:rsidRDefault="003F4BD1" w:rsidP="003F4BD1">
      <w:pPr>
        <w:pStyle w:val="Heading3"/>
        <w:rPr>
          <w:color w:val="0070C0"/>
          <w:sz w:val="24"/>
          <w:szCs w:val="16"/>
          <w:lang w:val="en-US"/>
        </w:rPr>
      </w:pPr>
      <w:r>
        <w:rPr>
          <w:color w:val="0070C0"/>
          <w:sz w:val="24"/>
          <w:szCs w:val="16"/>
          <w:lang w:val="en-US"/>
        </w:rPr>
        <w:t>Company views’ collection</w:t>
      </w:r>
    </w:p>
    <w:tbl>
      <w:tblPr>
        <w:tblStyle w:val="TableGrid"/>
        <w:tblW w:w="0" w:type="auto"/>
        <w:tblLook w:val="04A0" w:firstRow="1" w:lastRow="0" w:firstColumn="1" w:lastColumn="0" w:noHBand="0" w:noVBand="1"/>
      </w:tblPr>
      <w:tblGrid>
        <w:gridCol w:w="1538"/>
        <w:gridCol w:w="8093"/>
      </w:tblGrid>
      <w:tr w:rsidR="003F4BD1" w14:paraId="46AA2AD4" w14:textId="77777777" w:rsidTr="004D6CE0">
        <w:tc>
          <w:tcPr>
            <w:tcW w:w="1389" w:type="dxa"/>
          </w:tcPr>
          <w:p w14:paraId="5E144975" w14:textId="77777777" w:rsidR="003F4BD1" w:rsidRDefault="003F4BD1" w:rsidP="004D6CE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42" w:type="dxa"/>
          </w:tcPr>
          <w:p w14:paraId="4B52E864" w14:textId="77777777" w:rsidR="003F4BD1" w:rsidRDefault="003F4BD1" w:rsidP="004D6CE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6B6E31" w14:paraId="7BFCC48B" w14:textId="77777777" w:rsidTr="004D6CE0">
        <w:tc>
          <w:tcPr>
            <w:tcW w:w="1389" w:type="dxa"/>
          </w:tcPr>
          <w:p w14:paraId="0939F371" w14:textId="64016087" w:rsidR="006B6E31" w:rsidRDefault="006B6E31" w:rsidP="006B6E31">
            <w:pPr>
              <w:spacing w:after="120"/>
              <w:rPr>
                <w:rFonts w:eastAsiaTheme="minorEastAsia"/>
                <w:color w:val="0070C0"/>
                <w:lang w:val="en-US" w:eastAsia="zh-CN"/>
              </w:rPr>
            </w:pPr>
            <w:ins w:id="94" w:author="烜立 林" w:date="2022-08-22T16:24:00Z">
              <w:r>
                <w:rPr>
                  <w:rFonts w:eastAsiaTheme="minorEastAsia"/>
                  <w:color w:val="0070C0"/>
                  <w:lang w:val="en-US" w:eastAsia="zh-CN"/>
                </w:rPr>
                <w:lastRenderedPageBreak/>
                <w:t>MTK</w:t>
              </w:r>
            </w:ins>
          </w:p>
        </w:tc>
        <w:tc>
          <w:tcPr>
            <w:tcW w:w="8242" w:type="dxa"/>
          </w:tcPr>
          <w:p w14:paraId="23E1188D" w14:textId="77777777" w:rsidR="006B6E31" w:rsidRPr="003D6EC8" w:rsidRDefault="006B6E31" w:rsidP="006B6E31">
            <w:pPr>
              <w:spacing w:after="120"/>
              <w:rPr>
                <w:ins w:id="95" w:author="烜立 林" w:date="2022-08-22T16:24:00Z"/>
                <w:color w:val="0070C0"/>
              </w:rPr>
            </w:pPr>
            <w:ins w:id="96" w:author="烜立 林" w:date="2022-08-22T16:24:00Z">
              <w:r w:rsidRPr="005A1B69">
                <w:rPr>
                  <w:rFonts w:eastAsiaTheme="minorEastAsia"/>
                  <w:color w:val="0070C0"/>
                  <w:lang w:val="en-US" w:eastAsia="zh-CN"/>
                </w:rPr>
                <w:t xml:space="preserve">Support Option 1. </w:t>
              </w:r>
              <w:r>
                <w:rPr>
                  <w:rFonts w:eastAsiaTheme="minorEastAsia"/>
                  <w:color w:val="0070C0"/>
                  <w:lang w:val="en-US" w:eastAsia="zh-CN"/>
                </w:rPr>
                <w:t xml:space="preserve">And still concern on Option 2, because </w:t>
              </w:r>
              <w:r>
                <w:rPr>
                  <w:color w:val="0070C0"/>
                </w:rPr>
                <w:t xml:space="preserve">RAN1 did not make any agreement to preclude UE pre-compensating the TA during the segment. </w:t>
              </w:r>
            </w:ins>
          </w:p>
          <w:p w14:paraId="6EBDA200" w14:textId="0D779638" w:rsidR="006B6E31" w:rsidRPr="003D6EC8" w:rsidRDefault="006B6E31" w:rsidP="006B6E31">
            <w:pPr>
              <w:spacing w:after="120"/>
              <w:rPr>
                <w:rFonts w:eastAsia="PMingLiU"/>
                <w:color w:val="0070C0"/>
                <w:lang w:val="en-US" w:eastAsia="zh-TW"/>
              </w:rPr>
            </w:pPr>
            <w:ins w:id="97" w:author="烜立 林" w:date="2022-08-22T16:24:00Z">
              <w:r>
                <w:rPr>
                  <w:rFonts w:eastAsia="PMingLiU"/>
                  <w:color w:val="0070C0"/>
                  <w:lang w:val="en-US" w:eastAsia="zh-TW"/>
                </w:rPr>
                <w:t xml:space="preserve">Besides, in NTN, UE pre-compensation needs to be considered, during the segment, and </w:t>
              </w:r>
              <w:r>
                <w:rPr>
                  <w:color w:val="0070C0"/>
                </w:rPr>
                <w:t>there should be no issue as long as the RAN4 timing requirements (e.g. Te_NTN) are met.</w:t>
              </w:r>
            </w:ins>
          </w:p>
        </w:tc>
      </w:tr>
      <w:tr w:rsidR="003F4BD1" w14:paraId="38DB47AB" w14:textId="77777777" w:rsidTr="004D6CE0">
        <w:tc>
          <w:tcPr>
            <w:tcW w:w="1389" w:type="dxa"/>
          </w:tcPr>
          <w:p w14:paraId="2B0D1417" w14:textId="5E540A09" w:rsidR="003F4BD1" w:rsidRDefault="003F4BD1" w:rsidP="004D6CE0">
            <w:pPr>
              <w:spacing w:after="120"/>
              <w:rPr>
                <w:rFonts w:eastAsiaTheme="minorEastAsia"/>
                <w:color w:val="0070C0"/>
                <w:lang w:val="en-US" w:eastAsia="zh-CN"/>
              </w:rPr>
            </w:pPr>
            <w:del w:id="98" w:author="Qualcomm-CH" w:date="2022-08-22T12:25:00Z">
              <w:r w:rsidDel="004F58C5">
                <w:rPr>
                  <w:rFonts w:eastAsiaTheme="minorEastAsia"/>
                  <w:color w:val="0070C0"/>
                  <w:lang w:val="en-US" w:eastAsia="zh-CN"/>
                </w:rPr>
                <w:delText>YYY</w:delText>
              </w:r>
            </w:del>
            <w:ins w:id="99" w:author="Qualcomm-CH" w:date="2022-08-22T12:25:00Z">
              <w:r w:rsidR="004F58C5">
                <w:rPr>
                  <w:rFonts w:eastAsiaTheme="minorEastAsia"/>
                  <w:color w:val="0070C0"/>
                  <w:lang w:val="en-US" w:eastAsia="zh-CN"/>
                </w:rPr>
                <w:t>Qualcomm</w:t>
              </w:r>
            </w:ins>
          </w:p>
        </w:tc>
        <w:tc>
          <w:tcPr>
            <w:tcW w:w="8242" w:type="dxa"/>
          </w:tcPr>
          <w:p w14:paraId="0D1A6903" w14:textId="77777777" w:rsidR="003F4BD1" w:rsidRDefault="00911305" w:rsidP="004D6CE0">
            <w:pPr>
              <w:spacing w:after="120"/>
              <w:rPr>
                <w:ins w:id="100" w:author="Qualcomm-CH" w:date="2022-08-22T13:40:00Z"/>
                <w:rFonts w:eastAsiaTheme="minorEastAsia"/>
                <w:color w:val="0070C0"/>
                <w:lang w:val="en-US" w:eastAsia="zh-CN"/>
              </w:rPr>
            </w:pPr>
            <w:ins w:id="101" w:author="Qualcomm-CH" w:date="2022-08-22T12:27:00Z">
              <w:r w:rsidRPr="00911305">
                <w:rPr>
                  <w:rFonts w:eastAsiaTheme="minorEastAsia"/>
                  <w:color w:val="0070C0"/>
                  <w:lang w:val="en-US" w:eastAsia="zh-CN"/>
                  <w:rPrChange w:id="102" w:author="Qualcomm-CH" w:date="2022-08-22T12:27:00Z">
                    <w:rPr>
                      <w:rFonts w:eastAsiaTheme="minorEastAsia"/>
                      <w:b/>
                      <w:bCs/>
                      <w:color w:val="0070C0"/>
                      <w:lang w:val="en-US" w:eastAsia="zh-CN"/>
                    </w:rPr>
                  </w:rPrChange>
                </w:rPr>
                <w:t>We nee</w:t>
              </w:r>
              <w:r>
                <w:rPr>
                  <w:rFonts w:eastAsiaTheme="minorEastAsia"/>
                  <w:color w:val="0070C0"/>
                  <w:lang w:val="en-US" w:eastAsia="zh-CN"/>
                </w:rPr>
                <w:t>d a further investigation on the impact on IoT UE implementation and performa</w:t>
              </w:r>
            </w:ins>
            <w:ins w:id="103" w:author="Qualcomm-CH" w:date="2022-08-22T12:28:00Z">
              <w:r>
                <w:rPr>
                  <w:rFonts w:eastAsiaTheme="minorEastAsia"/>
                  <w:color w:val="0070C0"/>
                  <w:lang w:val="en-US" w:eastAsia="zh-CN"/>
                </w:rPr>
                <w:t xml:space="preserve">nce. </w:t>
              </w:r>
            </w:ins>
            <w:ins w:id="104" w:author="Qualcomm-CH" w:date="2022-08-22T12:30:00Z">
              <w:r w:rsidR="0092330D">
                <w:rPr>
                  <w:rFonts w:eastAsiaTheme="minorEastAsia"/>
                  <w:color w:val="0070C0"/>
                  <w:lang w:val="en-US" w:eastAsia="zh-CN"/>
                </w:rPr>
                <w:t xml:space="preserve">The text of “segment-wise pre-compensation” and “remain constant within a segment” </w:t>
              </w:r>
            </w:ins>
            <w:ins w:id="105" w:author="Qualcomm-CH" w:date="2022-08-22T12:31:00Z">
              <w:r w:rsidR="0092330D">
                <w:rPr>
                  <w:rFonts w:eastAsiaTheme="minorEastAsia"/>
                  <w:color w:val="0070C0"/>
                  <w:lang w:val="en-US" w:eastAsia="zh-CN"/>
                </w:rPr>
                <w:t xml:space="preserve">in RAN1 seems to mean “UE does not update TA within the segmented block.” </w:t>
              </w:r>
            </w:ins>
            <w:ins w:id="106" w:author="Qualcomm-CH" w:date="2022-08-22T12:32:00Z">
              <w:r w:rsidR="00D127E8">
                <w:rPr>
                  <w:rFonts w:eastAsiaTheme="minorEastAsia"/>
                  <w:color w:val="0070C0"/>
                  <w:lang w:val="en-US" w:eastAsia="zh-CN"/>
                </w:rPr>
                <w:t xml:space="preserve">Both proposals under Option 1 is not clear whether the wording “constant” and “adjust” </w:t>
              </w:r>
            </w:ins>
            <w:ins w:id="107" w:author="Qualcomm-CH" w:date="2022-08-22T12:33:00Z">
              <w:r w:rsidR="00D127E8">
                <w:rPr>
                  <w:rFonts w:eastAsiaTheme="minorEastAsia"/>
                  <w:color w:val="0070C0"/>
                  <w:lang w:val="en-US" w:eastAsia="zh-CN"/>
                </w:rPr>
                <w:t>are from UE pre-compensation perspective or satellite Rx perspective. Our view is closer to the former.</w:t>
              </w:r>
            </w:ins>
          </w:p>
          <w:p w14:paraId="505AC432" w14:textId="77777777" w:rsidR="00E3439D" w:rsidRDefault="00E3439D" w:rsidP="004D6CE0">
            <w:pPr>
              <w:spacing w:after="120"/>
              <w:rPr>
                <w:ins w:id="108" w:author="Qualcomm-CH" w:date="2022-08-22T13:40:00Z"/>
                <w:rFonts w:eastAsiaTheme="minorEastAsia"/>
                <w:color w:val="0070C0"/>
                <w:lang w:val="en-US" w:eastAsia="zh-CN"/>
              </w:rPr>
            </w:pPr>
          </w:p>
          <w:p w14:paraId="1DF57634" w14:textId="232DF8E1" w:rsidR="00E3439D" w:rsidRDefault="00E3439D" w:rsidP="004D6CE0">
            <w:pPr>
              <w:spacing w:after="120"/>
              <w:rPr>
                <w:ins w:id="109" w:author="Qualcomm-CH" w:date="2022-08-22T13:40:00Z"/>
                <w:rFonts w:eastAsiaTheme="minorEastAsia"/>
                <w:color w:val="0070C0"/>
                <w:lang w:val="en-US" w:eastAsia="zh-CN"/>
              </w:rPr>
            </w:pPr>
            <w:ins w:id="110" w:author="Qualcomm-CH" w:date="2022-08-22T13:40:00Z">
              <w:r>
                <w:rPr>
                  <w:rFonts w:eastAsiaTheme="minorEastAsia"/>
                  <w:color w:val="0070C0"/>
                  <w:lang w:val="en-US" w:eastAsia="zh-CN"/>
                </w:rPr>
                <w:t>Further comments on Sub-topics #3-2 and $3-3:</w:t>
              </w:r>
            </w:ins>
          </w:p>
          <w:p w14:paraId="2FC8791E" w14:textId="5C128881" w:rsidR="00E3439D" w:rsidRPr="00911305" w:rsidRDefault="00E3439D" w:rsidP="004D6CE0">
            <w:pPr>
              <w:spacing w:after="120"/>
              <w:rPr>
                <w:rFonts w:eastAsiaTheme="minorEastAsia"/>
                <w:color w:val="0070C0"/>
                <w:lang w:val="en-US" w:eastAsia="zh-CN"/>
                <w:rPrChange w:id="111" w:author="Qualcomm-CH" w:date="2022-08-22T12:27:00Z">
                  <w:rPr>
                    <w:rFonts w:eastAsiaTheme="minorEastAsia"/>
                    <w:b/>
                    <w:bCs/>
                    <w:color w:val="0070C0"/>
                    <w:lang w:val="en-US" w:eastAsia="zh-CN"/>
                  </w:rPr>
                </w:rPrChange>
              </w:rPr>
            </w:pPr>
            <w:ins w:id="112" w:author="Qualcomm-CH" w:date="2022-08-22T13:40:00Z">
              <w:r>
                <w:rPr>
                  <w:rFonts w:eastAsiaTheme="minorEastAsia"/>
                  <w:color w:val="0070C0"/>
                  <w:lang w:val="en-US" w:eastAsia="zh-CN"/>
                </w:rPr>
                <w:t>The</w:t>
              </w:r>
            </w:ins>
            <w:ins w:id="113" w:author="Qualcomm-CH" w:date="2022-08-22T13:41:00Z">
              <w:r>
                <w:rPr>
                  <w:rFonts w:eastAsiaTheme="minorEastAsia"/>
                  <w:color w:val="0070C0"/>
                  <w:lang w:val="en-US" w:eastAsia="zh-CN"/>
                </w:rPr>
                <w:t xml:space="preserve"> details need to be discussed in the corresponding WI. There are subtle differences between IoT NTN and NR NTN in terms of the reference point of TA due to segmented block wise UL pre-compensation. </w:t>
              </w:r>
            </w:ins>
            <w:ins w:id="114" w:author="Qualcomm-CH" w:date="2022-08-22T13:42:00Z">
              <w:r>
                <w:rPr>
                  <w:rFonts w:eastAsiaTheme="minorEastAsia"/>
                  <w:color w:val="0070C0"/>
                  <w:lang w:val="en-US" w:eastAsia="zh-CN"/>
                </w:rPr>
                <w:t>We are okay wit</w:t>
              </w:r>
            </w:ins>
            <w:ins w:id="115" w:author="Qualcomm-CH" w:date="2022-08-22T13:43:00Z">
              <w:r w:rsidR="00C06E31">
                <w:rPr>
                  <w:rFonts w:eastAsiaTheme="minorEastAsia"/>
                  <w:color w:val="0070C0"/>
                  <w:lang w:val="en-US" w:eastAsia="zh-CN"/>
                </w:rPr>
                <w:t>h</w:t>
              </w:r>
            </w:ins>
            <w:ins w:id="116" w:author="Qualcomm-CH" w:date="2022-08-22T13:42:00Z">
              <w:r>
                <w:rPr>
                  <w:rFonts w:eastAsiaTheme="minorEastAsia"/>
                  <w:color w:val="0070C0"/>
                  <w:lang w:val="en-US" w:eastAsia="zh-CN"/>
                </w:rPr>
                <w:t xml:space="preserve"> no further discussion on this as this is not immediately related to reply LS</w:t>
              </w:r>
            </w:ins>
            <w:ins w:id="117" w:author="Qualcomm-CH" w:date="2022-08-22T13:43:00Z">
              <w:r w:rsidR="00C06E31">
                <w:rPr>
                  <w:rFonts w:eastAsiaTheme="minorEastAsia"/>
                  <w:color w:val="0070C0"/>
                  <w:lang w:val="en-US" w:eastAsia="zh-CN"/>
                </w:rPr>
                <w:t>.</w:t>
              </w:r>
            </w:ins>
          </w:p>
        </w:tc>
      </w:tr>
    </w:tbl>
    <w:p w14:paraId="748C4C90" w14:textId="77777777" w:rsidR="003F4BD1" w:rsidRPr="003F4BD1" w:rsidRDefault="003F4BD1" w:rsidP="003F4BD1">
      <w:pPr>
        <w:rPr>
          <w:lang w:val="en-US" w:eastAsia="zh-CN"/>
        </w:rPr>
      </w:pPr>
    </w:p>
    <w:p w14:paraId="18762C65" w14:textId="77777777" w:rsidR="001407EE" w:rsidRDefault="00E06380">
      <w:pPr>
        <w:pStyle w:val="Heading1"/>
        <w:rPr>
          <w:lang w:val="en-US" w:eastAsia="ja-JP"/>
        </w:rPr>
      </w:pPr>
      <w:r>
        <w:rPr>
          <w:lang w:val="en-US" w:eastAsia="ja-JP"/>
        </w:rPr>
        <w:t>Recommendations for Tdocs</w:t>
      </w:r>
    </w:p>
    <w:p w14:paraId="18762C66" w14:textId="77777777" w:rsidR="001407EE" w:rsidRDefault="00E06380">
      <w:pPr>
        <w:pStyle w:val="Heading2"/>
      </w:pPr>
      <w:r>
        <w:rPr>
          <w:rFonts w:hint="eastAsia"/>
        </w:rPr>
        <w:t>1st</w:t>
      </w:r>
      <w:r>
        <w:t xml:space="preserve"> </w:t>
      </w:r>
      <w:r>
        <w:rPr>
          <w:rFonts w:hint="eastAsia"/>
        </w:rPr>
        <w:t xml:space="preserve">round </w:t>
      </w:r>
    </w:p>
    <w:p w14:paraId="18762C67" w14:textId="77777777" w:rsidR="001407EE" w:rsidRDefault="00E06380">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1407EE" w14:paraId="18762C6B" w14:textId="77777777">
        <w:tc>
          <w:tcPr>
            <w:tcW w:w="2058" w:type="pct"/>
          </w:tcPr>
          <w:p w14:paraId="18762C68" w14:textId="77777777" w:rsidR="001407EE" w:rsidRDefault="00E06380">
            <w:pPr>
              <w:spacing w:after="120"/>
              <w:rPr>
                <w:b/>
                <w:bCs/>
                <w:color w:val="0070C0"/>
                <w:lang w:val="en-US" w:eastAsia="zh-CN"/>
              </w:rPr>
            </w:pPr>
            <w:r>
              <w:rPr>
                <w:b/>
                <w:bCs/>
                <w:color w:val="0070C0"/>
                <w:lang w:val="en-US" w:eastAsia="zh-CN"/>
              </w:rPr>
              <w:t>Title</w:t>
            </w:r>
          </w:p>
        </w:tc>
        <w:tc>
          <w:tcPr>
            <w:tcW w:w="1325" w:type="pct"/>
          </w:tcPr>
          <w:p w14:paraId="18762C69" w14:textId="77777777" w:rsidR="001407EE" w:rsidRDefault="00E06380">
            <w:pPr>
              <w:spacing w:after="120"/>
              <w:rPr>
                <w:b/>
                <w:bCs/>
                <w:color w:val="0070C0"/>
                <w:lang w:val="en-US" w:eastAsia="zh-CN"/>
              </w:rPr>
            </w:pPr>
            <w:r>
              <w:rPr>
                <w:b/>
                <w:bCs/>
                <w:color w:val="0070C0"/>
                <w:lang w:val="en-US" w:eastAsia="zh-CN"/>
              </w:rPr>
              <w:t>Source</w:t>
            </w:r>
          </w:p>
        </w:tc>
        <w:tc>
          <w:tcPr>
            <w:tcW w:w="1617" w:type="pct"/>
          </w:tcPr>
          <w:p w14:paraId="18762C6A" w14:textId="77777777" w:rsidR="001407EE" w:rsidRDefault="00E06380">
            <w:pPr>
              <w:spacing w:after="120"/>
              <w:rPr>
                <w:b/>
                <w:bCs/>
                <w:color w:val="0070C0"/>
                <w:lang w:val="en-US" w:eastAsia="zh-CN"/>
              </w:rPr>
            </w:pPr>
            <w:r>
              <w:rPr>
                <w:b/>
                <w:bCs/>
                <w:color w:val="0070C0"/>
                <w:lang w:val="en-US" w:eastAsia="zh-CN"/>
              </w:rPr>
              <w:t>Comments</w:t>
            </w:r>
          </w:p>
        </w:tc>
      </w:tr>
      <w:tr w:rsidR="001407EE" w14:paraId="18762C6F" w14:textId="77777777">
        <w:tc>
          <w:tcPr>
            <w:tcW w:w="2058" w:type="pct"/>
          </w:tcPr>
          <w:p w14:paraId="18762C6C" w14:textId="7CEB8604" w:rsidR="001407EE" w:rsidRDefault="00E06380">
            <w:pPr>
              <w:spacing w:after="120"/>
              <w:rPr>
                <w:rFonts w:eastAsiaTheme="minorEastAsia"/>
                <w:color w:val="0070C0"/>
                <w:lang w:val="en-US" w:eastAsia="zh-CN"/>
              </w:rPr>
            </w:pPr>
            <w:r>
              <w:rPr>
                <w:rFonts w:eastAsiaTheme="minorEastAsia"/>
                <w:color w:val="0070C0"/>
                <w:lang w:val="en-US" w:eastAsia="zh-CN"/>
              </w:rPr>
              <w:t xml:space="preserve">WF on </w:t>
            </w:r>
            <w:r w:rsidR="00B70F21">
              <w:rPr>
                <w:rFonts w:eastAsiaTheme="minorEastAsia"/>
                <w:color w:val="0070C0"/>
                <w:lang w:val="en-US" w:eastAsia="zh-CN"/>
              </w:rPr>
              <w:t>Figure Group 6-</w:t>
            </w:r>
            <w:r w:rsidR="00D7152B">
              <w:rPr>
                <w:rFonts w:eastAsiaTheme="minorEastAsia"/>
                <w:color w:val="0070C0"/>
                <w:lang w:val="en-US" w:eastAsia="zh-CN"/>
              </w:rPr>
              <w:t>1a</w:t>
            </w:r>
          </w:p>
        </w:tc>
        <w:tc>
          <w:tcPr>
            <w:tcW w:w="1325" w:type="pct"/>
          </w:tcPr>
          <w:p w14:paraId="18762C6D" w14:textId="062B08B0" w:rsidR="001407EE" w:rsidRDefault="00B70F21">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14:paraId="18762C6E" w14:textId="77777777" w:rsidR="001407EE" w:rsidRDefault="001407EE">
            <w:pPr>
              <w:spacing w:after="120"/>
              <w:rPr>
                <w:rFonts w:eastAsiaTheme="minorEastAsia"/>
                <w:color w:val="0070C0"/>
                <w:lang w:val="en-US" w:eastAsia="zh-CN"/>
              </w:rPr>
            </w:pPr>
          </w:p>
        </w:tc>
      </w:tr>
      <w:tr w:rsidR="00095F2B" w14:paraId="305CD8DE" w14:textId="77777777">
        <w:tc>
          <w:tcPr>
            <w:tcW w:w="2058" w:type="pct"/>
          </w:tcPr>
          <w:p w14:paraId="6906FB43" w14:textId="659BA745" w:rsidR="00095F2B" w:rsidRDefault="00D7152B">
            <w:pPr>
              <w:spacing w:after="120"/>
              <w:rPr>
                <w:rFonts w:eastAsiaTheme="minorEastAsia"/>
                <w:color w:val="0070C0"/>
                <w:lang w:val="en-US" w:eastAsia="zh-CN"/>
              </w:rPr>
            </w:pPr>
            <w:r>
              <w:rPr>
                <w:rFonts w:eastAsiaTheme="minorEastAsia"/>
                <w:color w:val="0070C0"/>
                <w:lang w:val="en-US" w:eastAsia="zh-CN"/>
              </w:rPr>
              <w:t xml:space="preserve">WF on RTD </w:t>
            </w:r>
            <w:r w:rsidRPr="00CA723F">
              <w:rPr>
                <w:rFonts w:eastAsiaTheme="minorEastAsia"/>
                <w:color w:val="0070C0"/>
                <w:lang w:val="en-US" w:eastAsia="zh-CN"/>
              </w:rPr>
              <w:t>for MIMO with two T</w:t>
            </w:r>
            <w:r w:rsidRPr="00B70F21">
              <w:rPr>
                <w:rFonts w:eastAsiaTheme="minorEastAsia"/>
                <w:color w:val="0070C0"/>
                <w:lang w:val="en-US" w:eastAsia="zh-CN"/>
              </w:rPr>
              <w:t>As</w:t>
            </w:r>
          </w:p>
        </w:tc>
        <w:tc>
          <w:tcPr>
            <w:tcW w:w="1325" w:type="pct"/>
          </w:tcPr>
          <w:p w14:paraId="4BE23379" w14:textId="6F7F3343" w:rsidR="00095F2B" w:rsidRDefault="00D7152B">
            <w:pPr>
              <w:spacing w:after="120"/>
              <w:rPr>
                <w:rFonts w:eastAsiaTheme="minorEastAsia"/>
                <w:color w:val="0070C0"/>
                <w:lang w:val="en-US" w:eastAsia="zh-CN"/>
              </w:rPr>
            </w:pPr>
            <w:r>
              <w:rPr>
                <w:rFonts w:eastAsiaTheme="minorEastAsia"/>
                <w:color w:val="0070C0"/>
                <w:lang w:val="en-US" w:eastAsia="zh-CN"/>
              </w:rPr>
              <w:t>Huawei</w:t>
            </w:r>
          </w:p>
        </w:tc>
        <w:tc>
          <w:tcPr>
            <w:tcW w:w="1617" w:type="pct"/>
          </w:tcPr>
          <w:p w14:paraId="3FDD85A5" w14:textId="77777777" w:rsidR="00095F2B" w:rsidRDefault="00095F2B">
            <w:pPr>
              <w:spacing w:after="120"/>
              <w:rPr>
                <w:rFonts w:eastAsiaTheme="minorEastAsia"/>
                <w:color w:val="0070C0"/>
                <w:lang w:val="en-US" w:eastAsia="zh-CN"/>
              </w:rPr>
            </w:pPr>
          </w:p>
        </w:tc>
      </w:tr>
      <w:tr w:rsidR="001E6EB8" w14:paraId="499A0912" w14:textId="77777777">
        <w:tc>
          <w:tcPr>
            <w:tcW w:w="2058" w:type="pct"/>
          </w:tcPr>
          <w:p w14:paraId="55011D41" w14:textId="2AD0F25F" w:rsidR="001E6EB8" w:rsidRDefault="001E6EB8">
            <w:pPr>
              <w:spacing w:after="120"/>
              <w:rPr>
                <w:rFonts w:eastAsiaTheme="minorEastAsia"/>
                <w:color w:val="0070C0"/>
                <w:lang w:val="en-US" w:eastAsia="zh-CN"/>
              </w:rPr>
            </w:pPr>
            <w:r>
              <w:rPr>
                <w:rFonts w:eastAsiaTheme="minorEastAsia"/>
                <w:color w:val="0070C0"/>
                <w:lang w:val="en-US" w:eastAsia="zh-CN"/>
              </w:rPr>
              <w:t xml:space="preserve">WF on </w:t>
            </w:r>
            <w:r w:rsidRPr="00CA723F">
              <w:rPr>
                <w:rFonts w:eastAsiaTheme="minorEastAsia"/>
                <w:color w:val="0070C0"/>
                <w:lang w:val="en-US" w:eastAsia="zh-CN"/>
              </w:rPr>
              <w:t>UL Segmented Transmission for UL synchronization for IoT NTN</w:t>
            </w:r>
          </w:p>
        </w:tc>
        <w:tc>
          <w:tcPr>
            <w:tcW w:w="1325" w:type="pct"/>
          </w:tcPr>
          <w:p w14:paraId="26CC1776" w14:textId="483C5038" w:rsidR="001E6EB8" w:rsidRDefault="001E6EB8">
            <w:pPr>
              <w:spacing w:after="120"/>
              <w:rPr>
                <w:rFonts w:eastAsiaTheme="minorEastAsia"/>
                <w:color w:val="0070C0"/>
                <w:lang w:val="en-US" w:eastAsia="zh-CN"/>
              </w:rPr>
            </w:pPr>
            <w:r>
              <w:rPr>
                <w:rFonts w:eastAsiaTheme="minorEastAsia"/>
                <w:color w:val="0070C0"/>
                <w:lang w:val="en-US" w:eastAsia="zh-CN"/>
              </w:rPr>
              <w:t>MediaTek</w:t>
            </w:r>
          </w:p>
        </w:tc>
        <w:tc>
          <w:tcPr>
            <w:tcW w:w="1617" w:type="pct"/>
          </w:tcPr>
          <w:p w14:paraId="7EACE354" w14:textId="3E6CD7A7" w:rsidR="001E6EB8" w:rsidRDefault="00247A46">
            <w:pPr>
              <w:spacing w:after="120"/>
              <w:rPr>
                <w:rFonts w:eastAsiaTheme="minorEastAsia"/>
                <w:color w:val="0070C0"/>
                <w:lang w:val="en-US" w:eastAsia="zh-CN"/>
              </w:rPr>
            </w:pPr>
            <w:r>
              <w:rPr>
                <w:rFonts w:eastAsiaTheme="minorEastAsia"/>
                <w:color w:val="0070C0"/>
                <w:lang w:val="en-US" w:eastAsia="zh-CN"/>
              </w:rPr>
              <w:t>Chairman</w:t>
            </w:r>
            <w:r w:rsidR="00D33952">
              <w:rPr>
                <w:rFonts w:eastAsiaTheme="minorEastAsia"/>
                <w:color w:val="0070C0"/>
                <w:lang w:val="en-US" w:eastAsia="zh-CN"/>
              </w:rPr>
              <w:t xml:space="preserve">, </w:t>
            </w:r>
            <w:r w:rsidR="00CA723F">
              <w:rPr>
                <w:rFonts w:eastAsiaTheme="minorEastAsia"/>
                <w:color w:val="0070C0"/>
                <w:lang w:val="en-US" w:eastAsia="zh-CN"/>
              </w:rPr>
              <w:t>pl</w:t>
            </w:r>
            <w:r>
              <w:rPr>
                <w:rFonts w:eastAsiaTheme="minorEastAsia"/>
                <w:color w:val="0070C0"/>
                <w:lang w:val="en-US" w:eastAsia="zh-CN"/>
              </w:rPr>
              <w:t xml:space="preserve">ease </w:t>
            </w:r>
            <w:r w:rsidR="00CA723F">
              <w:rPr>
                <w:rFonts w:eastAsiaTheme="minorEastAsia"/>
                <w:color w:val="0070C0"/>
                <w:lang w:val="en-US" w:eastAsia="zh-CN"/>
              </w:rPr>
              <w:t xml:space="preserve">give guidance </w:t>
            </w:r>
            <w:r>
              <w:rPr>
                <w:rFonts w:eastAsiaTheme="minorEastAsia"/>
                <w:color w:val="0070C0"/>
                <w:lang w:val="en-US" w:eastAsia="zh-CN"/>
              </w:rPr>
              <w:t xml:space="preserve">whether this WF will </w:t>
            </w:r>
            <w:r w:rsidR="00D33952">
              <w:rPr>
                <w:rFonts w:eastAsiaTheme="minorEastAsia"/>
                <w:color w:val="0070C0"/>
                <w:lang w:val="en-US" w:eastAsia="zh-CN"/>
              </w:rPr>
              <w:t xml:space="preserve">continue to </w:t>
            </w:r>
            <w:r>
              <w:rPr>
                <w:rFonts w:eastAsiaTheme="minorEastAsia"/>
                <w:color w:val="0070C0"/>
                <w:lang w:val="en-US" w:eastAsia="zh-CN"/>
              </w:rPr>
              <w:t>be treated in thread 240</w:t>
            </w:r>
            <w:r w:rsidR="00D33952">
              <w:rPr>
                <w:rFonts w:eastAsiaTheme="minorEastAsia"/>
                <w:color w:val="0070C0"/>
                <w:lang w:val="en-US" w:eastAsia="zh-CN"/>
              </w:rPr>
              <w:t xml:space="preserve"> or change it to 239. </w:t>
            </w:r>
            <w:r>
              <w:rPr>
                <w:rFonts w:eastAsiaTheme="minorEastAsia"/>
                <w:color w:val="0070C0"/>
                <w:lang w:val="en-US" w:eastAsia="zh-CN"/>
              </w:rPr>
              <w:t xml:space="preserve"> </w:t>
            </w:r>
          </w:p>
        </w:tc>
      </w:tr>
      <w:tr w:rsidR="00103009" w14:paraId="1DDEA2E0" w14:textId="77777777">
        <w:tc>
          <w:tcPr>
            <w:tcW w:w="2058" w:type="pct"/>
          </w:tcPr>
          <w:p w14:paraId="30843E9A" w14:textId="4CA34BE6" w:rsidR="00103009" w:rsidRDefault="00103009" w:rsidP="00103009">
            <w:pPr>
              <w:spacing w:after="120"/>
              <w:rPr>
                <w:rFonts w:eastAsiaTheme="minorEastAsia"/>
                <w:color w:val="0070C0"/>
                <w:lang w:val="en-US" w:eastAsia="zh-CN"/>
              </w:rPr>
            </w:pPr>
            <w:r w:rsidRPr="001E6EB8">
              <w:rPr>
                <w:bCs/>
                <w:color w:val="0070C0"/>
                <w:sz w:val="18"/>
                <w:szCs w:val="18"/>
              </w:rPr>
              <w:t>LS on maximum uplink timing difference for Multi-DCI Multi-TRP with two TAs</w:t>
            </w:r>
          </w:p>
        </w:tc>
        <w:tc>
          <w:tcPr>
            <w:tcW w:w="1325" w:type="pct"/>
          </w:tcPr>
          <w:p w14:paraId="5C6268B2" w14:textId="7B870523" w:rsidR="00103009" w:rsidRDefault="00D7152B" w:rsidP="00103009">
            <w:pPr>
              <w:spacing w:after="120"/>
              <w:rPr>
                <w:rFonts w:eastAsiaTheme="minorEastAsia"/>
                <w:color w:val="0070C0"/>
                <w:lang w:val="en-US" w:eastAsia="zh-CN"/>
              </w:rPr>
            </w:pPr>
            <w:r>
              <w:rPr>
                <w:rFonts w:eastAsiaTheme="minorEastAsia"/>
                <w:color w:val="0070C0"/>
                <w:lang w:val="en-US" w:eastAsia="zh-CN"/>
              </w:rPr>
              <w:t>Ericsson</w:t>
            </w:r>
          </w:p>
        </w:tc>
        <w:tc>
          <w:tcPr>
            <w:tcW w:w="1617" w:type="pct"/>
          </w:tcPr>
          <w:p w14:paraId="46574AD5" w14:textId="2C084AF0" w:rsidR="00103009" w:rsidRDefault="00103009" w:rsidP="00103009">
            <w:pPr>
              <w:spacing w:after="120"/>
              <w:rPr>
                <w:rFonts w:eastAsiaTheme="minorEastAsia"/>
                <w:color w:val="0070C0"/>
                <w:lang w:val="en-US" w:eastAsia="zh-CN"/>
              </w:rPr>
            </w:pPr>
            <w:r>
              <w:rPr>
                <w:rFonts w:eastAsiaTheme="minorEastAsia"/>
                <w:iCs/>
                <w:color w:val="0070C0"/>
                <w:lang w:val="en-US" w:eastAsia="zh-CN"/>
              </w:rPr>
              <w:t>To: RAN1</w:t>
            </w:r>
          </w:p>
        </w:tc>
      </w:tr>
      <w:tr w:rsidR="00103009" w14:paraId="18762C73" w14:textId="77777777">
        <w:tc>
          <w:tcPr>
            <w:tcW w:w="2058" w:type="pct"/>
          </w:tcPr>
          <w:p w14:paraId="18762C70" w14:textId="6295C3B1" w:rsidR="00103009" w:rsidRDefault="00103009" w:rsidP="00103009">
            <w:pPr>
              <w:spacing w:after="120"/>
              <w:rPr>
                <w:rFonts w:eastAsiaTheme="minorEastAsia"/>
                <w:color w:val="0070C0"/>
                <w:lang w:val="en-US" w:eastAsia="zh-CN"/>
              </w:rPr>
            </w:pPr>
            <w:r>
              <w:rPr>
                <w:rFonts w:eastAsiaTheme="minorEastAsia"/>
                <w:color w:val="0070C0"/>
                <w:lang w:val="en-US" w:eastAsia="zh-CN"/>
              </w:rPr>
              <w:t xml:space="preserve">LS on </w:t>
            </w:r>
            <w:r w:rsidRPr="001E6EB8">
              <w:rPr>
                <w:rFonts w:eastAsiaTheme="minorEastAsia"/>
                <w:color w:val="0070C0"/>
                <w:lang w:eastAsia="zh-CN"/>
              </w:rPr>
              <w:t>Feature Group 6-1a “</w:t>
            </w:r>
            <w:r w:rsidRPr="001E6EB8">
              <w:rPr>
                <w:rFonts w:eastAsiaTheme="minorEastAsia"/>
                <w:i/>
                <w:iCs/>
                <w:color w:val="0070C0"/>
                <w:lang w:eastAsia="zh-CN"/>
              </w:rPr>
              <w:t>bwp-WithoutRestriction</w:t>
            </w:r>
            <w:r w:rsidRPr="001E6EB8">
              <w:rPr>
                <w:rFonts w:eastAsiaTheme="minorEastAsia"/>
                <w:color w:val="0070C0"/>
                <w:lang w:eastAsia="zh-CN"/>
              </w:rPr>
              <w:t>”</w:t>
            </w:r>
          </w:p>
        </w:tc>
        <w:tc>
          <w:tcPr>
            <w:tcW w:w="1325" w:type="pct"/>
          </w:tcPr>
          <w:p w14:paraId="18762C71" w14:textId="0579C439" w:rsidR="00103009" w:rsidRDefault="00D7152B" w:rsidP="00103009">
            <w:pPr>
              <w:spacing w:after="120"/>
              <w:rPr>
                <w:rFonts w:eastAsiaTheme="minorEastAsia"/>
                <w:color w:val="0070C0"/>
                <w:lang w:val="en-US" w:eastAsia="zh-CN"/>
              </w:rPr>
            </w:pPr>
            <w:r>
              <w:rPr>
                <w:rFonts w:eastAsiaTheme="minorEastAsia"/>
                <w:color w:val="0070C0"/>
                <w:lang w:val="en-US" w:eastAsia="zh-CN"/>
              </w:rPr>
              <w:t>Qualcomm</w:t>
            </w:r>
          </w:p>
        </w:tc>
        <w:tc>
          <w:tcPr>
            <w:tcW w:w="1617" w:type="pct"/>
          </w:tcPr>
          <w:p w14:paraId="18762C72" w14:textId="213DC717" w:rsidR="00103009" w:rsidRDefault="00103009" w:rsidP="00103009">
            <w:pPr>
              <w:spacing w:after="120"/>
              <w:rPr>
                <w:rFonts w:eastAsiaTheme="minorEastAsia"/>
                <w:color w:val="0070C0"/>
                <w:lang w:val="en-US" w:eastAsia="zh-CN"/>
              </w:rPr>
            </w:pPr>
            <w:r>
              <w:rPr>
                <w:rFonts w:eastAsiaTheme="minorEastAsia"/>
                <w:color w:val="0070C0"/>
                <w:lang w:val="en-US" w:eastAsia="zh-CN"/>
              </w:rPr>
              <w:t>To: RAN, RAN2</w:t>
            </w:r>
          </w:p>
        </w:tc>
      </w:tr>
    </w:tbl>
    <w:p w14:paraId="18762C78" w14:textId="77777777" w:rsidR="001407EE" w:rsidRDefault="001407EE">
      <w:pPr>
        <w:rPr>
          <w:lang w:val="en-US" w:eastAsia="ja-JP"/>
        </w:rPr>
      </w:pPr>
    </w:p>
    <w:p w14:paraId="18762C79" w14:textId="17B37803" w:rsidR="001407EE" w:rsidRDefault="00E06380">
      <w:pPr>
        <w:rPr>
          <w:b/>
          <w:bCs/>
          <w:u w:val="single"/>
          <w:lang w:val="en-US" w:eastAsia="ja-JP"/>
        </w:rPr>
      </w:pPr>
      <w:r>
        <w:rPr>
          <w:b/>
          <w:bCs/>
          <w:u w:val="single"/>
          <w:lang w:val="en-US" w:eastAsia="ja-JP"/>
        </w:rPr>
        <w:t>Existing tdocs</w:t>
      </w:r>
    </w:p>
    <w:p w14:paraId="5B0FBDAA" w14:textId="05EC13E7" w:rsidR="003069AE" w:rsidRDefault="003069AE">
      <w:pPr>
        <w:rPr>
          <w:b/>
          <w:bCs/>
          <w:u w:val="single"/>
          <w:lang w:val="en-US" w:eastAsia="ja-JP"/>
        </w:rPr>
      </w:pPr>
    </w:p>
    <w:p w14:paraId="4CC44308" w14:textId="77777777" w:rsidR="003069AE" w:rsidRDefault="003069AE">
      <w:pPr>
        <w:rPr>
          <w:b/>
          <w:bCs/>
          <w:u w:val="single"/>
          <w:lang w:val="en-US" w:eastAsia="ja-JP"/>
        </w:rPr>
      </w:pPr>
    </w:p>
    <w:tbl>
      <w:tblPr>
        <w:tblStyle w:val="TableGrid"/>
        <w:tblW w:w="0" w:type="auto"/>
        <w:tblLook w:val="04A0" w:firstRow="1" w:lastRow="0" w:firstColumn="1" w:lastColumn="0" w:noHBand="0" w:noVBand="1"/>
      </w:tblPr>
      <w:tblGrid>
        <w:gridCol w:w="1413"/>
        <w:gridCol w:w="3771"/>
        <w:gridCol w:w="1583"/>
        <w:gridCol w:w="1725"/>
        <w:gridCol w:w="1139"/>
      </w:tblGrid>
      <w:tr w:rsidR="00B80D3E" w:rsidRPr="00B80D3E" w14:paraId="18762C7F" w14:textId="77777777" w:rsidTr="00B80D3E">
        <w:tc>
          <w:tcPr>
            <w:tcW w:w="1413" w:type="dxa"/>
          </w:tcPr>
          <w:p w14:paraId="18762C7A" w14:textId="77777777" w:rsidR="001407EE" w:rsidRPr="00B80D3E" w:rsidRDefault="00E06380">
            <w:pPr>
              <w:spacing w:after="120"/>
              <w:rPr>
                <w:rFonts w:eastAsiaTheme="minorEastAsia"/>
                <w:b/>
                <w:bCs/>
                <w:color w:val="0070C0"/>
                <w:lang w:val="en-US" w:eastAsia="zh-CN"/>
              </w:rPr>
            </w:pPr>
            <w:r w:rsidRPr="00B80D3E">
              <w:rPr>
                <w:rFonts w:eastAsiaTheme="minorEastAsia"/>
                <w:b/>
                <w:bCs/>
                <w:color w:val="0070C0"/>
                <w:lang w:val="en-US" w:eastAsia="zh-CN"/>
              </w:rPr>
              <w:t>Tdoc number</w:t>
            </w:r>
          </w:p>
        </w:tc>
        <w:tc>
          <w:tcPr>
            <w:tcW w:w="3771" w:type="dxa"/>
          </w:tcPr>
          <w:p w14:paraId="18762C7B" w14:textId="77777777" w:rsidR="001407EE" w:rsidRPr="00B80D3E" w:rsidRDefault="00E06380">
            <w:pPr>
              <w:spacing w:after="120"/>
              <w:rPr>
                <w:b/>
                <w:bCs/>
                <w:color w:val="0070C0"/>
                <w:lang w:val="en-US" w:eastAsia="zh-CN"/>
              </w:rPr>
            </w:pPr>
            <w:r w:rsidRPr="00B80D3E">
              <w:rPr>
                <w:b/>
                <w:bCs/>
                <w:color w:val="0070C0"/>
                <w:lang w:val="en-US" w:eastAsia="zh-CN"/>
              </w:rPr>
              <w:t>Title</w:t>
            </w:r>
          </w:p>
        </w:tc>
        <w:tc>
          <w:tcPr>
            <w:tcW w:w="1583" w:type="dxa"/>
          </w:tcPr>
          <w:p w14:paraId="18762C7C" w14:textId="77777777" w:rsidR="001407EE" w:rsidRPr="00B80D3E" w:rsidRDefault="00E06380">
            <w:pPr>
              <w:spacing w:after="120"/>
              <w:rPr>
                <w:b/>
                <w:bCs/>
                <w:color w:val="0070C0"/>
                <w:lang w:val="en-US" w:eastAsia="zh-CN"/>
              </w:rPr>
            </w:pPr>
            <w:r w:rsidRPr="00B80D3E">
              <w:rPr>
                <w:b/>
                <w:bCs/>
                <w:color w:val="0070C0"/>
                <w:lang w:val="en-US" w:eastAsia="zh-CN"/>
              </w:rPr>
              <w:t>Source</w:t>
            </w:r>
          </w:p>
        </w:tc>
        <w:tc>
          <w:tcPr>
            <w:tcW w:w="1725" w:type="dxa"/>
          </w:tcPr>
          <w:p w14:paraId="18762C7D" w14:textId="77777777" w:rsidR="001407EE" w:rsidRPr="00B80D3E" w:rsidRDefault="00E06380">
            <w:pPr>
              <w:spacing w:after="120"/>
              <w:rPr>
                <w:rFonts w:eastAsia="MS Mincho"/>
                <w:b/>
                <w:bCs/>
                <w:color w:val="0070C0"/>
                <w:lang w:val="en-US" w:eastAsia="zh-CN"/>
              </w:rPr>
            </w:pPr>
            <w:r w:rsidRPr="00B80D3E">
              <w:rPr>
                <w:b/>
                <w:bCs/>
                <w:color w:val="0070C0"/>
                <w:lang w:val="en-US" w:eastAsia="zh-CN"/>
              </w:rPr>
              <w:t>R</w:t>
            </w:r>
            <w:r w:rsidRPr="00B80D3E">
              <w:rPr>
                <w:rFonts w:eastAsiaTheme="minorEastAsia" w:hint="eastAsia"/>
                <w:b/>
                <w:bCs/>
                <w:color w:val="0070C0"/>
                <w:lang w:val="en-US" w:eastAsia="zh-CN"/>
              </w:rPr>
              <w:t>ecommendation</w:t>
            </w:r>
            <w:r w:rsidRPr="00B80D3E">
              <w:rPr>
                <w:rFonts w:eastAsiaTheme="minorEastAsia"/>
                <w:b/>
                <w:bCs/>
                <w:color w:val="0070C0"/>
                <w:lang w:val="en-US" w:eastAsia="zh-CN"/>
              </w:rPr>
              <w:t xml:space="preserve">  </w:t>
            </w:r>
          </w:p>
        </w:tc>
        <w:tc>
          <w:tcPr>
            <w:tcW w:w="1139" w:type="dxa"/>
          </w:tcPr>
          <w:p w14:paraId="18762C7E" w14:textId="77777777" w:rsidR="001407EE" w:rsidRPr="00B80D3E" w:rsidRDefault="00E06380">
            <w:pPr>
              <w:spacing w:after="120"/>
              <w:rPr>
                <w:b/>
                <w:bCs/>
                <w:color w:val="0070C0"/>
                <w:lang w:val="en-US" w:eastAsia="zh-CN"/>
              </w:rPr>
            </w:pPr>
            <w:r w:rsidRPr="00B80D3E">
              <w:rPr>
                <w:b/>
                <w:bCs/>
                <w:color w:val="0070C0"/>
                <w:lang w:val="en-US" w:eastAsia="zh-CN"/>
              </w:rPr>
              <w:t>Comments</w:t>
            </w:r>
          </w:p>
        </w:tc>
      </w:tr>
      <w:tr w:rsidR="00B80D3E" w:rsidRPr="00B80D3E" w14:paraId="18762C85" w14:textId="77777777" w:rsidTr="00B80D3E">
        <w:tc>
          <w:tcPr>
            <w:tcW w:w="1413" w:type="dxa"/>
          </w:tcPr>
          <w:p w14:paraId="18762C80" w14:textId="77777777" w:rsidR="001407EE" w:rsidRPr="00B80D3E" w:rsidRDefault="00E06380">
            <w:pPr>
              <w:spacing w:after="120"/>
              <w:rPr>
                <w:rFonts w:eastAsiaTheme="minorEastAsia"/>
                <w:color w:val="0070C0"/>
                <w:lang w:val="en-US" w:eastAsia="zh-CN"/>
              </w:rPr>
            </w:pPr>
            <w:r w:rsidRPr="00B80D3E">
              <w:rPr>
                <w:rFonts w:eastAsiaTheme="minorEastAsia"/>
                <w:color w:val="0070C0"/>
                <w:lang w:val="en-US" w:eastAsia="zh-CN"/>
              </w:rPr>
              <w:t>R4-210xxxx</w:t>
            </w:r>
          </w:p>
        </w:tc>
        <w:tc>
          <w:tcPr>
            <w:tcW w:w="3771" w:type="dxa"/>
          </w:tcPr>
          <w:p w14:paraId="18762C81" w14:textId="77777777" w:rsidR="001407EE" w:rsidRPr="00B80D3E" w:rsidRDefault="00E06380">
            <w:pPr>
              <w:spacing w:after="120"/>
              <w:rPr>
                <w:rFonts w:eastAsiaTheme="minorEastAsia"/>
                <w:color w:val="0070C0"/>
                <w:lang w:val="en-US" w:eastAsia="zh-CN"/>
              </w:rPr>
            </w:pPr>
            <w:r w:rsidRPr="00B80D3E">
              <w:rPr>
                <w:rFonts w:eastAsiaTheme="minorEastAsia"/>
                <w:color w:val="0070C0"/>
                <w:lang w:val="en-US" w:eastAsia="zh-CN"/>
              </w:rPr>
              <w:t>CR on …</w:t>
            </w:r>
          </w:p>
        </w:tc>
        <w:tc>
          <w:tcPr>
            <w:tcW w:w="1583" w:type="dxa"/>
          </w:tcPr>
          <w:p w14:paraId="18762C82" w14:textId="77777777" w:rsidR="001407EE" w:rsidRPr="00B80D3E" w:rsidRDefault="00E06380">
            <w:pPr>
              <w:spacing w:after="120"/>
              <w:rPr>
                <w:rFonts w:eastAsiaTheme="minorEastAsia"/>
                <w:color w:val="0070C0"/>
                <w:lang w:val="en-US" w:eastAsia="zh-CN"/>
              </w:rPr>
            </w:pPr>
            <w:r w:rsidRPr="00B80D3E">
              <w:rPr>
                <w:rFonts w:eastAsiaTheme="minorEastAsia"/>
                <w:color w:val="0070C0"/>
                <w:lang w:val="en-US" w:eastAsia="zh-CN"/>
              </w:rPr>
              <w:t>XXX</w:t>
            </w:r>
          </w:p>
        </w:tc>
        <w:tc>
          <w:tcPr>
            <w:tcW w:w="1725" w:type="dxa"/>
          </w:tcPr>
          <w:p w14:paraId="18762C83" w14:textId="77777777" w:rsidR="001407EE" w:rsidRPr="00B80D3E" w:rsidRDefault="00E06380">
            <w:pPr>
              <w:spacing w:after="120"/>
              <w:rPr>
                <w:rFonts w:eastAsiaTheme="minorEastAsia"/>
                <w:color w:val="0070C0"/>
                <w:lang w:val="en-US" w:eastAsia="zh-CN"/>
              </w:rPr>
            </w:pPr>
            <w:r w:rsidRPr="00B80D3E">
              <w:rPr>
                <w:rFonts w:eastAsiaTheme="minorEastAsia"/>
                <w:color w:val="0070C0"/>
                <w:lang w:val="en-US" w:eastAsia="zh-CN"/>
              </w:rPr>
              <w:t>Agreeable, Revised, Merged, Postponed, Not Pursued</w:t>
            </w:r>
          </w:p>
        </w:tc>
        <w:tc>
          <w:tcPr>
            <w:tcW w:w="1139" w:type="dxa"/>
          </w:tcPr>
          <w:p w14:paraId="18762C84" w14:textId="77777777" w:rsidR="001407EE" w:rsidRPr="00B80D3E" w:rsidRDefault="001407EE">
            <w:pPr>
              <w:spacing w:after="120"/>
              <w:rPr>
                <w:rFonts w:eastAsiaTheme="minorEastAsia"/>
                <w:color w:val="0070C0"/>
                <w:lang w:val="en-US" w:eastAsia="zh-CN"/>
              </w:rPr>
            </w:pPr>
          </w:p>
        </w:tc>
      </w:tr>
      <w:tr w:rsidR="00B80D3E" w:rsidRPr="00B80D3E" w14:paraId="18762C8B" w14:textId="77777777" w:rsidTr="00B80D3E">
        <w:tc>
          <w:tcPr>
            <w:tcW w:w="1413" w:type="dxa"/>
          </w:tcPr>
          <w:p w14:paraId="18762C86" w14:textId="7DF9FB4B" w:rsidR="003F4BD1" w:rsidRPr="00B80D3E" w:rsidRDefault="00C06E31" w:rsidP="003F4BD1">
            <w:pPr>
              <w:spacing w:after="120"/>
              <w:rPr>
                <w:rFonts w:eastAsiaTheme="minorEastAsia"/>
                <w:color w:val="0070C0"/>
                <w:lang w:val="en-US" w:eastAsia="zh-CN"/>
              </w:rPr>
            </w:pPr>
            <w:hyperlink r:id="rId43" w:history="1">
              <w:r w:rsidR="003F4BD1" w:rsidRPr="00B80D3E">
                <w:rPr>
                  <w:rStyle w:val="Hyperlink"/>
                  <w:b/>
                  <w:bCs/>
                </w:rPr>
                <w:t>R4-2211906</w:t>
              </w:r>
            </w:hyperlink>
          </w:p>
        </w:tc>
        <w:tc>
          <w:tcPr>
            <w:tcW w:w="3771" w:type="dxa"/>
          </w:tcPr>
          <w:p w14:paraId="18762C87" w14:textId="7A2A6C38" w:rsidR="003F4BD1" w:rsidRPr="00B80D3E" w:rsidRDefault="003F4BD1" w:rsidP="003F4BD1">
            <w:pPr>
              <w:spacing w:after="120"/>
              <w:rPr>
                <w:rFonts w:eastAsiaTheme="minorEastAsia"/>
                <w:color w:val="0070C0"/>
                <w:lang w:val="en-US" w:eastAsia="zh-CN"/>
              </w:rPr>
            </w:pPr>
            <w:r w:rsidRPr="00B80D3E">
              <w:t>Reply LS on maximum uplink timing difference for multi-DCI multi-TRP with two TAs</w:t>
            </w:r>
          </w:p>
        </w:tc>
        <w:tc>
          <w:tcPr>
            <w:tcW w:w="1583" w:type="dxa"/>
          </w:tcPr>
          <w:p w14:paraId="18762C88" w14:textId="4886A9D6" w:rsidR="003F4BD1" w:rsidRPr="00B80D3E" w:rsidRDefault="003F4BD1" w:rsidP="003F4BD1">
            <w:pPr>
              <w:spacing w:after="120"/>
              <w:rPr>
                <w:rFonts w:eastAsiaTheme="minorEastAsia"/>
                <w:color w:val="0070C0"/>
                <w:lang w:val="en-US" w:eastAsia="zh-CN"/>
              </w:rPr>
            </w:pPr>
            <w:r w:rsidRPr="00B80D3E">
              <w:rPr>
                <w:bCs/>
              </w:rPr>
              <w:t>Apple</w:t>
            </w:r>
          </w:p>
        </w:tc>
        <w:tc>
          <w:tcPr>
            <w:tcW w:w="1725" w:type="dxa"/>
          </w:tcPr>
          <w:p w14:paraId="18762C89" w14:textId="4C9EE7D8"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8762C8A" w14:textId="77777777" w:rsidR="003F4BD1" w:rsidRPr="00B80D3E" w:rsidRDefault="003F4BD1" w:rsidP="003F4BD1">
            <w:pPr>
              <w:spacing w:after="120"/>
              <w:rPr>
                <w:rFonts w:eastAsiaTheme="minorEastAsia"/>
                <w:color w:val="0070C0"/>
                <w:lang w:val="en-US" w:eastAsia="zh-CN"/>
              </w:rPr>
            </w:pPr>
          </w:p>
        </w:tc>
      </w:tr>
      <w:tr w:rsidR="00B80D3E" w:rsidRPr="00B80D3E" w14:paraId="18762C91" w14:textId="77777777" w:rsidTr="00B80D3E">
        <w:tc>
          <w:tcPr>
            <w:tcW w:w="1413" w:type="dxa"/>
          </w:tcPr>
          <w:p w14:paraId="18762C8C" w14:textId="712E5C91" w:rsidR="003F4BD1" w:rsidRPr="00B80D3E" w:rsidRDefault="00C06E31" w:rsidP="003F4BD1">
            <w:pPr>
              <w:spacing w:after="120"/>
              <w:rPr>
                <w:rFonts w:eastAsiaTheme="minorEastAsia"/>
                <w:color w:val="0070C0"/>
                <w:lang w:val="en-US" w:eastAsia="zh-CN"/>
              </w:rPr>
            </w:pPr>
            <w:hyperlink r:id="rId44" w:history="1">
              <w:r w:rsidR="003F4BD1" w:rsidRPr="00B80D3E">
                <w:rPr>
                  <w:rStyle w:val="Hyperlink"/>
                  <w:b/>
                  <w:bCs/>
                </w:rPr>
                <w:t>R4-2211979</w:t>
              </w:r>
            </w:hyperlink>
          </w:p>
        </w:tc>
        <w:tc>
          <w:tcPr>
            <w:tcW w:w="3771" w:type="dxa"/>
          </w:tcPr>
          <w:p w14:paraId="18762C8D" w14:textId="1AA2211C" w:rsidR="003F4BD1" w:rsidRPr="00B80D3E" w:rsidRDefault="003F4BD1" w:rsidP="003F4BD1">
            <w:pPr>
              <w:spacing w:after="120"/>
              <w:rPr>
                <w:rFonts w:eastAsiaTheme="minorEastAsia"/>
                <w:color w:val="0070C0"/>
                <w:lang w:val="en-US" w:eastAsia="zh-CN"/>
              </w:rPr>
            </w:pPr>
            <w:r w:rsidRPr="00B80D3E">
              <w:t>On Maximum uplink timing difference for multi-DCI multi-TRP with two TAs</w:t>
            </w:r>
          </w:p>
        </w:tc>
        <w:tc>
          <w:tcPr>
            <w:tcW w:w="1583" w:type="dxa"/>
          </w:tcPr>
          <w:p w14:paraId="18762C8E" w14:textId="58DD0184" w:rsidR="003F4BD1" w:rsidRPr="00B80D3E" w:rsidRDefault="003F4BD1" w:rsidP="003F4BD1">
            <w:pPr>
              <w:spacing w:after="120"/>
              <w:rPr>
                <w:rFonts w:eastAsiaTheme="minorEastAsia"/>
                <w:color w:val="0070C0"/>
                <w:lang w:val="en-US" w:eastAsia="zh-CN"/>
              </w:rPr>
            </w:pPr>
            <w:r w:rsidRPr="00B80D3E">
              <w:rPr>
                <w:bCs/>
              </w:rPr>
              <w:t>Xiaomi</w:t>
            </w:r>
          </w:p>
        </w:tc>
        <w:tc>
          <w:tcPr>
            <w:tcW w:w="1725" w:type="dxa"/>
          </w:tcPr>
          <w:p w14:paraId="18762C8F" w14:textId="4D8D8596"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8762C90" w14:textId="77777777" w:rsidR="003F4BD1" w:rsidRPr="00B80D3E" w:rsidRDefault="003F4BD1" w:rsidP="003F4BD1">
            <w:pPr>
              <w:spacing w:after="120"/>
              <w:rPr>
                <w:rFonts w:eastAsiaTheme="minorEastAsia"/>
                <w:color w:val="0070C0"/>
                <w:lang w:val="en-US" w:eastAsia="zh-CN"/>
              </w:rPr>
            </w:pPr>
          </w:p>
        </w:tc>
      </w:tr>
      <w:tr w:rsidR="00B80D3E" w:rsidRPr="00B80D3E" w14:paraId="18762C97" w14:textId="77777777" w:rsidTr="00B80D3E">
        <w:tc>
          <w:tcPr>
            <w:tcW w:w="1413" w:type="dxa"/>
          </w:tcPr>
          <w:p w14:paraId="18762C92" w14:textId="319016B2" w:rsidR="003F4BD1" w:rsidRPr="00B80D3E" w:rsidRDefault="00C06E31" w:rsidP="003F4BD1">
            <w:pPr>
              <w:spacing w:after="120"/>
              <w:rPr>
                <w:rFonts w:eastAsiaTheme="minorEastAsia"/>
                <w:color w:val="0070C0"/>
                <w:lang w:eastAsia="zh-CN"/>
              </w:rPr>
            </w:pPr>
            <w:hyperlink r:id="rId45" w:history="1">
              <w:r w:rsidR="003F4BD1" w:rsidRPr="00B80D3E">
                <w:rPr>
                  <w:rStyle w:val="Hyperlink"/>
                  <w:b/>
                  <w:bCs/>
                </w:rPr>
                <w:t>R4-2212115</w:t>
              </w:r>
            </w:hyperlink>
          </w:p>
        </w:tc>
        <w:tc>
          <w:tcPr>
            <w:tcW w:w="3771" w:type="dxa"/>
          </w:tcPr>
          <w:p w14:paraId="18762C93" w14:textId="7FC37A29" w:rsidR="003F4BD1" w:rsidRPr="00B80D3E" w:rsidRDefault="003F4BD1" w:rsidP="003F4BD1">
            <w:pPr>
              <w:spacing w:after="120"/>
              <w:rPr>
                <w:rFonts w:eastAsiaTheme="minorEastAsia"/>
                <w:i/>
                <w:color w:val="0070C0"/>
                <w:lang w:val="en-US" w:eastAsia="zh-CN"/>
              </w:rPr>
            </w:pPr>
            <w:r w:rsidRPr="00B80D3E">
              <w:t>On Multiple TA for multi-TRP MRTD MTTD limits</w:t>
            </w:r>
          </w:p>
        </w:tc>
        <w:tc>
          <w:tcPr>
            <w:tcW w:w="1583" w:type="dxa"/>
          </w:tcPr>
          <w:p w14:paraId="18762C94" w14:textId="09326C63" w:rsidR="003F4BD1" w:rsidRPr="00B80D3E" w:rsidRDefault="003F4BD1" w:rsidP="003F4BD1">
            <w:pPr>
              <w:spacing w:after="120"/>
              <w:rPr>
                <w:rFonts w:eastAsiaTheme="minorEastAsia"/>
                <w:i/>
                <w:color w:val="0070C0"/>
                <w:lang w:val="en-US" w:eastAsia="zh-CN"/>
              </w:rPr>
            </w:pPr>
            <w:r w:rsidRPr="00B80D3E">
              <w:rPr>
                <w:bCs/>
              </w:rPr>
              <w:t>InterDigital Communications</w:t>
            </w:r>
          </w:p>
        </w:tc>
        <w:tc>
          <w:tcPr>
            <w:tcW w:w="1725" w:type="dxa"/>
          </w:tcPr>
          <w:p w14:paraId="18762C95" w14:textId="494AAEC6"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8762C96" w14:textId="77777777" w:rsidR="003F4BD1" w:rsidRPr="00B80D3E" w:rsidRDefault="003F4BD1" w:rsidP="003F4BD1">
            <w:pPr>
              <w:spacing w:after="120"/>
              <w:rPr>
                <w:rFonts w:eastAsiaTheme="minorEastAsia"/>
                <w:i/>
                <w:color w:val="0070C0"/>
                <w:lang w:val="en-US" w:eastAsia="zh-CN"/>
              </w:rPr>
            </w:pPr>
          </w:p>
        </w:tc>
      </w:tr>
      <w:tr w:rsidR="00B80D3E" w:rsidRPr="00B80D3E" w14:paraId="77AC747F" w14:textId="77777777" w:rsidTr="00B80D3E">
        <w:tc>
          <w:tcPr>
            <w:tcW w:w="1413" w:type="dxa"/>
          </w:tcPr>
          <w:p w14:paraId="248903C0" w14:textId="2DFE2406" w:rsidR="003F4BD1" w:rsidRPr="00B80D3E" w:rsidRDefault="00C06E31" w:rsidP="003F4BD1">
            <w:pPr>
              <w:spacing w:after="120"/>
            </w:pPr>
            <w:hyperlink r:id="rId46" w:history="1">
              <w:r w:rsidR="003F4BD1" w:rsidRPr="00B80D3E">
                <w:rPr>
                  <w:rStyle w:val="Hyperlink"/>
                  <w:b/>
                  <w:bCs/>
                </w:rPr>
                <w:t>R4-2212326</w:t>
              </w:r>
            </w:hyperlink>
          </w:p>
        </w:tc>
        <w:tc>
          <w:tcPr>
            <w:tcW w:w="3771" w:type="dxa"/>
          </w:tcPr>
          <w:p w14:paraId="376193F9" w14:textId="09B8C5A3" w:rsidR="003F4BD1" w:rsidRPr="00B80D3E" w:rsidRDefault="003F4BD1" w:rsidP="003F4BD1">
            <w:pPr>
              <w:spacing w:after="120"/>
            </w:pPr>
            <w:r w:rsidRPr="00B80D3E">
              <w:t>Reply LS to RAN1 on mTRP mDCI mTAG TA difference</w:t>
            </w:r>
          </w:p>
        </w:tc>
        <w:tc>
          <w:tcPr>
            <w:tcW w:w="1583" w:type="dxa"/>
          </w:tcPr>
          <w:p w14:paraId="35768C47" w14:textId="1082AE52" w:rsidR="003F4BD1" w:rsidRPr="00B80D3E" w:rsidRDefault="003F4BD1" w:rsidP="003F4BD1">
            <w:pPr>
              <w:spacing w:after="120"/>
              <w:rPr>
                <w:bCs/>
              </w:rPr>
            </w:pPr>
            <w:r w:rsidRPr="00B80D3E">
              <w:rPr>
                <w:bCs/>
              </w:rPr>
              <w:t>Qualcomm Incorporated</w:t>
            </w:r>
          </w:p>
        </w:tc>
        <w:tc>
          <w:tcPr>
            <w:tcW w:w="1725" w:type="dxa"/>
          </w:tcPr>
          <w:p w14:paraId="1FF04AF3" w14:textId="511FAF41"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07806DF" w14:textId="77777777" w:rsidR="003F4BD1" w:rsidRPr="00B80D3E" w:rsidRDefault="003F4BD1" w:rsidP="003F4BD1">
            <w:pPr>
              <w:spacing w:after="120"/>
              <w:rPr>
                <w:rFonts w:eastAsiaTheme="minorEastAsia"/>
                <w:i/>
                <w:color w:val="0070C0"/>
                <w:lang w:val="en-US" w:eastAsia="zh-CN"/>
              </w:rPr>
            </w:pPr>
          </w:p>
        </w:tc>
      </w:tr>
      <w:tr w:rsidR="00B80D3E" w:rsidRPr="00B80D3E" w14:paraId="3C79281F" w14:textId="77777777" w:rsidTr="00B80D3E">
        <w:tc>
          <w:tcPr>
            <w:tcW w:w="1413" w:type="dxa"/>
          </w:tcPr>
          <w:p w14:paraId="565E2059" w14:textId="0F04F173" w:rsidR="003F4BD1" w:rsidRPr="00B80D3E" w:rsidRDefault="00C06E31" w:rsidP="003F4BD1">
            <w:pPr>
              <w:spacing w:after="120"/>
            </w:pPr>
            <w:hyperlink r:id="rId47" w:history="1">
              <w:r w:rsidR="003F4BD1" w:rsidRPr="00B80D3E">
                <w:rPr>
                  <w:rStyle w:val="Hyperlink"/>
                  <w:b/>
                  <w:bCs/>
                </w:rPr>
                <w:t>R4-2212468</w:t>
              </w:r>
            </w:hyperlink>
          </w:p>
        </w:tc>
        <w:tc>
          <w:tcPr>
            <w:tcW w:w="3771" w:type="dxa"/>
          </w:tcPr>
          <w:p w14:paraId="740BDB68" w14:textId="4BAF877E" w:rsidR="003F4BD1" w:rsidRPr="00B80D3E" w:rsidRDefault="003F4BD1" w:rsidP="003F4BD1">
            <w:pPr>
              <w:spacing w:after="120"/>
            </w:pPr>
            <w:r w:rsidRPr="00B80D3E">
              <w:t>Discussion on maximum uplink timing difference for Multi-DCI Multi-TRP with two TAs and Reply LS</w:t>
            </w:r>
          </w:p>
        </w:tc>
        <w:tc>
          <w:tcPr>
            <w:tcW w:w="1583" w:type="dxa"/>
          </w:tcPr>
          <w:p w14:paraId="05ED2643" w14:textId="27EDC7E3" w:rsidR="003F4BD1" w:rsidRPr="00B80D3E" w:rsidRDefault="003F4BD1" w:rsidP="003F4BD1">
            <w:pPr>
              <w:spacing w:after="120"/>
              <w:rPr>
                <w:bCs/>
              </w:rPr>
            </w:pPr>
            <w:r w:rsidRPr="00B80D3E">
              <w:rPr>
                <w:bCs/>
              </w:rPr>
              <w:t>Samsung</w:t>
            </w:r>
          </w:p>
        </w:tc>
        <w:tc>
          <w:tcPr>
            <w:tcW w:w="1725" w:type="dxa"/>
          </w:tcPr>
          <w:p w14:paraId="75E18704" w14:textId="47933BD6"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805AADF" w14:textId="77777777" w:rsidR="003F4BD1" w:rsidRPr="00B80D3E" w:rsidRDefault="003F4BD1" w:rsidP="003F4BD1">
            <w:pPr>
              <w:spacing w:after="120"/>
              <w:rPr>
                <w:rFonts w:eastAsiaTheme="minorEastAsia"/>
                <w:i/>
                <w:color w:val="0070C0"/>
                <w:lang w:val="en-US" w:eastAsia="zh-CN"/>
              </w:rPr>
            </w:pPr>
          </w:p>
        </w:tc>
      </w:tr>
      <w:tr w:rsidR="00B80D3E" w:rsidRPr="00B80D3E" w14:paraId="600D056F" w14:textId="77777777" w:rsidTr="00B80D3E">
        <w:tc>
          <w:tcPr>
            <w:tcW w:w="1413" w:type="dxa"/>
          </w:tcPr>
          <w:p w14:paraId="3B5CC034" w14:textId="6E966151" w:rsidR="003F4BD1" w:rsidRPr="00B80D3E" w:rsidRDefault="00C06E31" w:rsidP="003F4BD1">
            <w:pPr>
              <w:spacing w:after="120"/>
            </w:pPr>
            <w:hyperlink r:id="rId48" w:history="1">
              <w:r w:rsidR="003F4BD1" w:rsidRPr="00B80D3E">
                <w:rPr>
                  <w:rStyle w:val="Hyperlink"/>
                  <w:b/>
                  <w:bCs/>
                </w:rPr>
                <w:t>R4-2212527</w:t>
              </w:r>
            </w:hyperlink>
          </w:p>
        </w:tc>
        <w:tc>
          <w:tcPr>
            <w:tcW w:w="3771" w:type="dxa"/>
          </w:tcPr>
          <w:p w14:paraId="704666FA" w14:textId="1A205325" w:rsidR="003F4BD1" w:rsidRPr="00B80D3E" w:rsidRDefault="003F4BD1" w:rsidP="003F4BD1">
            <w:pPr>
              <w:spacing w:after="120"/>
            </w:pPr>
            <w:r w:rsidRPr="00B80D3E">
              <w:t>Discussion on LS on maximum uplink timing difference for Multi-DCI Multi-TRP with two TAs</w:t>
            </w:r>
          </w:p>
        </w:tc>
        <w:tc>
          <w:tcPr>
            <w:tcW w:w="1583" w:type="dxa"/>
          </w:tcPr>
          <w:p w14:paraId="57E967B9" w14:textId="65226983" w:rsidR="003F4BD1" w:rsidRPr="00B80D3E" w:rsidRDefault="003F4BD1" w:rsidP="003F4BD1">
            <w:pPr>
              <w:spacing w:after="120"/>
              <w:rPr>
                <w:bCs/>
              </w:rPr>
            </w:pPr>
            <w:r w:rsidRPr="00B80D3E">
              <w:rPr>
                <w:bCs/>
              </w:rPr>
              <w:t>MediaTek Inc.</w:t>
            </w:r>
          </w:p>
        </w:tc>
        <w:tc>
          <w:tcPr>
            <w:tcW w:w="1725" w:type="dxa"/>
          </w:tcPr>
          <w:p w14:paraId="303D1B6B" w14:textId="766B57CE"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3351B156" w14:textId="77777777" w:rsidR="003F4BD1" w:rsidRPr="00B80D3E" w:rsidRDefault="003F4BD1" w:rsidP="003F4BD1">
            <w:pPr>
              <w:spacing w:after="120"/>
              <w:rPr>
                <w:rFonts w:eastAsiaTheme="minorEastAsia"/>
                <w:i/>
                <w:color w:val="0070C0"/>
                <w:lang w:val="en-US" w:eastAsia="zh-CN"/>
              </w:rPr>
            </w:pPr>
          </w:p>
        </w:tc>
      </w:tr>
      <w:tr w:rsidR="00B80D3E" w:rsidRPr="00B80D3E" w14:paraId="08CE1C4F" w14:textId="77777777" w:rsidTr="00B80D3E">
        <w:tc>
          <w:tcPr>
            <w:tcW w:w="1413" w:type="dxa"/>
          </w:tcPr>
          <w:p w14:paraId="3B8BADB4" w14:textId="6620B726" w:rsidR="003F4BD1" w:rsidRPr="00B80D3E" w:rsidRDefault="00C06E31" w:rsidP="003F4BD1">
            <w:pPr>
              <w:spacing w:after="120"/>
            </w:pPr>
            <w:hyperlink r:id="rId49" w:history="1">
              <w:r w:rsidR="003F4BD1" w:rsidRPr="00B80D3E">
                <w:rPr>
                  <w:rStyle w:val="Hyperlink"/>
                  <w:b/>
                  <w:bCs/>
                </w:rPr>
                <w:t>R4-2212672</w:t>
              </w:r>
            </w:hyperlink>
          </w:p>
        </w:tc>
        <w:tc>
          <w:tcPr>
            <w:tcW w:w="3771" w:type="dxa"/>
          </w:tcPr>
          <w:p w14:paraId="7893AE10" w14:textId="101F0C57" w:rsidR="003F4BD1" w:rsidRPr="00B80D3E" w:rsidRDefault="003F4BD1" w:rsidP="003F4BD1">
            <w:pPr>
              <w:spacing w:after="120"/>
            </w:pPr>
            <w:r w:rsidRPr="00B80D3E">
              <w:t>Discussion and draft reply LS on maximum uplink timing difference for multi-DCI multi-TRP with two TAs</w:t>
            </w:r>
          </w:p>
        </w:tc>
        <w:tc>
          <w:tcPr>
            <w:tcW w:w="1583" w:type="dxa"/>
          </w:tcPr>
          <w:p w14:paraId="548991E6" w14:textId="12292FCA" w:rsidR="003F4BD1" w:rsidRPr="00B80D3E" w:rsidRDefault="003F4BD1" w:rsidP="003F4BD1">
            <w:pPr>
              <w:spacing w:after="120"/>
              <w:rPr>
                <w:bCs/>
              </w:rPr>
            </w:pPr>
            <w:r w:rsidRPr="00B80D3E">
              <w:rPr>
                <w:bCs/>
              </w:rPr>
              <w:t>vivo</w:t>
            </w:r>
          </w:p>
        </w:tc>
        <w:tc>
          <w:tcPr>
            <w:tcW w:w="1725" w:type="dxa"/>
          </w:tcPr>
          <w:p w14:paraId="3CAF0896" w14:textId="0F147C97"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21E928C7" w14:textId="77777777" w:rsidR="003F4BD1" w:rsidRPr="00B80D3E" w:rsidRDefault="003F4BD1" w:rsidP="003F4BD1">
            <w:pPr>
              <w:spacing w:after="120"/>
              <w:rPr>
                <w:rFonts w:eastAsiaTheme="minorEastAsia"/>
                <w:i/>
                <w:color w:val="0070C0"/>
                <w:lang w:val="en-US" w:eastAsia="zh-CN"/>
              </w:rPr>
            </w:pPr>
          </w:p>
        </w:tc>
      </w:tr>
      <w:tr w:rsidR="00B80D3E" w:rsidRPr="00B80D3E" w14:paraId="2296CBCC" w14:textId="77777777" w:rsidTr="00B80D3E">
        <w:tc>
          <w:tcPr>
            <w:tcW w:w="1413" w:type="dxa"/>
          </w:tcPr>
          <w:p w14:paraId="47AFFA2C" w14:textId="0E150AA8" w:rsidR="003F4BD1" w:rsidRPr="00B80D3E" w:rsidRDefault="00C06E31" w:rsidP="003F4BD1">
            <w:pPr>
              <w:spacing w:after="120"/>
            </w:pPr>
            <w:hyperlink r:id="rId50" w:history="1">
              <w:r w:rsidR="003F4BD1" w:rsidRPr="00B80D3E">
                <w:rPr>
                  <w:rStyle w:val="Hyperlink"/>
                  <w:b/>
                  <w:bCs/>
                </w:rPr>
                <w:t>R4-2212917</w:t>
              </w:r>
            </w:hyperlink>
          </w:p>
        </w:tc>
        <w:tc>
          <w:tcPr>
            <w:tcW w:w="3771" w:type="dxa"/>
          </w:tcPr>
          <w:p w14:paraId="451D42C6" w14:textId="584695B0" w:rsidR="003F4BD1" w:rsidRPr="00B80D3E" w:rsidRDefault="003F4BD1" w:rsidP="003F4BD1">
            <w:pPr>
              <w:spacing w:after="120"/>
            </w:pPr>
            <w:r w:rsidRPr="00B80D3E">
              <w:t>Discussion on maximum uplink timing difference for multi-DCI multi-TRP with two TAs</w:t>
            </w:r>
          </w:p>
        </w:tc>
        <w:tc>
          <w:tcPr>
            <w:tcW w:w="1583" w:type="dxa"/>
          </w:tcPr>
          <w:p w14:paraId="0E978923" w14:textId="26E965CB" w:rsidR="003F4BD1" w:rsidRPr="00B80D3E" w:rsidRDefault="003F4BD1" w:rsidP="003F4BD1">
            <w:pPr>
              <w:spacing w:after="120"/>
              <w:rPr>
                <w:bCs/>
              </w:rPr>
            </w:pPr>
            <w:r w:rsidRPr="00B80D3E">
              <w:rPr>
                <w:bCs/>
              </w:rPr>
              <w:t>Nokia, Nokia Shanghai Bell</w:t>
            </w:r>
          </w:p>
        </w:tc>
        <w:tc>
          <w:tcPr>
            <w:tcW w:w="1725" w:type="dxa"/>
          </w:tcPr>
          <w:p w14:paraId="6674CA12" w14:textId="1FFC5EFC"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297903E2" w14:textId="77777777" w:rsidR="003F4BD1" w:rsidRPr="00B80D3E" w:rsidRDefault="003F4BD1" w:rsidP="003F4BD1">
            <w:pPr>
              <w:spacing w:after="120"/>
              <w:rPr>
                <w:rFonts w:eastAsiaTheme="minorEastAsia"/>
                <w:i/>
                <w:color w:val="0070C0"/>
                <w:lang w:val="en-US" w:eastAsia="zh-CN"/>
              </w:rPr>
            </w:pPr>
          </w:p>
        </w:tc>
      </w:tr>
      <w:tr w:rsidR="00B80D3E" w:rsidRPr="00B80D3E" w14:paraId="5C061C5F" w14:textId="77777777" w:rsidTr="00B80D3E">
        <w:tc>
          <w:tcPr>
            <w:tcW w:w="1413" w:type="dxa"/>
          </w:tcPr>
          <w:p w14:paraId="7CB1AC32" w14:textId="717B48A4" w:rsidR="003F4BD1" w:rsidRPr="00B80D3E" w:rsidRDefault="003F4BD1" w:rsidP="003F4BD1">
            <w:pPr>
              <w:spacing w:after="120"/>
            </w:pPr>
            <w:r w:rsidRPr="00B80D3E">
              <w:rPr>
                <w:color w:val="000000"/>
              </w:rPr>
              <w:t>R4-2213304</w:t>
            </w:r>
          </w:p>
        </w:tc>
        <w:tc>
          <w:tcPr>
            <w:tcW w:w="3771" w:type="dxa"/>
          </w:tcPr>
          <w:p w14:paraId="47280814" w14:textId="219EBD82" w:rsidR="003F4BD1" w:rsidRPr="00B80D3E" w:rsidRDefault="003F4BD1" w:rsidP="003F4BD1">
            <w:pPr>
              <w:spacing w:after="120"/>
            </w:pPr>
            <w:r w:rsidRPr="00B80D3E">
              <w:t>Reply LS on maximum uplink timing difference for Multi-DCI Multi-TRP with two TAs</w:t>
            </w:r>
          </w:p>
        </w:tc>
        <w:tc>
          <w:tcPr>
            <w:tcW w:w="1583" w:type="dxa"/>
          </w:tcPr>
          <w:p w14:paraId="65CAC24D" w14:textId="61D8D680" w:rsidR="003F4BD1" w:rsidRPr="00B80D3E" w:rsidRDefault="003F4BD1" w:rsidP="003F4BD1">
            <w:pPr>
              <w:spacing w:after="120"/>
              <w:rPr>
                <w:bCs/>
              </w:rPr>
            </w:pPr>
            <w:r w:rsidRPr="00B80D3E">
              <w:rPr>
                <w:bCs/>
              </w:rPr>
              <w:t>ZTE Corporation</w:t>
            </w:r>
          </w:p>
        </w:tc>
        <w:tc>
          <w:tcPr>
            <w:tcW w:w="1725" w:type="dxa"/>
          </w:tcPr>
          <w:p w14:paraId="2E8CF86A" w14:textId="1B000E60"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withdrawn</w:t>
            </w:r>
          </w:p>
        </w:tc>
        <w:tc>
          <w:tcPr>
            <w:tcW w:w="1139" w:type="dxa"/>
          </w:tcPr>
          <w:p w14:paraId="7122B852" w14:textId="77777777" w:rsidR="003F4BD1" w:rsidRPr="00B80D3E" w:rsidRDefault="003F4BD1" w:rsidP="003F4BD1">
            <w:pPr>
              <w:spacing w:after="120"/>
              <w:rPr>
                <w:rFonts w:eastAsiaTheme="minorEastAsia"/>
                <w:i/>
                <w:color w:val="0070C0"/>
                <w:lang w:val="en-US" w:eastAsia="zh-CN"/>
              </w:rPr>
            </w:pPr>
          </w:p>
        </w:tc>
      </w:tr>
      <w:tr w:rsidR="00B80D3E" w:rsidRPr="00B80D3E" w14:paraId="1A48DEA9" w14:textId="77777777" w:rsidTr="00B80D3E">
        <w:tc>
          <w:tcPr>
            <w:tcW w:w="1413" w:type="dxa"/>
          </w:tcPr>
          <w:p w14:paraId="387A565A" w14:textId="7892C7EB" w:rsidR="003F4BD1" w:rsidRPr="00B80D3E" w:rsidRDefault="00C06E31" w:rsidP="003F4BD1">
            <w:pPr>
              <w:spacing w:after="120"/>
              <w:rPr>
                <w:color w:val="000000"/>
              </w:rPr>
            </w:pPr>
            <w:hyperlink r:id="rId51" w:history="1">
              <w:r w:rsidR="003F4BD1" w:rsidRPr="00B80D3E">
                <w:rPr>
                  <w:rStyle w:val="Hyperlink"/>
                  <w:b/>
                  <w:bCs/>
                </w:rPr>
                <w:t>R4-2213496</w:t>
              </w:r>
            </w:hyperlink>
          </w:p>
        </w:tc>
        <w:tc>
          <w:tcPr>
            <w:tcW w:w="3771" w:type="dxa"/>
          </w:tcPr>
          <w:p w14:paraId="484F9C7A" w14:textId="320C6A00" w:rsidR="003F4BD1" w:rsidRPr="00B80D3E" w:rsidRDefault="003F4BD1" w:rsidP="003F4BD1">
            <w:pPr>
              <w:spacing w:after="120"/>
            </w:pPr>
            <w:r w:rsidRPr="00B80D3E">
              <w:t>Reply LS on maximum uplink timing difference for multi-DCI multi-TRP with two TAs</w:t>
            </w:r>
          </w:p>
        </w:tc>
        <w:tc>
          <w:tcPr>
            <w:tcW w:w="1583" w:type="dxa"/>
          </w:tcPr>
          <w:p w14:paraId="3132CFBC" w14:textId="214B3D92" w:rsidR="003F4BD1" w:rsidRPr="00B80D3E" w:rsidRDefault="003F4BD1" w:rsidP="003F4BD1">
            <w:pPr>
              <w:spacing w:after="120"/>
              <w:rPr>
                <w:bCs/>
              </w:rPr>
            </w:pPr>
            <w:r w:rsidRPr="00B80D3E">
              <w:rPr>
                <w:bCs/>
              </w:rPr>
              <w:t>Huawei, HiSilicon</w:t>
            </w:r>
          </w:p>
        </w:tc>
        <w:tc>
          <w:tcPr>
            <w:tcW w:w="1725" w:type="dxa"/>
          </w:tcPr>
          <w:p w14:paraId="055829DB" w14:textId="2FD4B0E1"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224A5FC5" w14:textId="77777777" w:rsidR="003F4BD1" w:rsidRPr="00B80D3E" w:rsidRDefault="003F4BD1" w:rsidP="003F4BD1">
            <w:pPr>
              <w:spacing w:after="120"/>
              <w:rPr>
                <w:rFonts w:eastAsiaTheme="minorEastAsia"/>
                <w:i/>
                <w:color w:val="0070C0"/>
                <w:lang w:val="en-US" w:eastAsia="zh-CN"/>
              </w:rPr>
            </w:pPr>
          </w:p>
        </w:tc>
      </w:tr>
      <w:tr w:rsidR="00B80D3E" w:rsidRPr="00B80D3E" w14:paraId="27A85A9C" w14:textId="77777777" w:rsidTr="00B80D3E">
        <w:tc>
          <w:tcPr>
            <w:tcW w:w="1413" w:type="dxa"/>
          </w:tcPr>
          <w:p w14:paraId="74C451B5" w14:textId="00A8C866" w:rsidR="003F4BD1" w:rsidRPr="00B80D3E" w:rsidRDefault="00C06E31" w:rsidP="003F4BD1">
            <w:pPr>
              <w:spacing w:after="120"/>
            </w:pPr>
            <w:hyperlink r:id="rId52" w:history="1">
              <w:r w:rsidR="003F4BD1" w:rsidRPr="00B80D3E">
                <w:rPr>
                  <w:rStyle w:val="Hyperlink"/>
                  <w:b/>
                  <w:bCs/>
                </w:rPr>
                <w:t>R4-2213887</w:t>
              </w:r>
            </w:hyperlink>
          </w:p>
        </w:tc>
        <w:tc>
          <w:tcPr>
            <w:tcW w:w="3771" w:type="dxa"/>
          </w:tcPr>
          <w:p w14:paraId="2A7F9400" w14:textId="661CAD98" w:rsidR="003F4BD1" w:rsidRPr="00B80D3E" w:rsidRDefault="003F4BD1" w:rsidP="003F4BD1">
            <w:pPr>
              <w:spacing w:after="120"/>
            </w:pPr>
            <w:r w:rsidRPr="00B80D3E">
              <w:t>Reply LS on maximum uplink timing difference for Multi-DCI Multi-TRP with two TAs</w:t>
            </w:r>
          </w:p>
        </w:tc>
        <w:tc>
          <w:tcPr>
            <w:tcW w:w="1583" w:type="dxa"/>
          </w:tcPr>
          <w:p w14:paraId="7B5D9897" w14:textId="753C976E" w:rsidR="003F4BD1" w:rsidRPr="00B80D3E" w:rsidRDefault="003F4BD1" w:rsidP="003F4BD1">
            <w:pPr>
              <w:spacing w:after="120"/>
              <w:rPr>
                <w:bCs/>
              </w:rPr>
            </w:pPr>
            <w:r w:rsidRPr="00B80D3E">
              <w:rPr>
                <w:bCs/>
              </w:rPr>
              <w:t>ZTE Corporation</w:t>
            </w:r>
          </w:p>
        </w:tc>
        <w:tc>
          <w:tcPr>
            <w:tcW w:w="1725" w:type="dxa"/>
          </w:tcPr>
          <w:p w14:paraId="50B3DBD4" w14:textId="080E7B15"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F054157" w14:textId="77777777" w:rsidR="003F4BD1" w:rsidRPr="00B80D3E" w:rsidRDefault="003F4BD1" w:rsidP="003F4BD1">
            <w:pPr>
              <w:spacing w:after="120"/>
              <w:rPr>
                <w:rFonts w:eastAsiaTheme="minorEastAsia"/>
                <w:i/>
                <w:color w:val="0070C0"/>
                <w:lang w:val="en-US" w:eastAsia="zh-CN"/>
              </w:rPr>
            </w:pPr>
          </w:p>
        </w:tc>
      </w:tr>
      <w:tr w:rsidR="00B80D3E" w:rsidRPr="00B80D3E" w14:paraId="4A87FEAC" w14:textId="77777777" w:rsidTr="00B80D3E">
        <w:tc>
          <w:tcPr>
            <w:tcW w:w="1413" w:type="dxa"/>
          </w:tcPr>
          <w:p w14:paraId="6337344F" w14:textId="5E41E6D9" w:rsidR="003F4BD1" w:rsidRPr="00B80D3E" w:rsidRDefault="00C06E31" w:rsidP="003F4BD1">
            <w:pPr>
              <w:spacing w:after="120"/>
            </w:pPr>
            <w:hyperlink r:id="rId53" w:history="1">
              <w:r w:rsidR="003F4BD1" w:rsidRPr="00B80D3E">
                <w:rPr>
                  <w:rStyle w:val="Hyperlink"/>
                  <w:b/>
                  <w:bCs/>
                </w:rPr>
                <w:t>R4-2213960</w:t>
              </w:r>
            </w:hyperlink>
          </w:p>
        </w:tc>
        <w:tc>
          <w:tcPr>
            <w:tcW w:w="3771" w:type="dxa"/>
          </w:tcPr>
          <w:p w14:paraId="57DEB61B" w14:textId="2141EEEC" w:rsidR="003F4BD1" w:rsidRPr="00B80D3E" w:rsidRDefault="003F4BD1" w:rsidP="003F4BD1">
            <w:pPr>
              <w:spacing w:after="120"/>
            </w:pPr>
            <w:r w:rsidRPr="00B80D3E">
              <w:t>Discussion on MTTD for multi-DCI multi-TRP with two TAs</w:t>
            </w:r>
          </w:p>
        </w:tc>
        <w:tc>
          <w:tcPr>
            <w:tcW w:w="1583" w:type="dxa"/>
          </w:tcPr>
          <w:p w14:paraId="15FD09DF" w14:textId="79779046" w:rsidR="003F4BD1" w:rsidRPr="00B80D3E" w:rsidRDefault="003F4BD1" w:rsidP="003F4BD1">
            <w:pPr>
              <w:spacing w:after="120"/>
              <w:rPr>
                <w:bCs/>
              </w:rPr>
            </w:pPr>
            <w:r w:rsidRPr="00B80D3E">
              <w:rPr>
                <w:bCs/>
              </w:rPr>
              <w:t>Ericsson</w:t>
            </w:r>
          </w:p>
        </w:tc>
        <w:tc>
          <w:tcPr>
            <w:tcW w:w="1725" w:type="dxa"/>
          </w:tcPr>
          <w:p w14:paraId="27705E3F" w14:textId="2E9493CB"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CDC4D23" w14:textId="77777777" w:rsidR="003F4BD1" w:rsidRPr="00B80D3E" w:rsidRDefault="003F4BD1" w:rsidP="003F4BD1">
            <w:pPr>
              <w:spacing w:after="120"/>
              <w:rPr>
                <w:rFonts w:eastAsiaTheme="minorEastAsia"/>
                <w:i/>
                <w:color w:val="0070C0"/>
                <w:lang w:val="en-US" w:eastAsia="zh-CN"/>
              </w:rPr>
            </w:pPr>
          </w:p>
        </w:tc>
      </w:tr>
      <w:tr w:rsidR="00B80D3E" w:rsidRPr="00B80D3E" w14:paraId="25011B00" w14:textId="77777777" w:rsidTr="00B80D3E">
        <w:tc>
          <w:tcPr>
            <w:tcW w:w="1413" w:type="dxa"/>
          </w:tcPr>
          <w:p w14:paraId="27978F14" w14:textId="367592A9" w:rsidR="003F4BD1" w:rsidRPr="00B80D3E" w:rsidRDefault="00C06E31" w:rsidP="003F4BD1">
            <w:pPr>
              <w:spacing w:after="120"/>
            </w:pPr>
            <w:hyperlink r:id="rId54" w:history="1">
              <w:r w:rsidR="003F4BD1" w:rsidRPr="00B80D3E">
                <w:rPr>
                  <w:rStyle w:val="Hyperlink"/>
                  <w:b/>
                  <w:bCs/>
                </w:rPr>
                <w:t>R4-2213961</w:t>
              </w:r>
            </w:hyperlink>
          </w:p>
        </w:tc>
        <w:tc>
          <w:tcPr>
            <w:tcW w:w="3771" w:type="dxa"/>
          </w:tcPr>
          <w:p w14:paraId="7C58C13D" w14:textId="5788380F" w:rsidR="003F4BD1" w:rsidRPr="00B80D3E" w:rsidRDefault="003F4BD1" w:rsidP="003F4BD1">
            <w:pPr>
              <w:spacing w:after="120"/>
            </w:pPr>
            <w:r w:rsidRPr="00B80D3E">
              <w:t>LS on maximum uplink timing difference for Multi-DCI Multi-TRP with two TAs</w:t>
            </w:r>
          </w:p>
        </w:tc>
        <w:tc>
          <w:tcPr>
            <w:tcW w:w="1583" w:type="dxa"/>
          </w:tcPr>
          <w:p w14:paraId="73FA2C3B" w14:textId="1FDB690C" w:rsidR="003F4BD1" w:rsidRPr="00B80D3E" w:rsidRDefault="003F4BD1" w:rsidP="003F4BD1">
            <w:pPr>
              <w:spacing w:after="120"/>
              <w:rPr>
                <w:bCs/>
              </w:rPr>
            </w:pPr>
            <w:r w:rsidRPr="00B80D3E">
              <w:rPr>
                <w:bCs/>
              </w:rPr>
              <w:t>Ericsson</w:t>
            </w:r>
          </w:p>
        </w:tc>
        <w:tc>
          <w:tcPr>
            <w:tcW w:w="1725" w:type="dxa"/>
          </w:tcPr>
          <w:p w14:paraId="5F7FC300" w14:textId="14F6B14F"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368C2AC" w14:textId="77777777" w:rsidR="003F4BD1" w:rsidRPr="00B80D3E" w:rsidRDefault="003F4BD1" w:rsidP="003F4BD1">
            <w:pPr>
              <w:spacing w:after="120"/>
              <w:rPr>
                <w:rFonts w:eastAsiaTheme="minorEastAsia"/>
                <w:i/>
                <w:color w:val="0070C0"/>
                <w:lang w:val="en-US" w:eastAsia="zh-CN"/>
              </w:rPr>
            </w:pPr>
          </w:p>
        </w:tc>
      </w:tr>
      <w:tr w:rsidR="00B80D3E" w:rsidRPr="00B80D3E" w14:paraId="0B2B6409" w14:textId="77777777" w:rsidTr="00B80D3E">
        <w:tc>
          <w:tcPr>
            <w:tcW w:w="1413" w:type="dxa"/>
          </w:tcPr>
          <w:p w14:paraId="61617B43" w14:textId="0BB8484B" w:rsidR="003F4BD1" w:rsidRPr="00B80D3E" w:rsidRDefault="00C06E31" w:rsidP="003F4BD1">
            <w:pPr>
              <w:spacing w:after="120"/>
            </w:pPr>
            <w:hyperlink r:id="rId55" w:history="1">
              <w:r w:rsidR="003F4BD1" w:rsidRPr="00B80D3E">
                <w:rPr>
                  <w:rStyle w:val="Hyperlink"/>
                  <w:b/>
                  <w:bCs/>
                </w:rPr>
                <w:t>R4-2211905</w:t>
              </w:r>
            </w:hyperlink>
          </w:p>
        </w:tc>
        <w:tc>
          <w:tcPr>
            <w:tcW w:w="3771" w:type="dxa"/>
          </w:tcPr>
          <w:p w14:paraId="73C2A156" w14:textId="37BA0DC8" w:rsidR="003F4BD1" w:rsidRPr="00B80D3E" w:rsidRDefault="003F4BD1" w:rsidP="003F4BD1">
            <w:pPr>
              <w:spacing w:after="120"/>
            </w:pPr>
            <w:r w:rsidRPr="00B80D3E">
              <w:t>On BWP operation without bandwidth restriction</w:t>
            </w:r>
          </w:p>
        </w:tc>
        <w:tc>
          <w:tcPr>
            <w:tcW w:w="1583" w:type="dxa"/>
          </w:tcPr>
          <w:p w14:paraId="0CB464F2" w14:textId="77AF95C2" w:rsidR="003F4BD1" w:rsidRPr="00B80D3E" w:rsidRDefault="003F4BD1" w:rsidP="003F4BD1">
            <w:pPr>
              <w:spacing w:after="120"/>
              <w:rPr>
                <w:bCs/>
              </w:rPr>
            </w:pPr>
            <w:r w:rsidRPr="00B80D3E">
              <w:t>Apple</w:t>
            </w:r>
          </w:p>
        </w:tc>
        <w:tc>
          <w:tcPr>
            <w:tcW w:w="1725" w:type="dxa"/>
          </w:tcPr>
          <w:p w14:paraId="7F913F66" w14:textId="56FCE004"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023A21B2" w14:textId="77777777" w:rsidR="003F4BD1" w:rsidRPr="00B80D3E" w:rsidRDefault="003F4BD1" w:rsidP="003F4BD1">
            <w:pPr>
              <w:spacing w:after="120"/>
              <w:rPr>
                <w:rFonts w:eastAsiaTheme="minorEastAsia"/>
                <w:i/>
                <w:color w:val="0070C0"/>
                <w:lang w:val="en-US" w:eastAsia="zh-CN"/>
              </w:rPr>
            </w:pPr>
          </w:p>
        </w:tc>
      </w:tr>
      <w:tr w:rsidR="00B80D3E" w:rsidRPr="00B80D3E" w14:paraId="5807219B" w14:textId="77777777" w:rsidTr="00B80D3E">
        <w:tc>
          <w:tcPr>
            <w:tcW w:w="1413" w:type="dxa"/>
          </w:tcPr>
          <w:p w14:paraId="6B926EF3" w14:textId="24A12C93" w:rsidR="003F4BD1" w:rsidRPr="00B80D3E" w:rsidRDefault="00C06E31" w:rsidP="003F4BD1">
            <w:pPr>
              <w:spacing w:after="120"/>
            </w:pPr>
            <w:hyperlink r:id="rId56" w:history="1">
              <w:r w:rsidR="003F4BD1" w:rsidRPr="00B80D3E">
                <w:rPr>
                  <w:rStyle w:val="Hyperlink"/>
                  <w:b/>
                  <w:bCs/>
                </w:rPr>
                <w:t>R4-2212140</w:t>
              </w:r>
            </w:hyperlink>
          </w:p>
        </w:tc>
        <w:tc>
          <w:tcPr>
            <w:tcW w:w="3771" w:type="dxa"/>
          </w:tcPr>
          <w:p w14:paraId="6BB759E2" w14:textId="5637C124" w:rsidR="003F4BD1" w:rsidRPr="00B80D3E" w:rsidRDefault="003F4BD1" w:rsidP="003F4BD1">
            <w:pPr>
              <w:spacing w:after="120"/>
            </w:pPr>
            <w:r w:rsidRPr="00B80D3E">
              <w:t>BWP operation without bandwidth restriction</w:t>
            </w:r>
          </w:p>
        </w:tc>
        <w:tc>
          <w:tcPr>
            <w:tcW w:w="1583" w:type="dxa"/>
          </w:tcPr>
          <w:p w14:paraId="74002BCF" w14:textId="33F975B2" w:rsidR="003F4BD1" w:rsidRPr="00B80D3E" w:rsidRDefault="003F4BD1" w:rsidP="003F4BD1">
            <w:pPr>
              <w:spacing w:after="120"/>
            </w:pPr>
            <w:r w:rsidRPr="00B80D3E">
              <w:t>Qualcomm Incorporated</w:t>
            </w:r>
          </w:p>
        </w:tc>
        <w:tc>
          <w:tcPr>
            <w:tcW w:w="1725" w:type="dxa"/>
          </w:tcPr>
          <w:p w14:paraId="459D9604" w14:textId="3E2ADBC2"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990EDFF" w14:textId="77777777" w:rsidR="003F4BD1" w:rsidRPr="00B80D3E" w:rsidRDefault="003F4BD1" w:rsidP="003F4BD1">
            <w:pPr>
              <w:spacing w:after="120"/>
              <w:rPr>
                <w:rFonts w:eastAsiaTheme="minorEastAsia"/>
                <w:i/>
                <w:color w:val="0070C0"/>
                <w:lang w:val="en-US" w:eastAsia="zh-CN"/>
              </w:rPr>
            </w:pPr>
          </w:p>
        </w:tc>
      </w:tr>
      <w:tr w:rsidR="00B80D3E" w:rsidRPr="00B80D3E" w14:paraId="43BA2275" w14:textId="77777777" w:rsidTr="00B80D3E">
        <w:tc>
          <w:tcPr>
            <w:tcW w:w="1413" w:type="dxa"/>
          </w:tcPr>
          <w:p w14:paraId="42D52754" w14:textId="56C8C7A8" w:rsidR="003F4BD1" w:rsidRPr="00B80D3E" w:rsidRDefault="00C06E31" w:rsidP="003F4BD1">
            <w:pPr>
              <w:spacing w:after="120"/>
            </w:pPr>
            <w:hyperlink r:id="rId57" w:history="1">
              <w:r w:rsidR="003F4BD1" w:rsidRPr="00B80D3E">
                <w:rPr>
                  <w:rStyle w:val="Hyperlink"/>
                  <w:b/>
                  <w:bCs/>
                </w:rPr>
                <w:t>R4-2212144</w:t>
              </w:r>
            </w:hyperlink>
          </w:p>
        </w:tc>
        <w:tc>
          <w:tcPr>
            <w:tcW w:w="3771" w:type="dxa"/>
          </w:tcPr>
          <w:p w14:paraId="06529A3C" w14:textId="6FA05A1C" w:rsidR="003F4BD1" w:rsidRPr="00B80D3E" w:rsidRDefault="003F4BD1" w:rsidP="003F4BD1">
            <w:pPr>
              <w:spacing w:after="120"/>
            </w:pPr>
            <w:r w:rsidRPr="00B80D3E">
              <w:t>Views on BWP without Restriction and NCD-SSB</w:t>
            </w:r>
          </w:p>
        </w:tc>
        <w:tc>
          <w:tcPr>
            <w:tcW w:w="1583" w:type="dxa"/>
          </w:tcPr>
          <w:p w14:paraId="29F3A5AC" w14:textId="75ADDB74" w:rsidR="003F4BD1" w:rsidRPr="00B80D3E" w:rsidRDefault="003F4BD1" w:rsidP="003F4BD1">
            <w:pPr>
              <w:spacing w:after="120"/>
            </w:pPr>
            <w:r w:rsidRPr="00B80D3E">
              <w:t>Intel Corporation</w:t>
            </w:r>
          </w:p>
        </w:tc>
        <w:tc>
          <w:tcPr>
            <w:tcW w:w="1725" w:type="dxa"/>
          </w:tcPr>
          <w:p w14:paraId="032781F8" w14:textId="0D3D874F"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DB1A957" w14:textId="77777777" w:rsidR="003F4BD1" w:rsidRPr="00B80D3E" w:rsidRDefault="003F4BD1" w:rsidP="003F4BD1">
            <w:pPr>
              <w:spacing w:after="120"/>
              <w:rPr>
                <w:rFonts w:eastAsiaTheme="minorEastAsia"/>
                <w:i/>
                <w:color w:val="0070C0"/>
                <w:lang w:val="en-US" w:eastAsia="zh-CN"/>
              </w:rPr>
            </w:pPr>
          </w:p>
        </w:tc>
      </w:tr>
      <w:tr w:rsidR="00B80D3E" w:rsidRPr="00B80D3E" w14:paraId="15880C51" w14:textId="77777777" w:rsidTr="00B80D3E">
        <w:tc>
          <w:tcPr>
            <w:tcW w:w="1413" w:type="dxa"/>
          </w:tcPr>
          <w:p w14:paraId="6937DA9B" w14:textId="1F4D4CE7" w:rsidR="003F4BD1" w:rsidRPr="00B80D3E" w:rsidRDefault="00C06E31" w:rsidP="003F4BD1">
            <w:pPr>
              <w:spacing w:after="120"/>
            </w:pPr>
            <w:hyperlink r:id="rId58" w:history="1">
              <w:r w:rsidR="003F4BD1" w:rsidRPr="00B80D3E">
                <w:rPr>
                  <w:rStyle w:val="Hyperlink"/>
                  <w:b/>
                  <w:bCs/>
                </w:rPr>
                <w:t>R4-2212285</w:t>
              </w:r>
            </w:hyperlink>
          </w:p>
        </w:tc>
        <w:tc>
          <w:tcPr>
            <w:tcW w:w="3771" w:type="dxa"/>
          </w:tcPr>
          <w:p w14:paraId="1ECA6A6A" w14:textId="738C0CB6" w:rsidR="003F4BD1" w:rsidRPr="00B80D3E" w:rsidRDefault="003F4BD1" w:rsidP="003F4BD1">
            <w:pPr>
              <w:spacing w:after="120"/>
            </w:pPr>
            <w:r w:rsidRPr="00B80D3E">
              <w:t>Reply LS On BWP operation without bandwidth restriction</w:t>
            </w:r>
          </w:p>
        </w:tc>
        <w:tc>
          <w:tcPr>
            <w:tcW w:w="1583" w:type="dxa"/>
          </w:tcPr>
          <w:p w14:paraId="566132E2" w14:textId="5ED0974E" w:rsidR="003F4BD1" w:rsidRPr="00B80D3E" w:rsidRDefault="003F4BD1" w:rsidP="003F4BD1">
            <w:pPr>
              <w:spacing w:after="120"/>
            </w:pPr>
            <w:r w:rsidRPr="00B80D3E">
              <w:t>CMCC</w:t>
            </w:r>
          </w:p>
        </w:tc>
        <w:tc>
          <w:tcPr>
            <w:tcW w:w="1725" w:type="dxa"/>
          </w:tcPr>
          <w:p w14:paraId="69E9E1CA" w14:textId="0C7C8F69"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C87EC7B" w14:textId="77777777" w:rsidR="003F4BD1" w:rsidRPr="00B80D3E" w:rsidRDefault="003F4BD1" w:rsidP="003F4BD1">
            <w:pPr>
              <w:spacing w:after="120"/>
              <w:rPr>
                <w:rFonts w:eastAsiaTheme="minorEastAsia"/>
                <w:i/>
                <w:color w:val="0070C0"/>
                <w:lang w:val="en-US" w:eastAsia="zh-CN"/>
              </w:rPr>
            </w:pPr>
          </w:p>
        </w:tc>
      </w:tr>
      <w:tr w:rsidR="00B80D3E" w:rsidRPr="00B80D3E" w14:paraId="67787BCB" w14:textId="77777777" w:rsidTr="00B80D3E">
        <w:tc>
          <w:tcPr>
            <w:tcW w:w="1413" w:type="dxa"/>
          </w:tcPr>
          <w:p w14:paraId="303907DB" w14:textId="14320440" w:rsidR="003F4BD1" w:rsidRPr="00B80D3E" w:rsidRDefault="00C06E31" w:rsidP="003F4BD1">
            <w:pPr>
              <w:spacing w:after="120"/>
            </w:pPr>
            <w:hyperlink r:id="rId59" w:history="1">
              <w:r w:rsidR="003F4BD1" w:rsidRPr="00B80D3E">
                <w:rPr>
                  <w:rStyle w:val="Hyperlink"/>
                  <w:b/>
                  <w:bCs/>
                </w:rPr>
                <w:t>R4-2212548</w:t>
              </w:r>
            </w:hyperlink>
          </w:p>
        </w:tc>
        <w:tc>
          <w:tcPr>
            <w:tcW w:w="3771" w:type="dxa"/>
          </w:tcPr>
          <w:p w14:paraId="16EF18BB" w14:textId="5DD9B522" w:rsidR="003F4BD1" w:rsidRPr="00B80D3E" w:rsidRDefault="003F4BD1" w:rsidP="003F4BD1">
            <w:pPr>
              <w:spacing w:after="120"/>
            </w:pPr>
            <w:r w:rsidRPr="00B80D3E">
              <w:t>Reply LS on BWP operation without bandwidth restriction</w:t>
            </w:r>
          </w:p>
        </w:tc>
        <w:tc>
          <w:tcPr>
            <w:tcW w:w="1583" w:type="dxa"/>
          </w:tcPr>
          <w:p w14:paraId="6D946BF0" w14:textId="0406C7CD" w:rsidR="003F4BD1" w:rsidRPr="00B80D3E" w:rsidRDefault="003F4BD1" w:rsidP="003F4BD1">
            <w:pPr>
              <w:spacing w:after="120"/>
            </w:pPr>
            <w:r w:rsidRPr="00B80D3E">
              <w:t>OPPO</w:t>
            </w:r>
          </w:p>
        </w:tc>
        <w:tc>
          <w:tcPr>
            <w:tcW w:w="1725" w:type="dxa"/>
          </w:tcPr>
          <w:p w14:paraId="71FDC441" w14:textId="21965AFB"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2F5EEB60" w14:textId="77777777" w:rsidR="003F4BD1" w:rsidRPr="00B80D3E" w:rsidRDefault="003F4BD1" w:rsidP="003F4BD1">
            <w:pPr>
              <w:spacing w:after="120"/>
              <w:rPr>
                <w:rFonts w:eastAsiaTheme="minorEastAsia"/>
                <w:i/>
                <w:color w:val="0070C0"/>
                <w:lang w:val="en-US" w:eastAsia="zh-CN"/>
              </w:rPr>
            </w:pPr>
          </w:p>
        </w:tc>
      </w:tr>
      <w:tr w:rsidR="00B80D3E" w:rsidRPr="00B80D3E" w14:paraId="08A166AF" w14:textId="77777777" w:rsidTr="00B80D3E">
        <w:tc>
          <w:tcPr>
            <w:tcW w:w="1413" w:type="dxa"/>
          </w:tcPr>
          <w:p w14:paraId="5DD1C281" w14:textId="32ED0CF5" w:rsidR="003F4BD1" w:rsidRPr="00B80D3E" w:rsidRDefault="00C06E31" w:rsidP="003F4BD1">
            <w:pPr>
              <w:spacing w:after="120"/>
            </w:pPr>
            <w:hyperlink r:id="rId60" w:history="1">
              <w:r w:rsidR="003F4BD1" w:rsidRPr="00B80D3E">
                <w:rPr>
                  <w:rStyle w:val="Hyperlink"/>
                  <w:b/>
                  <w:bCs/>
                </w:rPr>
                <w:t>R4-2212868</w:t>
              </w:r>
            </w:hyperlink>
          </w:p>
        </w:tc>
        <w:tc>
          <w:tcPr>
            <w:tcW w:w="3771" w:type="dxa"/>
          </w:tcPr>
          <w:p w14:paraId="531FC147" w14:textId="4B16F47C" w:rsidR="003F4BD1" w:rsidRPr="00B80D3E" w:rsidRDefault="003F4BD1" w:rsidP="003F4BD1">
            <w:pPr>
              <w:spacing w:after="120"/>
            </w:pPr>
            <w:r w:rsidRPr="00B80D3E">
              <w:t>Discussion on LS on BWP operation without bandwidth restriction</w:t>
            </w:r>
          </w:p>
        </w:tc>
        <w:tc>
          <w:tcPr>
            <w:tcW w:w="1583" w:type="dxa"/>
          </w:tcPr>
          <w:p w14:paraId="0446A8A6" w14:textId="4AAE1EF3" w:rsidR="003F4BD1" w:rsidRPr="00B80D3E" w:rsidRDefault="003F4BD1" w:rsidP="003F4BD1">
            <w:pPr>
              <w:spacing w:after="120"/>
            </w:pPr>
            <w:r w:rsidRPr="00B80D3E">
              <w:t>Nokia, Nokia Shanghai Bell</w:t>
            </w:r>
          </w:p>
        </w:tc>
        <w:tc>
          <w:tcPr>
            <w:tcW w:w="1725" w:type="dxa"/>
          </w:tcPr>
          <w:p w14:paraId="25C09257" w14:textId="202D0CA1"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7BAE99F" w14:textId="77777777" w:rsidR="003F4BD1" w:rsidRPr="00B80D3E" w:rsidRDefault="003F4BD1" w:rsidP="003F4BD1">
            <w:pPr>
              <w:spacing w:after="120"/>
              <w:rPr>
                <w:rFonts w:eastAsiaTheme="minorEastAsia"/>
                <w:i/>
                <w:color w:val="0070C0"/>
                <w:lang w:val="en-US" w:eastAsia="zh-CN"/>
              </w:rPr>
            </w:pPr>
          </w:p>
        </w:tc>
      </w:tr>
      <w:tr w:rsidR="00B80D3E" w:rsidRPr="00B80D3E" w14:paraId="0E7B97AD" w14:textId="77777777" w:rsidTr="00B80D3E">
        <w:tc>
          <w:tcPr>
            <w:tcW w:w="1413" w:type="dxa"/>
          </w:tcPr>
          <w:p w14:paraId="02272949" w14:textId="36768703" w:rsidR="003F4BD1" w:rsidRPr="00B80D3E" w:rsidRDefault="00C06E31" w:rsidP="003F4BD1">
            <w:pPr>
              <w:spacing w:after="120"/>
            </w:pPr>
            <w:hyperlink r:id="rId61" w:history="1">
              <w:r w:rsidR="003F4BD1" w:rsidRPr="00B80D3E">
                <w:rPr>
                  <w:rStyle w:val="Hyperlink"/>
                  <w:b/>
                  <w:bCs/>
                </w:rPr>
                <w:t>R4-2213052</w:t>
              </w:r>
            </w:hyperlink>
          </w:p>
        </w:tc>
        <w:tc>
          <w:tcPr>
            <w:tcW w:w="3771" w:type="dxa"/>
          </w:tcPr>
          <w:p w14:paraId="336787A6" w14:textId="7C265CA5" w:rsidR="003F4BD1" w:rsidRPr="00B80D3E" w:rsidRDefault="003F4BD1" w:rsidP="003F4BD1">
            <w:pPr>
              <w:spacing w:after="120"/>
            </w:pPr>
            <w:r w:rsidRPr="00B80D3E">
              <w:t>On BWP operation without bandwidth restriction</w:t>
            </w:r>
          </w:p>
        </w:tc>
        <w:tc>
          <w:tcPr>
            <w:tcW w:w="1583" w:type="dxa"/>
          </w:tcPr>
          <w:p w14:paraId="25CBB2A4" w14:textId="66BD2EFC" w:rsidR="003F4BD1" w:rsidRPr="00B80D3E" w:rsidRDefault="003F4BD1" w:rsidP="003F4BD1">
            <w:pPr>
              <w:spacing w:after="120"/>
            </w:pPr>
            <w:r w:rsidRPr="00B80D3E">
              <w:t>vivo</w:t>
            </w:r>
          </w:p>
        </w:tc>
        <w:tc>
          <w:tcPr>
            <w:tcW w:w="1725" w:type="dxa"/>
          </w:tcPr>
          <w:p w14:paraId="12910510" w14:textId="7B4A2DDD"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07BF53A" w14:textId="77777777" w:rsidR="003F4BD1" w:rsidRPr="00B80D3E" w:rsidRDefault="003F4BD1" w:rsidP="003F4BD1">
            <w:pPr>
              <w:spacing w:after="120"/>
              <w:rPr>
                <w:rFonts w:eastAsiaTheme="minorEastAsia"/>
                <w:i/>
                <w:color w:val="0070C0"/>
                <w:lang w:val="en-US" w:eastAsia="zh-CN"/>
              </w:rPr>
            </w:pPr>
          </w:p>
        </w:tc>
      </w:tr>
      <w:tr w:rsidR="00B80D3E" w:rsidRPr="00B80D3E" w14:paraId="53B719F1" w14:textId="77777777" w:rsidTr="00B80D3E">
        <w:tc>
          <w:tcPr>
            <w:tcW w:w="1413" w:type="dxa"/>
          </w:tcPr>
          <w:p w14:paraId="72EAA36C" w14:textId="326B0280" w:rsidR="003F4BD1" w:rsidRPr="00B80D3E" w:rsidRDefault="00C06E31" w:rsidP="003F4BD1">
            <w:pPr>
              <w:spacing w:after="120"/>
            </w:pPr>
            <w:hyperlink r:id="rId62" w:history="1">
              <w:r w:rsidR="003F4BD1" w:rsidRPr="00B80D3E">
                <w:rPr>
                  <w:rStyle w:val="Hyperlink"/>
                  <w:b/>
                  <w:bCs/>
                </w:rPr>
                <w:t>R4-2213401</w:t>
              </w:r>
            </w:hyperlink>
          </w:p>
        </w:tc>
        <w:tc>
          <w:tcPr>
            <w:tcW w:w="3771" w:type="dxa"/>
          </w:tcPr>
          <w:p w14:paraId="2E8C5CC6" w14:textId="4E4BBB12" w:rsidR="003F4BD1" w:rsidRPr="00B80D3E" w:rsidRDefault="003F4BD1" w:rsidP="003F4BD1">
            <w:pPr>
              <w:spacing w:after="120"/>
            </w:pPr>
            <w:r w:rsidRPr="00B80D3E">
              <w:t>Discussion of BWP operation without bandwidth restriction</w:t>
            </w:r>
          </w:p>
        </w:tc>
        <w:tc>
          <w:tcPr>
            <w:tcW w:w="1583" w:type="dxa"/>
          </w:tcPr>
          <w:p w14:paraId="59CFD931" w14:textId="4A5481D2" w:rsidR="003F4BD1" w:rsidRPr="00B80D3E" w:rsidRDefault="003F4BD1" w:rsidP="003F4BD1">
            <w:pPr>
              <w:spacing w:after="120"/>
            </w:pPr>
            <w:r w:rsidRPr="00B80D3E">
              <w:t>Ericsson</w:t>
            </w:r>
          </w:p>
        </w:tc>
        <w:tc>
          <w:tcPr>
            <w:tcW w:w="1725" w:type="dxa"/>
          </w:tcPr>
          <w:p w14:paraId="15CC0EA9" w14:textId="67CE6C05"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505B2569" w14:textId="77777777" w:rsidR="003F4BD1" w:rsidRPr="00B80D3E" w:rsidRDefault="003F4BD1" w:rsidP="003F4BD1">
            <w:pPr>
              <w:spacing w:after="120"/>
              <w:rPr>
                <w:rFonts w:eastAsiaTheme="minorEastAsia"/>
                <w:i/>
                <w:color w:val="0070C0"/>
                <w:lang w:val="en-US" w:eastAsia="zh-CN"/>
              </w:rPr>
            </w:pPr>
          </w:p>
        </w:tc>
      </w:tr>
      <w:tr w:rsidR="00B80D3E" w:rsidRPr="00B80D3E" w14:paraId="4B4A068C" w14:textId="77777777" w:rsidTr="00B80D3E">
        <w:tc>
          <w:tcPr>
            <w:tcW w:w="1413" w:type="dxa"/>
          </w:tcPr>
          <w:p w14:paraId="50AF7200" w14:textId="71E9F9A1" w:rsidR="003F4BD1" w:rsidRPr="00B80D3E" w:rsidRDefault="00C06E31" w:rsidP="003F4BD1">
            <w:pPr>
              <w:spacing w:after="120"/>
            </w:pPr>
            <w:hyperlink r:id="rId63" w:history="1">
              <w:r w:rsidR="003F4BD1" w:rsidRPr="00B80D3E">
                <w:rPr>
                  <w:rStyle w:val="Hyperlink"/>
                  <w:b/>
                  <w:bCs/>
                </w:rPr>
                <w:t>R4-2213561</w:t>
              </w:r>
            </w:hyperlink>
          </w:p>
        </w:tc>
        <w:tc>
          <w:tcPr>
            <w:tcW w:w="3771" w:type="dxa"/>
          </w:tcPr>
          <w:p w14:paraId="75B552BF" w14:textId="381A8E59" w:rsidR="003F4BD1" w:rsidRPr="00B80D3E" w:rsidRDefault="003F4BD1" w:rsidP="003F4BD1">
            <w:pPr>
              <w:spacing w:after="120"/>
            </w:pPr>
            <w:r w:rsidRPr="00B80D3E">
              <w:t>Discussion on requirements for bwp-WithoutRestriction</w:t>
            </w:r>
          </w:p>
        </w:tc>
        <w:tc>
          <w:tcPr>
            <w:tcW w:w="1583" w:type="dxa"/>
          </w:tcPr>
          <w:p w14:paraId="4834670B" w14:textId="6DD3C5B8" w:rsidR="003F4BD1" w:rsidRPr="00B80D3E" w:rsidRDefault="003F4BD1" w:rsidP="003F4BD1">
            <w:pPr>
              <w:spacing w:after="120"/>
            </w:pPr>
            <w:r w:rsidRPr="00B80D3E">
              <w:t>Huawei, HiSilicon</w:t>
            </w:r>
          </w:p>
        </w:tc>
        <w:tc>
          <w:tcPr>
            <w:tcW w:w="1725" w:type="dxa"/>
          </w:tcPr>
          <w:p w14:paraId="1D61DC00" w14:textId="7512FC04"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E41BF05" w14:textId="77777777" w:rsidR="003F4BD1" w:rsidRPr="00B80D3E" w:rsidRDefault="003F4BD1" w:rsidP="003F4BD1">
            <w:pPr>
              <w:spacing w:after="120"/>
              <w:rPr>
                <w:rFonts w:eastAsiaTheme="minorEastAsia"/>
                <w:i/>
                <w:color w:val="0070C0"/>
                <w:lang w:val="en-US" w:eastAsia="zh-CN"/>
              </w:rPr>
            </w:pPr>
          </w:p>
        </w:tc>
      </w:tr>
      <w:tr w:rsidR="00B80D3E" w:rsidRPr="00B80D3E" w14:paraId="182C799B" w14:textId="77777777" w:rsidTr="00B80D3E">
        <w:tc>
          <w:tcPr>
            <w:tcW w:w="1413" w:type="dxa"/>
          </w:tcPr>
          <w:p w14:paraId="1C30F1D2" w14:textId="7D41FD75" w:rsidR="003F4BD1" w:rsidRPr="00B80D3E" w:rsidRDefault="003F4BD1" w:rsidP="003F4BD1">
            <w:pPr>
              <w:spacing w:after="120"/>
            </w:pPr>
            <w:r w:rsidRPr="00B80D3E">
              <w:rPr>
                <w:color w:val="000000"/>
              </w:rPr>
              <w:t>R4-2213591</w:t>
            </w:r>
          </w:p>
        </w:tc>
        <w:tc>
          <w:tcPr>
            <w:tcW w:w="3771" w:type="dxa"/>
          </w:tcPr>
          <w:p w14:paraId="1CB9CCD9" w14:textId="67A55CA6" w:rsidR="003F4BD1" w:rsidRPr="00B80D3E" w:rsidRDefault="003F4BD1" w:rsidP="003F4BD1">
            <w:pPr>
              <w:spacing w:after="120"/>
            </w:pPr>
            <w:r w:rsidRPr="00B80D3E">
              <w:t>Discussion of RRM aspects on BWP without bandwidth restriction</w:t>
            </w:r>
          </w:p>
        </w:tc>
        <w:tc>
          <w:tcPr>
            <w:tcW w:w="1583" w:type="dxa"/>
          </w:tcPr>
          <w:p w14:paraId="1EF46638" w14:textId="4DE042EA" w:rsidR="003F4BD1" w:rsidRPr="00B80D3E" w:rsidRDefault="003F4BD1" w:rsidP="003F4BD1">
            <w:pPr>
              <w:spacing w:after="120"/>
            </w:pPr>
            <w:r w:rsidRPr="00B80D3E">
              <w:t>ZTE Corporation</w:t>
            </w:r>
          </w:p>
        </w:tc>
        <w:tc>
          <w:tcPr>
            <w:tcW w:w="1725" w:type="dxa"/>
          </w:tcPr>
          <w:p w14:paraId="21022D77" w14:textId="1FB4967D"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withdrawn</w:t>
            </w:r>
          </w:p>
        </w:tc>
        <w:tc>
          <w:tcPr>
            <w:tcW w:w="1139" w:type="dxa"/>
          </w:tcPr>
          <w:p w14:paraId="6B96EDC4" w14:textId="77777777" w:rsidR="003F4BD1" w:rsidRPr="00B80D3E" w:rsidRDefault="003F4BD1" w:rsidP="003F4BD1">
            <w:pPr>
              <w:spacing w:after="120"/>
              <w:rPr>
                <w:rFonts w:eastAsiaTheme="minorEastAsia"/>
                <w:i/>
                <w:color w:val="0070C0"/>
                <w:lang w:val="en-US" w:eastAsia="zh-CN"/>
              </w:rPr>
            </w:pPr>
          </w:p>
        </w:tc>
      </w:tr>
      <w:tr w:rsidR="00B80D3E" w:rsidRPr="00B80D3E" w14:paraId="7A2F7E37" w14:textId="77777777" w:rsidTr="00B80D3E">
        <w:tc>
          <w:tcPr>
            <w:tcW w:w="1413" w:type="dxa"/>
          </w:tcPr>
          <w:p w14:paraId="520E0D2B" w14:textId="0B09F9B2" w:rsidR="003F4BD1" w:rsidRPr="00B80D3E" w:rsidRDefault="00C06E31" w:rsidP="003F4BD1">
            <w:pPr>
              <w:spacing w:after="120"/>
              <w:rPr>
                <w:color w:val="000000"/>
              </w:rPr>
            </w:pPr>
            <w:hyperlink r:id="rId64" w:history="1">
              <w:r w:rsidR="003F4BD1" w:rsidRPr="00B80D3E">
                <w:rPr>
                  <w:rStyle w:val="Hyperlink"/>
                  <w:b/>
                  <w:bCs/>
                </w:rPr>
                <w:t>R4-2213650</w:t>
              </w:r>
            </w:hyperlink>
          </w:p>
        </w:tc>
        <w:tc>
          <w:tcPr>
            <w:tcW w:w="3771" w:type="dxa"/>
          </w:tcPr>
          <w:p w14:paraId="001C1BFE" w14:textId="18BCE2EE" w:rsidR="003F4BD1" w:rsidRPr="00B80D3E" w:rsidRDefault="003F4BD1" w:rsidP="003F4BD1">
            <w:pPr>
              <w:spacing w:after="120"/>
            </w:pPr>
            <w:r w:rsidRPr="00B80D3E">
              <w:t>BWP operation without BW restrictions for Non-RedCap Ues</w:t>
            </w:r>
          </w:p>
        </w:tc>
        <w:tc>
          <w:tcPr>
            <w:tcW w:w="1583" w:type="dxa"/>
          </w:tcPr>
          <w:p w14:paraId="516A8BEE" w14:textId="215A7FF5" w:rsidR="003F4BD1" w:rsidRPr="00B80D3E" w:rsidRDefault="003F4BD1" w:rsidP="003F4BD1">
            <w:pPr>
              <w:spacing w:after="120"/>
            </w:pPr>
            <w:r w:rsidRPr="00B80D3E">
              <w:t>MediaTek inc.</w:t>
            </w:r>
          </w:p>
        </w:tc>
        <w:tc>
          <w:tcPr>
            <w:tcW w:w="1725" w:type="dxa"/>
          </w:tcPr>
          <w:p w14:paraId="7F870D30" w14:textId="78813BD9"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7B11EFF5" w14:textId="77777777" w:rsidR="003F4BD1" w:rsidRPr="00B80D3E" w:rsidRDefault="003F4BD1" w:rsidP="003F4BD1">
            <w:pPr>
              <w:spacing w:after="120"/>
              <w:rPr>
                <w:rFonts w:eastAsiaTheme="minorEastAsia"/>
                <w:i/>
                <w:color w:val="0070C0"/>
                <w:lang w:val="en-US" w:eastAsia="zh-CN"/>
              </w:rPr>
            </w:pPr>
          </w:p>
        </w:tc>
      </w:tr>
      <w:tr w:rsidR="00B80D3E" w:rsidRPr="00B80D3E" w14:paraId="7ED7F8E4" w14:textId="77777777" w:rsidTr="00B80D3E">
        <w:tc>
          <w:tcPr>
            <w:tcW w:w="1413" w:type="dxa"/>
          </w:tcPr>
          <w:p w14:paraId="70780F48" w14:textId="3E742D74" w:rsidR="003F4BD1" w:rsidRPr="00B80D3E" w:rsidRDefault="00C06E31" w:rsidP="003F4BD1">
            <w:pPr>
              <w:spacing w:after="120"/>
            </w:pPr>
            <w:hyperlink r:id="rId65" w:history="1">
              <w:r w:rsidR="003F4BD1" w:rsidRPr="00B80D3E">
                <w:rPr>
                  <w:rStyle w:val="Hyperlink"/>
                  <w:b/>
                  <w:bCs/>
                </w:rPr>
                <w:t>R4-2213778</w:t>
              </w:r>
            </w:hyperlink>
          </w:p>
        </w:tc>
        <w:tc>
          <w:tcPr>
            <w:tcW w:w="3771" w:type="dxa"/>
          </w:tcPr>
          <w:p w14:paraId="48EF3ABC" w14:textId="0A0080E7" w:rsidR="003F4BD1" w:rsidRPr="00B80D3E" w:rsidRDefault="003F4BD1" w:rsidP="003F4BD1">
            <w:pPr>
              <w:spacing w:after="120"/>
            </w:pPr>
            <w:r w:rsidRPr="00B80D3E">
              <w:t>Discussion of RRM aspects on BWP without bandwidth restriction</w:t>
            </w:r>
          </w:p>
        </w:tc>
        <w:tc>
          <w:tcPr>
            <w:tcW w:w="1583" w:type="dxa"/>
          </w:tcPr>
          <w:p w14:paraId="1CAD289F" w14:textId="505DD584" w:rsidR="003F4BD1" w:rsidRPr="00B80D3E" w:rsidRDefault="003F4BD1" w:rsidP="003F4BD1">
            <w:pPr>
              <w:spacing w:after="120"/>
            </w:pPr>
            <w:r w:rsidRPr="00B80D3E">
              <w:t>ZTE Corporation</w:t>
            </w:r>
          </w:p>
        </w:tc>
        <w:tc>
          <w:tcPr>
            <w:tcW w:w="1725" w:type="dxa"/>
          </w:tcPr>
          <w:p w14:paraId="39FC2BF0" w14:textId="10E1F829"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A2E574E" w14:textId="77777777" w:rsidR="003F4BD1" w:rsidRPr="00B80D3E" w:rsidRDefault="003F4BD1" w:rsidP="003F4BD1">
            <w:pPr>
              <w:spacing w:after="120"/>
              <w:rPr>
                <w:rFonts w:eastAsiaTheme="minorEastAsia"/>
                <w:i/>
                <w:color w:val="0070C0"/>
                <w:lang w:val="en-US" w:eastAsia="zh-CN"/>
              </w:rPr>
            </w:pPr>
          </w:p>
        </w:tc>
      </w:tr>
      <w:tr w:rsidR="00B80D3E" w:rsidRPr="00B80D3E" w14:paraId="039ECE9B" w14:textId="77777777" w:rsidTr="00B80D3E">
        <w:tc>
          <w:tcPr>
            <w:tcW w:w="1413" w:type="dxa"/>
          </w:tcPr>
          <w:p w14:paraId="760CD39A" w14:textId="4BAD4393" w:rsidR="003F4BD1" w:rsidRPr="00B80D3E" w:rsidRDefault="00C06E31" w:rsidP="003F4BD1">
            <w:pPr>
              <w:spacing w:after="120"/>
            </w:pPr>
            <w:hyperlink r:id="rId66" w:history="1">
              <w:r w:rsidR="003F4BD1" w:rsidRPr="00B80D3E">
                <w:rPr>
                  <w:rStyle w:val="Hyperlink"/>
                  <w:b/>
                  <w:bCs/>
                </w:rPr>
                <w:t>R4-2212909</w:t>
              </w:r>
            </w:hyperlink>
          </w:p>
        </w:tc>
        <w:tc>
          <w:tcPr>
            <w:tcW w:w="3771" w:type="dxa"/>
          </w:tcPr>
          <w:p w14:paraId="651EAC76" w14:textId="51063338" w:rsidR="003F4BD1" w:rsidRPr="00B80D3E" w:rsidRDefault="003F4BD1" w:rsidP="003F4BD1">
            <w:pPr>
              <w:spacing w:after="120"/>
            </w:pPr>
            <w:r w:rsidRPr="00B80D3E">
              <w:t>Discussion on UL synchronization for IoT NTN</w:t>
            </w:r>
          </w:p>
        </w:tc>
        <w:tc>
          <w:tcPr>
            <w:tcW w:w="1583" w:type="dxa"/>
          </w:tcPr>
          <w:p w14:paraId="64CB0BE6" w14:textId="75E7DCDB" w:rsidR="003F4BD1" w:rsidRPr="00B80D3E" w:rsidRDefault="003F4BD1" w:rsidP="003F4BD1">
            <w:pPr>
              <w:spacing w:after="120"/>
            </w:pPr>
            <w:r w:rsidRPr="00B80D3E">
              <w:t>Nokia, Nokia Shanghai Bell</w:t>
            </w:r>
          </w:p>
        </w:tc>
        <w:tc>
          <w:tcPr>
            <w:tcW w:w="1725" w:type="dxa"/>
          </w:tcPr>
          <w:p w14:paraId="5C945902" w14:textId="47F9E7FA"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227957E" w14:textId="77777777" w:rsidR="003F4BD1" w:rsidRPr="00B80D3E" w:rsidRDefault="003F4BD1" w:rsidP="003F4BD1">
            <w:pPr>
              <w:spacing w:after="120"/>
              <w:rPr>
                <w:rFonts w:eastAsiaTheme="minorEastAsia"/>
                <w:i/>
                <w:color w:val="0070C0"/>
                <w:lang w:val="en-US" w:eastAsia="zh-CN"/>
              </w:rPr>
            </w:pPr>
          </w:p>
        </w:tc>
      </w:tr>
      <w:tr w:rsidR="00B80D3E" w:rsidRPr="00B80D3E" w14:paraId="51D115C7" w14:textId="77777777" w:rsidTr="00B80D3E">
        <w:tc>
          <w:tcPr>
            <w:tcW w:w="1413" w:type="dxa"/>
          </w:tcPr>
          <w:p w14:paraId="5FF57062" w14:textId="5D3D57EC" w:rsidR="003F4BD1" w:rsidRPr="00B80D3E" w:rsidRDefault="00C06E31" w:rsidP="003F4BD1">
            <w:pPr>
              <w:spacing w:after="120"/>
            </w:pPr>
            <w:hyperlink r:id="rId67" w:history="1">
              <w:r w:rsidR="003F4BD1" w:rsidRPr="00B80D3E">
                <w:rPr>
                  <w:rStyle w:val="Hyperlink"/>
                  <w:b/>
                  <w:bCs/>
                </w:rPr>
                <w:t>R4-2213572</w:t>
              </w:r>
            </w:hyperlink>
          </w:p>
        </w:tc>
        <w:tc>
          <w:tcPr>
            <w:tcW w:w="3771" w:type="dxa"/>
          </w:tcPr>
          <w:p w14:paraId="65E54D12" w14:textId="1562D067" w:rsidR="003F4BD1" w:rsidRPr="00B80D3E" w:rsidRDefault="003F4BD1" w:rsidP="003F4BD1">
            <w:pPr>
              <w:spacing w:after="120"/>
            </w:pPr>
            <w:r w:rsidRPr="00B80D3E">
              <w:t>Views on RAN4 action on UL Segmented Transmission for UL synchronization for IoT NTN</w:t>
            </w:r>
          </w:p>
        </w:tc>
        <w:tc>
          <w:tcPr>
            <w:tcW w:w="1583" w:type="dxa"/>
          </w:tcPr>
          <w:p w14:paraId="28CA93D7" w14:textId="0AE1C6D4" w:rsidR="003F4BD1" w:rsidRPr="00B80D3E" w:rsidRDefault="003F4BD1" w:rsidP="003F4BD1">
            <w:pPr>
              <w:spacing w:after="120"/>
            </w:pPr>
            <w:r w:rsidRPr="00B80D3E">
              <w:t>Sony</w:t>
            </w:r>
          </w:p>
        </w:tc>
        <w:tc>
          <w:tcPr>
            <w:tcW w:w="1725" w:type="dxa"/>
          </w:tcPr>
          <w:p w14:paraId="7E9672F2" w14:textId="59454CAB"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CC4B7EE" w14:textId="77777777" w:rsidR="003F4BD1" w:rsidRPr="00B80D3E" w:rsidRDefault="003F4BD1" w:rsidP="003F4BD1">
            <w:pPr>
              <w:spacing w:after="120"/>
              <w:rPr>
                <w:rFonts w:eastAsiaTheme="minorEastAsia"/>
                <w:i/>
                <w:color w:val="0070C0"/>
                <w:lang w:val="en-US" w:eastAsia="zh-CN"/>
              </w:rPr>
            </w:pPr>
          </w:p>
        </w:tc>
      </w:tr>
    </w:tbl>
    <w:p w14:paraId="18762C98" w14:textId="77777777" w:rsidR="001407EE" w:rsidRDefault="001407EE">
      <w:pPr>
        <w:rPr>
          <w:lang w:eastAsia="ja-JP"/>
        </w:rPr>
      </w:pPr>
    </w:p>
    <w:p w14:paraId="18762C99" w14:textId="77777777" w:rsidR="001407EE" w:rsidRDefault="00E06380">
      <w:pPr>
        <w:rPr>
          <w:rFonts w:eastAsiaTheme="minorEastAsia"/>
          <w:color w:val="0070C0"/>
          <w:lang w:val="en-US" w:eastAsia="zh-CN"/>
        </w:rPr>
      </w:pPr>
      <w:r>
        <w:rPr>
          <w:rFonts w:eastAsiaTheme="minorEastAsia"/>
          <w:color w:val="0070C0"/>
          <w:lang w:val="en-US" w:eastAsia="zh-CN"/>
        </w:rPr>
        <w:t>Notes:</w:t>
      </w:r>
    </w:p>
    <w:p w14:paraId="18762C9A"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8762C9B"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762C9C" w14:textId="77777777" w:rsidR="001407EE" w:rsidRDefault="00E06380">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8762C9D" w14:textId="77777777" w:rsidR="001407EE" w:rsidRDefault="00E06380">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8762C9E"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8762C9F"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8762CA0" w14:textId="77777777" w:rsidR="001407EE" w:rsidRDefault="001407EE">
      <w:pPr>
        <w:rPr>
          <w:rFonts w:eastAsiaTheme="minorEastAsia"/>
          <w:color w:val="0070C0"/>
          <w:lang w:val="en-US" w:eastAsia="zh-CN"/>
        </w:rPr>
      </w:pPr>
    </w:p>
    <w:p w14:paraId="18762CA1" w14:textId="77777777" w:rsidR="001407EE" w:rsidRDefault="00E06380">
      <w:pPr>
        <w:pStyle w:val="Heading2"/>
      </w:pPr>
      <w:r>
        <w:t xml:space="preserve">2nd </w:t>
      </w:r>
      <w:r>
        <w:rPr>
          <w:rFonts w:hint="eastAsia"/>
        </w:rPr>
        <w:t xml:space="preserve">round </w:t>
      </w:r>
    </w:p>
    <w:p w14:paraId="18762CA2" w14:textId="77777777" w:rsidR="001407EE" w:rsidRDefault="001407EE">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1407EE" w14:paraId="18762CA8" w14:textId="77777777">
        <w:tc>
          <w:tcPr>
            <w:tcW w:w="1424" w:type="dxa"/>
          </w:tcPr>
          <w:p w14:paraId="18762CA3"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8762CA4" w14:textId="77777777" w:rsidR="001407EE" w:rsidRDefault="00E06380">
            <w:pPr>
              <w:spacing w:after="120"/>
              <w:rPr>
                <w:b/>
                <w:bCs/>
                <w:color w:val="0070C0"/>
                <w:lang w:val="en-US" w:eastAsia="zh-CN"/>
              </w:rPr>
            </w:pPr>
            <w:r>
              <w:rPr>
                <w:b/>
                <w:bCs/>
                <w:color w:val="0070C0"/>
                <w:lang w:val="en-US" w:eastAsia="zh-CN"/>
              </w:rPr>
              <w:t>Title</w:t>
            </w:r>
          </w:p>
        </w:tc>
        <w:tc>
          <w:tcPr>
            <w:tcW w:w="1418" w:type="dxa"/>
          </w:tcPr>
          <w:p w14:paraId="18762CA5" w14:textId="77777777" w:rsidR="001407EE" w:rsidRDefault="00E06380">
            <w:pPr>
              <w:spacing w:after="120"/>
              <w:rPr>
                <w:b/>
                <w:bCs/>
                <w:color w:val="0070C0"/>
                <w:lang w:val="en-US" w:eastAsia="zh-CN"/>
              </w:rPr>
            </w:pPr>
            <w:r>
              <w:rPr>
                <w:b/>
                <w:bCs/>
                <w:color w:val="0070C0"/>
                <w:lang w:val="en-US" w:eastAsia="zh-CN"/>
              </w:rPr>
              <w:t>Source</w:t>
            </w:r>
          </w:p>
        </w:tc>
        <w:tc>
          <w:tcPr>
            <w:tcW w:w="2409" w:type="dxa"/>
          </w:tcPr>
          <w:p w14:paraId="18762CA6" w14:textId="77777777" w:rsidR="001407EE" w:rsidRDefault="00E063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8762CA7" w14:textId="77777777" w:rsidR="001407EE" w:rsidRDefault="00E06380">
            <w:pPr>
              <w:spacing w:after="120"/>
              <w:rPr>
                <w:b/>
                <w:bCs/>
                <w:color w:val="0070C0"/>
                <w:lang w:val="en-US" w:eastAsia="zh-CN"/>
              </w:rPr>
            </w:pPr>
            <w:r>
              <w:rPr>
                <w:b/>
                <w:bCs/>
                <w:color w:val="0070C0"/>
                <w:lang w:val="en-US" w:eastAsia="zh-CN"/>
              </w:rPr>
              <w:t>Comments</w:t>
            </w:r>
          </w:p>
        </w:tc>
      </w:tr>
      <w:tr w:rsidR="001407EE" w14:paraId="18762CAE" w14:textId="77777777">
        <w:tc>
          <w:tcPr>
            <w:tcW w:w="1424" w:type="dxa"/>
          </w:tcPr>
          <w:p w14:paraId="18762CA9"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AA" w14:textId="77777777" w:rsidR="001407EE" w:rsidRDefault="00E0638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8762CAB" w14:textId="77777777" w:rsidR="001407EE" w:rsidRDefault="00E0638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8762CAC"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8762CAD" w14:textId="77777777" w:rsidR="001407EE" w:rsidRDefault="001407EE">
            <w:pPr>
              <w:spacing w:after="120"/>
              <w:rPr>
                <w:rFonts w:eastAsiaTheme="minorEastAsia"/>
                <w:color w:val="0070C0"/>
                <w:lang w:val="en-US" w:eastAsia="zh-CN"/>
              </w:rPr>
            </w:pPr>
          </w:p>
        </w:tc>
      </w:tr>
      <w:tr w:rsidR="001407EE" w14:paraId="18762CB4" w14:textId="77777777">
        <w:tc>
          <w:tcPr>
            <w:tcW w:w="1424" w:type="dxa"/>
          </w:tcPr>
          <w:p w14:paraId="18762CAF"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B0" w14:textId="77777777" w:rsidR="001407EE" w:rsidRDefault="00E0638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8762CB1"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8762CB2"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8762CB3" w14:textId="77777777" w:rsidR="001407EE" w:rsidRDefault="001407EE">
            <w:pPr>
              <w:spacing w:after="120"/>
              <w:rPr>
                <w:rFonts w:eastAsiaTheme="minorEastAsia"/>
                <w:color w:val="0070C0"/>
                <w:lang w:val="en-US" w:eastAsia="zh-CN"/>
              </w:rPr>
            </w:pPr>
          </w:p>
        </w:tc>
      </w:tr>
      <w:tr w:rsidR="001407EE" w14:paraId="18762CBA" w14:textId="77777777">
        <w:tc>
          <w:tcPr>
            <w:tcW w:w="1424" w:type="dxa"/>
          </w:tcPr>
          <w:p w14:paraId="18762CB5"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B6" w14:textId="77777777" w:rsidR="001407EE" w:rsidRDefault="00E0638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8762CB7" w14:textId="77777777" w:rsidR="001407EE" w:rsidRDefault="00E0638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8762CB8"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8762CB9" w14:textId="77777777" w:rsidR="001407EE" w:rsidRDefault="001407EE">
            <w:pPr>
              <w:spacing w:after="120"/>
              <w:rPr>
                <w:rFonts w:eastAsiaTheme="minorEastAsia"/>
                <w:color w:val="0070C0"/>
                <w:lang w:val="en-US" w:eastAsia="zh-CN"/>
              </w:rPr>
            </w:pPr>
          </w:p>
        </w:tc>
      </w:tr>
      <w:tr w:rsidR="001407EE" w14:paraId="18762CC0" w14:textId="77777777">
        <w:tc>
          <w:tcPr>
            <w:tcW w:w="1424" w:type="dxa"/>
          </w:tcPr>
          <w:p w14:paraId="18762CBB" w14:textId="77777777" w:rsidR="001407EE" w:rsidRDefault="001407EE">
            <w:pPr>
              <w:spacing w:after="120"/>
              <w:rPr>
                <w:rFonts w:eastAsiaTheme="minorEastAsia"/>
                <w:color w:val="0070C0"/>
                <w:lang w:eastAsia="zh-CN"/>
              </w:rPr>
            </w:pPr>
          </w:p>
        </w:tc>
        <w:tc>
          <w:tcPr>
            <w:tcW w:w="2682" w:type="dxa"/>
          </w:tcPr>
          <w:p w14:paraId="18762CBC" w14:textId="77777777" w:rsidR="001407EE" w:rsidRDefault="001407EE">
            <w:pPr>
              <w:spacing w:after="120"/>
              <w:rPr>
                <w:rFonts w:eastAsiaTheme="minorEastAsia"/>
                <w:i/>
                <w:color w:val="0070C0"/>
                <w:lang w:val="en-US" w:eastAsia="zh-CN"/>
              </w:rPr>
            </w:pPr>
          </w:p>
        </w:tc>
        <w:tc>
          <w:tcPr>
            <w:tcW w:w="1418" w:type="dxa"/>
          </w:tcPr>
          <w:p w14:paraId="18762CBD" w14:textId="77777777" w:rsidR="001407EE" w:rsidRDefault="001407EE">
            <w:pPr>
              <w:spacing w:after="120"/>
              <w:rPr>
                <w:rFonts w:eastAsiaTheme="minorEastAsia"/>
                <w:i/>
                <w:color w:val="0070C0"/>
                <w:lang w:val="en-US" w:eastAsia="zh-CN"/>
              </w:rPr>
            </w:pPr>
          </w:p>
        </w:tc>
        <w:tc>
          <w:tcPr>
            <w:tcW w:w="2409" w:type="dxa"/>
          </w:tcPr>
          <w:p w14:paraId="18762CBE" w14:textId="77777777" w:rsidR="001407EE" w:rsidRDefault="001407EE">
            <w:pPr>
              <w:spacing w:after="120"/>
              <w:rPr>
                <w:rFonts w:eastAsiaTheme="minorEastAsia"/>
                <w:color w:val="0070C0"/>
                <w:lang w:val="en-US" w:eastAsia="zh-CN"/>
              </w:rPr>
            </w:pPr>
          </w:p>
        </w:tc>
        <w:tc>
          <w:tcPr>
            <w:tcW w:w="1698" w:type="dxa"/>
          </w:tcPr>
          <w:p w14:paraId="18762CBF" w14:textId="77777777" w:rsidR="001407EE" w:rsidRDefault="001407EE">
            <w:pPr>
              <w:spacing w:after="120"/>
              <w:rPr>
                <w:rFonts w:eastAsiaTheme="minorEastAsia"/>
                <w:i/>
                <w:color w:val="0070C0"/>
                <w:lang w:val="en-US" w:eastAsia="zh-CN"/>
              </w:rPr>
            </w:pPr>
          </w:p>
        </w:tc>
      </w:tr>
    </w:tbl>
    <w:p w14:paraId="18762CC1" w14:textId="77777777" w:rsidR="001407EE" w:rsidRDefault="001407EE">
      <w:pPr>
        <w:rPr>
          <w:rFonts w:eastAsiaTheme="minorEastAsia"/>
          <w:color w:val="0070C0"/>
          <w:lang w:val="en-US" w:eastAsia="zh-CN"/>
        </w:rPr>
      </w:pPr>
    </w:p>
    <w:p w14:paraId="18762CC2" w14:textId="77777777" w:rsidR="001407EE" w:rsidRDefault="00E06380">
      <w:pPr>
        <w:rPr>
          <w:rFonts w:eastAsiaTheme="minorEastAsia"/>
          <w:color w:val="0070C0"/>
          <w:lang w:val="en-US" w:eastAsia="zh-CN"/>
        </w:rPr>
      </w:pPr>
      <w:r>
        <w:rPr>
          <w:rFonts w:eastAsiaTheme="minorEastAsia"/>
          <w:color w:val="0070C0"/>
          <w:lang w:val="en-US" w:eastAsia="zh-CN"/>
        </w:rPr>
        <w:t>Notes:</w:t>
      </w:r>
    </w:p>
    <w:p w14:paraId="18762CC3" w14:textId="77777777" w:rsidR="001407EE" w:rsidRDefault="00E0638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8762CC4" w14:textId="77777777" w:rsidR="001407EE" w:rsidRDefault="00E0638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lastRenderedPageBreak/>
        <w:t xml:space="preserve">For the Recommendation column please include one of the following: </w:t>
      </w:r>
    </w:p>
    <w:p w14:paraId="18762CC5" w14:textId="77777777" w:rsidR="001407EE" w:rsidRDefault="00E06380">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8762CC6" w14:textId="77777777" w:rsidR="001407EE" w:rsidRDefault="00E06380">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8762CC7" w14:textId="77777777" w:rsidR="001407EE" w:rsidRDefault="00E0638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8762CC8" w14:textId="77777777" w:rsidR="001407EE" w:rsidRDefault="00E06380">
      <w:pPr>
        <w:pStyle w:val="Heading1"/>
        <w:numPr>
          <w:ilvl w:val="0"/>
          <w:numId w:val="0"/>
        </w:numPr>
        <w:rPr>
          <w:lang w:val="en-US" w:eastAsia="ja-JP"/>
        </w:rPr>
      </w:pPr>
      <w:r>
        <w:rPr>
          <w:rFonts w:hint="eastAsia"/>
          <w:lang w:val="en-US" w:eastAsia="ja-JP"/>
        </w:rPr>
        <w:t>Annex</w:t>
      </w:r>
      <w:r>
        <w:rPr>
          <w:lang w:val="en-US" w:eastAsia="ja-JP"/>
        </w:rPr>
        <w:t xml:space="preserve"> </w:t>
      </w:r>
    </w:p>
    <w:p w14:paraId="18762CC9" w14:textId="77777777" w:rsidR="001407EE" w:rsidRDefault="00E06380">
      <w:pPr>
        <w:jc w:val="center"/>
        <w:rPr>
          <w:lang w:val="en-US" w:eastAsia="ja-JP"/>
        </w:rPr>
      </w:pPr>
      <w:r>
        <w:rPr>
          <w:lang w:val="en-US" w:eastAsia="ja-JP"/>
        </w:rPr>
        <w:t>Contact information</w:t>
      </w:r>
    </w:p>
    <w:p w14:paraId="18762CCA" w14:textId="77777777" w:rsidR="001407EE" w:rsidRDefault="001407EE">
      <w:pPr>
        <w:rPr>
          <w:rFonts w:eastAsia="Yu Mincho"/>
          <w:lang w:val="en-US" w:eastAsia="ja-JP"/>
        </w:rPr>
      </w:pPr>
    </w:p>
    <w:p w14:paraId="18762CCB" w14:textId="77777777" w:rsidR="001407EE" w:rsidRDefault="00E06380">
      <w:pPr>
        <w:rPr>
          <w:rFonts w:eastAsiaTheme="minorEastAsia"/>
          <w:color w:val="0070C0"/>
          <w:lang w:val="en-US" w:eastAsia="zh-CN"/>
        </w:rPr>
      </w:pPr>
      <w:r>
        <w:rPr>
          <w:rFonts w:eastAsiaTheme="minorEastAsia"/>
          <w:color w:val="0070C0"/>
          <w:lang w:val="en-US" w:eastAsia="zh-CN"/>
        </w:rPr>
        <w:t>Note:</w:t>
      </w:r>
    </w:p>
    <w:p w14:paraId="18762CCC" w14:textId="77777777" w:rsidR="001407EE" w:rsidRDefault="00E06380">
      <w:pPr>
        <w:pStyle w:val="ListParagraph"/>
        <w:numPr>
          <w:ilvl w:val="0"/>
          <w:numId w:val="2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8762CCD" w14:textId="77777777" w:rsidR="001407EE" w:rsidRDefault="00E06380">
      <w:pPr>
        <w:pStyle w:val="ListParagraph"/>
        <w:numPr>
          <w:ilvl w:val="0"/>
          <w:numId w:val="2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1407EE" w:rsidSect="00FD0CE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4C2B5" w14:textId="77777777" w:rsidR="00C67590" w:rsidRDefault="00C67590" w:rsidP="00E06380">
      <w:pPr>
        <w:spacing w:after="0" w:line="240" w:lineRule="auto"/>
      </w:pPr>
      <w:r>
        <w:separator/>
      </w:r>
    </w:p>
  </w:endnote>
  <w:endnote w:type="continuationSeparator" w:id="0">
    <w:p w14:paraId="08FF23C6" w14:textId="77777777" w:rsidR="00C67590" w:rsidRDefault="00C67590" w:rsidP="00E06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83C89" w14:textId="77777777" w:rsidR="00C67590" w:rsidRDefault="00C67590" w:rsidP="00E06380">
      <w:pPr>
        <w:spacing w:after="0" w:line="240" w:lineRule="auto"/>
      </w:pPr>
      <w:r>
        <w:separator/>
      </w:r>
    </w:p>
  </w:footnote>
  <w:footnote w:type="continuationSeparator" w:id="0">
    <w:p w14:paraId="5667E068" w14:textId="77777777" w:rsidR="00C67590" w:rsidRDefault="00C67590" w:rsidP="00E06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307F1C"/>
    <w:multiLevelType w:val="multilevel"/>
    <w:tmpl w:val="11307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C035BA"/>
    <w:multiLevelType w:val="multilevel"/>
    <w:tmpl w:val="11C035BA"/>
    <w:lvl w:ilvl="0">
      <w:start w:val="2"/>
      <w:numFmt w:val="bullet"/>
      <w:lvlText w:val="-"/>
      <w:lvlJc w:val="left"/>
      <w:pPr>
        <w:ind w:left="777" w:hanging="420"/>
      </w:pPr>
      <w:rPr>
        <w:rFonts w:ascii="Calibri" w:eastAsia="SimSun" w:hAnsi="Calibri" w:cs="Calibri"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3" w15:restartNumberingAfterBreak="0">
    <w:nsid w:val="13FB300D"/>
    <w:multiLevelType w:val="multilevel"/>
    <w:tmpl w:val="13FB300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EF046A"/>
    <w:multiLevelType w:val="hybridMultilevel"/>
    <w:tmpl w:val="C95AF4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B10B4C"/>
    <w:multiLevelType w:val="singleLevel"/>
    <w:tmpl w:val="2EB10B4C"/>
    <w:lvl w:ilvl="0">
      <w:start w:val="1"/>
      <w:numFmt w:val="bullet"/>
      <w:lvlText w:val=""/>
      <w:lvlJc w:val="left"/>
      <w:pPr>
        <w:ind w:left="420" w:hanging="420"/>
      </w:pPr>
      <w:rPr>
        <w:rFonts w:ascii="Wingdings" w:hAnsi="Wingdings" w:hint="default"/>
      </w:rPr>
    </w:lvl>
  </w:abstractNum>
  <w:abstractNum w:abstractNumId="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2"/>
      <w:numFmt w:val="bullet"/>
      <w:lvlText w:val="-"/>
      <w:lvlJc w:val="left"/>
      <w:pPr>
        <w:ind w:left="1200" w:hanging="360"/>
      </w:pPr>
      <w:rPr>
        <w:rFonts w:ascii="Arial" w:eastAsia="Yu Mincho"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338" w:hanging="360"/>
      </w:pPr>
    </w:lvl>
    <w:lvl w:ilvl="2">
      <w:start w:val="1"/>
      <w:numFmt w:val="lowerRoman"/>
      <w:lvlText w:val="%3."/>
      <w:lvlJc w:val="right"/>
      <w:pPr>
        <w:ind w:left="382" w:hanging="180"/>
      </w:pPr>
    </w:lvl>
    <w:lvl w:ilvl="3">
      <w:start w:val="1"/>
      <w:numFmt w:val="decimal"/>
      <w:lvlText w:val="%4."/>
      <w:lvlJc w:val="left"/>
      <w:pPr>
        <w:ind w:left="1102" w:hanging="360"/>
      </w:pPr>
    </w:lvl>
    <w:lvl w:ilvl="4">
      <w:start w:val="1"/>
      <w:numFmt w:val="lowerLetter"/>
      <w:lvlText w:val="%5."/>
      <w:lvlJc w:val="left"/>
      <w:pPr>
        <w:ind w:left="1822" w:hanging="360"/>
      </w:pPr>
    </w:lvl>
    <w:lvl w:ilvl="5">
      <w:start w:val="1"/>
      <w:numFmt w:val="lowerRoman"/>
      <w:lvlText w:val="%6."/>
      <w:lvlJc w:val="right"/>
      <w:pPr>
        <w:ind w:left="2542" w:hanging="180"/>
      </w:pPr>
    </w:lvl>
    <w:lvl w:ilvl="6">
      <w:start w:val="1"/>
      <w:numFmt w:val="decimal"/>
      <w:lvlText w:val="%7."/>
      <w:lvlJc w:val="left"/>
      <w:pPr>
        <w:ind w:left="3262" w:hanging="360"/>
      </w:pPr>
    </w:lvl>
    <w:lvl w:ilvl="7">
      <w:start w:val="1"/>
      <w:numFmt w:val="lowerLetter"/>
      <w:lvlText w:val="%8."/>
      <w:lvlJc w:val="left"/>
      <w:pPr>
        <w:ind w:left="3982" w:hanging="360"/>
      </w:pPr>
    </w:lvl>
    <w:lvl w:ilvl="8">
      <w:start w:val="1"/>
      <w:numFmt w:val="lowerRoman"/>
      <w:lvlText w:val="%9."/>
      <w:lvlJc w:val="right"/>
      <w:pPr>
        <w:ind w:left="4702" w:hanging="180"/>
      </w:pPr>
    </w:lvl>
  </w:abstractNum>
  <w:abstractNum w:abstractNumId="11" w15:restartNumberingAfterBreak="0">
    <w:nsid w:val="47E42A98"/>
    <w:multiLevelType w:val="hybridMultilevel"/>
    <w:tmpl w:val="8C9A639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516024"/>
    <w:multiLevelType w:val="hybridMultilevel"/>
    <w:tmpl w:val="FFBC6FEA"/>
    <w:lvl w:ilvl="0" w:tplc="B3123386">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CD5FDE"/>
    <w:multiLevelType w:val="multilevel"/>
    <w:tmpl w:val="51CD5FDE"/>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3680470"/>
    <w:multiLevelType w:val="multilevel"/>
    <w:tmpl w:val="53680470"/>
    <w:lvl w:ilvl="0">
      <w:start w:val="7"/>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60AE4AF2"/>
    <w:multiLevelType w:val="multilevel"/>
    <w:tmpl w:val="C204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8D1ED1"/>
    <w:multiLevelType w:val="multilevel"/>
    <w:tmpl w:val="698D1ED1"/>
    <w:lvl w:ilvl="0">
      <w:start w:val="1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C542F60"/>
    <w:multiLevelType w:val="multilevel"/>
    <w:tmpl w:val="6C542F60"/>
    <w:lvl w:ilvl="0">
      <w:start w:val="3"/>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1CE3703"/>
    <w:multiLevelType w:val="multilevel"/>
    <w:tmpl w:val="71CE370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5AA44B4"/>
    <w:multiLevelType w:val="multilevel"/>
    <w:tmpl w:val="75AA44B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9284F14"/>
    <w:multiLevelType w:val="multilevel"/>
    <w:tmpl w:val="79284F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C227234"/>
    <w:multiLevelType w:val="multilevel"/>
    <w:tmpl w:val="7C22723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4113136">
    <w:abstractNumId w:val="8"/>
  </w:num>
  <w:num w:numId="2" w16cid:durableId="114251352">
    <w:abstractNumId w:val="10"/>
    <w:lvlOverride w:ilvl="0">
      <w:startOverride w:val="1"/>
    </w:lvlOverride>
  </w:num>
  <w:num w:numId="3" w16cid:durableId="956370574">
    <w:abstractNumId w:val="12"/>
  </w:num>
  <w:num w:numId="4" w16cid:durableId="255481014">
    <w:abstractNumId w:val="13"/>
  </w:num>
  <w:num w:numId="5" w16cid:durableId="549264702">
    <w:abstractNumId w:val="24"/>
  </w:num>
  <w:num w:numId="6" w16cid:durableId="618923213">
    <w:abstractNumId w:val="21"/>
  </w:num>
  <w:num w:numId="7" w16cid:durableId="723993944">
    <w:abstractNumId w:val="2"/>
  </w:num>
  <w:num w:numId="8" w16cid:durableId="48192969">
    <w:abstractNumId w:val="22"/>
  </w:num>
  <w:num w:numId="9" w16cid:durableId="1147473299">
    <w:abstractNumId w:val="10"/>
    <w:lvlOverride w:ilvl="0">
      <w:startOverride w:val="1"/>
    </w:lvlOverride>
  </w:num>
  <w:num w:numId="10" w16cid:durableId="536358463">
    <w:abstractNumId w:val="12"/>
    <w:lvlOverride w:ilvl="0">
      <w:startOverride w:val="1"/>
    </w:lvlOverride>
  </w:num>
  <w:num w:numId="11" w16cid:durableId="1630628464">
    <w:abstractNumId w:val="16"/>
  </w:num>
  <w:num w:numId="12" w16cid:durableId="391395126">
    <w:abstractNumId w:val="15"/>
  </w:num>
  <w:num w:numId="13" w16cid:durableId="1043407105">
    <w:abstractNumId w:val="6"/>
  </w:num>
  <w:num w:numId="14" w16cid:durableId="1422919103">
    <w:abstractNumId w:val="3"/>
  </w:num>
  <w:num w:numId="15" w16cid:durableId="2085033248">
    <w:abstractNumId w:val="17"/>
  </w:num>
  <w:num w:numId="16" w16cid:durableId="1828013052">
    <w:abstractNumId w:val="20"/>
  </w:num>
  <w:num w:numId="17" w16cid:durableId="894052117">
    <w:abstractNumId w:val="9"/>
  </w:num>
  <w:num w:numId="18" w16cid:durableId="961348759">
    <w:abstractNumId w:val="19"/>
  </w:num>
  <w:num w:numId="19" w16cid:durableId="412315391">
    <w:abstractNumId w:val="12"/>
    <w:lvlOverride w:ilvl="0">
      <w:startOverride w:val="1"/>
    </w:lvlOverride>
  </w:num>
  <w:num w:numId="20" w16cid:durableId="578486377">
    <w:abstractNumId w:val="1"/>
  </w:num>
  <w:num w:numId="21" w16cid:durableId="199972148">
    <w:abstractNumId w:val="23"/>
  </w:num>
  <w:num w:numId="22" w16cid:durableId="1863783483">
    <w:abstractNumId w:val="4"/>
  </w:num>
  <w:num w:numId="23" w16cid:durableId="1510676826">
    <w:abstractNumId w:val="0"/>
  </w:num>
  <w:num w:numId="24" w16cid:durableId="147552285">
    <w:abstractNumId w:val="7"/>
  </w:num>
  <w:num w:numId="25" w16cid:durableId="1475412378">
    <w:abstractNumId w:val="5"/>
  </w:num>
  <w:num w:numId="26" w16cid:durableId="1452823023">
    <w:abstractNumId w:val="11"/>
  </w:num>
  <w:num w:numId="27" w16cid:durableId="212813338">
    <w:abstractNumId w:val="14"/>
  </w:num>
  <w:num w:numId="28" w16cid:durableId="1469590878">
    <w:abstractNumId w:val="8"/>
  </w:num>
  <w:num w:numId="29" w16cid:durableId="1515656246">
    <w:abstractNumId w:val="8"/>
  </w:num>
  <w:num w:numId="30" w16cid:durableId="193347474">
    <w:abstractNumId w:val="18"/>
  </w:num>
  <w:num w:numId="31" w16cid:durableId="179995519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seem Ozan">
    <w15:presenceInfo w15:providerId="AD" w15:userId="S::Waseem.Ozan@mediatek.com::0998f219-9220-4106-bd72-0a16278694c2"/>
  </w15:person>
  <w15:person w15:author="Jackson, Wang (Samsung)">
    <w15:presenceInfo w15:providerId="None" w15:userId="Jackson, Wang (Samsung)"/>
  </w15:person>
  <w15:person w15:author="Qualcomm-CH">
    <w15:presenceInfo w15:providerId="None" w15:userId="Qualcomm-CH"/>
  </w15:person>
  <w15:person w15:author="Zhao, Kun">
    <w15:presenceInfo w15:providerId="AD" w15:userId="S::Kun.1.Zhao@sony.com::ac952118-12e0-4b64-b257-47a78f11348b"/>
  </w15:person>
  <w15:person w15:author="烜立 林">
    <w15:presenceInfo w15:providerId="AD" w15:userId="S::Hsuanli.Lin@mediatek.com::47b6ae72-c1b8-4788-bf13-8ac971a4b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sDA3MLGwMDC2MDJT0lEKTi0uzszPAykwqgUAQrEKtywAAAA="/>
  </w:docVars>
  <w:rsids>
    <w:rsidRoot w:val="00282213"/>
    <w:rsid w:val="00000265"/>
    <w:rsid w:val="0000223C"/>
    <w:rsid w:val="00004165"/>
    <w:rsid w:val="00005145"/>
    <w:rsid w:val="000070CC"/>
    <w:rsid w:val="00010AB3"/>
    <w:rsid w:val="0001333F"/>
    <w:rsid w:val="00016657"/>
    <w:rsid w:val="00020C56"/>
    <w:rsid w:val="0002198B"/>
    <w:rsid w:val="00026ACC"/>
    <w:rsid w:val="0003171D"/>
    <w:rsid w:val="00031C1D"/>
    <w:rsid w:val="00032214"/>
    <w:rsid w:val="00035172"/>
    <w:rsid w:val="00035C50"/>
    <w:rsid w:val="0004005F"/>
    <w:rsid w:val="00040CC7"/>
    <w:rsid w:val="00041583"/>
    <w:rsid w:val="00042386"/>
    <w:rsid w:val="000457A1"/>
    <w:rsid w:val="00045EE5"/>
    <w:rsid w:val="00050001"/>
    <w:rsid w:val="00052041"/>
    <w:rsid w:val="0005326A"/>
    <w:rsid w:val="00055248"/>
    <w:rsid w:val="0006266D"/>
    <w:rsid w:val="0006321A"/>
    <w:rsid w:val="00063B5B"/>
    <w:rsid w:val="00065506"/>
    <w:rsid w:val="0007382E"/>
    <w:rsid w:val="000766E1"/>
    <w:rsid w:val="00077107"/>
    <w:rsid w:val="000778CA"/>
    <w:rsid w:val="00077B24"/>
    <w:rsid w:val="00077FF6"/>
    <w:rsid w:val="00080D82"/>
    <w:rsid w:val="00080E70"/>
    <w:rsid w:val="00081692"/>
    <w:rsid w:val="00082C46"/>
    <w:rsid w:val="000837DB"/>
    <w:rsid w:val="00085A0E"/>
    <w:rsid w:val="00085DF1"/>
    <w:rsid w:val="00087548"/>
    <w:rsid w:val="00092F70"/>
    <w:rsid w:val="0009353E"/>
    <w:rsid w:val="00093E7E"/>
    <w:rsid w:val="00095F2B"/>
    <w:rsid w:val="000966E9"/>
    <w:rsid w:val="000A1830"/>
    <w:rsid w:val="000A4121"/>
    <w:rsid w:val="000A4196"/>
    <w:rsid w:val="000A4AA3"/>
    <w:rsid w:val="000A550E"/>
    <w:rsid w:val="000B0960"/>
    <w:rsid w:val="000B1A55"/>
    <w:rsid w:val="000B1CD3"/>
    <w:rsid w:val="000B20BB"/>
    <w:rsid w:val="000B2EF6"/>
    <w:rsid w:val="000B2FA6"/>
    <w:rsid w:val="000B4AA0"/>
    <w:rsid w:val="000B577B"/>
    <w:rsid w:val="000B59A6"/>
    <w:rsid w:val="000C2553"/>
    <w:rsid w:val="000C29F9"/>
    <w:rsid w:val="000C38C3"/>
    <w:rsid w:val="000C7221"/>
    <w:rsid w:val="000D09FD"/>
    <w:rsid w:val="000D2B86"/>
    <w:rsid w:val="000D44FB"/>
    <w:rsid w:val="000D574B"/>
    <w:rsid w:val="000D6CFC"/>
    <w:rsid w:val="000E0428"/>
    <w:rsid w:val="000E2B75"/>
    <w:rsid w:val="000E537B"/>
    <w:rsid w:val="000E557C"/>
    <w:rsid w:val="000E55A9"/>
    <w:rsid w:val="000E57D0"/>
    <w:rsid w:val="000E7858"/>
    <w:rsid w:val="000F39CA"/>
    <w:rsid w:val="001003A6"/>
    <w:rsid w:val="00103009"/>
    <w:rsid w:val="00107927"/>
    <w:rsid w:val="00110E26"/>
    <w:rsid w:val="00111321"/>
    <w:rsid w:val="00112B28"/>
    <w:rsid w:val="00117BD6"/>
    <w:rsid w:val="001206C2"/>
    <w:rsid w:val="001212DB"/>
    <w:rsid w:val="00121978"/>
    <w:rsid w:val="0012303E"/>
    <w:rsid w:val="00123422"/>
    <w:rsid w:val="00124B6A"/>
    <w:rsid w:val="0013479C"/>
    <w:rsid w:val="001353BE"/>
    <w:rsid w:val="001368CA"/>
    <w:rsid w:val="00136D4C"/>
    <w:rsid w:val="00137021"/>
    <w:rsid w:val="001407EE"/>
    <w:rsid w:val="00142538"/>
    <w:rsid w:val="00142BB9"/>
    <w:rsid w:val="00144F96"/>
    <w:rsid w:val="001506D1"/>
    <w:rsid w:val="00150756"/>
    <w:rsid w:val="00150A4F"/>
    <w:rsid w:val="00151EAC"/>
    <w:rsid w:val="00152825"/>
    <w:rsid w:val="001530F1"/>
    <w:rsid w:val="00153528"/>
    <w:rsid w:val="00153789"/>
    <w:rsid w:val="001549B3"/>
    <w:rsid w:val="00154E68"/>
    <w:rsid w:val="001609B3"/>
    <w:rsid w:val="00162548"/>
    <w:rsid w:val="001644F7"/>
    <w:rsid w:val="00167983"/>
    <w:rsid w:val="00171D2B"/>
    <w:rsid w:val="00172183"/>
    <w:rsid w:val="001751AB"/>
    <w:rsid w:val="00175A3F"/>
    <w:rsid w:val="00180E09"/>
    <w:rsid w:val="00182959"/>
    <w:rsid w:val="00183D4C"/>
    <w:rsid w:val="00183F6D"/>
    <w:rsid w:val="0018670E"/>
    <w:rsid w:val="00191C3A"/>
    <w:rsid w:val="00191D22"/>
    <w:rsid w:val="0019219A"/>
    <w:rsid w:val="00193FA3"/>
    <w:rsid w:val="00195077"/>
    <w:rsid w:val="00195DB6"/>
    <w:rsid w:val="001976E7"/>
    <w:rsid w:val="001A033F"/>
    <w:rsid w:val="001A08AA"/>
    <w:rsid w:val="001A376A"/>
    <w:rsid w:val="001A43BE"/>
    <w:rsid w:val="001A59CB"/>
    <w:rsid w:val="001A67DA"/>
    <w:rsid w:val="001B3356"/>
    <w:rsid w:val="001B5D3A"/>
    <w:rsid w:val="001B7991"/>
    <w:rsid w:val="001C09A2"/>
    <w:rsid w:val="001C1409"/>
    <w:rsid w:val="001C2AE6"/>
    <w:rsid w:val="001C308C"/>
    <w:rsid w:val="001C4A89"/>
    <w:rsid w:val="001C608A"/>
    <w:rsid w:val="001C6177"/>
    <w:rsid w:val="001D0363"/>
    <w:rsid w:val="001D12B4"/>
    <w:rsid w:val="001D65FE"/>
    <w:rsid w:val="001D7D94"/>
    <w:rsid w:val="001E0A28"/>
    <w:rsid w:val="001E3FF1"/>
    <w:rsid w:val="001E4218"/>
    <w:rsid w:val="001E60A6"/>
    <w:rsid w:val="001E6EB8"/>
    <w:rsid w:val="001E74DB"/>
    <w:rsid w:val="001F0B20"/>
    <w:rsid w:val="001F531C"/>
    <w:rsid w:val="001F633B"/>
    <w:rsid w:val="001F6FEA"/>
    <w:rsid w:val="00200A62"/>
    <w:rsid w:val="00201D11"/>
    <w:rsid w:val="00203740"/>
    <w:rsid w:val="00206C0F"/>
    <w:rsid w:val="00210740"/>
    <w:rsid w:val="00210D5B"/>
    <w:rsid w:val="00212427"/>
    <w:rsid w:val="002138EA"/>
    <w:rsid w:val="002139EA"/>
    <w:rsid w:val="00213F84"/>
    <w:rsid w:val="00214FBD"/>
    <w:rsid w:val="002215EC"/>
    <w:rsid w:val="00221E08"/>
    <w:rsid w:val="00222897"/>
    <w:rsid w:val="00222B0C"/>
    <w:rsid w:val="00225D64"/>
    <w:rsid w:val="0022620B"/>
    <w:rsid w:val="00226840"/>
    <w:rsid w:val="00230287"/>
    <w:rsid w:val="00230E91"/>
    <w:rsid w:val="00234FD0"/>
    <w:rsid w:val="00235394"/>
    <w:rsid w:val="00235577"/>
    <w:rsid w:val="002371B2"/>
    <w:rsid w:val="00242AFD"/>
    <w:rsid w:val="002435CA"/>
    <w:rsid w:val="0024469F"/>
    <w:rsid w:val="00247A46"/>
    <w:rsid w:val="002503BA"/>
    <w:rsid w:val="00250B5B"/>
    <w:rsid w:val="00252DB8"/>
    <w:rsid w:val="002537BC"/>
    <w:rsid w:val="002545F2"/>
    <w:rsid w:val="00255C58"/>
    <w:rsid w:val="00260EC7"/>
    <w:rsid w:val="00261539"/>
    <w:rsid w:val="0026179F"/>
    <w:rsid w:val="002634BB"/>
    <w:rsid w:val="002635B5"/>
    <w:rsid w:val="002666AE"/>
    <w:rsid w:val="00274E1A"/>
    <w:rsid w:val="002775B1"/>
    <w:rsid w:val="002775B9"/>
    <w:rsid w:val="002811C4"/>
    <w:rsid w:val="002820F7"/>
    <w:rsid w:val="00282213"/>
    <w:rsid w:val="00284016"/>
    <w:rsid w:val="002858BF"/>
    <w:rsid w:val="00292706"/>
    <w:rsid w:val="002939AF"/>
    <w:rsid w:val="00294491"/>
    <w:rsid w:val="00294BDE"/>
    <w:rsid w:val="002A0CED"/>
    <w:rsid w:val="002A4CD0"/>
    <w:rsid w:val="002A7DA6"/>
    <w:rsid w:val="002B2AE7"/>
    <w:rsid w:val="002B30B9"/>
    <w:rsid w:val="002B516C"/>
    <w:rsid w:val="002B52EA"/>
    <w:rsid w:val="002B5E1D"/>
    <w:rsid w:val="002B60C1"/>
    <w:rsid w:val="002C4B52"/>
    <w:rsid w:val="002C658B"/>
    <w:rsid w:val="002D03E5"/>
    <w:rsid w:val="002D3477"/>
    <w:rsid w:val="002D36EB"/>
    <w:rsid w:val="002D6BDF"/>
    <w:rsid w:val="002E2CE9"/>
    <w:rsid w:val="002E3129"/>
    <w:rsid w:val="002E3BF7"/>
    <w:rsid w:val="002E403E"/>
    <w:rsid w:val="002E4C74"/>
    <w:rsid w:val="002F0D49"/>
    <w:rsid w:val="002F12EB"/>
    <w:rsid w:val="002F1576"/>
    <w:rsid w:val="002F158C"/>
    <w:rsid w:val="002F2CB1"/>
    <w:rsid w:val="002F339B"/>
    <w:rsid w:val="002F4093"/>
    <w:rsid w:val="002F5636"/>
    <w:rsid w:val="002F7E49"/>
    <w:rsid w:val="00301184"/>
    <w:rsid w:val="003022A5"/>
    <w:rsid w:val="003069AE"/>
    <w:rsid w:val="00307E51"/>
    <w:rsid w:val="00311363"/>
    <w:rsid w:val="00315867"/>
    <w:rsid w:val="00321150"/>
    <w:rsid w:val="003260D7"/>
    <w:rsid w:val="00326BD0"/>
    <w:rsid w:val="0033230F"/>
    <w:rsid w:val="00332A10"/>
    <w:rsid w:val="0033603A"/>
    <w:rsid w:val="00336697"/>
    <w:rsid w:val="0034030B"/>
    <w:rsid w:val="003418CB"/>
    <w:rsid w:val="003508C6"/>
    <w:rsid w:val="003508E0"/>
    <w:rsid w:val="00355873"/>
    <w:rsid w:val="0035660F"/>
    <w:rsid w:val="0036032C"/>
    <w:rsid w:val="003628B9"/>
    <w:rsid w:val="00362D8F"/>
    <w:rsid w:val="003661CD"/>
    <w:rsid w:val="0036756D"/>
    <w:rsid w:val="00367724"/>
    <w:rsid w:val="003678A4"/>
    <w:rsid w:val="003705B4"/>
    <w:rsid w:val="003710BA"/>
    <w:rsid w:val="003752E5"/>
    <w:rsid w:val="003770F6"/>
    <w:rsid w:val="00381078"/>
    <w:rsid w:val="003819A4"/>
    <w:rsid w:val="00383E37"/>
    <w:rsid w:val="003854C0"/>
    <w:rsid w:val="00386638"/>
    <w:rsid w:val="00393042"/>
    <w:rsid w:val="00394AD5"/>
    <w:rsid w:val="0039642D"/>
    <w:rsid w:val="003A09AA"/>
    <w:rsid w:val="003A0EAB"/>
    <w:rsid w:val="003A2E40"/>
    <w:rsid w:val="003B0158"/>
    <w:rsid w:val="003B3E86"/>
    <w:rsid w:val="003B40B6"/>
    <w:rsid w:val="003B472D"/>
    <w:rsid w:val="003B56DB"/>
    <w:rsid w:val="003B71AA"/>
    <w:rsid w:val="003B755E"/>
    <w:rsid w:val="003C228E"/>
    <w:rsid w:val="003C51E7"/>
    <w:rsid w:val="003C6893"/>
    <w:rsid w:val="003C6DE2"/>
    <w:rsid w:val="003D1EFD"/>
    <w:rsid w:val="003D28BF"/>
    <w:rsid w:val="003D2C08"/>
    <w:rsid w:val="003D2EAA"/>
    <w:rsid w:val="003D38D3"/>
    <w:rsid w:val="003D4215"/>
    <w:rsid w:val="003D4C47"/>
    <w:rsid w:val="003D6A7E"/>
    <w:rsid w:val="003D6EC8"/>
    <w:rsid w:val="003D7719"/>
    <w:rsid w:val="003E25B8"/>
    <w:rsid w:val="003E335A"/>
    <w:rsid w:val="003E40EE"/>
    <w:rsid w:val="003E448C"/>
    <w:rsid w:val="003F1C1B"/>
    <w:rsid w:val="003F3A2F"/>
    <w:rsid w:val="003F4BD1"/>
    <w:rsid w:val="00401144"/>
    <w:rsid w:val="0040445C"/>
    <w:rsid w:val="00404831"/>
    <w:rsid w:val="00405EA9"/>
    <w:rsid w:val="00406E9D"/>
    <w:rsid w:val="00407661"/>
    <w:rsid w:val="00410314"/>
    <w:rsid w:val="00412063"/>
    <w:rsid w:val="00412EB1"/>
    <w:rsid w:val="00413590"/>
    <w:rsid w:val="00413DDE"/>
    <w:rsid w:val="00414118"/>
    <w:rsid w:val="00415826"/>
    <w:rsid w:val="00416084"/>
    <w:rsid w:val="00420054"/>
    <w:rsid w:val="00423417"/>
    <w:rsid w:val="00423E6E"/>
    <w:rsid w:val="00424F8C"/>
    <w:rsid w:val="004271BA"/>
    <w:rsid w:val="00430497"/>
    <w:rsid w:val="00430D03"/>
    <w:rsid w:val="00430EA5"/>
    <w:rsid w:val="00434DC1"/>
    <w:rsid w:val="004350F4"/>
    <w:rsid w:val="0044095F"/>
    <w:rsid w:val="004412A0"/>
    <w:rsid w:val="00442337"/>
    <w:rsid w:val="00444B87"/>
    <w:rsid w:val="00446408"/>
    <w:rsid w:val="00450F27"/>
    <w:rsid w:val="004510E5"/>
    <w:rsid w:val="00456A75"/>
    <w:rsid w:val="00461E39"/>
    <w:rsid w:val="00462D3A"/>
    <w:rsid w:val="00463521"/>
    <w:rsid w:val="00463989"/>
    <w:rsid w:val="00463C5F"/>
    <w:rsid w:val="0046616F"/>
    <w:rsid w:val="00471125"/>
    <w:rsid w:val="00472DD5"/>
    <w:rsid w:val="0047437A"/>
    <w:rsid w:val="00475D33"/>
    <w:rsid w:val="00477FB6"/>
    <w:rsid w:val="00480E42"/>
    <w:rsid w:val="0048197A"/>
    <w:rsid w:val="00483B76"/>
    <w:rsid w:val="004845A6"/>
    <w:rsid w:val="00484C5D"/>
    <w:rsid w:val="0048543E"/>
    <w:rsid w:val="0048603B"/>
    <w:rsid w:val="004868C1"/>
    <w:rsid w:val="0048750F"/>
    <w:rsid w:val="00487524"/>
    <w:rsid w:val="0049153A"/>
    <w:rsid w:val="00491D87"/>
    <w:rsid w:val="00496C22"/>
    <w:rsid w:val="00497590"/>
    <w:rsid w:val="004A3EF3"/>
    <w:rsid w:val="004A495F"/>
    <w:rsid w:val="004A5084"/>
    <w:rsid w:val="004A7544"/>
    <w:rsid w:val="004B526C"/>
    <w:rsid w:val="004B5ADA"/>
    <w:rsid w:val="004B6B0F"/>
    <w:rsid w:val="004B7358"/>
    <w:rsid w:val="004B764A"/>
    <w:rsid w:val="004B7B6E"/>
    <w:rsid w:val="004C5444"/>
    <w:rsid w:val="004C54E5"/>
    <w:rsid w:val="004C5FDA"/>
    <w:rsid w:val="004C7DC8"/>
    <w:rsid w:val="004D06B1"/>
    <w:rsid w:val="004D21B0"/>
    <w:rsid w:val="004D369F"/>
    <w:rsid w:val="004D5B4A"/>
    <w:rsid w:val="004D6866"/>
    <w:rsid w:val="004D737D"/>
    <w:rsid w:val="004D7D80"/>
    <w:rsid w:val="004E16D7"/>
    <w:rsid w:val="004E231C"/>
    <w:rsid w:val="004E2659"/>
    <w:rsid w:val="004E39EE"/>
    <w:rsid w:val="004E475C"/>
    <w:rsid w:val="004E56E0"/>
    <w:rsid w:val="004E7329"/>
    <w:rsid w:val="004E7EB8"/>
    <w:rsid w:val="004F0F1D"/>
    <w:rsid w:val="004F1AFF"/>
    <w:rsid w:val="004F2CB0"/>
    <w:rsid w:val="004F584A"/>
    <w:rsid w:val="004F58C5"/>
    <w:rsid w:val="004F65B1"/>
    <w:rsid w:val="00501298"/>
    <w:rsid w:val="005017F7"/>
    <w:rsid w:val="00501FA7"/>
    <w:rsid w:val="005034DC"/>
    <w:rsid w:val="00505BFA"/>
    <w:rsid w:val="005071B4"/>
    <w:rsid w:val="00507687"/>
    <w:rsid w:val="005117A9"/>
    <w:rsid w:val="00511F57"/>
    <w:rsid w:val="00512E86"/>
    <w:rsid w:val="00515CBE"/>
    <w:rsid w:val="00515DD2"/>
    <w:rsid w:val="00515E2B"/>
    <w:rsid w:val="00522A7E"/>
    <w:rsid w:val="00522F20"/>
    <w:rsid w:val="005241CE"/>
    <w:rsid w:val="005308DB"/>
    <w:rsid w:val="00530A2E"/>
    <w:rsid w:val="00530FBE"/>
    <w:rsid w:val="0053260B"/>
    <w:rsid w:val="00533159"/>
    <w:rsid w:val="005339DB"/>
    <w:rsid w:val="00534C89"/>
    <w:rsid w:val="00537870"/>
    <w:rsid w:val="00541573"/>
    <w:rsid w:val="00541E45"/>
    <w:rsid w:val="0054348A"/>
    <w:rsid w:val="00544179"/>
    <w:rsid w:val="00553840"/>
    <w:rsid w:val="0056495B"/>
    <w:rsid w:val="00566886"/>
    <w:rsid w:val="0057038A"/>
    <w:rsid w:val="0057051D"/>
    <w:rsid w:val="00571777"/>
    <w:rsid w:val="00572478"/>
    <w:rsid w:val="00572931"/>
    <w:rsid w:val="00576164"/>
    <w:rsid w:val="00577E36"/>
    <w:rsid w:val="00580DD5"/>
    <w:rsid w:val="00580FF5"/>
    <w:rsid w:val="0058519C"/>
    <w:rsid w:val="00587501"/>
    <w:rsid w:val="0058753F"/>
    <w:rsid w:val="0059149A"/>
    <w:rsid w:val="005934A3"/>
    <w:rsid w:val="005956EE"/>
    <w:rsid w:val="005971A6"/>
    <w:rsid w:val="005976D6"/>
    <w:rsid w:val="005A083E"/>
    <w:rsid w:val="005A1B69"/>
    <w:rsid w:val="005A4179"/>
    <w:rsid w:val="005A4E0A"/>
    <w:rsid w:val="005B373E"/>
    <w:rsid w:val="005B4802"/>
    <w:rsid w:val="005B72D7"/>
    <w:rsid w:val="005C1EA6"/>
    <w:rsid w:val="005C26F2"/>
    <w:rsid w:val="005C5062"/>
    <w:rsid w:val="005D0B99"/>
    <w:rsid w:val="005D14BC"/>
    <w:rsid w:val="005D308E"/>
    <w:rsid w:val="005D3A48"/>
    <w:rsid w:val="005D4F8C"/>
    <w:rsid w:val="005D5DB6"/>
    <w:rsid w:val="005D7AF8"/>
    <w:rsid w:val="005E17BF"/>
    <w:rsid w:val="005E3516"/>
    <w:rsid w:val="005E366A"/>
    <w:rsid w:val="005E52D4"/>
    <w:rsid w:val="005F2145"/>
    <w:rsid w:val="006016E1"/>
    <w:rsid w:val="00602D27"/>
    <w:rsid w:val="00603295"/>
    <w:rsid w:val="0060583F"/>
    <w:rsid w:val="00605ACE"/>
    <w:rsid w:val="006132C7"/>
    <w:rsid w:val="006144A1"/>
    <w:rsid w:val="00615EBB"/>
    <w:rsid w:val="00616009"/>
    <w:rsid w:val="00616096"/>
    <w:rsid w:val="006160A2"/>
    <w:rsid w:val="006224C1"/>
    <w:rsid w:val="006241DC"/>
    <w:rsid w:val="0062718C"/>
    <w:rsid w:val="006302AA"/>
    <w:rsid w:val="006349F9"/>
    <w:rsid w:val="006363BD"/>
    <w:rsid w:val="006412DC"/>
    <w:rsid w:val="006415C7"/>
    <w:rsid w:val="00642BC6"/>
    <w:rsid w:val="00643154"/>
    <w:rsid w:val="00643B47"/>
    <w:rsid w:val="0064477A"/>
    <w:rsid w:val="00644790"/>
    <w:rsid w:val="00646719"/>
    <w:rsid w:val="00647C4A"/>
    <w:rsid w:val="006501AF"/>
    <w:rsid w:val="00650DDE"/>
    <w:rsid w:val="00653668"/>
    <w:rsid w:val="0065505B"/>
    <w:rsid w:val="00655BEC"/>
    <w:rsid w:val="00660B93"/>
    <w:rsid w:val="0066502F"/>
    <w:rsid w:val="006670AC"/>
    <w:rsid w:val="00671723"/>
    <w:rsid w:val="00672307"/>
    <w:rsid w:val="006738C8"/>
    <w:rsid w:val="00675288"/>
    <w:rsid w:val="00675DF1"/>
    <w:rsid w:val="006773C7"/>
    <w:rsid w:val="006808C6"/>
    <w:rsid w:val="0068140C"/>
    <w:rsid w:val="00682668"/>
    <w:rsid w:val="0068317F"/>
    <w:rsid w:val="006842EE"/>
    <w:rsid w:val="00692A68"/>
    <w:rsid w:val="00692DDC"/>
    <w:rsid w:val="00695D85"/>
    <w:rsid w:val="00697151"/>
    <w:rsid w:val="006A1DCB"/>
    <w:rsid w:val="006A2604"/>
    <w:rsid w:val="006A30A2"/>
    <w:rsid w:val="006A3F55"/>
    <w:rsid w:val="006A5BB1"/>
    <w:rsid w:val="006A6D23"/>
    <w:rsid w:val="006B25DE"/>
    <w:rsid w:val="006B4258"/>
    <w:rsid w:val="006B61DD"/>
    <w:rsid w:val="006B6E31"/>
    <w:rsid w:val="006C1C3B"/>
    <w:rsid w:val="006C4913"/>
    <w:rsid w:val="006C4E43"/>
    <w:rsid w:val="006C60AE"/>
    <w:rsid w:val="006C643E"/>
    <w:rsid w:val="006D0A67"/>
    <w:rsid w:val="006D1328"/>
    <w:rsid w:val="006D14A7"/>
    <w:rsid w:val="006D1AC5"/>
    <w:rsid w:val="006D255F"/>
    <w:rsid w:val="006D2932"/>
    <w:rsid w:val="006D3671"/>
    <w:rsid w:val="006D4176"/>
    <w:rsid w:val="006D5C71"/>
    <w:rsid w:val="006E0A73"/>
    <w:rsid w:val="006E0FEE"/>
    <w:rsid w:val="006E507A"/>
    <w:rsid w:val="006E6C11"/>
    <w:rsid w:val="006E6DB8"/>
    <w:rsid w:val="006F62ED"/>
    <w:rsid w:val="006F7C0C"/>
    <w:rsid w:val="00700755"/>
    <w:rsid w:val="00701A64"/>
    <w:rsid w:val="0070646B"/>
    <w:rsid w:val="007130A2"/>
    <w:rsid w:val="00713542"/>
    <w:rsid w:val="00715463"/>
    <w:rsid w:val="007173F5"/>
    <w:rsid w:val="0072227D"/>
    <w:rsid w:val="00723A73"/>
    <w:rsid w:val="00730655"/>
    <w:rsid w:val="0073172D"/>
    <w:rsid w:val="00731D77"/>
    <w:rsid w:val="00732360"/>
    <w:rsid w:val="0073390A"/>
    <w:rsid w:val="00734E64"/>
    <w:rsid w:val="00735ADB"/>
    <w:rsid w:val="0073601B"/>
    <w:rsid w:val="00736B37"/>
    <w:rsid w:val="00740A35"/>
    <w:rsid w:val="007435BD"/>
    <w:rsid w:val="00745BC9"/>
    <w:rsid w:val="00746FCE"/>
    <w:rsid w:val="00747C48"/>
    <w:rsid w:val="007520B4"/>
    <w:rsid w:val="00755881"/>
    <w:rsid w:val="00756876"/>
    <w:rsid w:val="00757752"/>
    <w:rsid w:val="00762716"/>
    <w:rsid w:val="00764B61"/>
    <w:rsid w:val="007655D5"/>
    <w:rsid w:val="0076630B"/>
    <w:rsid w:val="00766471"/>
    <w:rsid w:val="00770A01"/>
    <w:rsid w:val="00772B48"/>
    <w:rsid w:val="007763C1"/>
    <w:rsid w:val="00777E82"/>
    <w:rsid w:val="00781359"/>
    <w:rsid w:val="0078208D"/>
    <w:rsid w:val="0078669A"/>
    <w:rsid w:val="007867BF"/>
    <w:rsid w:val="00786921"/>
    <w:rsid w:val="00786EF9"/>
    <w:rsid w:val="007879E1"/>
    <w:rsid w:val="00791406"/>
    <w:rsid w:val="007967FB"/>
    <w:rsid w:val="00797A48"/>
    <w:rsid w:val="007A0487"/>
    <w:rsid w:val="007A1EAA"/>
    <w:rsid w:val="007A4CF9"/>
    <w:rsid w:val="007A79FD"/>
    <w:rsid w:val="007B0B9D"/>
    <w:rsid w:val="007B26E3"/>
    <w:rsid w:val="007B5650"/>
    <w:rsid w:val="007B5A43"/>
    <w:rsid w:val="007B709B"/>
    <w:rsid w:val="007B7C28"/>
    <w:rsid w:val="007C1343"/>
    <w:rsid w:val="007C2973"/>
    <w:rsid w:val="007C414D"/>
    <w:rsid w:val="007C51BE"/>
    <w:rsid w:val="007C5EF1"/>
    <w:rsid w:val="007C7BF5"/>
    <w:rsid w:val="007D19B7"/>
    <w:rsid w:val="007D75E3"/>
    <w:rsid w:val="007D75E5"/>
    <w:rsid w:val="007D773E"/>
    <w:rsid w:val="007E066E"/>
    <w:rsid w:val="007E1356"/>
    <w:rsid w:val="007E20FC"/>
    <w:rsid w:val="007E30AE"/>
    <w:rsid w:val="007E7062"/>
    <w:rsid w:val="007F0E1E"/>
    <w:rsid w:val="007F29A7"/>
    <w:rsid w:val="007F404D"/>
    <w:rsid w:val="007F45D0"/>
    <w:rsid w:val="008004B4"/>
    <w:rsid w:val="00805BE8"/>
    <w:rsid w:val="00805E4E"/>
    <w:rsid w:val="008078FA"/>
    <w:rsid w:val="00816078"/>
    <w:rsid w:val="008177E3"/>
    <w:rsid w:val="008177EA"/>
    <w:rsid w:val="00820700"/>
    <w:rsid w:val="00823AA9"/>
    <w:rsid w:val="008255B9"/>
    <w:rsid w:val="00825CD8"/>
    <w:rsid w:val="00827324"/>
    <w:rsid w:val="008355EA"/>
    <w:rsid w:val="00837458"/>
    <w:rsid w:val="00837921"/>
    <w:rsid w:val="00837AAE"/>
    <w:rsid w:val="008429AD"/>
    <w:rsid w:val="008429DB"/>
    <w:rsid w:val="00845457"/>
    <w:rsid w:val="00850C75"/>
    <w:rsid w:val="00850E39"/>
    <w:rsid w:val="0085477A"/>
    <w:rsid w:val="00855107"/>
    <w:rsid w:val="00855173"/>
    <w:rsid w:val="008557D9"/>
    <w:rsid w:val="00855BF7"/>
    <w:rsid w:val="00856214"/>
    <w:rsid w:val="00862089"/>
    <w:rsid w:val="008622A5"/>
    <w:rsid w:val="00864D40"/>
    <w:rsid w:val="00866D5B"/>
    <w:rsid w:val="00866FF5"/>
    <w:rsid w:val="0086722F"/>
    <w:rsid w:val="0087332D"/>
    <w:rsid w:val="00873E1F"/>
    <w:rsid w:val="00874C16"/>
    <w:rsid w:val="00881D2D"/>
    <w:rsid w:val="008821A5"/>
    <w:rsid w:val="00883CD3"/>
    <w:rsid w:val="00885083"/>
    <w:rsid w:val="00886D1F"/>
    <w:rsid w:val="00890ED6"/>
    <w:rsid w:val="008911DA"/>
    <w:rsid w:val="00891EE1"/>
    <w:rsid w:val="00891FAC"/>
    <w:rsid w:val="00893987"/>
    <w:rsid w:val="008963EF"/>
    <w:rsid w:val="0089688E"/>
    <w:rsid w:val="008A1FBE"/>
    <w:rsid w:val="008A3DD2"/>
    <w:rsid w:val="008A4081"/>
    <w:rsid w:val="008A54EC"/>
    <w:rsid w:val="008B0A70"/>
    <w:rsid w:val="008B3194"/>
    <w:rsid w:val="008B5AE7"/>
    <w:rsid w:val="008B708D"/>
    <w:rsid w:val="008C0EBC"/>
    <w:rsid w:val="008C2FB0"/>
    <w:rsid w:val="008C3359"/>
    <w:rsid w:val="008C5898"/>
    <w:rsid w:val="008C60E9"/>
    <w:rsid w:val="008C6A58"/>
    <w:rsid w:val="008C6D0C"/>
    <w:rsid w:val="008D1B7C"/>
    <w:rsid w:val="008D38BE"/>
    <w:rsid w:val="008D47CB"/>
    <w:rsid w:val="008D4B26"/>
    <w:rsid w:val="008D6657"/>
    <w:rsid w:val="008E1F60"/>
    <w:rsid w:val="008E307E"/>
    <w:rsid w:val="008F3A89"/>
    <w:rsid w:val="008F4DD1"/>
    <w:rsid w:val="008F6056"/>
    <w:rsid w:val="008F6C56"/>
    <w:rsid w:val="00902C07"/>
    <w:rsid w:val="00903E33"/>
    <w:rsid w:val="00905804"/>
    <w:rsid w:val="009101E2"/>
    <w:rsid w:val="00911305"/>
    <w:rsid w:val="009115E6"/>
    <w:rsid w:val="0091254F"/>
    <w:rsid w:val="0091427E"/>
    <w:rsid w:val="00915D73"/>
    <w:rsid w:val="00916077"/>
    <w:rsid w:val="009170A2"/>
    <w:rsid w:val="00917324"/>
    <w:rsid w:val="009208A6"/>
    <w:rsid w:val="0092330D"/>
    <w:rsid w:val="00923770"/>
    <w:rsid w:val="00924514"/>
    <w:rsid w:val="00927316"/>
    <w:rsid w:val="00927383"/>
    <w:rsid w:val="0093133D"/>
    <w:rsid w:val="0093276D"/>
    <w:rsid w:val="00933D12"/>
    <w:rsid w:val="00937065"/>
    <w:rsid w:val="00937160"/>
    <w:rsid w:val="009401D7"/>
    <w:rsid w:val="00940285"/>
    <w:rsid w:val="009415B0"/>
    <w:rsid w:val="00943916"/>
    <w:rsid w:val="00947E7E"/>
    <w:rsid w:val="0095139A"/>
    <w:rsid w:val="00953E16"/>
    <w:rsid w:val="009542AC"/>
    <w:rsid w:val="0095739B"/>
    <w:rsid w:val="00961BB2"/>
    <w:rsid w:val="00961F7D"/>
    <w:rsid w:val="00962108"/>
    <w:rsid w:val="009638D6"/>
    <w:rsid w:val="00963BCA"/>
    <w:rsid w:val="00965CE9"/>
    <w:rsid w:val="0097150A"/>
    <w:rsid w:val="00973D03"/>
    <w:rsid w:val="0097408E"/>
    <w:rsid w:val="00974827"/>
    <w:rsid w:val="00974BB2"/>
    <w:rsid w:val="00974FA7"/>
    <w:rsid w:val="009756E5"/>
    <w:rsid w:val="009776F5"/>
    <w:rsid w:val="00977A8C"/>
    <w:rsid w:val="0098035B"/>
    <w:rsid w:val="009817D6"/>
    <w:rsid w:val="00982B62"/>
    <w:rsid w:val="00983910"/>
    <w:rsid w:val="00984D94"/>
    <w:rsid w:val="009932AC"/>
    <w:rsid w:val="00994351"/>
    <w:rsid w:val="00996A8F"/>
    <w:rsid w:val="009A1DBF"/>
    <w:rsid w:val="009A3CE3"/>
    <w:rsid w:val="009A68E6"/>
    <w:rsid w:val="009A7598"/>
    <w:rsid w:val="009B16DC"/>
    <w:rsid w:val="009B1DF8"/>
    <w:rsid w:val="009B3D20"/>
    <w:rsid w:val="009B5418"/>
    <w:rsid w:val="009B72AA"/>
    <w:rsid w:val="009C0727"/>
    <w:rsid w:val="009C3921"/>
    <w:rsid w:val="009C3C80"/>
    <w:rsid w:val="009C492F"/>
    <w:rsid w:val="009C5F30"/>
    <w:rsid w:val="009C7D9C"/>
    <w:rsid w:val="009D040E"/>
    <w:rsid w:val="009D2FF2"/>
    <w:rsid w:val="009D3226"/>
    <w:rsid w:val="009D3385"/>
    <w:rsid w:val="009D793C"/>
    <w:rsid w:val="009E02BF"/>
    <w:rsid w:val="009E16A9"/>
    <w:rsid w:val="009E1C55"/>
    <w:rsid w:val="009E2286"/>
    <w:rsid w:val="009E375F"/>
    <w:rsid w:val="009E39D4"/>
    <w:rsid w:val="009E433B"/>
    <w:rsid w:val="009E441B"/>
    <w:rsid w:val="009E5401"/>
    <w:rsid w:val="009E5EFA"/>
    <w:rsid w:val="009F0B85"/>
    <w:rsid w:val="009F0BD3"/>
    <w:rsid w:val="009F2D90"/>
    <w:rsid w:val="009F32C2"/>
    <w:rsid w:val="00A0758F"/>
    <w:rsid w:val="00A1570A"/>
    <w:rsid w:val="00A202FE"/>
    <w:rsid w:val="00A211B4"/>
    <w:rsid w:val="00A21C04"/>
    <w:rsid w:val="00A255F1"/>
    <w:rsid w:val="00A30C14"/>
    <w:rsid w:val="00A31FA2"/>
    <w:rsid w:val="00A33DDF"/>
    <w:rsid w:val="00A34547"/>
    <w:rsid w:val="00A376B7"/>
    <w:rsid w:val="00A41779"/>
    <w:rsid w:val="00A41BF5"/>
    <w:rsid w:val="00A44778"/>
    <w:rsid w:val="00A469E7"/>
    <w:rsid w:val="00A50EE3"/>
    <w:rsid w:val="00A52CE5"/>
    <w:rsid w:val="00A604A4"/>
    <w:rsid w:val="00A60DDE"/>
    <w:rsid w:val="00A61B7D"/>
    <w:rsid w:val="00A61CD1"/>
    <w:rsid w:val="00A65048"/>
    <w:rsid w:val="00A6605B"/>
    <w:rsid w:val="00A66ADC"/>
    <w:rsid w:val="00A7147D"/>
    <w:rsid w:val="00A72D64"/>
    <w:rsid w:val="00A72DE8"/>
    <w:rsid w:val="00A72FD4"/>
    <w:rsid w:val="00A753DE"/>
    <w:rsid w:val="00A81B15"/>
    <w:rsid w:val="00A837FF"/>
    <w:rsid w:val="00A84052"/>
    <w:rsid w:val="00A84DC8"/>
    <w:rsid w:val="00A85503"/>
    <w:rsid w:val="00A85DBC"/>
    <w:rsid w:val="00A87FEB"/>
    <w:rsid w:val="00A921DE"/>
    <w:rsid w:val="00A93218"/>
    <w:rsid w:val="00A93F9F"/>
    <w:rsid w:val="00A9420E"/>
    <w:rsid w:val="00A97648"/>
    <w:rsid w:val="00AA106F"/>
    <w:rsid w:val="00AA1CFD"/>
    <w:rsid w:val="00AA2239"/>
    <w:rsid w:val="00AA33D2"/>
    <w:rsid w:val="00AA40D7"/>
    <w:rsid w:val="00AB0C57"/>
    <w:rsid w:val="00AB1195"/>
    <w:rsid w:val="00AB1FC7"/>
    <w:rsid w:val="00AB2CEA"/>
    <w:rsid w:val="00AB4182"/>
    <w:rsid w:val="00AC0344"/>
    <w:rsid w:val="00AC27DB"/>
    <w:rsid w:val="00AC4541"/>
    <w:rsid w:val="00AC6D6B"/>
    <w:rsid w:val="00AD7736"/>
    <w:rsid w:val="00AD7F7F"/>
    <w:rsid w:val="00AE10CE"/>
    <w:rsid w:val="00AE299D"/>
    <w:rsid w:val="00AE70D4"/>
    <w:rsid w:val="00AE7868"/>
    <w:rsid w:val="00AF0407"/>
    <w:rsid w:val="00AF049B"/>
    <w:rsid w:val="00AF4D8B"/>
    <w:rsid w:val="00AF65D2"/>
    <w:rsid w:val="00B067CA"/>
    <w:rsid w:val="00B12B26"/>
    <w:rsid w:val="00B163F8"/>
    <w:rsid w:val="00B17623"/>
    <w:rsid w:val="00B2171E"/>
    <w:rsid w:val="00B2472D"/>
    <w:rsid w:val="00B24CA0"/>
    <w:rsid w:val="00B24DFB"/>
    <w:rsid w:val="00B2549F"/>
    <w:rsid w:val="00B25615"/>
    <w:rsid w:val="00B36CFC"/>
    <w:rsid w:val="00B4108D"/>
    <w:rsid w:val="00B440E8"/>
    <w:rsid w:val="00B44655"/>
    <w:rsid w:val="00B50920"/>
    <w:rsid w:val="00B51CBC"/>
    <w:rsid w:val="00B52649"/>
    <w:rsid w:val="00B549A2"/>
    <w:rsid w:val="00B57265"/>
    <w:rsid w:val="00B57F10"/>
    <w:rsid w:val="00B600BA"/>
    <w:rsid w:val="00B633AE"/>
    <w:rsid w:val="00B6551F"/>
    <w:rsid w:val="00B665D2"/>
    <w:rsid w:val="00B6737C"/>
    <w:rsid w:val="00B70F21"/>
    <w:rsid w:val="00B7214D"/>
    <w:rsid w:val="00B7413E"/>
    <w:rsid w:val="00B74372"/>
    <w:rsid w:val="00B75525"/>
    <w:rsid w:val="00B7583B"/>
    <w:rsid w:val="00B7778F"/>
    <w:rsid w:val="00B80283"/>
    <w:rsid w:val="00B8095F"/>
    <w:rsid w:val="00B80B0C"/>
    <w:rsid w:val="00B80B11"/>
    <w:rsid w:val="00B80D3E"/>
    <w:rsid w:val="00B831AE"/>
    <w:rsid w:val="00B8446C"/>
    <w:rsid w:val="00B87725"/>
    <w:rsid w:val="00B920C0"/>
    <w:rsid w:val="00BA259A"/>
    <w:rsid w:val="00BA259C"/>
    <w:rsid w:val="00BA29D3"/>
    <w:rsid w:val="00BA307F"/>
    <w:rsid w:val="00BA51F2"/>
    <w:rsid w:val="00BA5280"/>
    <w:rsid w:val="00BB14F1"/>
    <w:rsid w:val="00BB1771"/>
    <w:rsid w:val="00BB572E"/>
    <w:rsid w:val="00BB6BBD"/>
    <w:rsid w:val="00BB74FD"/>
    <w:rsid w:val="00BC5982"/>
    <w:rsid w:val="00BC60BF"/>
    <w:rsid w:val="00BD2296"/>
    <w:rsid w:val="00BD28BF"/>
    <w:rsid w:val="00BD2A47"/>
    <w:rsid w:val="00BD2EA6"/>
    <w:rsid w:val="00BD6404"/>
    <w:rsid w:val="00BE2FEA"/>
    <w:rsid w:val="00BE33AE"/>
    <w:rsid w:val="00BF046F"/>
    <w:rsid w:val="00BF2275"/>
    <w:rsid w:val="00C01D50"/>
    <w:rsid w:val="00C02C4F"/>
    <w:rsid w:val="00C056DC"/>
    <w:rsid w:val="00C05FAB"/>
    <w:rsid w:val="00C0672F"/>
    <w:rsid w:val="00C06E31"/>
    <w:rsid w:val="00C1329B"/>
    <w:rsid w:val="00C1572F"/>
    <w:rsid w:val="00C16B20"/>
    <w:rsid w:val="00C201E9"/>
    <w:rsid w:val="00C24C05"/>
    <w:rsid w:val="00C24D2F"/>
    <w:rsid w:val="00C2521B"/>
    <w:rsid w:val="00C26222"/>
    <w:rsid w:val="00C303BC"/>
    <w:rsid w:val="00C31283"/>
    <w:rsid w:val="00C33C48"/>
    <w:rsid w:val="00C340E5"/>
    <w:rsid w:val="00C35AA7"/>
    <w:rsid w:val="00C37344"/>
    <w:rsid w:val="00C41294"/>
    <w:rsid w:val="00C43BA1"/>
    <w:rsid w:val="00C43DAB"/>
    <w:rsid w:val="00C47F08"/>
    <w:rsid w:val="00C514A6"/>
    <w:rsid w:val="00C5739F"/>
    <w:rsid w:val="00C57CF0"/>
    <w:rsid w:val="00C6147D"/>
    <w:rsid w:val="00C61A72"/>
    <w:rsid w:val="00C63557"/>
    <w:rsid w:val="00C649BD"/>
    <w:rsid w:val="00C65891"/>
    <w:rsid w:val="00C66AC9"/>
    <w:rsid w:val="00C67590"/>
    <w:rsid w:val="00C72172"/>
    <w:rsid w:val="00C724D3"/>
    <w:rsid w:val="00C75B6C"/>
    <w:rsid w:val="00C7715A"/>
    <w:rsid w:val="00C773DC"/>
    <w:rsid w:val="00C77DD9"/>
    <w:rsid w:val="00C8256C"/>
    <w:rsid w:val="00C82580"/>
    <w:rsid w:val="00C83BE6"/>
    <w:rsid w:val="00C85354"/>
    <w:rsid w:val="00C86A4F"/>
    <w:rsid w:val="00C86ABA"/>
    <w:rsid w:val="00C93801"/>
    <w:rsid w:val="00C943F3"/>
    <w:rsid w:val="00C9477E"/>
    <w:rsid w:val="00CA0323"/>
    <w:rsid w:val="00CA04C3"/>
    <w:rsid w:val="00CA08C6"/>
    <w:rsid w:val="00CA0A77"/>
    <w:rsid w:val="00CA2729"/>
    <w:rsid w:val="00CA3057"/>
    <w:rsid w:val="00CA45F8"/>
    <w:rsid w:val="00CA6EE5"/>
    <w:rsid w:val="00CA723F"/>
    <w:rsid w:val="00CB0305"/>
    <w:rsid w:val="00CB33C7"/>
    <w:rsid w:val="00CB6DA7"/>
    <w:rsid w:val="00CB7E4C"/>
    <w:rsid w:val="00CC25B4"/>
    <w:rsid w:val="00CC288D"/>
    <w:rsid w:val="00CC288E"/>
    <w:rsid w:val="00CC44D1"/>
    <w:rsid w:val="00CC5F88"/>
    <w:rsid w:val="00CC6383"/>
    <w:rsid w:val="00CC69C8"/>
    <w:rsid w:val="00CC77A2"/>
    <w:rsid w:val="00CC7B1C"/>
    <w:rsid w:val="00CD307E"/>
    <w:rsid w:val="00CD4388"/>
    <w:rsid w:val="00CD5E86"/>
    <w:rsid w:val="00CD629F"/>
    <w:rsid w:val="00CD6A1B"/>
    <w:rsid w:val="00CD7249"/>
    <w:rsid w:val="00CE0A7F"/>
    <w:rsid w:val="00CE16C0"/>
    <w:rsid w:val="00CE1718"/>
    <w:rsid w:val="00CE4498"/>
    <w:rsid w:val="00CE609C"/>
    <w:rsid w:val="00CF4156"/>
    <w:rsid w:val="00CF4F0F"/>
    <w:rsid w:val="00D0036C"/>
    <w:rsid w:val="00D03D00"/>
    <w:rsid w:val="00D042A8"/>
    <w:rsid w:val="00D050F5"/>
    <w:rsid w:val="00D052E8"/>
    <w:rsid w:val="00D05752"/>
    <w:rsid w:val="00D05C30"/>
    <w:rsid w:val="00D10052"/>
    <w:rsid w:val="00D10A87"/>
    <w:rsid w:val="00D11359"/>
    <w:rsid w:val="00D127E8"/>
    <w:rsid w:val="00D16015"/>
    <w:rsid w:val="00D17BC3"/>
    <w:rsid w:val="00D20C1F"/>
    <w:rsid w:val="00D23518"/>
    <w:rsid w:val="00D23FDD"/>
    <w:rsid w:val="00D3175E"/>
    <w:rsid w:val="00D3188C"/>
    <w:rsid w:val="00D3256E"/>
    <w:rsid w:val="00D33952"/>
    <w:rsid w:val="00D35F9B"/>
    <w:rsid w:val="00D36B69"/>
    <w:rsid w:val="00D408DD"/>
    <w:rsid w:val="00D42D0D"/>
    <w:rsid w:val="00D45D72"/>
    <w:rsid w:val="00D46CE8"/>
    <w:rsid w:val="00D46E6E"/>
    <w:rsid w:val="00D51CC5"/>
    <w:rsid w:val="00D520E4"/>
    <w:rsid w:val="00D53A38"/>
    <w:rsid w:val="00D575DD"/>
    <w:rsid w:val="00D576C0"/>
    <w:rsid w:val="00D57DFA"/>
    <w:rsid w:val="00D66555"/>
    <w:rsid w:val="00D67FCF"/>
    <w:rsid w:val="00D709CE"/>
    <w:rsid w:val="00D7152B"/>
    <w:rsid w:val="00D71F73"/>
    <w:rsid w:val="00D73042"/>
    <w:rsid w:val="00D767A8"/>
    <w:rsid w:val="00D770FF"/>
    <w:rsid w:val="00D80786"/>
    <w:rsid w:val="00D81CAB"/>
    <w:rsid w:val="00D8576F"/>
    <w:rsid w:val="00D86736"/>
    <w:rsid w:val="00D8677F"/>
    <w:rsid w:val="00D9293C"/>
    <w:rsid w:val="00D96655"/>
    <w:rsid w:val="00D97F0C"/>
    <w:rsid w:val="00DA2B42"/>
    <w:rsid w:val="00DA3A86"/>
    <w:rsid w:val="00DA5614"/>
    <w:rsid w:val="00DB0F12"/>
    <w:rsid w:val="00DB3D34"/>
    <w:rsid w:val="00DB4E74"/>
    <w:rsid w:val="00DB7BD9"/>
    <w:rsid w:val="00DC2500"/>
    <w:rsid w:val="00DC3DE1"/>
    <w:rsid w:val="00DC4F72"/>
    <w:rsid w:val="00DC6C0B"/>
    <w:rsid w:val="00DC77DC"/>
    <w:rsid w:val="00DD0453"/>
    <w:rsid w:val="00DD0C2C"/>
    <w:rsid w:val="00DD19DE"/>
    <w:rsid w:val="00DD28BC"/>
    <w:rsid w:val="00DD3078"/>
    <w:rsid w:val="00DE2A3A"/>
    <w:rsid w:val="00DE31F0"/>
    <w:rsid w:val="00DE3D1C"/>
    <w:rsid w:val="00DE60AE"/>
    <w:rsid w:val="00DE7DBB"/>
    <w:rsid w:val="00DF0CC9"/>
    <w:rsid w:val="00DF3A38"/>
    <w:rsid w:val="00DF65A9"/>
    <w:rsid w:val="00E01361"/>
    <w:rsid w:val="00E01BDC"/>
    <w:rsid w:val="00E0227D"/>
    <w:rsid w:val="00E04B84"/>
    <w:rsid w:val="00E06380"/>
    <w:rsid w:val="00E06466"/>
    <w:rsid w:val="00E06835"/>
    <w:rsid w:val="00E06FDA"/>
    <w:rsid w:val="00E104BA"/>
    <w:rsid w:val="00E139E7"/>
    <w:rsid w:val="00E160A5"/>
    <w:rsid w:val="00E1713D"/>
    <w:rsid w:val="00E2096C"/>
    <w:rsid w:val="00E20A43"/>
    <w:rsid w:val="00E23898"/>
    <w:rsid w:val="00E25045"/>
    <w:rsid w:val="00E2569B"/>
    <w:rsid w:val="00E3173E"/>
    <w:rsid w:val="00E319F1"/>
    <w:rsid w:val="00E33CD2"/>
    <w:rsid w:val="00E3439D"/>
    <w:rsid w:val="00E40E90"/>
    <w:rsid w:val="00E431A0"/>
    <w:rsid w:val="00E45C7E"/>
    <w:rsid w:val="00E50430"/>
    <w:rsid w:val="00E52F69"/>
    <w:rsid w:val="00E531EB"/>
    <w:rsid w:val="00E54874"/>
    <w:rsid w:val="00E54B6F"/>
    <w:rsid w:val="00E55ACA"/>
    <w:rsid w:val="00E56BE4"/>
    <w:rsid w:val="00E5799A"/>
    <w:rsid w:val="00E57B74"/>
    <w:rsid w:val="00E65BC6"/>
    <w:rsid w:val="00E661FF"/>
    <w:rsid w:val="00E726EB"/>
    <w:rsid w:val="00E72CF1"/>
    <w:rsid w:val="00E741F4"/>
    <w:rsid w:val="00E80B52"/>
    <w:rsid w:val="00E81D04"/>
    <w:rsid w:val="00E824C3"/>
    <w:rsid w:val="00E840B3"/>
    <w:rsid w:val="00E84655"/>
    <w:rsid w:val="00E84BEB"/>
    <w:rsid w:val="00E84D10"/>
    <w:rsid w:val="00E8629F"/>
    <w:rsid w:val="00E91008"/>
    <w:rsid w:val="00E91983"/>
    <w:rsid w:val="00E9374E"/>
    <w:rsid w:val="00E93E20"/>
    <w:rsid w:val="00E94F54"/>
    <w:rsid w:val="00E96872"/>
    <w:rsid w:val="00E96F81"/>
    <w:rsid w:val="00E97AD5"/>
    <w:rsid w:val="00EA1111"/>
    <w:rsid w:val="00EA3B4F"/>
    <w:rsid w:val="00EA3C24"/>
    <w:rsid w:val="00EA5F65"/>
    <w:rsid w:val="00EA732F"/>
    <w:rsid w:val="00EA73DF"/>
    <w:rsid w:val="00EA7858"/>
    <w:rsid w:val="00EB61AE"/>
    <w:rsid w:val="00EC1823"/>
    <w:rsid w:val="00EC1910"/>
    <w:rsid w:val="00EC322D"/>
    <w:rsid w:val="00EC36ED"/>
    <w:rsid w:val="00ED1C17"/>
    <w:rsid w:val="00ED383A"/>
    <w:rsid w:val="00ED5280"/>
    <w:rsid w:val="00EE1080"/>
    <w:rsid w:val="00EE151B"/>
    <w:rsid w:val="00EE1522"/>
    <w:rsid w:val="00EE2767"/>
    <w:rsid w:val="00EE3E22"/>
    <w:rsid w:val="00EF1EC5"/>
    <w:rsid w:val="00EF2685"/>
    <w:rsid w:val="00EF400D"/>
    <w:rsid w:val="00EF4C88"/>
    <w:rsid w:val="00EF55EB"/>
    <w:rsid w:val="00EF6EDF"/>
    <w:rsid w:val="00EF74A5"/>
    <w:rsid w:val="00F00DCC"/>
    <w:rsid w:val="00F013E1"/>
    <w:rsid w:val="00F0156F"/>
    <w:rsid w:val="00F05AC8"/>
    <w:rsid w:val="00F07167"/>
    <w:rsid w:val="00F072D8"/>
    <w:rsid w:val="00F07CE0"/>
    <w:rsid w:val="00F100EE"/>
    <w:rsid w:val="00F1123D"/>
    <w:rsid w:val="00F115F5"/>
    <w:rsid w:val="00F13D05"/>
    <w:rsid w:val="00F13E88"/>
    <w:rsid w:val="00F14DA0"/>
    <w:rsid w:val="00F1679D"/>
    <w:rsid w:val="00F1682C"/>
    <w:rsid w:val="00F20B91"/>
    <w:rsid w:val="00F21139"/>
    <w:rsid w:val="00F22172"/>
    <w:rsid w:val="00F24B8B"/>
    <w:rsid w:val="00F3085E"/>
    <w:rsid w:val="00F30D2E"/>
    <w:rsid w:val="00F34088"/>
    <w:rsid w:val="00F353F1"/>
    <w:rsid w:val="00F35516"/>
    <w:rsid w:val="00F35790"/>
    <w:rsid w:val="00F368CF"/>
    <w:rsid w:val="00F375BC"/>
    <w:rsid w:val="00F4136D"/>
    <w:rsid w:val="00F41E2E"/>
    <w:rsid w:val="00F4212E"/>
    <w:rsid w:val="00F42C20"/>
    <w:rsid w:val="00F43E34"/>
    <w:rsid w:val="00F47199"/>
    <w:rsid w:val="00F51EB6"/>
    <w:rsid w:val="00F51F9A"/>
    <w:rsid w:val="00F53053"/>
    <w:rsid w:val="00F533C5"/>
    <w:rsid w:val="00F53FE2"/>
    <w:rsid w:val="00F54E62"/>
    <w:rsid w:val="00F54FBF"/>
    <w:rsid w:val="00F575FF"/>
    <w:rsid w:val="00F608F5"/>
    <w:rsid w:val="00F618EF"/>
    <w:rsid w:val="00F65582"/>
    <w:rsid w:val="00F66E75"/>
    <w:rsid w:val="00F73075"/>
    <w:rsid w:val="00F73C38"/>
    <w:rsid w:val="00F756FA"/>
    <w:rsid w:val="00F765B7"/>
    <w:rsid w:val="00F76D15"/>
    <w:rsid w:val="00F77EB0"/>
    <w:rsid w:val="00F82B73"/>
    <w:rsid w:val="00F87CDD"/>
    <w:rsid w:val="00F933F0"/>
    <w:rsid w:val="00F937A3"/>
    <w:rsid w:val="00F943BC"/>
    <w:rsid w:val="00F94715"/>
    <w:rsid w:val="00F96A3D"/>
    <w:rsid w:val="00F97673"/>
    <w:rsid w:val="00FA4718"/>
    <w:rsid w:val="00FA5848"/>
    <w:rsid w:val="00FA6899"/>
    <w:rsid w:val="00FA7F3D"/>
    <w:rsid w:val="00FB38D8"/>
    <w:rsid w:val="00FB7BC4"/>
    <w:rsid w:val="00FC051F"/>
    <w:rsid w:val="00FC06FF"/>
    <w:rsid w:val="00FC0C89"/>
    <w:rsid w:val="00FC49A8"/>
    <w:rsid w:val="00FC69B4"/>
    <w:rsid w:val="00FD0694"/>
    <w:rsid w:val="00FD0CE8"/>
    <w:rsid w:val="00FD25BE"/>
    <w:rsid w:val="00FD2E70"/>
    <w:rsid w:val="00FD34A7"/>
    <w:rsid w:val="00FD471A"/>
    <w:rsid w:val="00FD7AA7"/>
    <w:rsid w:val="00FE1A86"/>
    <w:rsid w:val="00FE6D20"/>
    <w:rsid w:val="00FF1FCB"/>
    <w:rsid w:val="00FF3048"/>
    <w:rsid w:val="00FF52D4"/>
    <w:rsid w:val="00FF6AA4"/>
    <w:rsid w:val="00FF6B09"/>
    <w:rsid w:val="12F2549A"/>
    <w:rsid w:val="184B7202"/>
    <w:rsid w:val="436222B3"/>
    <w:rsid w:val="48404F36"/>
    <w:rsid w:val="5F1E24A6"/>
    <w:rsid w:val="7F127D66"/>
    <w:rsid w:val="7FE44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187628EF"/>
  <w15:docId w15:val="{7F5E66DB-0335-4583-8F3A-EF8064EA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5752"/>
    <w:pPr>
      <w:spacing w:after="180"/>
    </w:pPr>
    <w:rPr>
      <w:lang w:val="en-GB"/>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FD0CE8"/>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rsid w:val="00FD0CE8"/>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FD0CE8"/>
    <w:pPr>
      <w:numPr>
        <w:ilvl w:val="2"/>
      </w:numPr>
      <w:spacing w:before="120"/>
      <w:outlineLvl w:val="2"/>
    </w:pPr>
  </w:style>
  <w:style w:type="paragraph" w:styleId="Heading4">
    <w:name w:val="heading 4"/>
    <w:basedOn w:val="Heading3"/>
    <w:next w:val="Normal"/>
    <w:link w:val="Heading4Char"/>
    <w:qFormat/>
    <w:rsid w:val="00FD0CE8"/>
    <w:pPr>
      <w:numPr>
        <w:ilvl w:val="3"/>
      </w:numPr>
      <w:outlineLvl w:val="3"/>
    </w:pPr>
    <w:rPr>
      <w:sz w:val="24"/>
    </w:rPr>
  </w:style>
  <w:style w:type="paragraph" w:styleId="Heading5">
    <w:name w:val="heading 5"/>
    <w:basedOn w:val="Heading4"/>
    <w:next w:val="Normal"/>
    <w:link w:val="Heading5Char"/>
    <w:qFormat/>
    <w:rsid w:val="00FD0CE8"/>
    <w:pPr>
      <w:numPr>
        <w:ilvl w:val="4"/>
      </w:numPr>
      <w:outlineLvl w:val="4"/>
    </w:pPr>
    <w:rPr>
      <w:sz w:val="22"/>
    </w:rPr>
  </w:style>
  <w:style w:type="paragraph" w:styleId="Heading6">
    <w:name w:val="heading 6"/>
    <w:basedOn w:val="H6"/>
    <w:next w:val="Normal"/>
    <w:link w:val="Heading6Char"/>
    <w:qFormat/>
    <w:rsid w:val="00FD0CE8"/>
    <w:pPr>
      <w:numPr>
        <w:ilvl w:val="5"/>
        <w:numId w:val="1"/>
      </w:numPr>
      <w:outlineLvl w:val="5"/>
    </w:pPr>
  </w:style>
  <w:style w:type="paragraph" w:styleId="Heading7">
    <w:name w:val="heading 7"/>
    <w:basedOn w:val="H6"/>
    <w:next w:val="Normal"/>
    <w:link w:val="Heading7Char"/>
    <w:qFormat/>
    <w:rsid w:val="00FD0CE8"/>
    <w:pPr>
      <w:numPr>
        <w:ilvl w:val="6"/>
        <w:numId w:val="1"/>
      </w:numPr>
      <w:outlineLvl w:val="6"/>
    </w:pPr>
  </w:style>
  <w:style w:type="paragraph" w:styleId="Heading8">
    <w:name w:val="heading 8"/>
    <w:basedOn w:val="Heading1"/>
    <w:next w:val="Normal"/>
    <w:link w:val="Heading8Char"/>
    <w:qFormat/>
    <w:rsid w:val="00FD0CE8"/>
    <w:pPr>
      <w:numPr>
        <w:ilvl w:val="7"/>
      </w:numPr>
      <w:outlineLvl w:val="7"/>
    </w:pPr>
  </w:style>
  <w:style w:type="paragraph" w:styleId="Heading9">
    <w:name w:val="heading 9"/>
    <w:basedOn w:val="Heading8"/>
    <w:next w:val="Normal"/>
    <w:link w:val="Heading9Char"/>
    <w:qFormat/>
    <w:rsid w:val="00FD0CE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FD0CE8"/>
    <w:pPr>
      <w:numPr>
        <w:numId w:val="0"/>
      </w:numPr>
      <w:ind w:left="1985" w:hanging="1985"/>
      <w:outlineLvl w:val="9"/>
    </w:pPr>
    <w:rPr>
      <w:sz w:val="20"/>
    </w:rPr>
  </w:style>
  <w:style w:type="paragraph" w:styleId="List3">
    <w:name w:val="List 3"/>
    <w:basedOn w:val="List2"/>
    <w:qFormat/>
    <w:rsid w:val="00FD0CE8"/>
    <w:pPr>
      <w:ind w:left="1135"/>
    </w:pPr>
  </w:style>
  <w:style w:type="paragraph" w:styleId="List2">
    <w:name w:val="List 2"/>
    <w:basedOn w:val="List"/>
    <w:uiPriority w:val="99"/>
    <w:qFormat/>
    <w:rsid w:val="00FD0CE8"/>
    <w:pPr>
      <w:ind w:left="851"/>
    </w:pPr>
  </w:style>
  <w:style w:type="paragraph" w:styleId="List">
    <w:name w:val="List"/>
    <w:basedOn w:val="Normal"/>
    <w:qFormat/>
    <w:rsid w:val="00FD0CE8"/>
    <w:pPr>
      <w:ind w:left="568" w:hanging="284"/>
    </w:pPr>
  </w:style>
  <w:style w:type="paragraph" w:styleId="TOC7">
    <w:name w:val="toc 7"/>
    <w:basedOn w:val="TOC6"/>
    <w:next w:val="Normal"/>
    <w:qFormat/>
    <w:rsid w:val="00FD0CE8"/>
    <w:pPr>
      <w:ind w:left="2268" w:hanging="2268"/>
    </w:pPr>
  </w:style>
  <w:style w:type="paragraph" w:styleId="TOC6">
    <w:name w:val="toc 6"/>
    <w:basedOn w:val="TOC5"/>
    <w:next w:val="Normal"/>
    <w:qFormat/>
    <w:rsid w:val="00FD0CE8"/>
    <w:pPr>
      <w:ind w:left="1985" w:hanging="1985"/>
    </w:pPr>
  </w:style>
  <w:style w:type="paragraph" w:styleId="TOC5">
    <w:name w:val="toc 5"/>
    <w:basedOn w:val="TOC4"/>
    <w:next w:val="Normal"/>
    <w:qFormat/>
    <w:rsid w:val="00FD0CE8"/>
    <w:pPr>
      <w:ind w:left="1701" w:hanging="1701"/>
    </w:pPr>
  </w:style>
  <w:style w:type="paragraph" w:styleId="TOC4">
    <w:name w:val="toc 4"/>
    <w:basedOn w:val="TOC3"/>
    <w:next w:val="Normal"/>
    <w:qFormat/>
    <w:rsid w:val="00FD0CE8"/>
    <w:pPr>
      <w:ind w:left="1418" w:hanging="1418"/>
    </w:pPr>
  </w:style>
  <w:style w:type="paragraph" w:styleId="TOC3">
    <w:name w:val="toc 3"/>
    <w:basedOn w:val="TOC2"/>
    <w:next w:val="Normal"/>
    <w:qFormat/>
    <w:rsid w:val="00FD0CE8"/>
    <w:pPr>
      <w:ind w:left="1134" w:hanging="1134"/>
    </w:pPr>
  </w:style>
  <w:style w:type="paragraph" w:styleId="TOC2">
    <w:name w:val="toc 2"/>
    <w:basedOn w:val="TOC1"/>
    <w:next w:val="Normal"/>
    <w:qFormat/>
    <w:rsid w:val="00FD0CE8"/>
    <w:pPr>
      <w:keepNext w:val="0"/>
      <w:spacing w:before="0"/>
      <w:ind w:left="851" w:hanging="851"/>
    </w:pPr>
    <w:rPr>
      <w:sz w:val="20"/>
    </w:rPr>
  </w:style>
  <w:style w:type="paragraph" w:styleId="TOC1">
    <w:name w:val="toc 1"/>
    <w:next w:val="Normal"/>
    <w:qFormat/>
    <w:rsid w:val="00FD0CE8"/>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rsid w:val="00FD0CE8"/>
    <w:pPr>
      <w:ind w:left="851"/>
    </w:pPr>
  </w:style>
  <w:style w:type="paragraph" w:styleId="ListNumber">
    <w:name w:val="List Number"/>
    <w:basedOn w:val="List"/>
    <w:qFormat/>
    <w:rsid w:val="00FD0CE8"/>
  </w:style>
  <w:style w:type="paragraph" w:styleId="ListBullet4">
    <w:name w:val="List Bullet 4"/>
    <w:basedOn w:val="ListBullet3"/>
    <w:qFormat/>
    <w:rsid w:val="00FD0CE8"/>
    <w:pPr>
      <w:ind w:left="1418"/>
    </w:pPr>
  </w:style>
  <w:style w:type="paragraph" w:styleId="ListBullet3">
    <w:name w:val="List Bullet 3"/>
    <w:basedOn w:val="ListBullet2"/>
    <w:qFormat/>
    <w:rsid w:val="00FD0CE8"/>
    <w:pPr>
      <w:ind w:left="1135"/>
    </w:pPr>
  </w:style>
  <w:style w:type="paragraph" w:styleId="ListBullet2">
    <w:name w:val="List Bullet 2"/>
    <w:basedOn w:val="ListBullet"/>
    <w:qFormat/>
    <w:rsid w:val="00FD0CE8"/>
    <w:pPr>
      <w:ind w:left="851"/>
    </w:pPr>
  </w:style>
  <w:style w:type="paragraph" w:styleId="ListBullet">
    <w:name w:val="List Bullet"/>
    <w:basedOn w:val="List"/>
    <w:qFormat/>
    <w:rsid w:val="00FD0CE8"/>
  </w:style>
  <w:style w:type="paragraph" w:styleId="Caption">
    <w:name w:val="caption"/>
    <w:basedOn w:val="Normal"/>
    <w:next w:val="Normal"/>
    <w:link w:val="CaptionChar"/>
    <w:qFormat/>
    <w:rsid w:val="00FD0CE8"/>
    <w:pPr>
      <w:spacing w:before="120" w:after="120"/>
    </w:pPr>
    <w:rPr>
      <w:b/>
    </w:rPr>
  </w:style>
  <w:style w:type="paragraph" w:styleId="DocumentMap">
    <w:name w:val="Document Map"/>
    <w:basedOn w:val="Normal"/>
    <w:semiHidden/>
    <w:qFormat/>
    <w:rsid w:val="00FD0CE8"/>
    <w:pPr>
      <w:shd w:val="clear" w:color="auto" w:fill="000080"/>
    </w:pPr>
    <w:rPr>
      <w:rFonts w:ascii="Tahoma" w:hAnsi="Tahoma"/>
    </w:rPr>
  </w:style>
  <w:style w:type="paragraph" w:styleId="CommentText">
    <w:name w:val="annotation text"/>
    <w:basedOn w:val="Normal"/>
    <w:link w:val="CommentTextChar"/>
    <w:uiPriority w:val="99"/>
    <w:qFormat/>
    <w:rsid w:val="00FD0CE8"/>
  </w:style>
  <w:style w:type="paragraph" w:styleId="BodyText">
    <w:name w:val="Body Text"/>
    <w:basedOn w:val="Normal"/>
    <w:link w:val="BodyTextChar"/>
    <w:qFormat/>
    <w:rsid w:val="00FD0CE8"/>
  </w:style>
  <w:style w:type="paragraph" w:styleId="PlainText">
    <w:name w:val="Plain Text"/>
    <w:basedOn w:val="Normal"/>
    <w:link w:val="PlainTextChar"/>
    <w:uiPriority w:val="99"/>
    <w:qFormat/>
    <w:rsid w:val="00FD0CE8"/>
    <w:rPr>
      <w:rFonts w:ascii="Courier New" w:hAnsi="Courier New"/>
      <w:lang w:val="nb-NO"/>
    </w:rPr>
  </w:style>
  <w:style w:type="paragraph" w:styleId="ListBullet5">
    <w:name w:val="List Bullet 5"/>
    <w:basedOn w:val="ListBullet4"/>
    <w:qFormat/>
    <w:rsid w:val="00FD0CE8"/>
    <w:pPr>
      <w:ind w:left="1702"/>
    </w:pPr>
  </w:style>
  <w:style w:type="paragraph" w:styleId="TOC8">
    <w:name w:val="toc 8"/>
    <w:basedOn w:val="TOC1"/>
    <w:next w:val="Normal"/>
    <w:qFormat/>
    <w:rsid w:val="00FD0CE8"/>
    <w:pPr>
      <w:spacing w:before="180"/>
      <w:ind w:left="2693" w:hanging="2693"/>
    </w:pPr>
    <w:rPr>
      <w:b/>
    </w:rPr>
  </w:style>
  <w:style w:type="paragraph" w:styleId="BodyTextIndent2">
    <w:name w:val="Body Text Indent 2"/>
    <w:basedOn w:val="Normal"/>
    <w:link w:val="BodyTextIndent2Char"/>
    <w:qFormat/>
    <w:rsid w:val="00FD0CE8"/>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FD0CE8"/>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sid w:val="00FD0CE8"/>
    <w:pPr>
      <w:spacing w:after="0"/>
    </w:pPr>
    <w:rPr>
      <w:sz w:val="18"/>
      <w:szCs w:val="18"/>
    </w:rPr>
  </w:style>
  <w:style w:type="paragraph" w:styleId="Footer">
    <w:name w:val="footer"/>
    <w:basedOn w:val="Header"/>
    <w:link w:val="FooterChar"/>
    <w:qFormat/>
    <w:rsid w:val="00FD0CE8"/>
    <w:pPr>
      <w:jc w:val="center"/>
    </w:pPr>
    <w:rPr>
      <w:i/>
    </w:rPr>
  </w:style>
  <w:style w:type="paragraph" w:styleId="Header">
    <w:name w:val="header"/>
    <w:link w:val="HeaderChar"/>
    <w:qFormat/>
    <w:rsid w:val="00FD0CE8"/>
    <w:pPr>
      <w:widowControl w:val="0"/>
    </w:pPr>
    <w:rPr>
      <w:rFonts w:ascii="Arial" w:hAnsi="Arial"/>
      <w:b/>
      <w:sz w:val="18"/>
      <w:lang w:val="en-GB" w:eastAsia="sv-SE"/>
    </w:rPr>
  </w:style>
  <w:style w:type="paragraph" w:styleId="IndexHeading">
    <w:name w:val="index heading"/>
    <w:basedOn w:val="Normal"/>
    <w:next w:val="Normal"/>
    <w:semiHidden/>
    <w:qFormat/>
    <w:rsid w:val="00FD0CE8"/>
    <w:pPr>
      <w:pBdr>
        <w:top w:val="single" w:sz="12" w:space="0" w:color="auto"/>
      </w:pBdr>
      <w:spacing w:before="360" w:after="240"/>
    </w:pPr>
    <w:rPr>
      <w:b/>
      <w:i/>
      <w:sz w:val="26"/>
    </w:rPr>
  </w:style>
  <w:style w:type="paragraph" w:styleId="FootnoteText">
    <w:name w:val="footnote text"/>
    <w:basedOn w:val="Normal"/>
    <w:link w:val="FootnoteTextChar"/>
    <w:semiHidden/>
    <w:qFormat/>
    <w:rsid w:val="00FD0CE8"/>
    <w:pPr>
      <w:keepLines/>
      <w:spacing w:after="0"/>
      <w:ind w:left="454" w:hanging="454"/>
    </w:pPr>
    <w:rPr>
      <w:sz w:val="16"/>
    </w:rPr>
  </w:style>
  <w:style w:type="paragraph" w:styleId="List5">
    <w:name w:val="List 5"/>
    <w:basedOn w:val="List4"/>
    <w:qFormat/>
    <w:rsid w:val="00FD0CE8"/>
    <w:pPr>
      <w:ind w:left="1702"/>
    </w:pPr>
  </w:style>
  <w:style w:type="paragraph" w:styleId="List4">
    <w:name w:val="List 4"/>
    <w:basedOn w:val="List3"/>
    <w:qFormat/>
    <w:rsid w:val="00FD0CE8"/>
    <w:pPr>
      <w:ind w:left="1418"/>
    </w:pPr>
  </w:style>
  <w:style w:type="paragraph" w:styleId="TOC9">
    <w:name w:val="toc 9"/>
    <w:basedOn w:val="TOC8"/>
    <w:next w:val="Normal"/>
    <w:qFormat/>
    <w:rsid w:val="00FD0CE8"/>
    <w:pPr>
      <w:ind w:left="1418" w:hanging="1418"/>
    </w:pPr>
  </w:style>
  <w:style w:type="paragraph" w:styleId="NormalWeb">
    <w:name w:val="Normal (Web)"/>
    <w:basedOn w:val="Normal"/>
    <w:uiPriority w:val="99"/>
    <w:qFormat/>
    <w:rsid w:val="00FD0CE8"/>
    <w:pPr>
      <w:spacing w:before="100" w:beforeAutospacing="1" w:after="100" w:afterAutospacing="1"/>
    </w:pPr>
    <w:rPr>
      <w:rFonts w:eastAsia="Arial Unicode MS"/>
      <w:sz w:val="24"/>
      <w:szCs w:val="24"/>
    </w:rPr>
  </w:style>
  <w:style w:type="paragraph" w:styleId="Index1">
    <w:name w:val="index 1"/>
    <w:basedOn w:val="Normal"/>
    <w:next w:val="Normal"/>
    <w:semiHidden/>
    <w:qFormat/>
    <w:rsid w:val="00FD0CE8"/>
    <w:pPr>
      <w:keepLines/>
      <w:spacing w:after="0"/>
    </w:pPr>
  </w:style>
  <w:style w:type="paragraph" w:styleId="Index2">
    <w:name w:val="index 2"/>
    <w:basedOn w:val="Index1"/>
    <w:next w:val="Normal"/>
    <w:semiHidden/>
    <w:qFormat/>
    <w:rsid w:val="00FD0CE8"/>
    <w:pPr>
      <w:ind w:left="284"/>
    </w:pPr>
  </w:style>
  <w:style w:type="paragraph" w:styleId="CommentSubject">
    <w:name w:val="annotation subject"/>
    <w:basedOn w:val="CommentText"/>
    <w:next w:val="CommentText"/>
    <w:link w:val="CommentSubjectChar"/>
    <w:qFormat/>
    <w:rsid w:val="00FD0CE8"/>
    <w:rPr>
      <w:b/>
      <w:bCs/>
    </w:rPr>
  </w:style>
  <w:style w:type="table" w:styleId="TableGrid">
    <w:name w:val="Table Grid"/>
    <w:basedOn w:val="TableNormal"/>
    <w:qFormat/>
    <w:rsid w:val="00FD0CE8"/>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sid w:val="00FD0CE8"/>
    <w:rPr>
      <w:vertAlign w:val="superscript"/>
    </w:rPr>
  </w:style>
  <w:style w:type="character" w:styleId="FollowedHyperlink">
    <w:name w:val="FollowedHyperlink"/>
    <w:qFormat/>
    <w:rsid w:val="00FD0CE8"/>
    <w:rPr>
      <w:color w:val="800080"/>
      <w:u w:val="single"/>
    </w:rPr>
  </w:style>
  <w:style w:type="character" w:styleId="Emphasis">
    <w:name w:val="Emphasis"/>
    <w:qFormat/>
    <w:rsid w:val="00FD0CE8"/>
    <w:rPr>
      <w:i/>
      <w:iCs/>
    </w:rPr>
  </w:style>
  <w:style w:type="character" w:styleId="Hyperlink">
    <w:name w:val="Hyperlink"/>
    <w:uiPriority w:val="99"/>
    <w:qFormat/>
    <w:rsid w:val="00FD0CE8"/>
    <w:rPr>
      <w:color w:val="0000FF"/>
      <w:u w:val="single"/>
    </w:rPr>
  </w:style>
  <w:style w:type="character" w:styleId="CommentReference">
    <w:name w:val="annotation reference"/>
    <w:semiHidden/>
    <w:qFormat/>
    <w:rsid w:val="00FD0CE8"/>
    <w:rPr>
      <w:sz w:val="16"/>
    </w:rPr>
  </w:style>
  <w:style w:type="character" w:styleId="FootnoteReference">
    <w:name w:val="footnote reference"/>
    <w:semiHidden/>
    <w:qFormat/>
    <w:rsid w:val="00FD0CE8"/>
    <w:rPr>
      <w:b/>
      <w:position w:val="6"/>
      <w:sz w:val="16"/>
    </w:rPr>
  </w:style>
  <w:style w:type="paragraph" w:customStyle="1" w:styleId="EQ">
    <w:name w:val="EQ"/>
    <w:basedOn w:val="Normal"/>
    <w:next w:val="Normal"/>
    <w:link w:val="EQChar"/>
    <w:qFormat/>
    <w:rsid w:val="00FD0CE8"/>
    <w:pPr>
      <w:keepLines/>
      <w:tabs>
        <w:tab w:val="center" w:pos="4536"/>
        <w:tab w:val="right" w:pos="9072"/>
      </w:tabs>
    </w:pPr>
  </w:style>
  <w:style w:type="character" w:customStyle="1" w:styleId="ZGSM">
    <w:name w:val="ZGSM"/>
    <w:qFormat/>
    <w:rsid w:val="00FD0CE8"/>
  </w:style>
  <w:style w:type="paragraph" w:customStyle="1" w:styleId="ZD">
    <w:name w:val="ZD"/>
    <w:qFormat/>
    <w:rsid w:val="00FD0CE8"/>
    <w:pPr>
      <w:framePr w:wrap="notBeside" w:vAnchor="page" w:hAnchor="margin" w:y="15764"/>
      <w:widowControl w:val="0"/>
    </w:pPr>
    <w:rPr>
      <w:rFonts w:ascii="Arial" w:hAnsi="Arial"/>
      <w:sz w:val="32"/>
      <w:lang w:val="en-GB"/>
    </w:rPr>
  </w:style>
  <w:style w:type="paragraph" w:customStyle="1" w:styleId="TT">
    <w:name w:val="TT"/>
    <w:basedOn w:val="Heading1"/>
    <w:next w:val="Normal"/>
    <w:qFormat/>
    <w:rsid w:val="00FD0CE8"/>
    <w:pPr>
      <w:outlineLvl w:val="9"/>
    </w:pPr>
  </w:style>
  <w:style w:type="paragraph" w:customStyle="1" w:styleId="NF">
    <w:name w:val="NF"/>
    <w:basedOn w:val="NO"/>
    <w:qFormat/>
    <w:rsid w:val="00FD0CE8"/>
    <w:pPr>
      <w:keepNext/>
      <w:spacing w:after="0"/>
    </w:pPr>
    <w:rPr>
      <w:rFonts w:ascii="Arial" w:hAnsi="Arial"/>
      <w:sz w:val="18"/>
    </w:rPr>
  </w:style>
  <w:style w:type="paragraph" w:customStyle="1" w:styleId="NO">
    <w:name w:val="NO"/>
    <w:basedOn w:val="Normal"/>
    <w:link w:val="NOChar"/>
    <w:qFormat/>
    <w:rsid w:val="00FD0CE8"/>
    <w:pPr>
      <w:keepLines/>
      <w:ind w:left="1135" w:hanging="851"/>
    </w:pPr>
    <w:rPr>
      <w:lang w:val="zh-CN"/>
    </w:rPr>
  </w:style>
  <w:style w:type="paragraph" w:customStyle="1" w:styleId="PL">
    <w:name w:val="PL"/>
    <w:link w:val="PLChar"/>
    <w:qFormat/>
    <w:rsid w:val="00FD0C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FD0CE8"/>
    <w:pPr>
      <w:jc w:val="right"/>
    </w:pPr>
  </w:style>
  <w:style w:type="paragraph" w:customStyle="1" w:styleId="TAL">
    <w:name w:val="TAL"/>
    <w:basedOn w:val="Normal"/>
    <w:link w:val="TALChar"/>
    <w:qFormat/>
    <w:rsid w:val="00FD0CE8"/>
    <w:pPr>
      <w:keepNext/>
      <w:keepLines/>
      <w:spacing w:after="0"/>
    </w:pPr>
    <w:rPr>
      <w:rFonts w:ascii="Arial" w:hAnsi="Arial"/>
      <w:sz w:val="18"/>
      <w:lang w:val="zh-CN"/>
    </w:rPr>
  </w:style>
  <w:style w:type="paragraph" w:customStyle="1" w:styleId="TAH">
    <w:name w:val="TAH"/>
    <w:basedOn w:val="TAC"/>
    <w:link w:val="TAHCar"/>
    <w:qFormat/>
    <w:rsid w:val="00FD0CE8"/>
    <w:rPr>
      <w:b/>
    </w:rPr>
  </w:style>
  <w:style w:type="paragraph" w:customStyle="1" w:styleId="TAC">
    <w:name w:val="TAC"/>
    <w:basedOn w:val="TAL"/>
    <w:link w:val="TACChar"/>
    <w:qFormat/>
    <w:rsid w:val="00FD0CE8"/>
    <w:pPr>
      <w:jc w:val="center"/>
    </w:pPr>
  </w:style>
  <w:style w:type="paragraph" w:customStyle="1" w:styleId="LD">
    <w:name w:val="LD"/>
    <w:qFormat/>
    <w:rsid w:val="00FD0CE8"/>
    <w:pPr>
      <w:keepNext/>
      <w:keepLines/>
      <w:spacing w:line="180" w:lineRule="exact"/>
    </w:pPr>
    <w:rPr>
      <w:rFonts w:ascii="Courier New" w:hAnsi="Courier New"/>
      <w:lang w:val="en-GB"/>
    </w:rPr>
  </w:style>
  <w:style w:type="paragraph" w:customStyle="1" w:styleId="EX">
    <w:name w:val="EX"/>
    <w:basedOn w:val="Normal"/>
    <w:qFormat/>
    <w:rsid w:val="00FD0CE8"/>
    <w:pPr>
      <w:keepLines/>
      <w:ind w:left="1702" w:hanging="1418"/>
    </w:pPr>
  </w:style>
  <w:style w:type="paragraph" w:customStyle="1" w:styleId="FP">
    <w:name w:val="FP"/>
    <w:basedOn w:val="Normal"/>
    <w:qFormat/>
    <w:rsid w:val="00FD0CE8"/>
    <w:pPr>
      <w:spacing w:after="0"/>
    </w:pPr>
  </w:style>
  <w:style w:type="paragraph" w:customStyle="1" w:styleId="NW">
    <w:name w:val="NW"/>
    <w:basedOn w:val="NO"/>
    <w:qFormat/>
    <w:rsid w:val="00FD0CE8"/>
    <w:pPr>
      <w:spacing w:after="0"/>
    </w:pPr>
  </w:style>
  <w:style w:type="paragraph" w:customStyle="1" w:styleId="EW">
    <w:name w:val="EW"/>
    <w:basedOn w:val="EX"/>
    <w:qFormat/>
    <w:rsid w:val="00FD0CE8"/>
    <w:pPr>
      <w:spacing w:after="0"/>
    </w:pPr>
  </w:style>
  <w:style w:type="paragraph" w:customStyle="1" w:styleId="B1">
    <w:name w:val="B1"/>
    <w:basedOn w:val="List"/>
    <w:link w:val="B1Char"/>
    <w:qFormat/>
    <w:rsid w:val="00FD0CE8"/>
  </w:style>
  <w:style w:type="paragraph" w:customStyle="1" w:styleId="EditorsNote">
    <w:name w:val="Editor's Note"/>
    <w:basedOn w:val="NO"/>
    <w:qFormat/>
    <w:rsid w:val="00FD0CE8"/>
    <w:rPr>
      <w:color w:val="FF0000"/>
    </w:rPr>
  </w:style>
  <w:style w:type="paragraph" w:customStyle="1" w:styleId="TH">
    <w:name w:val="TH"/>
    <w:basedOn w:val="Normal"/>
    <w:link w:val="THChar"/>
    <w:qFormat/>
    <w:rsid w:val="00FD0CE8"/>
    <w:pPr>
      <w:keepNext/>
      <w:keepLines/>
      <w:spacing w:before="60"/>
      <w:jc w:val="center"/>
    </w:pPr>
    <w:rPr>
      <w:rFonts w:ascii="Arial" w:hAnsi="Arial"/>
      <w:b/>
      <w:lang w:val="zh-CN"/>
    </w:rPr>
  </w:style>
  <w:style w:type="paragraph" w:customStyle="1" w:styleId="ZA">
    <w:name w:val="ZA"/>
    <w:qFormat/>
    <w:rsid w:val="00FD0CE8"/>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rsid w:val="00FD0CE8"/>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rsid w:val="00FD0CE8"/>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FD0CE8"/>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rsid w:val="00FD0CE8"/>
    <w:pPr>
      <w:ind w:left="851" w:hanging="851"/>
    </w:pPr>
  </w:style>
  <w:style w:type="paragraph" w:customStyle="1" w:styleId="ZH">
    <w:name w:val="ZH"/>
    <w:qFormat/>
    <w:rsid w:val="00FD0CE8"/>
    <w:pPr>
      <w:framePr w:wrap="notBeside" w:vAnchor="page" w:hAnchor="margin" w:xAlign="center" w:y="6805"/>
      <w:widowControl w:val="0"/>
    </w:pPr>
    <w:rPr>
      <w:rFonts w:ascii="Arial" w:hAnsi="Arial"/>
      <w:lang w:val="en-GB"/>
    </w:rPr>
  </w:style>
  <w:style w:type="paragraph" w:customStyle="1" w:styleId="TF">
    <w:name w:val="TF"/>
    <w:basedOn w:val="TH"/>
    <w:qFormat/>
    <w:rsid w:val="00FD0CE8"/>
    <w:pPr>
      <w:keepNext w:val="0"/>
      <w:spacing w:before="0" w:after="240"/>
    </w:pPr>
  </w:style>
  <w:style w:type="paragraph" w:customStyle="1" w:styleId="ZG">
    <w:name w:val="ZG"/>
    <w:qFormat/>
    <w:rsid w:val="00FD0CE8"/>
    <w:pPr>
      <w:framePr w:wrap="notBeside" w:vAnchor="page" w:hAnchor="margin" w:xAlign="right" w:y="6805"/>
      <w:widowControl w:val="0"/>
      <w:jc w:val="right"/>
    </w:pPr>
    <w:rPr>
      <w:rFonts w:ascii="Arial" w:hAnsi="Arial"/>
      <w:lang w:val="en-GB"/>
    </w:rPr>
  </w:style>
  <w:style w:type="paragraph" w:customStyle="1" w:styleId="B2">
    <w:name w:val="B2"/>
    <w:basedOn w:val="List2"/>
    <w:qFormat/>
    <w:rsid w:val="00FD0CE8"/>
  </w:style>
  <w:style w:type="paragraph" w:customStyle="1" w:styleId="B3">
    <w:name w:val="B3"/>
    <w:basedOn w:val="List3"/>
    <w:qFormat/>
    <w:rsid w:val="00FD0CE8"/>
  </w:style>
  <w:style w:type="paragraph" w:customStyle="1" w:styleId="B4">
    <w:name w:val="B4"/>
    <w:basedOn w:val="List4"/>
    <w:qFormat/>
    <w:rsid w:val="00FD0CE8"/>
  </w:style>
  <w:style w:type="paragraph" w:customStyle="1" w:styleId="B5">
    <w:name w:val="B5"/>
    <w:basedOn w:val="List5"/>
    <w:qFormat/>
    <w:rsid w:val="00FD0CE8"/>
  </w:style>
  <w:style w:type="paragraph" w:customStyle="1" w:styleId="ZTD">
    <w:name w:val="ZTD"/>
    <w:basedOn w:val="ZB"/>
    <w:qFormat/>
    <w:rsid w:val="00FD0CE8"/>
    <w:pPr>
      <w:framePr w:hRule="auto" w:wrap="notBeside" w:y="852"/>
    </w:pPr>
    <w:rPr>
      <w:i w:val="0"/>
      <w:sz w:val="40"/>
    </w:rPr>
  </w:style>
  <w:style w:type="paragraph" w:customStyle="1" w:styleId="ZV">
    <w:name w:val="ZV"/>
    <w:basedOn w:val="ZU"/>
    <w:qFormat/>
    <w:rsid w:val="00FD0CE8"/>
    <w:pPr>
      <w:framePr w:wrap="notBeside" w:y="16161"/>
    </w:pPr>
  </w:style>
  <w:style w:type="paragraph" w:customStyle="1" w:styleId="INDENT1">
    <w:name w:val="INDENT1"/>
    <w:basedOn w:val="Normal"/>
    <w:qFormat/>
    <w:rsid w:val="00FD0CE8"/>
    <w:pPr>
      <w:ind w:left="851"/>
    </w:pPr>
  </w:style>
  <w:style w:type="paragraph" w:customStyle="1" w:styleId="INDENT2">
    <w:name w:val="INDENT2"/>
    <w:basedOn w:val="Normal"/>
    <w:qFormat/>
    <w:rsid w:val="00FD0CE8"/>
    <w:pPr>
      <w:ind w:left="1135" w:hanging="284"/>
    </w:pPr>
  </w:style>
  <w:style w:type="paragraph" w:customStyle="1" w:styleId="INDENT3">
    <w:name w:val="INDENT3"/>
    <w:basedOn w:val="Normal"/>
    <w:qFormat/>
    <w:rsid w:val="00FD0CE8"/>
    <w:pPr>
      <w:ind w:left="1701" w:hanging="567"/>
    </w:pPr>
  </w:style>
  <w:style w:type="paragraph" w:customStyle="1" w:styleId="FigureTitle">
    <w:name w:val="Figure_Title"/>
    <w:basedOn w:val="Normal"/>
    <w:next w:val="Normal"/>
    <w:qFormat/>
    <w:rsid w:val="00FD0CE8"/>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FD0CE8"/>
    <w:pPr>
      <w:keepNext/>
      <w:keepLines/>
    </w:pPr>
    <w:rPr>
      <w:b/>
    </w:rPr>
  </w:style>
  <w:style w:type="paragraph" w:customStyle="1" w:styleId="enumlev2">
    <w:name w:val="enumlev2"/>
    <w:basedOn w:val="Normal"/>
    <w:qFormat/>
    <w:rsid w:val="00FD0CE8"/>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FD0CE8"/>
    <w:pPr>
      <w:keepNext/>
      <w:keepLines/>
      <w:spacing w:before="240"/>
      <w:ind w:left="1418"/>
    </w:pPr>
    <w:rPr>
      <w:rFonts w:ascii="Arial" w:hAnsi="Arial"/>
      <w:b/>
      <w:sz w:val="36"/>
      <w:lang w:val="en-US"/>
    </w:rPr>
  </w:style>
  <w:style w:type="paragraph" w:customStyle="1" w:styleId="TAJ">
    <w:name w:val="TAJ"/>
    <w:basedOn w:val="TH"/>
    <w:qFormat/>
    <w:rsid w:val="00FD0CE8"/>
  </w:style>
  <w:style w:type="paragraph" w:customStyle="1" w:styleId="Guidance">
    <w:name w:val="Guidance"/>
    <w:basedOn w:val="Normal"/>
    <w:link w:val="GuidanceChar"/>
    <w:qFormat/>
    <w:rsid w:val="00FD0CE8"/>
    <w:rPr>
      <w:i/>
      <w:color w:val="0000FF"/>
      <w:lang w:val="zh-CN"/>
    </w:rPr>
  </w:style>
  <w:style w:type="character" w:customStyle="1" w:styleId="TALChar">
    <w:name w:val="TAL Char"/>
    <w:link w:val="TAL"/>
    <w:qFormat/>
    <w:rsid w:val="00FD0CE8"/>
    <w:rPr>
      <w:rFonts w:ascii="Arial" w:hAnsi="Arial"/>
      <w:sz w:val="18"/>
      <w:lang w:eastAsia="en-US"/>
    </w:rPr>
  </w:style>
  <w:style w:type="character" w:customStyle="1" w:styleId="THChar">
    <w:name w:val="TH Char"/>
    <w:link w:val="TH"/>
    <w:qFormat/>
    <w:rsid w:val="00FD0CE8"/>
    <w:rPr>
      <w:rFonts w:ascii="Arial" w:hAnsi="Arial"/>
      <w:b/>
      <w:lang w:eastAsia="en-US"/>
    </w:rPr>
  </w:style>
  <w:style w:type="character" w:customStyle="1" w:styleId="TAHCar">
    <w:name w:val="TAH Car"/>
    <w:link w:val="TAH"/>
    <w:qFormat/>
    <w:rsid w:val="00FD0CE8"/>
    <w:rPr>
      <w:rFonts w:ascii="Arial" w:hAnsi="Arial"/>
      <w:b/>
      <w:sz w:val="18"/>
      <w:lang w:eastAsia="en-US"/>
    </w:rPr>
  </w:style>
  <w:style w:type="character" w:customStyle="1" w:styleId="NOChar">
    <w:name w:val="NO Char"/>
    <w:link w:val="NO"/>
    <w:qFormat/>
    <w:rsid w:val="00FD0CE8"/>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qFormat/>
    <w:rsid w:val="00FD0CE8"/>
    <w:rPr>
      <w:rFonts w:ascii="Arial" w:hAnsi="Arial"/>
      <w:sz w:val="28"/>
      <w:szCs w:val="18"/>
      <w:lang w:eastAsia="zh-CN"/>
    </w:rPr>
  </w:style>
  <w:style w:type="character" w:customStyle="1" w:styleId="GuidanceChar">
    <w:name w:val="Guidance Char"/>
    <w:link w:val="Guidance"/>
    <w:qFormat/>
    <w:rsid w:val="00FD0CE8"/>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FD0CE8"/>
    <w:rPr>
      <w:rFonts w:ascii="Arial" w:hAnsi="Arial"/>
      <w:sz w:val="36"/>
      <w:lang w:eastAsia="en-US"/>
    </w:rPr>
  </w:style>
  <w:style w:type="character" w:customStyle="1" w:styleId="HeaderChar">
    <w:name w:val="Header Char"/>
    <w:link w:val="Header"/>
    <w:qFormat/>
    <w:rsid w:val="00FD0CE8"/>
    <w:rPr>
      <w:rFonts w:ascii="Arial" w:hAnsi="Arial"/>
      <w:b/>
      <w:sz w:val="18"/>
      <w:lang w:val="en-GB" w:bidi="ar-SA"/>
    </w:rPr>
  </w:style>
  <w:style w:type="character" w:customStyle="1" w:styleId="CommentTextChar">
    <w:name w:val="Comment Text Char"/>
    <w:link w:val="CommentText"/>
    <w:uiPriority w:val="99"/>
    <w:qFormat/>
    <w:rsid w:val="00FD0CE8"/>
    <w:rPr>
      <w:lang w:val="en-GB" w:eastAsia="en-US"/>
    </w:rPr>
  </w:style>
  <w:style w:type="character" w:customStyle="1" w:styleId="Char">
    <w:name w:val="批注主题 Char"/>
    <w:basedOn w:val="CommentTextChar"/>
    <w:qFormat/>
    <w:rsid w:val="00FD0CE8"/>
    <w:rPr>
      <w:lang w:val="en-GB" w:eastAsia="en-US"/>
    </w:rPr>
  </w:style>
  <w:style w:type="paragraph" w:customStyle="1" w:styleId="Revision1">
    <w:name w:val="Revision1"/>
    <w:hidden/>
    <w:uiPriority w:val="99"/>
    <w:semiHidden/>
    <w:qFormat/>
    <w:rsid w:val="00FD0CE8"/>
    <w:rPr>
      <w:lang w:val="en-GB"/>
    </w:rPr>
  </w:style>
  <w:style w:type="character" w:customStyle="1" w:styleId="BalloonTextChar">
    <w:name w:val="Balloon Text Char"/>
    <w:link w:val="BalloonText"/>
    <w:qFormat/>
    <w:rsid w:val="00FD0CE8"/>
    <w:rPr>
      <w:sz w:val="18"/>
      <w:szCs w:val="18"/>
      <w:lang w:val="en-GB" w:eastAsia="en-US"/>
    </w:rPr>
  </w:style>
  <w:style w:type="character" w:customStyle="1" w:styleId="TACChar">
    <w:name w:val="TAC Char"/>
    <w:link w:val="TAC"/>
    <w:qFormat/>
    <w:rsid w:val="00FD0CE8"/>
    <w:rPr>
      <w:rFonts w:ascii="Arial" w:hAnsi="Arial"/>
      <w:sz w:val="18"/>
      <w:lang w:val="zh-CN"/>
    </w:rPr>
  </w:style>
  <w:style w:type="paragraph" w:customStyle="1" w:styleId="21">
    <w:name w:val="中等深浅网格 21"/>
    <w:uiPriority w:val="1"/>
    <w:qFormat/>
    <w:rsid w:val="00FD0CE8"/>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FD0CE8"/>
    <w:rPr>
      <w:rFonts w:ascii="Arial" w:hAnsi="Arial"/>
      <w:sz w:val="18"/>
      <w:lang w:val="zh-CN"/>
    </w:rPr>
  </w:style>
  <w:style w:type="paragraph" w:customStyle="1" w:styleId="Heading3Underrubrik2H3">
    <w:name w:val="Heading 3.Underrubrik2.H3"/>
    <w:basedOn w:val="Normal"/>
    <w:next w:val="Normal"/>
    <w:qFormat/>
    <w:rsid w:val="00FD0CE8"/>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FD0CE8"/>
    <w:rPr>
      <w:rFonts w:ascii="Arial" w:hAnsi="Arial" w:cs="Arial"/>
      <w:sz w:val="18"/>
      <w:szCs w:val="18"/>
      <w:lang w:val="en-GB"/>
    </w:rPr>
  </w:style>
  <w:style w:type="paragraph" w:customStyle="1" w:styleId="CRCoverPage">
    <w:name w:val="CR Cover Page"/>
    <w:link w:val="CRCoverPageChar"/>
    <w:qFormat/>
    <w:rsid w:val="00FD0CE8"/>
    <w:pPr>
      <w:spacing w:after="120"/>
    </w:pPr>
    <w:rPr>
      <w:rFonts w:ascii="Arial" w:hAnsi="Arial"/>
      <w:lang w:val="en-GB"/>
    </w:rPr>
  </w:style>
  <w:style w:type="character" w:customStyle="1" w:styleId="Heading8Char">
    <w:name w:val="Heading 8 Char"/>
    <w:link w:val="Heading8"/>
    <w:qFormat/>
    <w:rsid w:val="00FD0CE8"/>
    <w:rPr>
      <w:rFonts w:ascii="Arial" w:hAnsi="Arial"/>
      <w:sz w:val="36"/>
      <w:lang w:eastAsia="en-US"/>
    </w:rPr>
  </w:style>
  <w:style w:type="character" w:customStyle="1" w:styleId="CRCoverPageChar">
    <w:name w:val="CR Cover Page Char"/>
    <w:link w:val="CRCoverPage"/>
    <w:qFormat/>
    <w:rsid w:val="00FD0CE8"/>
    <w:rPr>
      <w:rFonts w:ascii="Arial" w:hAnsi="Arial"/>
      <w:lang w:val="en-GB"/>
    </w:rPr>
  </w:style>
  <w:style w:type="character" w:customStyle="1" w:styleId="B1Char">
    <w:name w:val="B1 Char"/>
    <w:link w:val="B1"/>
    <w:qFormat/>
    <w:rsid w:val="00FD0CE8"/>
    <w:rPr>
      <w:lang w:val="en-GB"/>
    </w:rPr>
  </w:style>
  <w:style w:type="character" w:customStyle="1" w:styleId="CaptionChar">
    <w:name w:val="Caption Char"/>
    <w:link w:val="Caption"/>
    <w:qFormat/>
    <w:rsid w:val="00FD0CE8"/>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FD0CE8"/>
    <w:rPr>
      <w:rFonts w:ascii="Arial" w:hAnsi="Arial"/>
      <w:sz w:val="28"/>
      <w:szCs w:val="18"/>
      <w:lang w:eastAsia="zh-CN"/>
    </w:rPr>
  </w:style>
  <w:style w:type="character" w:customStyle="1" w:styleId="BodyTextChar">
    <w:name w:val="Body Text Char"/>
    <w:link w:val="BodyText"/>
    <w:qFormat/>
    <w:rsid w:val="00FD0CE8"/>
    <w:rPr>
      <w:lang w:val="en-GB"/>
    </w:rPr>
  </w:style>
  <w:style w:type="paragraph" w:customStyle="1" w:styleId="3GPPNormalText">
    <w:name w:val="3GPP Normal Text"/>
    <w:basedOn w:val="BodyText"/>
    <w:link w:val="3GPPNormalTextChar"/>
    <w:qFormat/>
    <w:rsid w:val="00FD0CE8"/>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FD0CE8"/>
    <w:rPr>
      <w:rFonts w:eastAsia="MS Mincho"/>
      <w:sz w:val="22"/>
      <w:szCs w:val="24"/>
      <w:lang w:val="zh-CN" w:eastAsia="zh-CN"/>
    </w:rPr>
  </w:style>
  <w:style w:type="character" w:customStyle="1" w:styleId="CaptionChar1">
    <w:name w:val="Caption Char1"/>
    <w:qFormat/>
    <w:rsid w:val="00FD0CE8"/>
    <w:rPr>
      <w:rFonts w:eastAsia="Times New Roman"/>
      <w:b/>
      <w:lang w:val="en-GB" w:eastAsia="en-US"/>
    </w:rPr>
  </w:style>
  <w:style w:type="character" w:customStyle="1" w:styleId="PlainTextChar">
    <w:name w:val="Plain Text Char"/>
    <w:link w:val="PlainText"/>
    <w:uiPriority w:val="99"/>
    <w:qFormat/>
    <w:rsid w:val="00FD0CE8"/>
    <w:rPr>
      <w:rFonts w:ascii="Courier New" w:hAnsi="Courier New"/>
      <w:lang w:val="nb-NO" w:eastAsia="en-US"/>
    </w:rPr>
  </w:style>
  <w:style w:type="paragraph" w:styleId="NoSpacing">
    <w:name w:val="No Spacing"/>
    <w:uiPriority w:val="1"/>
    <w:qFormat/>
    <w:rsid w:val="00FD0CE8"/>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FD0CE8"/>
    <w:rPr>
      <w:b/>
      <w:bCs/>
      <w:lang w:val="en-GB" w:eastAsia="en-US"/>
    </w:rPr>
  </w:style>
  <w:style w:type="character" w:customStyle="1" w:styleId="SubtleReference1">
    <w:name w:val="Subtle Reference1"/>
    <w:uiPriority w:val="31"/>
    <w:qFormat/>
    <w:rsid w:val="00FD0CE8"/>
    <w:rPr>
      <w:smallCaps/>
      <w:color w:val="C0504D"/>
      <w:u w:val="single"/>
    </w:rPr>
  </w:style>
  <w:style w:type="paragraph" w:customStyle="1" w:styleId="a">
    <w:name w:val="样式 页眉"/>
    <w:basedOn w:val="Header"/>
    <w:link w:val="Char0"/>
    <w:qFormat/>
    <w:rsid w:val="00FD0CE8"/>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FD0CE8"/>
    <w:rPr>
      <w:rFonts w:ascii="Arial" w:eastAsia="Arial" w:hAnsi="Arial"/>
      <w:b/>
      <w:bCs/>
      <w:sz w:val="22"/>
      <w:lang w:val="en-GB" w:eastAsia="en-US"/>
    </w:rPr>
  </w:style>
  <w:style w:type="character" w:customStyle="1" w:styleId="FooterChar">
    <w:name w:val="Footer Char"/>
    <w:link w:val="Footer"/>
    <w:uiPriority w:val="99"/>
    <w:qFormat/>
    <w:rsid w:val="00FD0CE8"/>
    <w:rPr>
      <w:rFonts w:ascii="Arial" w:hAnsi="Arial"/>
      <w:b/>
      <w:i/>
      <w:sz w:val="18"/>
      <w:lang w:val="en-GB"/>
    </w:rPr>
  </w:style>
  <w:style w:type="paragraph" w:customStyle="1" w:styleId="MediumGrid21">
    <w:name w:val="Medium Grid 21"/>
    <w:uiPriority w:val="1"/>
    <w:qFormat/>
    <w:rsid w:val="00FD0CE8"/>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FD0CE8"/>
    <w:rPr>
      <w:rFonts w:ascii="Arial" w:hAnsi="Arial"/>
      <w:sz w:val="24"/>
      <w:szCs w:val="18"/>
      <w:lang w:eastAsia="zh-CN"/>
    </w:rPr>
  </w:style>
  <w:style w:type="character" w:customStyle="1" w:styleId="Heading5Char">
    <w:name w:val="Heading 5 Char"/>
    <w:basedOn w:val="DefaultParagraphFont"/>
    <w:link w:val="Heading5"/>
    <w:qFormat/>
    <w:rsid w:val="00FD0CE8"/>
    <w:rPr>
      <w:rFonts w:ascii="Arial" w:hAnsi="Arial"/>
      <w:sz w:val="22"/>
      <w:szCs w:val="18"/>
      <w:lang w:eastAsia="zh-CN"/>
    </w:rPr>
  </w:style>
  <w:style w:type="character" w:customStyle="1" w:styleId="Heading6Char">
    <w:name w:val="Heading 6 Char"/>
    <w:basedOn w:val="DefaultParagraphFont"/>
    <w:link w:val="Heading6"/>
    <w:qFormat/>
    <w:rsid w:val="00FD0CE8"/>
    <w:rPr>
      <w:rFonts w:ascii="Arial" w:hAnsi="Arial"/>
      <w:szCs w:val="18"/>
      <w:lang w:eastAsia="zh-CN"/>
    </w:rPr>
  </w:style>
  <w:style w:type="character" w:customStyle="1" w:styleId="Heading7Char">
    <w:name w:val="Heading 7 Char"/>
    <w:basedOn w:val="DefaultParagraphFont"/>
    <w:link w:val="Heading7"/>
    <w:qFormat/>
    <w:rsid w:val="00FD0CE8"/>
    <w:rPr>
      <w:rFonts w:ascii="Arial" w:hAnsi="Arial"/>
      <w:szCs w:val="18"/>
      <w:lang w:eastAsia="zh-CN"/>
    </w:rPr>
  </w:style>
  <w:style w:type="character" w:customStyle="1" w:styleId="Heading9Char">
    <w:name w:val="Heading 9 Char"/>
    <w:basedOn w:val="DefaultParagraphFont"/>
    <w:link w:val="Heading9"/>
    <w:qFormat/>
    <w:rsid w:val="00FD0CE8"/>
    <w:rPr>
      <w:rFonts w:ascii="Arial" w:hAnsi="Arial"/>
      <w:sz w:val="36"/>
      <w:lang w:eastAsia="en-US"/>
    </w:rPr>
  </w:style>
  <w:style w:type="paragraph" w:customStyle="1" w:styleId="Heading">
    <w:name w:val="Heading"/>
    <w:basedOn w:val="Normal"/>
    <w:qFormat/>
    <w:rsid w:val="00FD0CE8"/>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FD0CE8"/>
    <w:rPr>
      <w:rFonts w:ascii="Arial" w:eastAsia="Yu Mincho" w:hAnsi="Arial"/>
      <w:sz w:val="22"/>
      <w:lang w:val="en-GB" w:eastAsia="en-US"/>
    </w:rPr>
  </w:style>
  <w:style w:type="paragraph" w:customStyle="1" w:styleId="HE">
    <w:name w:val="HE"/>
    <w:basedOn w:val="Normal"/>
    <w:qFormat/>
    <w:rsid w:val="00FD0CE8"/>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FD0CE8"/>
    <w:rPr>
      <w:rFonts w:eastAsia="Yu Mincho"/>
      <w:lang w:val="en-GB" w:eastAsia="en-US"/>
    </w:rPr>
  </w:style>
  <w:style w:type="character" w:customStyle="1" w:styleId="FootnoteTextChar">
    <w:name w:val="Footnote Text Char"/>
    <w:basedOn w:val="DefaultParagraphFont"/>
    <w:link w:val="FootnoteText"/>
    <w:semiHidden/>
    <w:qFormat/>
    <w:rsid w:val="00FD0CE8"/>
    <w:rPr>
      <w:sz w:val="16"/>
      <w:lang w:val="en-GB" w:eastAsia="en-US"/>
    </w:rPr>
  </w:style>
  <w:style w:type="paragraph" w:customStyle="1" w:styleId="tah0">
    <w:name w:val="tah"/>
    <w:basedOn w:val="Normal"/>
    <w:qFormat/>
    <w:rsid w:val="00FD0CE8"/>
    <w:pPr>
      <w:spacing w:before="100" w:beforeAutospacing="1" w:after="100" w:afterAutospacing="1"/>
    </w:pPr>
    <w:rPr>
      <w:rFonts w:eastAsia="Calibri"/>
      <w:sz w:val="24"/>
      <w:szCs w:val="24"/>
      <w:lang w:val="en-US"/>
    </w:rPr>
  </w:style>
  <w:style w:type="paragraph" w:customStyle="1" w:styleId="tal0">
    <w:name w:val="tal"/>
    <w:basedOn w:val="Normal"/>
    <w:qFormat/>
    <w:rsid w:val="00FD0CE8"/>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FD0CE8"/>
    <w:rPr>
      <w:color w:val="808080"/>
      <w:shd w:val="clear" w:color="auto" w:fill="E6E6E6"/>
    </w:rPr>
  </w:style>
  <w:style w:type="character" w:customStyle="1" w:styleId="H6Char">
    <w:name w:val="H6 Char"/>
    <w:link w:val="H6"/>
    <w:qFormat/>
    <w:rsid w:val="00FD0CE8"/>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
    <w:basedOn w:val="Normal"/>
    <w:link w:val="ListParagraphChar"/>
    <w:uiPriority w:val="34"/>
    <w:qFormat/>
    <w:rsid w:val="00FD0CE8"/>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FD0CE8"/>
    <w:rPr>
      <w:lang w:val="en-GB" w:eastAsia="en-US"/>
    </w:rPr>
  </w:style>
  <w:style w:type="character" w:customStyle="1" w:styleId="PLChar">
    <w:name w:val="PL Char"/>
    <w:link w:val="PL"/>
    <w:qFormat/>
    <w:rsid w:val="00FD0CE8"/>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FD0CE8"/>
    <w:rPr>
      <w:rFonts w:eastAsia="MS Mincho"/>
      <w:lang w:val="en-GB" w:eastAsia="en-US"/>
    </w:rPr>
  </w:style>
  <w:style w:type="character" w:customStyle="1" w:styleId="B1Char1">
    <w:name w:val="B1 Char1"/>
    <w:qFormat/>
    <w:rsid w:val="00FD0CE8"/>
    <w:rPr>
      <w:rFonts w:ascii="Arial" w:eastAsia="SimSun" w:hAnsi="Arial" w:cs="Arial"/>
      <w:color w:val="0000FF"/>
      <w:kern w:val="2"/>
      <w:lang w:val="en-GB" w:eastAsia="en-US" w:bidi="ar-SA"/>
    </w:rPr>
  </w:style>
  <w:style w:type="paragraph" w:customStyle="1" w:styleId="0Maintext">
    <w:name w:val="0 Main text"/>
    <w:basedOn w:val="Normal"/>
    <w:link w:val="0MaintextChar"/>
    <w:qFormat/>
    <w:rsid w:val="00FD0CE8"/>
    <w:pPr>
      <w:spacing w:before="120" w:after="100" w:afterAutospacing="1" w:line="288" w:lineRule="auto"/>
      <w:ind w:firstLine="360"/>
      <w:jc w:val="both"/>
    </w:pPr>
    <w:rPr>
      <w:rFonts w:ascii="Arial" w:eastAsia="Malgun Gothic" w:hAnsi="Arial" w:cs="Batang"/>
      <w:szCs w:val="32"/>
    </w:rPr>
  </w:style>
  <w:style w:type="character" w:customStyle="1" w:styleId="0MaintextChar">
    <w:name w:val="0 Main text Char"/>
    <w:link w:val="0Maintext"/>
    <w:qFormat/>
    <w:rsid w:val="00FD0CE8"/>
    <w:rPr>
      <w:rFonts w:ascii="Arial" w:eastAsia="Malgun Gothic" w:hAnsi="Arial" w:cs="Batang"/>
      <w:szCs w:val="32"/>
      <w:lang w:val="en-GB" w:eastAsia="en-US"/>
    </w:rPr>
  </w:style>
  <w:style w:type="character" w:customStyle="1" w:styleId="apple-converted-space">
    <w:name w:val="apple-converted-space"/>
    <w:basedOn w:val="DefaultParagraphFont"/>
    <w:qFormat/>
    <w:rsid w:val="00FD0CE8"/>
  </w:style>
  <w:style w:type="paragraph" w:customStyle="1" w:styleId="RAN4Observation">
    <w:name w:val="RAN4 Observation"/>
    <w:basedOn w:val="ListParagraph"/>
    <w:next w:val="Normal"/>
    <w:link w:val="RAN4ObservationChar"/>
    <w:qFormat/>
    <w:rsid w:val="00FD0CE8"/>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ListParagraphChar"/>
    <w:link w:val="RAN4Observation"/>
    <w:qFormat/>
    <w:rsid w:val="00FD0CE8"/>
    <w:rPr>
      <w:rFonts w:eastAsia="Calibri"/>
      <w:lang w:val="en-GB" w:eastAsia="en-US"/>
    </w:rPr>
  </w:style>
  <w:style w:type="paragraph" w:customStyle="1" w:styleId="RAN4proposal">
    <w:name w:val="RAN4 proposal"/>
    <w:basedOn w:val="Caption"/>
    <w:next w:val="Normal"/>
    <w:link w:val="RAN4proposalChar"/>
    <w:qFormat/>
    <w:rsid w:val="00FD0CE8"/>
    <w:pPr>
      <w:numPr>
        <w:numId w:val="3"/>
      </w:numPr>
      <w:spacing w:before="0" w:after="200"/>
    </w:pPr>
    <w:rPr>
      <w:rFonts w:eastAsiaTheme="minorHAnsi" w:cstheme="minorBidi"/>
      <w:iCs/>
      <w:szCs w:val="18"/>
      <w:lang w:val="en-US"/>
    </w:rPr>
  </w:style>
  <w:style w:type="character" w:customStyle="1" w:styleId="RAN4proposalChar">
    <w:name w:val="RAN4 proposal Char"/>
    <w:basedOn w:val="DefaultParagraphFont"/>
    <w:link w:val="RAN4proposal"/>
    <w:qFormat/>
    <w:rsid w:val="00FD0CE8"/>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FD0CE8"/>
    <w:pPr>
      <w:ind w:left="0"/>
    </w:pPr>
  </w:style>
  <w:style w:type="character" w:customStyle="1" w:styleId="RAN4observationChar0">
    <w:name w:val="RAN4 observation Char"/>
    <w:basedOn w:val="RAN4ObservationChar"/>
    <w:link w:val="RAN4observation0"/>
    <w:qFormat/>
    <w:rsid w:val="00FD0CE8"/>
    <w:rPr>
      <w:rFonts w:eastAsia="Calibri"/>
      <w:lang w:val="en-GB" w:eastAsia="en-US"/>
    </w:rPr>
  </w:style>
  <w:style w:type="paragraph" w:customStyle="1" w:styleId="Observation">
    <w:name w:val="Observation"/>
    <w:basedOn w:val="Normal"/>
    <w:qFormat/>
    <w:rsid w:val="00FD0CE8"/>
    <w:pPr>
      <w:numPr>
        <w:numId w:val="4"/>
      </w:numPr>
      <w:tabs>
        <w:tab w:val="left" w:pos="1701"/>
      </w:tabs>
      <w:snapToGrid w:val="0"/>
      <w:spacing w:after="120"/>
      <w:ind w:left="1701" w:hanging="1701"/>
    </w:pPr>
    <w:rPr>
      <w:rFonts w:ascii="Arial" w:eastAsia="Batang" w:hAnsi="Arial" w:cs="Arial"/>
      <w:b/>
      <w:bCs/>
      <w:lang w:val="en-US" w:eastAsia="ja-JP"/>
    </w:rPr>
  </w:style>
  <w:style w:type="character" w:customStyle="1" w:styleId="normaltextrun">
    <w:name w:val="normaltextrun"/>
    <w:basedOn w:val="DefaultParagraphFont"/>
    <w:qFormat/>
    <w:rsid w:val="00FD0CE8"/>
  </w:style>
  <w:style w:type="character" w:customStyle="1" w:styleId="eop">
    <w:name w:val="eop"/>
    <w:basedOn w:val="DefaultParagraphFont"/>
    <w:qFormat/>
    <w:rsid w:val="00FD0CE8"/>
  </w:style>
  <w:style w:type="character" w:customStyle="1" w:styleId="UnresolvedMention2">
    <w:name w:val="Unresolved Mention2"/>
    <w:basedOn w:val="DefaultParagraphFont"/>
    <w:uiPriority w:val="99"/>
    <w:semiHidden/>
    <w:unhideWhenUsed/>
    <w:qFormat/>
    <w:rsid w:val="00FD0CE8"/>
    <w:rPr>
      <w:color w:val="605E5C"/>
      <w:shd w:val="clear" w:color="auto" w:fill="E1DFDD"/>
    </w:rPr>
  </w:style>
  <w:style w:type="paragraph" w:styleId="Revision">
    <w:name w:val="Revision"/>
    <w:hidden/>
    <w:uiPriority w:val="99"/>
    <w:semiHidden/>
    <w:rsid w:val="00DC6C0B"/>
    <w:pPr>
      <w:spacing w:after="0" w:line="240" w:lineRule="auto"/>
    </w:pPr>
    <w:rPr>
      <w:lang w:val="en-GB"/>
    </w:rPr>
  </w:style>
  <w:style w:type="character" w:customStyle="1" w:styleId="UnresolvedMention3">
    <w:name w:val="Unresolved Mention3"/>
    <w:basedOn w:val="DefaultParagraphFont"/>
    <w:uiPriority w:val="99"/>
    <w:semiHidden/>
    <w:unhideWhenUsed/>
    <w:rsid w:val="00762716"/>
    <w:rPr>
      <w:color w:val="605E5C"/>
      <w:shd w:val="clear" w:color="auto" w:fill="E1DFDD"/>
    </w:rPr>
  </w:style>
  <w:style w:type="character" w:customStyle="1" w:styleId="UnresolvedMention4">
    <w:name w:val="Unresolved Mention4"/>
    <w:basedOn w:val="DefaultParagraphFont"/>
    <w:uiPriority w:val="99"/>
    <w:semiHidden/>
    <w:unhideWhenUsed/>
    <w:rsid w:val="00515DD2"/>
    <w:rPr>
      <w:color w:val="605E5C"/>
      <w:shd w:val="clear" w:color="auto" w:fill="E1DFDD"/>
    </w:rPr>
  </w:style>
  <w:style w:type="character" w:customStyle="1" w:styleId="UnresolvedMention5">
    <w:name w:val="Unresolved Mention5"/>
    <w:basedOn w:val="DefaultParagraphFont"/>
    <w:uiPriority w:val="99"/>
    <w:semiHidden/>
    <w:unhideWhenUsed/>
    <w:rsid w:val="00B44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731727">
      <w:bodyDiv w:val="1"/>
      <w:marLeft w:val="0"/>
      <w:marRight w:val="0"/>
      <w:marTop w:val="0"/>
      <w:marBottom w:val="0"/>
      <w:divBdr>
        <w:top w:val="none" w:sz="0" w:space="0" w:color="auto"/>
        <w:left w:val="none" w:sz="0" w:space="0" w:color="auto"/>
        <w:bottom w:val="none" w:sz="0" w:space="0" w:color="auto"/>
        <w:right w:val="none" w:sz="0" w:space="0" w:color="auto"/>
      </w:divBdr>
    </w:div>
    <w:div w:id="951058490">
      <w:bodyDiv w:val="1"/>
      <w:marLeft w:val="0"/>
      <w:marRight w:val="0"/>
      <w:marTop w:val="0"/>
      <w:marBottom w:val="0"/>
      <w:divBdr>
        <w:top w:val="none" w:sz="0" w:space="0" w:color="auto"/>
        <w:left w:val="none" w:sz="0" w:space="0" w:color="auto"/>
        <w:bottom w:val="none" w:sz="0" w:space="0" w:color="auto"/>
        <w:right w:val="none" w:sz="0" w:space="0" w:color="auto"/>
      </w:divBdr>
    </w:div>
    <w:div w:id="2028486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mailto:wangshiyuan@chinamobile.com" TargetMode="External"/><Relationship Id="rId18" Type="http://schemas.openxmlformats.org/officeDocument/2006/relationships/hyperlink" Target="https://www.3gpp.org/ftp/TSG_RAN/WG4_Radio/TSGR4_104-e/Docs/R4-2211979.zip" TargetMode="External"/><Relationship Id="rId26" Type="http://schemas.openxmlformats.org/officeDocument/2006/relationships/hyperlink" Target="https://www.3gpp.org/ftp/TSG_RAN/WG4_Radio/TSGR4_104-e/Docs/R4-2213887.zip" TargetMode="External"/><Relationship Id="rId39" Type="http://schemas.openxmlformats.org/officeDocument/2006/relationships/hyperlink" Target="https://www.3gpp.org/ftp/TSG_RAN/WG4_Radio/TSGR4_104-e/Docs/R4-2213778.zip" TargetMode="External"/><Relationship Id="rId21" Type="http://schemas.openxmlformats.org/officeDocument/2006/relationships/hyperlink" Target="https://www.3gpp.org/ftp/TSG_RAN/WG4_Radio/TSGR4_104-e/Docs/R4-2212468.zip" TargetMode="External"/><Relationship Id="rId34" Type="http://schemas.openxmlformats.org/officeDocument/2006/relationships/hyperlink" Target="https://www.3gpp.org/ftp/TSG_RAN/WG4_Radio/TSGR4_104-e/Docs/R4-2212868.zip" TargetMode="External"/><Relationship Id="rId42" Type="http://schemas.openxmlformats.org/officeDocument/2006/relationships/image" Target="media/image1.png"/><Relationship Id="rId47" Type="http://schemas.openxmlformats.org/officeDocument/2006/relationships/hyperlink" Target="https://www.3gpp.org/ftp/TSG_RAN/WG4_Radio/TSGR4_104-e/Docs/R4-2212468.zip" TargetMode="External"/><Relationship Id="rId50" Type="http://schemas.openxmlformats.org/officeDocument/2006/relationships/hyperlink" Target="https://www.3gpp.org/ftp/TSG_RAN/WG4_Radio/TSGR4_104-e/Docs/R4-2212917.zip" TargetMode="External"/><Relationship Id="rId55" Type="http://schemas.openxmlformats.org/officeDocument/2006/relationships/hyperlink" Target="https://www.3gpp.org/ftp/TSG_RAN/WG4_Radio/TSGR4_104-e/Docs/R4-2211905.zip" TargetMode="External"/><Relationship Id="rId63" Type="http://schemas.openxmlformats.org/officeDocument/2006/relationships/hyperlink" Target="https://www.3gpp.org/ftp/TSG_RAN/WG4_Radio/TSGR4_104-e/Docs/R4-2213561.zip" TargetMode="External"/><Relationship Id="rId68"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mailto:yinghong.yang@unisoc.com" TargetMode="External"/><Relationship Id="rId29" Type="http://schemas.openxmlformats.org/officeDocument/2006/relationships/hyperlink" Target="https://www.3gpp.org/ftp/TSG_RAN/WG4_Radio/TSGR4_104-e/Docs/R4-2211905.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yanliang.sun@vivo.com" TargetMode="External"/><Relationship Id="rId24" Type="http://schemas.openxmlformats.org/officeDocument/2006/relationships/hyperlink" Target="https://www.3gpp.org/ftp/TSG_RAN/WG4_Radio/TSGR4_104-e/Docs/R4-2212917.zip" TargetMode="External"/><Relationship Id="rId32" Type="http://schemas.openxmlformats.org/officeDocument/2006/relationships/hyperlink" Target="https://www.3gpp.org/ftp/TSG_RAN/WG4_Radio/TSGR4_104-e/Docs/R4-2212285.zip" TargetMode="External"/><Relationship Id="rId37" Type="http://schemas.openxmlformats.org/officeDocument/2006/relationships/hyperlink" Target="https://www.3gpp.org/ftp/TSG_RAN/WG4_Radio/TSGR4_104-e/Docs/R4-2213561.zip" TargetMode="External"/><Relationship Id="rId40" Type="http://schemas.openxmlformats.org/officeDocument/2006/relationships/hyperlink" Target="https://www.3gpp.org/ftp/TSG_RAN/WG4_Radio/TSGR4_104-e/Docs/R4-2212909.zip" TargetMode="External"/><Relationship Id="rId45" Type="http://schemas.openxmlformats.org/officeDocument/2006/relationships/hyperlink" Target="https://www.3gpp.org/ftp/TSG_RAN/WG4_Radio/TSGR4_104-e/Docs/R4-2212115.zip" TargetMode="External"/><Relationship Id="rId53" Type="http://schemas.openxmlformats.org/officeDocument/2006/relationships/hyperlink" Target="https://www.3gpp.org/ftp/TSG_RAN/WG4_Radio/TSGR4_104-e/Docs/R4-2213960.zip" TargetMode="External"/><Relationship Id="rId58" Type="http://schemas.openxmlformats.org/officeDocument/2006/relationships/hyperlink" Target="https://www.3gpp.org/ftp/TSG_RAN/WG4_Radio/TSGR4_104-e/Docs/R4-2212285.zip" TargetMode="External"/><Relationship Id="rId66" Type="http://schemas.openxmlformats.org/officeDocument/2006/relationships/hyperlink" Target="https://www.3gpp.org/ftp/TSG_RAN/WG4_Radio/TSGR4_104-e/Docs/R4-2212909.zip" TargetMode="External"/><Relationship Id="rId5" Type="http://schemas.openxmlformats.org/officeDocument/2006/relationships/styles" Target="styles.xml"/><Relationship Id="rId15" Type="http://schemas.openxmlformats.org/officeDocument/2006/relationships/hyperlink" Target="mailto:h0809.wang@samsung.com" TargetMode="External"/><Relationship Id="rId23" Type="http://schemas.openxmlformats.org/officeDocument/2006/relationships/hyperlink" Target="https://www.3gpp.org/ftp/TSG_RAN/WG4_Radio/TSGR4_104-e/Docs/R4-2212672.zip" TargetMode="External"/><Relationship Id="rId28" Type="http://schemas.openxmlformats.org/officeDocument/2006/relationships/hyperlink" Target="https://www.3gpp.org/ftp/TSG_RAN/WG4_Radio/TSGR4_104-e/Docs/R4-2213961.zip" TargetMode="External"/><Relationship Id="rId36" Type="http://schemas.openxmlformats.org/officeDocument/2006/relationships/hyperlink" Target="https://www.3gpp.org/ftp/TSG_RAN/WG4_Radio/TSGR4_104-e/Docs/R4-2213401.zip" TargetMode="External"/><Relationship Id="rId49" Type="http://schemas.openxmlformats.org/officeDocument/2006/relationships/hyperlink" Target="https://www.3gpp.org/ftp/TSG_RAN/WG4_Radio/TSGR4_104-e/Docs/R4-2212672.zip" TargetMode="External"/><Relationship Id="rId57" Type="http://schemas.openxmlformats.org/officeDocument/2006/relationships/hyperlink" Target="https://www.3gpp.org/ftp/TSG_RAN/WG4_Radio/TSGR4_104-e/Docs/R4-2212144.zip" TargetMode="External"/><Relationship Id="rId61" Type="http://schemas.openxmlformats.org/officeDocument/2006/relationships/hyperlink" Target="https://www.3gpp.org/ftp/TSG_RAN/WG4_Radio/TSGR4_104-e/Docs/R4-2213052.zip" TargetMode="External"/><Relationship Id="rId10" Type="http://schemas.openxmlformats.org/officeDocument/2006/relationships/hyperlink" Target="mailto:Hsuanli.Lin@mediatek.com" TargetMode="External"/><Relationship Id="rId19" Type="http://schemas.openxmlformats.org/officeDocument/2006/relationships/hyperlink" Target="https://www.3gpp.org/ftp/TSG_RAN/WG4_Radio/TSGR4_104-e/Docs/R4-2212115.zip" TargetMode="External"/><Relationship Id="rId31" Type="http://schemas.openxmlformats.org/officeDocument/2006/relationships/hyperlink" Target="https://www.3gpp.org/ftp/TSG_RAN/WG4_Radio/TSGR4_104-e/Docs/R4-2212144.zip" TargetMode="External"/><Relationship Id="rId44" Type="http://schemas.openxmlformats.org/officeDocument/2006/relationships/hyperlink" Target="https://www.3gpp.org/ftp/TSG_RAN/WG4_Radio/TSGR4_104-e/Docs/R4-2211979.zip" TargetMode="External"/><Relationship Id="rId52" Type="http://schemas.openxmlformats.org/officeDocument/2006/relationships/hyperlink" Target="https://www.3gpp.org/ftp/TSG_RAN/WG4_Radio/TSGR4_104-e/Docs/R4-2213887.zip" TargetMode="External"/><Relationship Id="rId60" Type="http://schemas.openxmlformats.org/officeDocument/2006/relationships/hyperlink" Target="https://www.3gpp.org/ftp/TSG_RAN/WG4_Radio/TSGR4_104-e/Docs/R4-2212868.zip" TargetMode="External"/><Relationship Id="rId65" Type="http://schemas.openxmlformats.org/officeDocument/2006/relationships/hyperlink" Target="https://www.3gpp.org/ftp/TSG_RAN/WG4_Radio/TSGR4_104-e/Docs/R4-221377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venkatarao.gonuguntla@ericsson.com" TargetMode="External"/><Relationship Id="rId22" Type="http://schemas.openxmlformats.org/officeDocument/2006/relationships/hyperlink" Target="https://www.3gpp.org/ftp/TSG_RAN/WG4_Radio/TSGR4_104-e/Docs/R4-2212527.zip" TargetMode="External"/><Relationship Id="rId27" Type="http://schemas.openxmlformats.org/officeDocument/2006/relationships/hyperlink" Target="https://www.3gpp.org/ftp/TSG_RAN/WG4_Radio/TSGR4_104-e/Docs/R4-2213960.zip" TargetMode="External"/><Relationship Id="rId30" Type="http://schemas.openxmlformats.org/officeDocument/2006/relationships/hyperlink" Target="https://www.3gpp.org/ftp/TSG_RAN/WG4_Radio/TSGR4_104-e/Docs/R4-2212140.zip" TargetMode="External"/><Relationship Id="rId35" Type="http://schemas.openxmlformats.org/officeDocument/2006/relationships/hyperlink" Target="https://www.3gpp.org/ftp/TSG_RAN/WG4_Radio/TSGR4_104-e/Docs/R4-2213052.zip" TargetMode="External"/><Relationship Id="rId43" Type="http://schemas.openxmlformats.org/officeDocument/2006/relationships/hyperlink" Target="https://www.3gpp.org/ftp/TSG_RAN/WG4_Radio/TSGR4_104-e/Docs/R4-2211906.zip" TargetMode="External"/><Relationship Id="rId48" Type="http://schemas.openxmlformats.org/officeDocument/2006/relationships/hyperlink" Target="https://www.3gpp.org/ftp/TSG_RAN/WG4_Radio/TSGR4_104-e/Docs/R4-2212527.zip" TargetMode="External"/><Relationship Id="rId56" Type="http://schemas.openxmlformats.org/officeDocument/2006/relationships/hyperlink" Target="https://www.3gpp.org/ftp/TSG_RAN/WG4_Radio/TSGR4_104-e/Docs/R4-2212140.zip" TargetMode="External"/><Relationship Id="rId64" Type="http://schemas.openxmlformats.org/officeDocument/2006/relationships/hyperlink" Target="https://www.3gpp.org/ftp/TSG_RAN/WG4_Radio/TSGR4_104-e/Docs/R4-2213650.zip" TargetMode="External"/><Relationship Id="rId69" Type="http://schemas.microsoft.com/office/2011/relationships/people" Target="people.xml"/><Relationship Id="rId8" Type="http://schemas.openxmlformats.org/officeDocument/2006/relationships/footnotes" Target="footnotes.xml"/><Relationship Id="rId51" Type="http://schemas.openxmlformats.org/officeDocument/2006/relationships/hyperlink" Target="https://www.3gpp.org/ftp/TSG_RAN/WG4_Radio/TSGR4_104-e/Docs/R4-2213496.zip" TargetMode="External"/><Relationship Id="rId3" Type="http://schemas.openxmlformats.org/officeDocument/2006/relationships/customXml" Target="../customXml/item2.xml"/><Relationship Id="rId12" Type="http://schemas.openxmlformats.org/officeDocument/2006/relationships/hyperlink" Target="mailto:zhangxiaoran@chinamobile.com" TargetMode="External"/><Relationship Id="rId17" Type="http://schemas.openxmlformats.org/officeDocument/2006/relationships/hyperlink" Target="https://www.3gpp.org/ftp/TSG_RAN/WG4_Radio/TSGR4_104-e/Docs/R4-2211906.zip" TargetMode="External"/><Relationship Id="rId25" Type="http://schemas.openxmlformats.org/officeDocument/2006/relationships/hyperlink" Target="https://www.3gpp.org/ftp/TSG_RAN/WG4_Radio/TSGR4_104-e/Docs/R4-2213496.zip" TargetMode="External"/><Relationship Id="rId33" Type="http://schemas.openxmlformats.org/officeDocument/2006/relationships/hyperlink" Target="https://www.3gpp.org/ftp/TSG_RAN/WG4_Radio/TSGR4_104-e/Docs/R4-2212548.zip" TargetMode="External"/><Relationship Id="rId38" Type="http://schemas.openxmlformats.org/officeDocument/2006/relationships/hyperlink" Target="https://www.3gpp.org/ftp/TSG_RAN/WG4_Radio/TSGR4_104-e/Docs/R4-2213650.zip" TargetMode="External"/><Relationship Id="rId46" Type="http://schemas.openxmlformats.org/officeDocument/2006/relationships/hyperlink" Target="https://www.3gpp.org/ftp/TSG_RAN/WG4_Radio/TSGR4_104-e/Docs/R4-2212326.zip" TargetMode="External"/><Relationship Id="rId59" Type="http://schemas.openxmlformats.org/officeDocument/2006/relationships/hyperlink" Target="https://www.3gpp.org/ftp/TSG_RAN/WG4_Radio/TSGR4_104-e/Docs/R4-2212548.zip" TargetMode="External"/><Relationship Id="rId67" Type="http://schemas.openxmlformats.org/officeDocument/2006/relationships/hyperlink" Target="https://www.3gpp.org/ftp/TSG_RAN/WG4_Radio/TSGR4_104-e/Docs/R4-2213572.zip" TargetMode="External"/><Relationship Id="rId20" Type="http://schemas.openxmlformats.org/officeDocument/2006/relationships/hyperlink" Target="https://www.3gpp.org/ftp/TSG_RAN/WG4_Radio/TSGR4_104-e/Docs/R4-2212326.zip" TargetMode="External"/><Relationship Id="rId41" Type="http://schemas.openxmlformats.org/officeDocument/2006/relationships/hyperlink" Target="https://www.3gpp.org/ftp/TSG_RAN/WG4_Radio/TSGR4_104-e/Docs/R4-2213572.zip" TargetMode="External"/><Relationship Id="rId54" Type="http://schemas.openxmlformats.org/officeDocument/2006/relationships/hyperlink" Target="https://www.3gpp.org/ftp/TSG_RAN/WG4_Radio/TSGR4_104-e/Docs/R4-2213961.zip" TargetMode="External"/><Relationship Id="rId62" Type="http://schemas.openxmlformats.org/officeDocument/2006/relationships/hyperlink" Target="https://www.3gpp.org/ftp/TSG_RAN/WG4_Radio/TSGR4_104-e/Docs/R4-2213401.zip" TargetMode="Externa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FCDDD76-29C9-4957-BD6C-BF7948403EB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102</TotalTime>
  <Pages>57</Pages>
  <Words>18881</Words>
  <Characters>107628</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Qualcomm-CH</cp:lastModifiedBy>
  <cp:revision>24</cp:revision>
  <cp:lastPrinted>2019-04-25T01:09:00Z</cp:lastPrinted>
  <dcterms:created xsi:type="dcterms:W3CDTF">2022-08-22T17:57:00Z</dcterms:created>
  <dcterms:modified xsi:type="dcterms:W3CDTF">2022-08-22T20:43:00Z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3"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4" name="KSOProductBuildVer">
    <vt:lpwstr>2052-11.8.2.9022</vt:lpwstr>
  </property>
</Properties>
</file>