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新細明體" w:hint="eastAsia"/>
                <w:color w:val="0070C0"/>
                <w:lang w:val="en-US" w:eastAsia="zh-TW"/>
              </w:rPr>
              <w:t>H</w:t>
            </w:r>
            <w:r>
              <w:rPr>
                <w:rFonts w:eastAsia="新細明體"/>
                <w:color w:val="0070C0"/>
                <w:lang w:val="en-US" w:eastAsia="zh-TW"/>
              </w:rPr>
              <w:t>suanli Lin</w:t>
            </w:r>
          </w:p>
        </w:tc>
        <w:tc>
          <w:tcPr>
            <w:tcW w:w="4391" w:type="dxa"/>
          </w:tcPr>
          <w:p w14:paraId="18762901" w14:textId="77777777" w:rsidR="00B440E8" w:rsidRDefault="00C16B20"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新細明體"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C16B20" w:rsidP="00E06380">
            <w:pPr>
              <w:spacing w:after="120"/>
              <w:rPr>
                <w:rFonts w:eastAsiaTheme="minorEastAsia"/>
                <w:color w:val="0070C0"/>
                <w:lang w:val="en-US" w:eastAsia="zh-CN"/>
              </w:rPr>
            </w:pPr>
            <w:hyperlink r:id="rId11" w:history="1">
              <w:r w:rsidR="00762716" w:rsidRPr="004070DC">
                <w:rPr>
                  <w:rStyle w:val="Hyperlink"/>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C16B20" w:rsidP="00E06380">
            <w:pPr>
              <w:spacing w:after="120"/>
              <w:rPr>
                <w:rFonts w:eastAsiaTheme="minorEastAsia"/>
                <w:color w:val="0070C0"/>
                <w:lang w:val="en-US" w:eastAsia="zh-CN"/>
              </w:rPr>
            </w:pPr>
            <w:hyperlink r:id="rId12" w:history="1">
              <w:r w:rsidR="00B7778F" w:rsidRPr="00AD3470">
                <w:rPr>
                  <w:rStyle w:val="Hyperlink"/>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C16B20" w:rsidP="00E06380">
            <w:pPr>
              <w:spacing w:after="120"/>
              <w:rPr>
                <w:rFonts w:eastAsiaTheme="minorEastAsia"/>
                <w:color w:val="0070C0"/>
                <w:lang w:val="en-US" w:eastAsia="zh-CN"/>
              </w:rPr>
            </w:pPr>
            <w:hyperlink r:id="rId13" w:history="1">
              <w:r w:rsidR="00B44655" w:rsidRPr="00DD488E">
                <w:rPr>
                  <w:rStyle w:val="Hyperlink"/>
                  <w:rFonts w:eastAsiaTheme="minorEastAsia" w:hint="eastAsia"/>
                  <w:lang w:val="en-US" w:eastAsia="zh-CN"/>
                </w:rPr>
                <w:t>w</w:t>
              </w:r>
              <w:r w:rsidR="00B44655" w:rsidRPr="00DD488E">
                <w:rPr>
                  <w:rStyle w:val="Hyperlink"/>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新細明體"/>
                <w:color w:val="0070C0"/>
                <w:lang w:val="en-US" w:eastAsia="zh-TW"/>
              </w:rPr>
            </w:pPr>
            <w:r>
              <w:rPr>
                <w:rFonts w:eastAsia="新細明體"/>
                <w:color w:val="0070C0"/>
                <w:lang w:val="en-US" w:eastAsia="zh-TW"/>
              </w:rPr>
              <w:t>Ericsson</w:t>
            </w:r>
          </w:p>
        </w:tc>
        <w:tc>
          <w:tcPr>
            <w:tcW w:w="2551" w:type="dxa"/>
          </w:tcPr>
          <w:p w14:paraId="75AA2D57" w14:textId="35CA50CD" w:rsidR="00B440E8" w:rsidRDefault="00515DD2" w:rsidP="00E06380">
            <w:pPr>
              <w:spacing w:after="120"/>
              <w:rPr>
                <w:rFonts w:eastAsia="新細明體"/>
                <w:color w:val="0070C0"/>
                <w:lang w:val="en-US" w:eastAsia="zh-TW"/>
              </w:rPr>
            </w:pPr>
            <w:r>
              <w:rPr>
                <w:rFonts w:eastAsia="新細明體"/>
                <w:color w:val="0070C0"/>
                <w:lang w:val="en-US" w:eastAsia="zh-TW"/>
              </w:rPr>
              <w:t>Venkat</w:t>
            </w:r>
            <w:r w:rsidR="00FB7BC4">
              <w:rPr>
                <w:rFonts w:eastAsia="新細明體"/>
                <w:color w:val="0070C0"/>
                <w:lang w:val="en-US" w:eastAsia="zh-TW"/>
              </w:rPr>
              <w:t xml:space="preserve"> </w:t>
            </w:r>
            <w:r w:rsidR="00FB7BC4">
              <w:rPr>
                <w:rFonts w:eastAsia="新細明體"/>
                <w:color w:val="0070C0"/>
                <w:lang w:eastAsia="zh-TW"/>
              </w:rPr>
              <w:t>(topic 1)</w:t>
            </w:r>
          </w:p>
          <w:p w14:paraId="1876290E" w14:textId="6237C1DC" w:rsidR="00515DD2" w:rsidRDefault="00515DD2" w:rsidP="00E06380">
            <w:pPr>
              <w:spacing w:after="120"/>
              <w:rPr>
                <w:rFonts w:eastAsia="新細明體"/>
                <w:color w:val="0070C0"/>
                <w:lang w:val="en-US" w:eastAsia="zh-TW"/>
              </w:rPr>
            </w:pPr>
            <w:r>
              <w:rPr>
                <w:rFonts w:eastAsia="新細明體"/>
                <w:color w:val="0070C0"/>
                <w:lang w:val="en-US" w:eastAsia="zh-TW"/>
              </w:rPr>
              <w:t>Santhan Thangarasa</w:t>
            </w:r>
          </w:p>
        </w:tc>
        <w:tc>
          <w:tcPr>
            <w:tcW w:w="4391" w:type="dxa"/>
          </w:tcPr>
          <w:p w14:paraId="3EC3A106" w14:textId="5586AC49" w:rsidR="00B440E8" w:rsidRDefault="00C16B20" w:rsidP="00E06380">
            <w:pPr>
              <w:spacing w:after="120"/>
              <w:rPr>
                <w:rFonts w:eastAsiaTheme="minorEastAsia"/>
                <w:color w:val="0070C0"/>
                <w:lang w:val="en-US" w:eastAsia="zh-CN"/>
              </w:rPr>
            </w:pPr>
            <w:hyperlink r:id="rId14" w:history="1">
              <w:r w:rsidR="00C773DC" w:rsidRPr="00C773DC">
                <w:rPr>
                  <w:rStyle w:val="Hyperlink"/>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新細明體"/>
                <w:color w:val="0070C0"/>
                <w:lang w:val="en-US" w:eastAsia="zh-TW"/>
              </w:rPr>
            </w:pPr>
            <w:r>
              <w:rPr>
                <w:rFonts w:eastAsia="新細明體"/>
                <w:color w:val="0070C0"/>
                <w:lang w:val="en-US" w:eastAsia="zh-TW"/>
              </w:rPr>
              <w:t>Qualcomm</w:t>
            </w:r>
          </w:p>
        </w:tc>
        <w:tc>
          <w:tcPr>
            <w:tcW w:w="2551" w:type="dxa"/>
          </w:tcPr>
          <w:p w14:paraId="18762912" w14:textId="65E9E751" w:rsidR="00137021" w:rsidRDefault="00137021" w:rsidP="00E06380">
            <w:pPr>
              <w:spacing w:after="120"/>
              <w:rPr>
                <w:rFonts w:eastAsia="新細明體"/>
                <w:color w:val="0070C0"/>
                <w:lang w:val="en-US" w:eastAsia="zh-TW"/>
              </w:rPr>
            </w:pPr>
            <w:r>
              <w:rPr>
                <w:rFonts w:eastAsia="新細明體"/>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新細明體"/>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新細明體"/>
                <w:color w:val="0070C0"/>
                <w:lang w:val="en-US" w:eastAsia="zh-TW"/>
              </w:rPr>
            </w:pPr>
            <w:proofErr w:type="gramStart"/>
            <w:r>
              <w:rPr>
                <w:rFonts w:eastAsiaTheme="minorEastAsia" w:hint="eastAsia"/>
                <w:color w:val="0070C0"/>
                <w:lang w:val="en-US" w:eastAsia="zh-CN"/>
              </w:rPr>
              <w:t>Qiuge  Guo</w:t>
            </w:r>
            <w:proofErr w:type="gramEnd"/>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新細明體"/>
                <w:color w:val="0070C0"/>
                <w:lang w:val="en-AU" w:eastAsia="zh-TW"/>
              </w:rPr>
            </w:pPr>
            <w:r>
              <w:rPr>
                <w:rFonts w:eastAsia="新細明體"/>
                <w:color w:val="0070C0"/>
                <w:lang w:val="en-AU" w:eastAsia="zh-TW"/>
              </w:rPr>
              <w:t>Samsung</w:t>
            </w:r>
          </w:p>
        </w:tc>
        <w:tc>
          <w:tcPr>
            <w:tcW w:w="2551" w:type="dxa"/>
          </w:tcPr>
          <w:p w14:paraId="46C2380C" w14:textId="77777777" w:rsidR="00D20C1F" w:rsidRDefault="00D20C1F" w:rsidP="006773C7">
            <w:pPr>
              <w:spacing w:after="120"/>
              <w:rPr>
                <w:rFonts w:eastAsia="新細明體"/>
                <w:color w:val="0070C0"/>
                <w:lang w:val="en-US" w:eastAsia="zh-TW"/>
              </w:rPr>
            </w:pPr>
            <w:r>
              <w:rPr>
                <w:rFonts w:eastAsia="新細明體"/>
                <w:color w:val="0070C0"/>
                <w:lang w:val="en-US" w:eastAsia="zh-TW"/>
              </w:rPr>
              <w:t>Wang, He (Jackson)</w:t>
            </w:r>
          </w:p>
        </w:tc>
        <w:tc>
          <w:tcPr>
            <w:tcW w:w="4391" w:type="dxa"/>
          </w:tcPr>
          <w:p w14:paraId="23ED0684" w14:textId="0DA859AE" w:rsidR="00D20C1F" w:rsidRDefault="00C16B20" w:rsidP="006773C7">
            <w:pPr>
              <w:spacing w:after="120"/>
              <w:rPr>
                <w:rFonts w:eastAsiaTheme="minorEastAsia"/>
                <w:color w:val="0070C0"/>
                <w:lang w:val="en-US" w:eastAsia="zh-CN"/>
              </w:rPr>
            </w:pPr>
            <w:hyperlink r:id="rId15" w:history="1">
              <w:r w:rsidR="008F3A89" w:rsidRPr="00F22C1F">
                <w:rPr>
                  <w:rStyle w:val="Hyperlink"/>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新細明體"/>
                <w:color w:val="0070C0"/>
                <w:lang w:val="en-AU" w:eastAsia="zh-TW"/>
              </w:rPr>
            </w:pPr>
            <w:r>
              <w:rPr>
                <w:rFonts w:eastAsia="新細明體"/>
                <w:color w:val="0070C0"/>
                <w:lang w:val="en-AU" w:eastAsia="zh-TW"/>
              </w:rPr>
              <w:t>Nokia</w:t>
            </w:r>
          </w:p>
        </w:tc>
        <w:tc>
          <w:tcPr>
            <w:tcW w:w="2551" w:type="dxa"/>
          </w:tcPr>
          <w:p w14:paraId="5452CE67" w14:textId="1BF013E9" w:rsidR="008F3A89" w:rsidRDefault="008F3A89" w:rsidP="006773C7">
            <w:pPr>
              <w:spacing w:after="120"/>
              <w:rPr>
                <w:rFonts w:eastAsia="新細明體"/>
                <w:color w:val="0070C0"/>
                <w:lang w:val="en-US" w:eastAsia="zh-TW"/>
              </w:rPr>
            </w:pPr>
            <w:r>
              <w:rPr>
                <w:rFonts w:eastAsia="新細明體"/>
                <w:color w:val="0070C0"/>
                <w:lang w:val="en-US" w:eastAsia="zh-TW"/>
              </w:rPr>
              <w:t>Erika Almeida (topics #1 and #3)</w:t>
            </w:r>
          </w:p>
          <w:p w14:paraId="45C202AB" w14:textId="004AD783" w:rsidR="008F3A89" w:rsidRDefault="008F3A89" w:rsidP="006773C7">
            <w:pPr>
              <w:spacing w:after="120"/>
              <w:rPr>
                <w:rFonts w:eastAsia="新細明體"/>
                <w:color w:val="0070C0"/>
                <w:lang w:val="en-US" w:eastAsia="zh-TW"/>
              </w:rPr>
            </w:pPr>
            <w:r>
              <w:rPr>
                <w:rFonts w:eastAsia="新細明體"/>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新細明體"/>
                <w:color w:val="0070C0"/>
                <w:lang w:eastAsia="zh-TW"/>
              </w:rPr>
            </w:pPr>
            <w:r>
              <w:rPr>
                <w:rFonts w:eastAsia="新細明體"/>
                <w:color w:val="0070C0"/>
                <w:lang w:eastAsia="zh-TW"/>
              </w:rPr>
              <w:t>Xiaomi</w:t>
            </w:r>
          </w:p>
        </w:tc>
        <w:tc>
          <w:tcPr>
            <w:tcW w:w="2551" w:type="dxa"/>
          </w:tcPr>
          <w:p w14:paraId="61FAE9CE" w14:textId="6749450C" w:rsidR="006773C7" w:rsidRDefault="006773C7" w:rsidP="006773C7">
            <w:pPr>
              <w:spacing w:after="120"/>
              <w:rPr>
                <w:rFonts w:eastAsia="新細明體"/>
                <w:color w:val="0070C0"/>
                <w:lang w:val="en-US" w:eastAsia="zh-TW"/>
              </w:rPr>
            </w:pPr>
            <w:r>
              <w:rPr>
                <w:rFonts w:eastAsia="新細明體"/>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新細明體"/>
                <w:color w:val="0070C0"/>
                <w:lang w:eastAsia="zh-TW"/>
              </w:rPr>
            </w:pPr>
            <w:r>
              <w:rPr>
                <w:rFonts w:eastAsia="新細明體"/>
                <w:color w:val="0070C0"/>
                <w:lang w:eastAsia="zh-TW"/>
              </w:rPr>
              <w:t>Sony</w:t>
            </w:r>
          </w:p>
        </w:tc>
        <w:tc>
          <w:tcPr>
            <w:tcW w:w="2551" w:type="dxa"/>
          </w:tcPr>
          <w:p w14:paraId="272E8DFC" w14:textId="56E2561A" w:rsidR="001F6FEA" w:rsidRPr="00CA723F" w:rsidRDefault="001F6FEA" w:rsidP="006773C7">
            <w:pPr>
              <w:spacing w:after="120"/>
              <w:rPr>
                <w:rFonts w:eastAsia="新細明體"/>
                <w:color w:val="0070C0"/>
                <w:lang w:eastAsia="zh-TW"/>
              </w:rPr>
            </w:pPr>
            <w:proofErr w:type="spellStart"/>
            <w:r>
              <w:rPr>
                <w:rFonts w:eastAsia="新細明體"/>
                <w:color w:val="0070C0"/>
                <w:lang w:eastAsia="zh-TW"/>
              </w:rPr>
              <w:t>Kun</w:t>
            </w:r>
            <w:proofErr w:type="spellEnd"/>
            <w:r>
              <w:rPr>
                <w:rFonts w:eastAsia="新細明體"/>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新細明體"/>
                <w:color w:val="0070C0"/>
                <w:lang w:eastAsia="zh-TW"/>
              </w:rPr>
            </w:pPr>
            <w:proofErr w:type="spellStart"/>
            <w:r>
              <w:rPr>
                <w:rFonts w:eastAsia="新細明體"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新細明體"/>
                <w:color w:val="0070C0"/>
                <w:lang w:eastAsia="zh-TW"/>
              </w:rPr>
            </w:pPr>
            <w:proofErr w:type="spellStart"/>
            <w:r>
              <w:rPr>
                <w:rFonts w:eastAsia="新細明體" w:hint="eastAsia"/>
                <w:color w:val="0070C0"/>
                <w:lang w:val="en-US" w:eastAsia="zh-TW"/>
              </w:rPr>
              <w:t>Yinghong</w:t>
            </w:r>
            <w:proofErr w:type="spellEnd"/>
            <w:r>
              <w:rPr>
                <w:rFonts w:eastAsia="新細明體" w:hint="eastAsia"/>
                <w:color w:val="0070C0"/>
                <w:lang w:val="en-US" w:eastAsia="zh-TW"/>
              </w:rPr>
              <w:t xml:space="preserve"> Yang</w:t>
            </w:r>
            <w:r>
              <w:rPr>
                <w:rFonts w:eastAsia="新細明體"/>
                <w:color w:val="0070C0"/>
                <w:lang w:val="en-US" w:eastAsia="zh-TW"/>
              </w:rPr>
              <w:t>(topic#2)</w:t>
            </w:r>
          </w:p>
        </w:tc>
        <w:tc>
          <w:tcPr>
            <w:tcW w:w="4391" w:type="dxa"/>
          </w:tcPr>
          <w:p w14:paraId="2F8BEE88" w14:textId="0C80C028" w:rsidR="00E84655" w:rsidRDefault="00C16B20" w:rsidP="00E84655">
            <w:pPr>
              <w:spacing w:after="120"/>
              <w:rPr>
                <w:rFonts w:eastAsiaTheme="minorEastAsia"/>
                <w:color w:val="0070C0"/>
                <w:lang w:eastAsia="zh-CN"/>
              </w:rPr>
            </w:pPr>
            <w:hyperlink r:id="rId16" w:history="1">
              <w:r w:rsidR="00E84655" w:rsidRPr="00774107">
                <w:rPr>
                  <w:rStyle w:val="Hyperlink"/>
                  <w:rFonts w:eastAsia="新細明體"/>
                  <w:lang w:val="en-US" w:eastAsia="zh-TW"/>
                </w:rPr>
                <w:t>yinghong</w:t>
              </w:r>
              <w:r w:rsidR="00E84655" w:rsidRPr="00774107">
                <w:rPr>
                  <w:rStyle w:val="Hyperlink"/>
                  <w:rFonts w:eastAsia="新細明體" w:hint="eastAsia"/>
                  <w:lang w:val="en-US" w:eastAsia="zh-TW"/>
                </w:rPr>
                <w:t>.</w:t>
              </w:r>
              <w:r w:rsidR="00E84655" w:rsidRPr="00774107">
                <w:rPr>
                  <w:rStyle w:val="Hyperlink"/>
                  <w:rFonts w:eastAsia="新細明體"/>
                  <w:lang w:val="en-US" w:eastAsia="zh-TW"/>
                </w:rPr>
                <w:t>yang@unisoc.com</w:t>
              </w:r>
            </w:hyperlink>
            <w:r w:rsidR="00E84655">
              <w:rPr>
                <w:rFonts w:eastAsia="新細明體"/>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Heading1"/>
        <w:rPr>
          <w:lang w:val="en-US" w:eastAsia="ja-JP"/>
        </w:rPr>
      </w:pPr>
      <w:r w:rsidRPr="00CA723F">
        <w:rPr>
          <w:lang w:val="en-US" w:eastAsia="ja-JP"/>
        </w:rPr>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C16B20">
            <w:pPr>
              <w:spacing w:before="120" w:after="120"/>
              <w:rPr>
                <w:color w:val="000000" w:themeColor="text1"/>
                <w:lang w:eastAsia="zh-CN"/>
              </w:rPr>
            </w:pPr>
            <w:hyperlink r:id="rId17"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C16B20">
            <w:pPr>
              <w:spacing w:before="120" w:after="120"/>
              <w:rPr>
                <w:color w:val="000000" w:themeColor="text1"/>
                <w:lang w:eastAsia="zh-CN"/>
              </w:rPr>
            </w:pPr>
            <w:hyperlink r:id="rId18"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C16B20">
            <w:pPr>
              <w:spacing w:before="120" w:after="120"/>
              <w:rPr>
                <w:color w:val="000000" w:themeColor="text1"/>
                <w:lang w:eastAsia="zh-CN"/>
              </w:rPr>
            </w:pPr>
            <w:hyperlink r:id="rId19"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lastRenderedPageBreak/>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C16B20">
            <w:pPr>
              <w:spacing w:before="120" w:after="120"/>
              <w:rPr>
                <w:color w:val="000000" w:themeColor="text1"/>
                <w:lang w:eastAsia="zh-CN"/>
              </w:rPr>
            </w:pPr>
            <w:hyperlink r:id="rId20"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w:t>
            </w:r>
            <w:proofErr w:type="gramStart"/>
            <w:r>
              <w:rPr>
                <w:rFonts w:asciiTheme="minorHAnsi" w:hAnsiTheme="minorHAnsi" w:cstheme="minorHAnsi"/>
                <w:b/>
                <w:bCs/>
              </w:rPr>
              <w:t>reply</w:t>
            </w:r>
            <w:proofErr w:type="gramEnd"/>
            <w:r>
              <w:rPr>
                <w:rFonts w:asciiTheme="minorHAnsi" w:hAnsiTheme="minorHAnsi" w:cstheme="minorHAnsi"/>
                <w:b/>
                <w:bCs/>
              </w:rPr>
              <w:t xml:space="preserve"> LS draft in the annex.)</w:t>
            </w:r>
          </w:p>
        </w:tc>
      </w:tr>
      <w:tr w:rsidR="001407EE" w14:paraId="18762972" w14:textId="77777777">
        <w:trPr>
          <w:trHeight w:val="468"/>
        </w:trPr>
        <w:tc>
          <w:tcPr>
            <w:tcW w:w="1240" w:type="dxa"/>
          </w:tcPr>
          <w:p w14:paraId="18762965" w14:textId="77777777" w:rsidR="001407EE" w:rsidRDefault="00C16B20">
            <w:pPr>
              <w:spacing w:before="120" w:after="120"/>
              <w:rPr>
                <w:color w:val="000000" w:themeColor="text1"/>
                <w:lang w:eastAsia="zh-CN"/>
              </w:rPr>
            </w:pPr>
            <w:hyperlink r:id="rId21"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w:t>
            </w:r>
            <w:r>
              <w:rPr>
                <w:b/>
                <w:bCs/>
              </w:rPr>
              <w:lastRenderedPageBreak/>
              <w:t>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C16B20">
            <w:pPr>
              <w:spacing w:before="120" w:after="120"/>
              <w:rPr>
                <w:color w:val="000000" w:themeColor="text1"/>
                <w:lang w:eastAsia="zh-CN"/>
              </w:rPr>
            </w:pPr>
            <w:hyperlink r:id="rId22"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新細明體"/>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新細明體"/>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新細明體"/>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新細明體"/>
                <w:b/>
                <w:bCs/>
              </w:rPr>
            </w:pPr>
            <w:r>
              <w:fldChar w:fldCharType="begin"/>
            </w:r>
            <w:r>
              <w:instrText xml:space="preserve"> REF _Ref110952554 \h  \* MERGEFORMAT </w:instrText>
            </w:r>
            <w:r>
              <w:fldChar w:fldCharType="separate"/>
            </w:r>
            <w:r w:rsidR="00E06380">
              <w:rPr>
                <w:b/>
                <w:bCs/>
                <w:lang w:eastAsia="zh-CN"/>
              </w:rPr>
              <w:t xml:space="preserve">Proposal 2: For multiple UE panels, the timing difference may be larger than one CP, </w:t>
            </w:r>
            <w:proofErr w:type="gramStart"/>
            <w:r w:rsidR="00E06380">
              <w:rPr>
                <w:b/>
                <w:bCs/>
                <w:lang w:eastAsia="zh-CN"/>
              </w:rPr>
              <w:t>e.g.</w:t>
            </w:r>
            <w:proofErr w:type="gramEnd"/>
            <w:r w:rsidR="00E06380">
              <w:rPr>
                <w:b/>
                <w:bCs/>
                <w:lang w:eastAsia="zh-CN"/>
              </w:rPr>
              <w:t xml:space="preserve">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C16B20">
            <w:pPr>
              <w:spacing w:before="120" w:after="120"/>
              <w:rPr>
                <w:color w:val="000000" w:themeColor="text1"/>
                <w:lang w:eastAsia="zh-CN"/>
              </w:rPr>
            </w:pPr>
            <w:hyperlink r:id="rId23"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w:t>
            </w:r>
            <w:proofErr w:type="gramStart"/>
            <w:r>
              <w:rPr>
                <w:rFonts w:ascii="Arial" w:hAnsi="Arial" w:cs="Arial"/>
                <w:sz w:val="16"/>
                <w:szCs w:val="16"/>
              </w:rPr>
              <w:t>reply</w:t>
            </w:r>
            <w:proofErr w:type="gramEnd"/>
            <w:r>
              <w:rPr>
                <w:rFonts w:ascii="Arial" w:hAnsi="Arial" w:cs="Arial"/>
                <w:sz w:val="16"/>
                <w:szCs w:val="16"/>
              </w:rPr>
              <w:t xml:space="preserve"> LS on maximum uplink timing difference for multi-DCI 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w:t>
            </w:r>
            <w:proofErr w:type="gramStart"/>
            <w:r>
              <w:rPr>
                <w:b/>
                <w:lang w:eastAsia="zh-CN"/>
              </w:rPr>
              <w:t>capability, but</w:t>
            </w:r>
            <w:proofErr w:type="gramEnd"/>
            <w:r>
              <w:rPr>
                <w:b/>
                <w:lang w:eastAsia="zh-CN"/>
              </w:rPr>
              <w:t xml:space="preserve">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w:t>
            </w:r>
            <w:r>
              <w:rPr>
                <w:b/>
                <w:lang w:eastAsia="zh-CN"/>
              </w:rPr>
              <w:lastRenderedPageBreak/>
              <w:t>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C16B20">
            <w:pPr>
              <w:spacing w:before="120" w:after="120"/>
              <w:rPr>
                <w:color w:val="000000" w:themeColor="text1"/>
                <w:lang w:eastAsia="zh-CN"/>
              </w:rPr>
            </w:pPr>
            <w:hyperlink r:id="rId24"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lastRenderedPageBreak/>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C16B20">
            <w:pPr>
              <w:spacing w:before="120" w:after="120"/>
              <w:rPr>
                <w:color w:val="000000" w:themeColor="text1"/>
                <w:lang w:eastAsia="zh-CN"/>
              </w:rPr>
            </w:pPr>
            <w:hyperlink r:id="rId25"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C16B20">
            <w:pPr>
              <w:spacing w:before="120" w:after="120"/>
              <w:rPr>
                <w:color w:val="000000" w:themeColor="text1"/>
                <w:lang w:eastAsia="zh-CN"/>
              </w:rPr>
            </w:pPr>
            <w:hyperlink r:id="rId26"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C16B20">
            <w:pPr>
              <w:spacing w:before="120" w:after="120"/>
              <w:rPr>
                <w:color w:val="000000" w:themeColor="text1"/>
                <w:lang w:eastAsia="zh-CN"/>
              </w:rPr>
            </w:pPr>
            <w:hyperlink r:id="rId27"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C16B20">
            <w:pPr>
              <w:spacing w:before="120" w:after="120"/>
              <w:rPr>
                <w:color w:val="000000" w:themeColor="text1"/>
                <w:lang w:eastAsia="zh-CN"/>
              </w:rPr>
            </w:pPr>
            <w:hyperlink r:id="rId28"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Heading3"/>
        <w:rPr>
          <w:color w:val="0070C0"/>
          <w:sz w:val="24"/>
          <w:szCs w:val="16"/>
          <w:lang w:val="en-US"/>
        </w:rPr>
      </w:pPr>
      <w:r w:rsidRPr="00CA723F">
        <w:rPr>
          <w:color w:val="0070C0"/>
          <w:sz w:val="24"/>
          <w:szCs w:val="16"/>
          <w:lang w:val="en-US"/>
        </w:rPr>
        <w:lastRenderedPageBreak/>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The current MRTD/MTTD requirements in RAN4 defines the limitation on time difference only for inter-cell case. </w:t>
      </w:r>
      <w:proofErr w:type="gramStart"/>
      <w:r>
        <w:rPr>
          <w:rFonts w:eastAsia="SimSun"/>
          <w:color w:val="0070C0"/>
          <w:szCs w:val="24"/>
          <w:lang w:eastAsia="zh-CN"/>
        </w:rPr>
        <w:t>E.g.</w:t>
      </w:r>
      <w:proofErr w:type="gramEnd"/>
      <w:r>
        <w:rPr>
          <w:rFonts w:eastAsia="SimSun"/>
          <w:color w:val="0070C0"/>
          <w:szCs w:val="24"/>
          <w:lang w:eastAsia="zh-CN"/>
        </w:rPr>
        <w:t xml:space="preserve">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CA723F" w:rsidRDefault="00E06380">
      <w:pPr>
        <w:pStyle w:val="Heading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Heading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lastRenderedPageBreak/>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w:t>
            </w:r>
            <w:r>
              <w:rPr>
                <w:rFonts w:eastAsiaTheme="minorEastAsia"/>
                <w:color w:val="0070C0"/>
                <w:lang w:val="en-US" w:eastAsia="zh-CN"/>
              </w:rPr>
              <w:lastRenderedPageBreak/>
              <w:t>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SimSun"/>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SimSun"/>
                <w:color w:val="0070C0"/>
                <w:szCs w:val="24"/>
                <w:highlight w:val="yellow"/>
                <w:lang w:eastAsia="zh-CN"/>
              </w:rPr>
              <w:t>‘</w:t>
            </w:r>
            <w:r w:rsidRPr="00CA723F">
              <w:rPr>
                <w:color w:val="0070C0"/>
                <w:szCs w:val="24"/>
                <w:highlight w:val="yellow"/>
                <w:lang w:eastAsia="zh-CN"/>
              </w:rPr>
              <w:t>intra-cell</w:t>
            </w:r>
            <w:r w:rsidR="00191D22">
              <w:rPr>
                <w:rFonts w:eastAsia="SimSun"/>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SimSun"/>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SimSun"/>
                <w:color w:val="0070C0"/>
                <w:szCs w:val="24"/>
                <w:highlight w:val="yellow"/>
                <w:lang w:eastAsia="zh-CN"/>
              </w:rPr>
              <w:t>‘</w:t>
            </w:r>
            <w:r w:rsidRPr="00CA723F">
              <w:rPr>
                <w:color w:val="0070C0"/>
                <w:szCs w:val="24"/>
                <w:highlight w:val="yellow"/>
                <w:lang w:eastAsia="zh-CN"/>
              </w:rPr>
              <w:t>inter-cell</w:t>
            </w:r>
            <w:r w:rsidR="00191D22">
              <w:rPr>
                <w:rFonts w:eastAsia="SimSun"/>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 xml:space="preserve">For M-TRP scenario, a tighter TAE requirement, </w:t>
            </w:r>
            <w:proofErr w:type="gramStart"/>
            <w:r w:rsidRPr="00CA723F">
              <w:rPr>
                <w:rFonts w:eastAsiaTheme="minorEastAsia"/>
                <w:bCs/>
                <w:color w:val="0070C0"/>
                <w:highlight w:val="yellow"/>
                <w:lang w:eastAsia="zh-CN"/>
              </w:rPr>
              <w:t>e.g.</w:t>
            </w:r>
            <w:proofErr w:type="gramEnd"/>
            <w:r w:rsidRPr="00CA723F">
              <w:rPr>
                <w:rFonts w:eastAsiaTheme="minorEastAsia"/>
                <w:bCs/>
                <w:color w:val="0070C0"/>
                <w:highlight w:val="yellow"/>
                <w:lang w:eastAsia="zh-CN"/>
              </w:rPr>
              <w:t xml:space="preserve"> &lt;CP, for </w:t>
            </w:r>
            <w:proofErr w:type="spellStart"/>
            <w:r w:rsidRPr="00CA723F">
              <w:rPr>
                <w:rFonts w:eastAsiaTheme="minorEastAsia"/>
                <w:bCs/>
                <w:color w:val="0070C0"/>
                <w:highlight w:val="yellow"/>
                <w:lang w:eastAsia="zh-CN"/>
              </w:rPr>
              <w:t>gNB</w:t>
            </w:r>
            <w:proofErr w:type="spellEnd"/>
            <w:r w:rsidRPr="00CA723F">
              <w:rPr>
                <w:rFonts w:eastAsiaTheme="minorEastAsia"/>
                <w:bCs/>
                <w:color w:val="0070C0"/>
                <w:highlight w:val="yellow"/>
                <w:lang w:eastAsia="zh-CN"/>
              </w:rPr>
              <w:t xml:space="preserve">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intra-cell case, </w:t>
            </w:r>
            <w:proofErr w:type="gramStart"/>
            <w:r>
              <w:rPr>
                <w:rFonts w:eastAsiaTheme="minorEastAsia"/>
                <w:bCs/>
                <w:color w:val="0070C0"/>
                <w:lang w:eastAsia="zh-CN"/>
              </w:rPr>
              <w:t>i.e.</w:t>
            </w:r>
            <w:proofErr w:type="gramEnd"/>
            <w:r>
              <w:rPr>
                <w:rFonts w:eastAsiaTheme="minorEastAsia"/>
                <w:bCs/>
                <w:color w:val="0070C0"/>
                <w:lang w:eastAsia="zh-CN"/>
              </w:rPr>
              <w:t xml:space="preserve"> sub-topic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lastRenderedPageBreak/>
              <w:t>Assuming multiple FFT, scenario can be treated as non-</w:t>
            </w:r>
            <w:proofErr w:type="gramStart"/>
            <w:r w:rsidRPr="00D56C54">
              <w:rPr>
                <w:rFonts w:eastAsia="SimSun"/>
                <w:color w:val="0070C0"/>
                <w:lang w:eastAsia="zh-CN"/>
              </w:rPr>
              <w:t>collocated .</w:t>
            </w:r>
            <w:proofErr w:type="gramEnd"/>
            <w:r w:rsidRPr="00D56C54">
              <w:rPr>
                <w:rFonts w:eastAsia="SimSun"/>
                <w:color w:val="0070C0"/>
                <w:lang w:eastAsia="zh-CN"/>
              </w:rPr>
              <w:t xml:space="preserve">  </w:t>
            </w:r>
          </w:p>
          <w:p w14:paraId="76FE7EA9" w14:textId="77777777" w:rsidR="00E741F4" w:rsidRPr="00CA723F" w:rsidRDefault="00E741F4" w:rsidP="00E741F4">
            <w:pPr>
              <w:pStyle w:val="Heading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p>
          <w:p w14:paraId="2599D5FF"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rFonts w:eastAsia="SimSun"/>
                <w:color w:val="0070C0"/>
                <w:lang w:eastAsia="zh-CN"/>
              </w:rPr>
            </w:pPr>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新細明體" w:hint="eastAsia"/>
                <w:color w:val="0070C0"/>
                <w:lang w:val="en-US" w:eastAsia="zh-TW"/>
              </w:rPr>
              <w:lastRenderedPageBreak/>
              <w:t>M</w:t>
            </w:r>
            <w:r>
              <w:rPr>
                <w:rFonts w:eastAsia="新細明體"/>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新細明體"/>
                <w:color w:val="0070C0"/>
                <w:lang w:val="en-US" w:eastAsia="zh-TW"/>
              </w:rPr>
            </w:pPr>
            <w:r>
              <w:rPr>
                <w:rFonts w:eastAsia="新細明體" w:hint="eastAsia"/>
                <w:color w:val="0070C0"/>
                <w:lang w:val="en-US" w:eastAsia="zh-TW"/>
              </w:rPr>
              <w:t>A</w:t>
            </w:r>
            <w:r>
              <w:rPr>
                <w:rFonts w:eastAsia="新細明體"/>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Heading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Heading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lastRenderedPageBreak/>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新細明體"/>
                      <w:color w:val="0070C0"/>
                      <w:lang w:val="en-US" w:eastAsia="zh-TW"/>
                    </w:rPr>
                  </w:pPr>
                </w:p>
              </w:tc>
            </w:tr>
          </w:tbl>
          <w:p w14:paraId="2E75895A" w14:textId="77777777" w:rsidR="00F51EB6" w:rsidRPr="00887B75" w:rsidRDefault="00F51EB6" w:rsidP="00F51EB6">
            <w:pPr>
              <w:spacing w:after="120"/>
              <w:rPr>
                <w:rFonts w:eastAsia="新細明體"/>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xml:space="preserve">. </w:t>
            </w:r>
            <w:proofErr w:type="gramStart"/>
            <w:r>
              <w:rPr>
                <w:rFonts w:eastAsiaTheme="minorEastAsia"/>
                <w:color w:val="0070C0"/>
                <w:lang w:val="en-US" w:eastAsia="zh-CN"/>
              </w:rPr>
              <w:t>Because,</w:t>
            </w:r>
            <w:proofErr w:type="gramEnd"/>
            <w:r>
              <w:rPr>
                <w:rFonts w:eastAsiaTheme="minorEastAsia"/>
                <w:color w:val="0070C0"/>
                <w:lang w:val="en-US" w:eastAsia="zh-CN"/>
              </w:rPr>
              <w:t xml:space="preserv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新細明體"/>
                <w:color w:val="0070C0"/>
                <w:lang w:val="en-AU" w:eastAsia="zh-TW"/>
              </w:rPr>
            </w:pPr>
            <w:r>
              <w:rPr>
                <w:rFonts w:eastAsia="新細明體"/>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 xml:space="preserve">Clarification on applicability of MRTD/MTTD requirements for </w:t>
                  </w:r>
                  <w:proofErr w:type="gramStart"/>
                  <w:r w:rsidRPr="00644CCE">
                    <w:rPr>
                      <w:b/>
                      <w:u w:val="single"/>
                    </w:rPr>
                    <w:t>Multi-</w:t>
                  </w:r>
                  <w:proofErr w:type="spellStart"/>
                  <w:r w:rsidRPr="00644CCE">
                    <w:rPr>
                      <w:b/>
                      <w:u w:val="single"/>
                    </w:rPr>
                    <w:t>TRxP</w:t>
                  </w:r>
                  <w:proofErr w:type="spellEnd"/>
                  <w:proofErr w:type="gram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w:t>
                  </w:r>
                  <w:r w:rsidRPr="00644CCE">
                    <w:rPr>
                      <w:bCs/>
                    </w:rPr>
                    <w:lastRenderedPageBreak/>
                    <w:t xml:space="preserve">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proofErr w:type="gramStart"/>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p>
          <w:p w14:paraId="01EC3271" w14:textId="77777777" w:rsidR="00D20C1F" w:rsidRPr="001A28B4"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ListParagraph"/>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 xml:space="preserve">No. The current MRTD/MTTD requirements in RAN4 defines the limitation on time difference only for inter-cell case. </w:t>
            </w:r>
            <w:proofErr w:type="gramStart"/>
            <w:r w:rsidRPr="00E041D9">
              <w:rPr>
                <w:rFonts w:eastAsiaTheme="minorEastAsia"/>
                <w:b/>
                <w:bCs/>
                <w:color w:val="0070C0"/>
                <w:lang w:eastAsia="zh-CN"/>
              </w:rPr>
              <w:t>E.g.</w:t>
            </w:r>
            <w:proofErr w:type="gramEnd"/>
            <w:r w:rsidRPr="00E041D9">
              <w:rPr>
                <w:rFonts w:eastAsiaTheme="minorEastAsia"/>
                <w:b/>
                <w:bCs/>
                <w:color w:val="0070C0"/>
                <w:lang w:eastAsia="zh-CN"/>
              </w:rPr>
              <w:t xml:space="preserve">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p>
          <w:p w14:paraId="7EBF7D60" w14:textId="77777777" w:rsidR="00D20C1F" w:rsidRDefault="00D20C1F" w:rsidP="006773C7">
            <w:pPr>
              <w:pStyle w:val="ListParagraph"/>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新細明體"/>
                <w:color w:val="0070C0"/>
                <w:lang w:val="en-AU" w:eastAsia="zh-TW"/>
              </w:rPr>
            </w:pPr>
            <w:r>
              <w:rPr>
                <w:rFonts w:eastAsia="新細明體"/>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lastRenderedPageBreak/>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more or less the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新細明體"/>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between the 2 TRPs is outside of the CP, to allow non-co-</w:t>
            </w:r>
            <w:proofErr w:type="gramStart"/>
            <w:r>
              <w:rPr>
                <w:rFonts w:eastAsiaTheme="minorEastAsia"/>
                <w:color w:val="0070C0"/>
                <w:lang w:val="en-US" w:eastAsia="zh-CN"/>
              </w:rPr>
              <w:t>located  deployments</w:t>
            </w:r>
            <w:proofErr w:type="gramEnd"/>
            <w:r>
              <w:rPr>
                <w:rFonts w:eastAsiaTheme="minorEastAsia"/>
                <w:color w:val="0070C0"/>
                <w:lang w:val="en-US" w:eastAsia="zh-CN"/>
              </w:rPr>
              <w:t>,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w:t>
            </w:r>
            <w:proofErr w:type="gramStart"/>
            <w:r>
              <w:rPr>
                <w:rFonts w:eastAsiaTheme="minorEastAsia"/>
                <w:color w:val="0070C0"/>
                <w:lang w:val="en-US" w:eastAsia="zh-CN"/>
              </w:rPr>
              <w:t>apply</w:t>
            </w:r>
            <w:proofErr w:type="gramEnd"/>
            <w:r>
              <w:rPr>
                <w:rFonts w:eastAsiaTheme="minorEastAsia"/>
                <w:color w:val="0070C0"/>
                <w:lang w:val="en-US" w:eastAsia="zh-CN"/>
              </w:rPr>
              <w:t xml:space="preserve">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0055C" w14:textId="0CED2042"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F51F9A" w:rsidRPr="00DB7BD9">
              <w:rPr>
                <w:rFonts w:eastAsia="SimSun"/>
                <w:color w:val="0070C0"/>
                <w:szCs w:val="24"/>
                <w:highlight w:val="green"/>
                <w:lang w:eastAsia="zh-CN"/>
              </w:rPr>
              <w:t>(</w:t>
            </w:r>
            <w:r w:rsidR="00D3256E" w:rsidRPr="00DB7BD9">
              <w:rPr>
                <w:rFonts w:eastAsia="SimSun"/>
                <w:color w:val="0070C0"/>
                <w:szCs w:val="24"/>
                <w:highlight w:val="green"/>
                <w:lang w:eastAsia="zh-CN"/>
              </w:rPr>
              <w:t>ZTE, Apple, vivo</w:t>
            </w:r>
            <w:r w:rsidR="00E96872" w:rsidRPr="00DB7BD9">
              <w:rPr>
                <w:rFonts w:eastAsia="SimSun"/>
                <w:color w:val="0070C0"/>
                <w:szCs w:val="24"/>
                <w:highlight w:val="green"/>
                <w:lang w:eastAsia="zh-CN"/>
              </w:rPr>
              <w:t>, Ericsson, MediaTek</w:t>
            </w:r>
            <w:r w:rsidR="004B526C" w:rsidRPr="00DB7BD9">
              <w:rPr>
                <w:rFonts w:eastAsia="SimSun"/>
                <w:color w:val="0070C0"/>
                <w:szCs w:val="24"/>
                <w:highlight w:val="green"/>
                <w:lang w:eastAsia="zh-CN"/>
              </w:rPr>
              <w:t xml:space="preserve">, Huawei, </w:t>
            </w:r>
            <w:proofErr w:type="gramStart"/>
            <w:r w:rsidR="004B526C" w:rsidRPr="00DB7BD9">
              <w:rPr>
                <w:rFonts w:eastAsia="SimSun"/>
                <w:color w:val="0070C0"/>
                <w:szCs w:val="24"/>
                <w:highlight w:val="green"/>
                <w:lang w:eastAsia="zh-CN"/>
              </w:rPr>
              <w:t>vivo?,</w:t>
            </w:r>
            <w:proofErr w:type="gramEnd"/>
            <w:r w:rsidR="004B526C" w:rsidRPr="00DB7BD9">
              <w:rPr>
                <w:rFonts w:eastAsia="SimSun"/>
                <w:color w:val="0070C0"/>
                <w:szCs w:val="24"/>
                <w:highlight w:val="green"/>
                <w:lang w:eastAsia="zh-CN"/>
              </w:rPr>
              <w:t xml:space="preserve"> Ericsson?</w:t>
            </w:r>
            <w:r w:rsidR="00F51F9A" w:rsidRPr="00DB7BD9">
              <w:rPr>
                <w:rFonts w:eastAsia="SimSun"/>
                <w:color w:val="0070C0"/>
                <w:szCs w:val="24"/>
                <w:highlight w:val="green"/>
                <w:lang w:eastAsia="zh-CN"/>
              </w:rPr>
              <w:t>)</w:t>
            </w:r>
          </w:p>
          <w:p w14:paraId="3A0AA8BA" w14:textId="6E01288E" w:rsidR="007C2973" w:rsidRPr="00F51F9A" w:rsidRDefault="007C2973" w:rsidP="00D3256E">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proofErr w:type="gramStart"/>
            <w:r w:rsidRPr="00F51F9A">
              <w:rPr>
                <w:rFonts w:eastAsia="SimSun"/>
                <w:color w:val="FF0000"/>
                <w:szCs w:val="24"/>
                <w:lang w:eastAsia="zh-CN"/>
              </w:rPr>
              <w:t>E.g.</w:t>
            </w:r>
            <w:proofErr w:type="gramEnd"/>
            <w:r w:rsidRPr="00F51F9A">
              <w:rPr>
                <w:rFonts w:eastAsia="SimSun"/>
                <w:color w:val="FF0000"/>
                <w:szCs w:val="24"/>
                <w:lang w:eastAsia="zh-CN"/>
              </w:rPr>
              <w:t xml:space="preserve"> the concerning signals are from different CCs.</w:t>
            </w:r>
          </w:p>
          <w:p w14:paraId="3D7DD3AF" w14:textId="29FA967A" w:rsidR="00F51F9A" w:rsidRDefault="00F51F9A" w:rsidP="00F51F9A">
            <w:pPr>
              <w:pStyle w:val="ListParagraph"/>
              <w:overflowPunct/>
              <w:autoSpaceDE/>
              <w:autoSpaceDN/>
              <w:adjustRightInd/>
              <w:spacing w:after="120"/>
              <w:ind w:left="1136" w:firstLineChars="0" w:firstLine="0"/>
              <w:textAlignment w:val="auto"/>
              <w:rPr>
                <w:rFonts w:eastAsia="SimSun"/>
                <w:color w:val="0070C0"/>
                <w:szCs w:val="24"/>
                <w:lang w:eastAsia="zh-CN"/>
              </w:rPr>
            </w:pPr>
            <w:r w:rsidRPr="00DB7BD9">
              <w:rPr>
                <w:rFonts w:eastAsia="SimSun"/>
                <w:color w:val="0070C0"/>
                <w:szCs w:val="24"/>
                <w:highlight w:val="green"/>
                <w:lang w:eastAsia="zh-CN"/>
              </w:rPr>
              <w:t>(Moderator’s note: inter-cell here meant different CCs.)</w:t>
            </w:r>
          </w:p>
          <w:p w14:paraId="11E7CC5A" w14:textId="7C007FF6" w:rsidR="00E96872" w:rsidRPr="00F51F9A" w:rsidRDefault="00E96872" w:rsidP="00E96872">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w:t>
            </w:r>
            <w:r w:rsidR="00647C4A">
              <w:rPr>
                <w:rFonts w:eastAsia="SimSun"/>
                <w:color w:val="0070C0"/>
                <w:szCs w:val="24"/>
                <w:lang w:eastAsia="zh-CN"/>
              </w:rPr>
              <w:t xml:space="preserve"> (new)</w:t>
            </w:r>
            <w:r>
              <w:rPr>
                <w:rFonts w:eastAsia="SimSun"/>
                <w:color w:val="0070C0"/>
                <w:szCs w:val="24"/>
                <w:lang w:eastAsia="zh-CN"/>
              </w:rPr>
              <w:t xml:space="preserve">: </w:t>
            </w:r>
            <w:r w:rsidR="00F51F9A" w:rsidRPr="00DB7BD9">
              <w:rPr>
                <w:rFonts w:eastAsia="SimSun"/>
                <w:color w:val="0070C0"/>
                <w:szCs w:val="24"/>
                <w:highlight w:val="green"/>
                <w:lang w:eastAsia="zh-CN"/>
              </w:rPr>
              <w:t>(</w:t>
            </w:r>
            <w:r w:rsidRPr="00DB7BD9">
              <w:rPr>
                <w:rFonts w:eastAsia="SimSun"/>
                <w:color w:val="0070C0"/>
                <w:szCs w:val="24"/>
                <w:highlight w:val="green"/>
                <w:lang w:eastAsia="zh-CN"/>
              </w:rPr>
              <w:t>Samsung</w:t>
            </w:r>
            <w:r w:rsidR="002B30B9" w:rsidRPr="00DB7BD9">
              <w:rPr>
                <w:rFonts w:eastAsia="SimSun"/>
                <w:color w:val="0070C0"/>
                <w:szCs w:val="24"/>
                <w:highlight w:val="green"/>
                <w:lang w:eastAsia="zh-CN"/>
              </w:rPr>
              <w:t>, Xiaomi</w:t>
            </w:r>
            <w:r w:rsidR="00F51F9A" w:rsidRPr="00DB7BD9">
              <w:rPr>
                <w:rFonts w:eastAsia="SimSun"/>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SimSun"/>
                <w:color w:val="0070C0"/>
                <w:szCs w:val="24"/>
                <w:lang w:eastAsia="zh-CN"/>
              </w:rPr>
            </w:pPr>
            <w:r w:rsidRPr="00CA723F">
              <w:rPr>
                <w:rFonts w:eastAsiaTheme="minorEastAsia"/>
                <w:color w:val="0070C0"/>
                <w:lang w:eastAsia="zh-CN"/>
              </w:rPr>
              <w:t xml:space="preserve">No. The current MRTD/MTTD requirements in RAN4 defines the limitation on time difference only for inter-cell case. </w:t>
            </w:r>
            <w:proofErr w:type="gramStart"/>
            <w:r w:rsidRPr="00CA723F">
              <w:rPr>
                <w:rFonts w:eastAsiaTheme="minorEastAsia"/>
                <w:color w:val="0070C0"/>
                <w:lang w:eastAsia="zh-CN"/>
              </w:rPr>
              <w:t>E.g.</w:t>
            </w:r>
            <w:proofErr w:type="gramEnd"/>
            <w:r w:rsidRPr="00CA723F">
              <w:rPr>
                <w:rFonts w:eastAsiaTheme="minorEastAsia"/>
                <w:color w:val="0070C0"/>
                <w:lang w:eastAsia="zh-CN"/>
              </w:rPr>
              <w:t xml:space="preserve">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51F9A" w:rsidRPr="00DB7BD9">
              <w:rPr>
                <w:rFonts w:eastAsia="SimSun"/>
                <w:color w:val="0070C0"/>
                <w:szCs w:val="24"/>
                <w:highlight w:val="green"/>
                <w:lang w:eastAsia="zh-CN"/>
              </w:rPr>
              <w:t xml:space="preserve">(IDC, </w:t>
            </w:r>
            <w:proofErr w:type="spellStart"/>
            <w:r w:rsidR="00F51F9A" w:rsidRPr="00DB7BD9">
              <w:rPr>
                <w:rFonts w:eastAsia="SimSun"/>
                <w:color w:val="0070C0"/>
                <w:szCs w:val="24"/>
                <w:highlight w:val="green"/>
                <w:lang w:eastAsia="zh-CN"/>
              </w:rPr>
              <w:t>xiaomi</w:t>
            </w:r>
            <w:proofErr w:type="spellEnd"/>
            <w:r w:rsidR="002B30B9" w:rsidRPr="00DB7BD9">
              <w:rPr>
                <w:rFonts w:eastAsia="SimSun"/>
                <w:color w:val="0070C0"/>
                <w:szCs w:val="24"/>
                <w:highlight w:val="green"/>
                <w:lang w:eastAsia="zh-CN"/>
              </w:rPr>
              <w:t>?</w:t>
            </w:r>
            <w:r w:rsidR="00F51F9A" w:rsidRPr="00DB7BD9">
              <w:rPr>
                <w:rFonts w:eastAsia="SimSun"/>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SimSun"/>
                <w:color w:val="0070C0"/>
                <w:szCs w:val="24"/>
                <w:lang w:eastAsia="zh-CN"/>
              </w:rPr>
            </w:pPr>
            <w:r w:rsidRPr="00CA723F">
              <w:rPr>
                <w:rFonts w:eastAsia="SimSun"/>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47C4A">
              <w:rPr>
                <w:rFonts w:eastAsia="SimSun"/>
                <w:color w:val="0070C0"/>
                <w:szCs w:val="24"/>
                <w:lang w:eastAsia="zh-CN"/>
              </w:rPr>
              <w:t xml:space="preserve"> (new)</w:t>
            </w:r>
            <w:r>
              <w:rPr>
                <w:rFonts w:eastAsia="SimSun"/>
                <w:color w:val="0070C0"/>
                <w:szCs w:val="24"/>
                <w:lang w:eastAsia="zh-CN"/>
              </w:rPr>
              <w:t xml:space="preserve">: </w:t>
            </w:r>
            <w:r w:rsidR="00E96872" w:rsidRPr="00DB7BD9">
              <w:rPr>
                <w:rFonts w:eastAsia="SimSun"/>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SimSun"/>
                <w:color w:val="0070C0"/>
                <w:szCs w:val="24"/>
                <w:lang w:eastAsia="zh-CN"/>
              </w:rPr>
              <w:t>‘</w:t>
            </w:r>
            <w:r w:rsidRPr="00CA723F">
              <w:rPr>
                <w:color w:val="0070C0"/>
                <w:szCs w:val="24"/>
                <w:lang w:eastAsia="zh-CN"/>
              </w:rPr>
              <w:t>intra-cell</w:t>
            </w:r>
            <w:r w:rsidRPr="00CA723F">
              <w:rPr>
                <w:rFonts w:eastAsia="SimSun"/>
                <w:color w:val="0070C0"/>
                <w:szCs w:val="24"/>
                <w:lang w:eastAsia="zh-CN"/>
              </w:rPr>
              <w:t>’</w:t>
            </w:r>
            <w:r w:rsidRPr="00CA723F">
              <w:rPr>
                <w:color w:val="0070C0"/>
                <w:szCs w:val="24"/>
                <w:lang w:eastAsia="zh-CN"/>
              </w:rPr>
              <w:t xml:space="preserve"> here means transmission/reception from serving cell(s)</w:t>
            </w:r>
            <w:r w:rsidRPr="00CA723F">
              <w:rPr>
                <w:rFonts w:eastAsia="SimSun"/>
                <w:color w:val="0070C0"/>
                <w:szCs w:val="24"/>
                <w:lang w:eastAsia="zh-CN"/>
              </w:rPr>
              <w:t xml:space="preserve"> in multiple carriers</w:t>
            </w:r>
            <w:r w:rsidRPr="00CA723F">
              <w:rPr>
                <w:color w:val="0070C0"/>
                <w:szCs w:val="24"/>
                <w:lang w:eastAsia="zh-CN"/>
              </w:rPr>
              <w:t xml:space="preserve">, and </w:t>
            </w:r>
            <w:r w:rsidRPr="00CA723F">
              <w:rPr>
                <w:rFonts w:eastAsia="SimSun"/>
                <w:color w:val="0070C0"/>
                <w:szCs w:val="24"/>
                <w:lang w:eastAsia="zh-CN"/>
              </w:rPr>
              <w:t>‘</w:t>
            </w:r>
            <w:r w:rsidRPr="00CA723F">
              <w:rPr>
                <w:color w:val="0070C0"/>
                <w:szCs w:val="24"/>
                <w:lang w:eastAsia="zh-CN"/>
              </w:rPr>
              <w:t>inter-cell</w:t>
            </w:r>
            <w:r w:rsidRPr="00CA723F">
              <w:rPr>
                <w:rFonts w:eastAsia="SimSun"/>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t xml:space="preserve">For M-TRP scenario, a tighter TAE requirement, </w:t>
            </w:r>
            <w:proofErr w:type="gramStart"/>
            <w:r w:rsidRPr="00CA723F">
              <w:rPr>
                <w:rFonts w:eastAsiaTheme="minorEastAsia"/>
                <w:bCs/>
                <w:color w:val="0070C0"/>
                <w:lang w:eastAsia="zh-CN"/>
              </w:rPr>
              <w:t>e.g.</w:t>
            </w:r>
            <w:proofErr w:type="gramEnd"/>
            <w:r w:rsidRPr="00CA723F">
              <w:rPr>
                <w:rFonts w:eastAsiaTheme="minorEastAsia"/>
                <w:bCs/>
                <w:color w:val="0070C0"/>
                <w:lang w:eastAsia="zh-CN"/>
              </w:rPr>
              <w:t xml:space="preserve"> &lt;CP, for </w:t>
            </w:r>
            <w:proofErr w:type="spellStart"/>
            <w:r w:rsidRPr="00CA723F">
              <w:rPr>
                <w:rFonts w:eastAsiaTheme="minorEastAsia"/>
                <w:bCs/>
                <w:color w:val="0070C0"/>
                <w:lang w:eastAsia="zh-CN"/>
              </w:rPr>
              <w:t>gNB</w:t>
            </w:r>
            <w:proofErr w:type="spellEnd"/>
            <w:r w:rsidRPr="00CA723F">
              <w:rPr>
                <w:rFonts w:eastAsiaTheme="minorEastAsia"/>
                <w:bCs/>
                <w:color w:val="0070C0"/>
                <w:lang w:eastAsia="zh-CN"/>
              </w:rPr>
              <w:t xml:space="preserve"> between multi-TRP is normally assumed, for both UL and DL.</w:t>
            </w:r>
          </w:p>
          <w:p w14:paraId="3D253F10" w14:textId="26F351FE" w:rsidR="00D3256E" w:rsidRDefault="00D3256E"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47C4A">
              <w:rPr>
                <w:rFonts w:eastAsia="SimSun"/>
                <w:color w:val="0070C0"/>
                <w:szCs w:val="24"/>
                <w:lang w:eastAsia="zh-CN"/>
              </w:rPr>
              <w:t xml:space="preserve"> (new)</w:t>
            </w:r>
            <w:r w:rsidR="00F51F9A">
              <w:rPr>
                <w:rFonts w:eastAsia="SimSun"/>
                <w:color w:val="0070C0"/>
                <w:szCs w:val="24"/>
                <w:lang w:eastAsia="zh-CN"/>
              </w:rPr>
              <w:t>:</w:t>
            </w:r>
            <w:r w:rsidR="00E96872">
              <w:rPr>
                <w:rFonts w:eastAsia="SimSun"/>
                <w:color w:val="0070C0"/>
                <w:szCs w:val="24"/>
                <w:lang w:eastAsia="zh-CN"/>
              </w:rPr>
              <w:t xml:space="preserve"> </w:t>
            </w:r>
            <w:r w:rsidR="00E96872" w:rsidRPr="00DB7BD9">
              <w:rPr>
                <w:rFonts w:eastAsia="SimSun"/>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Pr>
                <w:rFonts w:eastAsia="SimSun"/>
                <w:color w:val="0070C0"/>
                <w:lang w:eastAsia="zh-CN"/>
              </w:rPr>
              <w:t>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SimSun"/>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SimSun"/>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Moderator would like to propose </w:t>
            </w:r>
            <w:r w:rsidR="004B7358">
              <w:rPr>
                <w:rFonts w:eastAsia="SimSun"/>
                <w:color w:val="0070C0"/>
                <w:szCs w:val="24"/>
                <w:lang w:eastAsia="zh-CN"/>
              </w:rPr>
              <w:t>to further discuss between the following options,</w:t>
            </w:r>
          </w:p>
          <w:p w14:paraId="2BE372A1" w14:textId="04D0909D"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sidRPr="004B7358">
              <w:rPr>
                <w:rFonts w:eastAsia="SimSun"/>
                <w:color w:val="0070C0"/>
                <w:szCs w:val="24"/>
                <w:lang w:eastAsia="zh-CN"/>
              </w:rPr>
              <w:t xml:space="preserve">Option 1 (modified): 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4B7358">
              <w:rPr>
                <w:rFonts w:eastAsia="SimSun"/>
                <w:color w:val="0070C0"/>
                <w:szCs w:val="24"/>
                <w:lang w:eastAsia="zh-CN"/>
              </w:rPr>
              <w:t xml:space="preserve">, </w:t>
            </w:r>
            <w:proofErr w:type="gramStart"/>
            <w:r w:rsidRPr="004B7358">
              <w:rPr>
                <w:rFonts w:eastAsia="SimSun"/>
                <w:color w:val="0070C0"/>
                <w:szCs w:val="24"/>
                <w:lang w:eastAsia="zh-CN"/>
              </w:rPr>
              <w:t>e.g.</w:t>
            </w:r>
            <w:proofErr w:type="gramEnd"/>
            <w:r w:rsidRPr="004B7358">
              <w:rPr>
                <w:rFonts w:eastAsia="SimSun"/>
                <w:color w:val="0070C0"/>
                <w:szCs w:val="24"/>
                <w:lang w:eastAsia="zh-CN"/>
              </w:rPr>
              <w:t xml:space="preserve"> CA and DC</w:t>
            </w:r>
            <w:r w:rsidR="004C5444">
              <w:rPr>
                <w:rFonts w:eastAsia="SimSun"/>
                <w:color w:val="0070C0"/>
                <w:szCs w:val="24"/>
                <w:lang w:eastAsia="zh-CN"/>
              </w:rPr>
              <w:t>,</w:t>
            </w:r>
            <w:r>
              <w:rPr>
                <w:rFonts w:eastAsia="SimSun"/>
                <w:color w:val="0070C0"/>
                <w:szCs w:val="24"/>
                <w:lang w:eastAsia="zh-CN"/>
              </w:rPr>
              <w:t xml:space="preserve"> but without MIMO.</w:t>
            </w:r>
          </w:p>
          <w:p w14:paraId="3ED8E910" w14:textId="7FA9A1D7"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7358">
              <w:rPr>
                <w:rFonts w:eastAsia="SimSun"/>
                <w:color w:val="0070C0"/>
                <w:szCs w:val="24"/>
                <w:lang w:eastAsia="zh-CN"/>
              </w:rPr>
              <w:t xml:space="preserve">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CA723F">
              <w:rPr>
                <w:rFonts w:eastAsia="SimSun"/>
                <w:color w:val="0070C0"/>
                <w:szCs w:val="24"/>
                <w:lang w:eastAsia="zh-CN"/>
              </w:rPr>
              <w:t xml:space="preserve"> </w:t>
            </w:r>
            <w:r>
              <w:rPr>
                <w:rFonts w:eastAsia="SimSun"/>
                <w:color w:val="0070C0"/>
                <w:szCs w:val="24"/>
                <w:lang w:eastAsia="zh-CN"/>
              </w:rPr>
              <w:t>H</w:t>
            </w:r>
            <w:r w:rsidRPr="00CA723F">
              <w:rPr>
                <w:rFonts w:eastAsia="SimSun"/>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B30B9">
              <w:rPr>
                <w:rFonts w:eastAsia="SimSun"/>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000C1" w14:textId="696807C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23518" w:rsidRPr="00DB7BD9">
              <w:rPr>
                <w:rFonts w:eastAsia="SimSun"/>
                <w:color w:val="0070C0"/>
                <w:szCs w:val="24"/>
                <w:highlight w:val="green"/>
                <w:lang w:eastAsia="zh-CN"/>
              </w:rPr>
              <w:t xml:space="preserve">(Apple, </w:t>
            </w:r>
            <w:r w:rsidR="00DB7BD9" w:rsidRPr="00DB7BD9">
              <w:rPr>
                <w:rFonts w:eastAsia="SimSun"/>
                <w:color w:val="0070C0"/>
                <w:szCs w:val="24"/>
                <w:highlight w:val="green"/>
                <w:lang w:eastAsia="zh-CN"/>
              </w:rPr>
              <w:t>Huawei</w:t>
            </w:r>
            <w:r w:rsidR="00D23518" w:rsidRPr="00DB7BD9">
              <w:rPr>
                <w:rFonts w:eastAsia="SimSun"/>
                <w:color w:val="0070C0"/>
                <w:szCs w:val="24"/>
                <w:highlight w:val="green"/>
                <w:lang w:eastAsia="zh-CN"/>
              </w:rPr>
              <w:t>)</w:t>
            </w:r>
          </w:p>
          <w:p w14:paraId="589F7777" w14:textId="0D07DB2D"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 xml:space="preserve">MediaTek, </w:t>
            </w:r>
            <w:r w:rsidR="00DB7BD9" w:rsidRPr="00DB7BD9">
              <w:rPr>
                <w:rFonts w:eastAsia="SimSun"/>
                <w:color w:val="0070C0"/>
                <w:szCs w:val="24"/>
                <w:highlight w:val="green"/>
                <w:lang w:eastAsia="zh-CN"/>
              </w:rPr>
              <w:t>Qualcomm</w:t>
            </w:r>
            <w:r w:rsidR="00D23518" w:rsidRPr="00DB7BD9">
              <w:rPr>
                <w:rFonts w:eastAsia="SimSun"/>
                <w:color w:val="0070C0"/>
                <w:szCs w:val="24"/>
                <w:highlight w:val="green"/>
                <w:lang w:eastAsia="zh-CN"/>
              </w:rPr>
              <w:t>)</w:t>
            </w:r>
          </w:p>
          <w:p w14:paraId="78B70437" w14:textId="28672B59"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029B914"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C364B3F" w14:textId="0D2DEA1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3518" w:rsidRPr="00DB7BD9">
              <w:rPr>
                <w:rFonts w:eastAsia="SimSun"/>
                <w:color w:val="0070C0"/>
                <w:szCs w:val="24"/>
                <w:highlight w:val="green"/>
                <w:lang w:eastAsia="zh-CN"/>
              </w:rPr>
              <w:t>(ZTE</w:t>
            </w:r>
            <w:r w:rsidR="00DB7BD9" w:rsidRPr="00DB7BD9">
              <w:rPr>
                <w:rFonts w:eastAsia="SimSun"/>
                <w:color w:val="0070C0"/>
                <w:szCs w:val="24"/>
                <w:highlight w:val="green"/>
                <w:lang w:eastAsia="zh-CN"/>
              </w:rPr>
              <w:t>, Xiaomi</w:t>
            </w:r>
            <w:r w:rsidR="00D23518" w:rsidRPr="00DB7BD9">
              <w:rPr>
                <w:rFonts w:eastAsia="SimSun"/>
                <w:color w:val="0070C0"/>
                <w:szCs w:val="24"/>
                <w:highlight w:val="green"/>
                <w:lang w:eastAsia="zh-CN"/>
              </w:rPr>
              <w:t>)</w:t>
            </w:r>
          </w:p>
          <w:p w14:paraId="56F4FA77" w14:textId="0B0194B6" w:rsidR="002B30B9" w:rsidRPr="00D23518"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Nokia</w:t>
            </w:r>
            <w:r w:rsidR="00D23518" w:rsidRPr="00DB7BD9">
              <w:rPr>
                <w:rFonts w:eastAsia="SimSun"/>
                <w:color w:val="0070C0"/>
                <w:szCs w:val="24"/>
                <w:highlight w:val="green"/>
                <w:lang w:eastAsia="zh-CN"/>
              </w:rPr>
              <w:t>)</w:t>
            </w:r>
          </w:p>
          <w:p w14:paraId="38A2AB37" w14:textId="79DFE9B1"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7E16500E" w14:textId="70BE715C"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23518" w:rsidRPr="00DB7BD9">
              <w:rPr>
                <w:rFonts w:eastAsia="SimSun"/>
                <w:color w:val="0070C0"/>
                <w:szCs w:val="24"/>
                <w:highlight w:val="green"/>
                <w:lang w:eastAsia="zh-CN"/>
              </w:rPr>
              <w:t>(ZTE, Apple)</w:t>
            </w:r>
          </w:p>
          <w:p w14:paraId="538F25F6" w14:textId="081DE63C"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lastRenderedPageBreak/>
              <w:t>For FR2, not larger than CP+0.5µs</w:t>
            </w:r>
          </w:p>
          <w:p w14:paraId="7BD0E013" w14:textId="796BF6A9" w:rsidR="002B30B9" w:rsidRDefault="002B30B9" w:rsidP="0022684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D23518" w:rsidRPr="00DB7BD9">
              <w:rPr>
                <w:rFonts w:eastAsia="SimSun"/>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Heading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BE1A3" w14:textId="076EDD16" w:rsidR="00DB7BD9" w:rsidRDefault="002B30B9" w:rsidP="00DB7BD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B7BD9" w:rsidRPr="00DB7BD9">
              <w:rPr>
                <w:rFonts w:eastAsia="SimSun"/>
                <w:color w:val="0070C0"/>
                <w:szCs w:val="24"/>
                <w:highlight w:val="green"/>
                <w:lang w:eastAsia="zh-CN"/>
              </w:rPr>
              <w:t>(Apple, Huawei)</w:t>
            </w:r>
          </w:p>
          <w:p w14:paraId="7B076642" w14:textId="25732840" w:rsidR="00DB7BD9" w:rsidRPr="00DB7BD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842EE" w:rsidRPr="00DB7BD9">
              <w:rPr>
                <w:rFonts w:eastAsia="SimSun"/>
                <w:color w:val="0070C0"/>
                <w:szCs w:val="24"/>
                <w:highlight w:val="green"/>
                <w:lang w:eastAsia="zh-CN"/>
              </w:rPr>
              <w:t>(MediaTek</w:t>
            </w:r>
            <w:r w:rsidR="00DB7BD9" w:rsidRPr="00DB7BD9">
              <w:rPr>
                <w:rFonts w:eastAsia="SimSun"/>
                <w:color w:val="0070C0"/>
                <w:szCs w:val="24"/>
                <w:highlight w:val="green"/>
                <w:lang w:eastAsia="zh-CN"/>
              </w:rPr>
              <w:t>, Qualcomm</w:t>
            </w:r>
            <w:r w:rsidR="006842EE" w:rsidRPr="00DB7BD9">
              <w:rPr>
                <w:rFonts w:eastAsia="SimSun"/>
                <w:color w:val="0070C0"/>
                <w:szCs w:val="24"/>
                <w:highlight w:val="green"/>
                <w:lang w:eastAsia="zh-CN"/>
              </w:rPr>
              <w:t>)</w:t>
            </w:r>
          </w:p>
          <w:p w14:paraId="6BF77112" w14:textId="27987D66" w:rsidR="002B30B9"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0EB9BC86"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03FF783" w14:textId="126F1BF5"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IDC, Xiaomi</w:t>
            </w:r>
            <w:r w:rsidR="006842EE" w:rsidRPr="00DB7BD9">
              <w:rPr>
                <w:rFonts w:eastAsia="SimSun"/>
                <w:color w:val="0070C0"/>
                <w:szCs w:val="24"/>
                <w:highlight w:val="green"/>
                <w:lang w:eastAsia="zh-CN"/>
              </w:rPr>
              <w:t>)</w:t>
            </w:r>
          </w:p>
          <w:p w14:paraId="612A6360" w14:textId="32293349" w:rsidR="002B30B9" w:rsidRPr="006842EE"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00EF10E" w14:textId="68FDF032"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B7BD9" w:rsidRPr="00DB7BD9">
              <w:rPr>
                <w:rFonts w:eastAsia="SimSun"/>
                <w:color w:val="0070C0"/>
                <w:szCs w:val="24"/>
                <w:highlight w:val="green"/>
                <w:lang w:eastAsia="zh-CN"/>
              </w:rPr>
              <w:t>(ZTE, Nokia)</w:t>
            </w:r>
          </w:p>
          <w:p w14:paraId="2162F198" w14:textId="1FDE5927"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B7BD9" w:rsidRPr="00DB7BD9">
              <w:rPr>
                <w:rFonts w:eastAsia="SimSun"/>
                <w:color w:val="0070C0"/>
                <w:szCs w:val="24"/>
                <w:highlight w:val="green"/>
                <w:lang w:eastAsia="zh-CN"/>
              </w:rPr>
              <w:t>(ZTE, Apple)</w:t>
            </w:r>
          </w:p>
          <w:p w14:paraId="6BDB1DF2" w14:textId="2A4BC9D8"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647C4A">
              <w:rPr>
                <w:rFonts w:eastAsia="SimSun"/>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SimSun"/>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A0468D" w14:textId="5E63A9F2"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420054">
              <w:rPr>
                <w:rFonts w:eastAsia="SimSun"/>
                <w:color w:val="0070C0"/>
                <w:szCs w:val="24"/>
                <w:lang w:eastAsia="zh-CN"/>
              </w:rPr>
              <w:t xml:space="preserve"> </w:t>
            </w:r>
            <w:r w:rsidR="00420054" w:rsidRPr="00616009">
              <w:rPr>
                <w:rFonts w:eastAsia="SimSun"/>
                <w:color w:val="0070C0"/>
                <w:szCs w:val="24"/>
                <w:highlight w:val="green"/>
                <w:lang w:eastAsia="zh-CN"/>
              </w:rPr>
              <w:t>(</w:t>
            </w:r>
            <w:proofErr w:type="spellStart"/>
            <w:r w:rsidR="00420054" w:rsidRPr="00616009">
              <w:rPr>
                <w:rFonts w:eastAsia="SimSun"/>
                <w:color w:val="0070C0"/>
                <w:szCs w:val="24"/>
                <w:highlight w:val="green"/>
                <w:lang w:eastAsia="zh-CN"/>
              </w:rPr>
              <w:t>MediaTeck</w:t>
            </w:r>
            <w:proofErr w:type="spellEnd"/>
            <w:r w:rsidR="00420054" w:rsidRPr="00616009">
              <w:rPr>
                <w:rFonts w:eastAsia="SimSun"/>
                <w:color w:val="0070C0"/>
                <w:szCs w:val="24"/>
                <w:highlight w:val="green"/>
                <w:lang w:eastAsia="zh-CN"/>
              </w:rPr>
              <w:t>, Nokia)</w:t>
            </w:r>
          </w:p>
          <w:p w14:paraId="65782CAE" w14:textId="6759E8D3"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4F9D1926" w14:textId="0CED75AF"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7BD9" w:rsidRPr="00616009">
              <w:rPr>
                <w:rFonts w:eastAsia="SimSun"/>
                <w:color w:val="0070C0"/>
                <w:szCs w:val="24"/>
                <w:highlight w:val="green"/>
                <w:lang w:eastAsia="zh-CN"/>
              </w:rPr>
              <w:t>(ZTE</w:t>
            </w:r>
            <w:r w:rsidR="00420054" w:rsidRPr="00616009">
              <w:rPr>
                <w:rFonts w:eastAsia="SimSun"/>
                <w:color w:val="0070C0"/>
                <w:szCs w:val="24"/>
                <w:highlight w:val="green"/>
                <w:lang w:eastAsia="zh-CN"/>
              </w:rPr>
              <w:t>, Ericsson</w:t>
            </w:r>
            <w:r w:rsidR="00DB7BD9" w:rsidRPr="00616009">
              <w:rPr>
                <w:rFonts w:eastAsia="SimSun"/>
                <w:color w:val="0070C0"/>
                <w:szCs w:val="24"/>
                <w:highlight w:val="green"/>
                <w:lang w:eastAsia="zh-CN"/>
              </w:rPr>
              <w:t>)</w:t>
            </w:r>
          </w:p>
          <w:p w14:paraId="4E56F9D5" w14:textId="41575D25"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B7BD9" w:rsidRPr="00616009">
              <w:rPr>
                <w:rFonts w:eastAsia="SimSun"/>
                <w:color w:val="0070C0"/>
                <w:szCs w:val="24"/>
                <w:highlight w:val="green"/>
                <w:lang w:eastAsia="zh-CN"/>
              </w:rPr>
              <w:t>(ZTE, IDC</w:t>
            </w:r>
            <w:r w:rsidR="00420054" w:rsidRPr="00616009">
              <w:rPr>
                <w:rFonts w:eastAsia="SimSun"/>
                <w:color w:val="0070C0"/>
                <w:szCs w:val="24"/>
                <w:highlight w:val="green"/>
                <w:lang w:eastAsia="zh-CN"/>
              </w:rPr>
              <w:t>, Samsung, Qualcom</w:t>
            </w:r>
            <w:r w:rsidR="00616009">
              <w:rPr>
                <w:rFonts w:eastAsia="SimSun"/>
                <w:color w:val="0070C0"/>
                <w:szCs w:val="24"/>
                <w:highlight w:val="green"/>
                <w:lang w:eastAsia="zh-CN"/>
              </w:rPr>
              <w:t>m</w:t>
            </w:r>
            <w:r w:rsidR="00DB7BD9" w:rsidRPr="00616009">
              <w:rPr>
                <w:rFonts w:eastAsia="SimSun"/>
                <w:color w:val="0070C0"/>
                <w:szCs w:val="24"/>
                <w:highlight w:val="green"/>
                <w:lang w:eastAsia="zh-CN"/>
              </w:rPr>
              <w:t>)</w:t>
            </w:r>
          </w:p>
          <w:p w14:paraId="79BB4C6C" w14:textId="3DA7E87C"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420054" w:rsidRPr="00616009">
              <w:rPr>
                <w:rFonts w:eastAsia="SimSun"/>
                <w:color w:val="0070C0"/>
                <w:szCs w:val="24"/>
                <w:highlight w:val="green"/>
                <w:lang w:eastAsia="zh-CN"/>
              </w:rPr>
              <w:t>(Apple, Huawei, Xiaomi)</w:t>
            </w:r>
          </w:p>
          <w:p w14:paraId="216FC897" w14:textId="3364D0E6"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586F1E59" w14:textId="77777777"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SimSun"/>
                <w:color w:val="0070C0"/>
                <w:szCs w:val="24"/>
                <w:lang w:eastAsia="zh-CN"/>
              </w:rPr>
              <w:t>Moderator proposes</w:t>
            </w:r>
            <w:r w:rsidRPr="005D4F8C">
              <w:rPr>
                <w:rFonts w:eastAsia="SimSun"/>
                <w:color w:val="0070C0"/>
                <w:szCs w:val="24"/>
                <w:lang w:eastAsia="zh-CN"/>
              </w:rPr>
              <w:t xml:space="preserve"> to </w:t>
            </w:r>
            <w:r>
              <w:rPr>
                <w:rFonts w:eastAsia="SimSun"/>
                <w:color w:val="0070C0"/>
                <w:szCs w:val="24"/>
                <w:lang w:eastAsia="zh-CN"/>
              </w:rPr>
              <w:t>discuss</w:t>
            </w:r>
            <w:r w:rsidRPr="005D4F8C">
              <w:rPr>
                <w:rFonts w:eastAsia="SimSun"/>
                <w:color w:val="0070C0"/>
                <w:szCs w:val="24"/>
                <w:lang w:eastAsia="zh-CN"/>
              </w:rPr>
              <w:t xml:space="preserve"> a </w:t>
            </w:r>
            <w:r>
              <w:rPr>
                <w:rFonts w:eastAsia="SimSun"/>
                <w:color w:val="0070C0"/>
                <w:szCs w:val="24"/>
                <w:lang w:eastAsia="zh-CN"/>
              </w:rPr>
              <w:t xml:space="preserve">LS reply </w:t>
            </w:r>
            <w:r w:rsidRPr="005D4F8C">
              <w:rPr>
                <w:rFonts w:eastAsia="SimSun"/>
                <w:color w:val="0070C0"/>
                <w:szCs w:val="24"/>
                <w:lang w:eastAsia="zh-CN"/>
              </w:rPr>
              <w:t>based on a combination of option 2 and option 4</w:t>
            </w:r>
            <w:r w:rsidR="001D65FE">
              <w:rPr>
                <w:rFonts w:eastAsia="SimSun"/>
                <w:color w:val="0070C0"/>
                <w:szCs w:val="24"/>
                <w:lang w:eastAsia="zh-CN"/>
              </w:rPr>
              <w:t xml:space="preserve"> in the 2</w:t>
            </w:r>
            <w:r w:rsidR="001D65FE" w:rsidRPr="001D65FE">
              <w:rPr>
                <w:rFonts w:eastAsia="SimSun"/>
                <w:color w:val="0070C0"/>
                <w:szCs w:val="24"/>
                <w:vertAlign w:val="superscript"/>
                <w:lang w:eastAsia="zh-CN"/>
              </w:rPr>
              <w:t>nd</w:t>
            </w:r>
            <w:r w:rsidR="001D65FE">
              <w:rPr>
                <w:rFonts w:eastAsia="SimSun"/>
                <w:color w:val="0070C0"/>
                <w:szCs w:val="24"/>
                <w:lang w:eastAsia="zh-CN"/>
              </w:rPr>
              <w:t xml:space="preserve"> round</w:t>
            </w:r>
            <w:r w:rsidRPr="005D4F8C">
              <w:rPr>
                <w:rFonts w:eastAsia="SimSun"/>
                <w:color w:val="0070C0"/>
                <w:szCs w:val="24"/>
                <w:lang w:eastAsia="zh-CN"/>
              </w:rPr>
              <w:t>.</w:t>
            </w:r>
            <w:r>
              <w:rPr>
                <w:rFonts w:eastAsia="SimSun"/>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Heading2"/>
        <w:rPr>
          <w:lang w:val="en-US"/>
        </w:rPr>
      </w:pPr>
      <w:r w:rsidRPr="00CA723F">
        <w:rPr>
          <w:lang w:val="en-US"/>
        </w:rPr>
        <w:t>Discussion on 2nd round (if applicable)</w:t>
      </w:r>
    </w:p>
    <w:p w14:paraId="505EF7A4" w14:textId="4A4C0F17" w:rsidR="001C608A" w:rsidRDefault="001C608A" w:rsidP="001C608A">
      <w:pPr>
        <w:pStyle w:val="Heading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Heading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ListParagraph"/>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0002EB"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 xml:space="preserve">Option 1 (modified): The current MRTD/MTTD requirements in RAN4 only defines the time difference limitation for different CC case, </w:t>
      </w:r>
      <w:proofErr w:type="gramStart"/>
      <w:r w:rsidRPr="002D3477">
        <w:rPr>
          <w:rFonts w:eastAsia="SimSun"/>
          <w:color w:val="0070C0"/>
          <w:szCs w:val="24"/>
          <w:lang w:eastAsia="zh-CN"/>
        </w:rPr>
        <w:t>e.g.</w:t>
      </w:r>
      <w:proofErr w:type="gramEnd"/>
      <w:r w:rsidRPr="002D3477">
        <w:rPr>
          <w:rFonts w:eastAsia="SimSun"/>
          <w:color w:val="0070C0"/>
          <w:szCs w:val="24"/>
          <w:lang w:eastAsia="zh-CN"/>
        </w:rPr>
        <w:t xml:space="preserve"> CA and DC, but not MIMO.</w:t>
      </w:r>
    </w:p>
    <w:p w14:paraId="097CC405"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2: The current MRTD/MTTD requirement in RAN4 cover CA, DC and intra-cell and inter-cell MIMO.</w:t>
      </w:r>
    </w:p>
    <w:p w14:paraId="7A6D038B"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DF4B1" w14:textId="777777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Heading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36FD64" w14:textId="350D1A6C"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40A3A910"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F795EE3"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4E3A23A0"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61BA6A69" w14:textId="7CBE01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79135E1" w14:textId="77777777" w:rsidR="00171D2B" w:rsidRPr="00D23518"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638781B"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F64946D" w14:textId="77775E99"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5: </w:t>
      </w:r>
    </w:p>
    <w:p w14:paraId="609EF3A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2FEDA33E" w14:textId="0A238684"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Heading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6F0F54" w14:textId="39B8299F"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1ABF7AA" w14:textId="77777777" w:rsidR="00171D2B" w:rsidRPr="00DB7BD9"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11356B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6DF1AB53"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B8F180D" w14:textId="491023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0B9A55CF" w14:textId="77777777" w:rsidR="00171D2B" w:rsidRPr="006842EE"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ADAAAAF" w14:textId="0B2D3B8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71D2D62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6C3820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A3E5513" w14:textId="4BBB38D7"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Heading3"/>
        <w:rPr>
          <w:color w:val="0070C0"/>
          <w:sz w:val="24"/>
          <w:szCs w:val="16"/>
          <w:lang w:val="en-US"/>
        </w:rPr>
      </w:pPr>
      <w:r w:rsidRPr="001C608A">
        <w:rPr>
          <w:color w:val="0070C0"/>
          <w:sz w:val="24"/>
          <w:szCs w:val="16"/>
          <w:lang w:val="en-US"/>
        </w:rPr>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389"/>
        <w:gridCol w:w="8242"/>
      </w:tblGrid>
      <w:tr w:rsidR="001C608A" w14:paraId="6B0D22B6" w14:textId="77777777" w:rsidTr="004D6CE0">
        <w:tc>
          <w:tcPr>
            <w:tcW w:w="1389" w:type="dxa"/>
          </w:tcPr>
          <w:p w14:paraId="28293095"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F397A14"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73A31B85" w14:textId="77777777" w:rsidTr="004D6CE0">
        <w:tc>
          <w:tcPr>
            <w:tcW w:w="1389" w:type="dxa"/>
          </w:tcPr>
          <w:p w14:paraId="71F98AF6" w14:textId="77777777" w:rsidR="001C608A" w:rsidRDefault="001C608A" w:rsidP="004D6CE0">
            <w:pPr>
              <w:spacing w:after="120"/>
              <w:rPr>
                <w:rFonts w:eastAsiaTheme="minorEastAsia"/>
                <w:color w:val="0070C0"/>
                <w:lang w:val="en-US" w:eastAsia="zh-CN"/>
              </w:rPr>
            </w:pPr>
            <w:r>
              <w:rPr>
                <w:rFonts w:eastAsiaTheme="minorEastAsia"/>
                <w:color w:val="0070C0"/>
                <w:lang w:val="en-US" w:eastAsia="zh-CN"/>
              </w:rPr>
              <w:lastRenderedPageBreak/>
              <w:t>XXX</w:t>
            </w:r>
          </w:p>
        </w:tc>
        <w:tc>
          <w:tcPr>
            <w:tcW w:w="8242" w:type="dxa"/>
          </w:tcPr>
          <w:p w14:paraId="0D550079" w14:textId="0094EDF0" w:rsidR="001C608A" w:rsidRDefault="001C608A" w:rsidP="004D6CE0">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77777777" w:rsidR="001C608A" w:rsidRPr="001C608A" w:rsidRDefault="001C608A" w:rsidP="004D6CE0">
            <w:pPr>
              <w:spacing w:after="120"/>
              <w:rPr>
                <w:rFonts w:eastAsiaTheme="minorEastAsia"/>
                <w:color w:val="0070C0"/>
                <w:lang w:val="en-US" w:eastAsia="zh-CN"/>
              </w:rPr>
            </w:pPr>
          </w:p>
          <w:p w14:paraId="417DD711" w14:textId="28CE0582" w:rsidR="001C608A" w:rsidRDefault="001C608A" w:rsidP="004D6CE0">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77777777" w:rsidR="001C608A" w:rsidRDefault="001C608A" w:rsidP="004D6CE0">
            <w:pPr>
              <w:spacing w:after="120"/>
              <w:rPr>
                <w:rFonts w:eastAsiaTheme="minorEastAsia"/>
                <w:color w:val="0070C0"/>
                <w:lang w:val="en-US" w:eastAsia="zh-CN"/>
              </w:rPr>
            </w:pPr>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77777777" w:rsidR="00171D2B" w:rsidRDefault="00171D2B" w:rsidP="004D6CE0">
            <w:pPr>
              <w:spacing w:after="120"/>
              <w:rPr>
                <w:rFonts w:eastAsiaTheme="minorEastAsia"/>
                <w:color w:val="0070C0"/>
                <w:lang w:val="en-US" w:eastAsia="zh-CN"/>
              </w:rPr>
            </w:pPr>
          </w:p>
          <w:p w14:paraId="13B075C7" w14:textId="4898B64B" w:rsidR="00171D2B" w:rsidRDefault="00171D2B" w:rsidP="004D6CE0">
            <w:pPr>
              <w:spacing w:after="120"/>
              <w:rPr>
                <w:rFonts w:eastAsiaTheme="minorEastAsia"/>
                <w:color w:val="0070C0"/>
                <w:lang w:val="en-US" w:eastAsia="zh-CN"/>
              </w:rPr>
            </w:pPr>
          </w:p>
        </w:tc>
      </w:tr>
      <w:tr w:rsidR="001C608A" w14:paraId="579AED7C" w14:textId="77777777" w:rsidTr="004D6CE0">
        <w:tc>
          <w:tcPr>
            <w:tcW w:w="1389" w:type="dxa"/>
          </w:tcPr>
          <w:p w14:paraId="5363C16A" w14:textId="77777777" w:rsidR="001C608A" w:rsidRDefault="001C608A"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34FFE257" w14:textId="77777777" w:rsidR="001C608A" w:rsidRDefault="001C608A" w:rsidP="004D6CE0">
            <w:pPr>
              <w:spacing w:after="120"/>
              <w:rPr>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Heading1"/>
        <w:rPr>
          <w:lang w:val="en-US" w:eastAsia="ja-JP"/>
        </w:rPr>
      </w:pPr>
      <w:r w:rsidRPr="00CA723F">
        <w:rPr>
          <w:lang w:val="en-US" w:eastAsia="ja-JP"/>
        </w:rPr>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C16B20">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 xml:space="preserve">Observation 9: current 3GPP design can already support BM/RLM/BFD on the BWP which does not contain initial </w:t>
            </w:r>
            <w:r w:rsidR="00E06380">
              <w:rPr>
                <w:b/>
                <w:bCs/>
              </w:rPr>
              <w:lastRenderedPageBreak/>
              <w:t xml:space="preserve">SSB, </w:t>
            </w:r>
            <w:proofErr w:type="gramStart"/>
            <w:r w:rsidR="00E06380">
              <w:rPr>
                <w:b/>
                <w:bCs/>
              </w:rPr>
              <w:t>i.e.</w:t>
            </w:r>
            <w:proofErr w:type="gramEnd"/>
            <w:r w:rsidR="00E06380">
              <w:rPr>
                <w:b/>
                <w:bCs/>
              </w:rPr>
              <w:t xml:space="preserv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C16B20">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C16B20">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xml:space="preserve">: The best solution is to pursue the NCD-SSB approach that has been discussed in RAN2 </w:t>
            </w:r>
            <w:r>
              <w:rPr>
                <w:rFonts w:ascii="Arial" w:hAnsi="Arial" w:cs="Arial"/>
                <w:sz w:val="21"/>
                <w:szCs w:val="21"/>
              </w:rPr>
              <w:lastRenderedPageBreak/>
              <w:t>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C16B20">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proofErr w:type="gramStart"/>
            <w:r>
              <w:rPr>
                <w:b/>
                <w:sz w:val="21"/>
                <w:szCs w:val="21"/>
              </w:rPr>
              <w:t>features</w:t>
            </w:r>
            <w:r>
              <w:rPr>
                <w:rFonts w:hint="eastAsia"/>
                <w:b/>
                <w:sz w:val="21"/>
                <w:szCs w:val="21"/>
              </w:rPr>
              <w:t>, and</w:t>
            </w:r>
            <w:proofErr w:type="gramEnd"/>
            <w:r>
              <w:rPr>
                <w:rFonts w:hint="eastAsia"/>
                <w:b/>
                <w:sz w:val="21"/>
                <w:szCs w:val="21"/>
              </w:rPr>
              <w:t xml:space="preserve">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C16B20">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C16B20">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C16B20">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lastRenderedPageBreak/>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C16B20">
            <w:pPr>
              <w:spacing w:before="120" w:after="120"/>
              <w:rPr>
                <w:rFonts w:asciiTheme="minorHAnsi" w:hAnsiTheme="minorHAnsi" w:cstheme="minorHAnsi"/>
              </w:rPr>
            </w:pPr>
            <w:hyperlink r:id="rId36"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C16B20">
            <w:pPr>
              <w:spacing w:before="120" w:after="120"/>
              <w:rPr>
                <w:rFonts w:asciiTheme="minorHAnsi" w:hAnsiTheme="minorHAnsi" w:cstheme="minorHAnsi"/>
              </w:rPr>
            </w:pPr>
            <w:hyperlink r:id="rId37"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C16B20">
            <w:pPr>
              <w:spacing w:before="120" w:after="120"/>
              <w:rPr>
                <w:rFonts w:asciiTheme="minorHAnsi" w:hAnsiTheme="minorHAnsi" w:cstheme="minorHAnsi"/>
              </w:rPr>
            </w:pPr>
            <w:hyperlink r:id="rId38"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lastRenderedPageBreak/>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w:t>
            </w:r>
            <w:proofErr w:type="gramStart"/>
            <w:r w:rsidR="00E06380">
              <w:rPr>
                <w:rFonts w:cstheme="minorHAnsi"/>
                <w:b/>
                <w:lang w:eastAsia="ko-KR"/>
              </w:rPr>
              <w:t>i.e.</w:t>
            </w:r>
            <w:proofErr w:type="gramEnd"/>
            <w:r w:rsidR="00E06380">
              <w:rPr>
                <w:rFonts w:cstheme="minorHAnsi"/>
                <w:b/>
                <w:lang w:eastAsia="ko-KR"/>
              </w:rPr>
              <w:t xml:space="preserv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C16B20">
            <w:pPr>
              <w:spacing w:before="120" w:after="120"/>
              <w:rPr>
                <w:rFonts w:asciiTheme="minorHAnsi" w:hAnsiTheme="minorHAnsi" w:cstheme="minorHAnsi"/>
              </w:rPr>
            </w:pPr>
            <w:hyperlink r:id="rId39"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0"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1"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" fillcolor="white [3201]" strokeweight=".5pt">
                <v:path arrowok="t"/>
                <v:textbo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3"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463C5F" w:rsidRPr="00BE2FEA" w:rsidRDefault="00463C5F">
                            <w:pPr>
                              <w:rPr>
                                <w:lang w:val="en-US"/>
                                <w:rPrChange w:id="2"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" fillcolor="white [3201]" strokeweight=".5pt">
                <v:path arrowok="t"/>
                <v:textbox>
                  <w:txbxContent>
                    <w:p w14:paraId="18762CDC" w14:textId="77777777" w:rsidR="00463C5F" w:rsidRPr="00BE2FEA" w:rsidRDefault="00463C5F">
                      <w:pPr>
                        <w:rPr>
                          <w:lang w:val="en-US"/>
                          <w:rPrChange w:id="5"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Heading3"/>
        <w:rPr>
          <w:color w:val="0070C0"/>
          <w:sz w:val="24"/>
          <w:szCs w:val="16"/>
          <w:lang w:val="en-US"/>
        </w:rPr>
      </w:pPr>
      <w:r w:rsidRPr="00CA723F">
        <w:rPr>
          <w:color w:val="0070C0"/>
          <w:sz w:val="24"/>
          <w:szCs w:val="16"/>
          <w:lang w:val="en-US"/>
        </w:rPr>
        <w:lastRenderedPageBreak/>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CA723F" w:rsidRDefault="00E06380">
      <w:pPr>
        <w:pStyle w:val="Heading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Heading3"/>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lastRenderedPageBreak/>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w:t>
            </w:r>
            <w:proofErr w:type="gramStart"/>
            <w:r>
              <w:rPr>
                <w:rFonts w:eastAsiaTheme="minorEastAsia"/>
                <w:color w:val="0070C0"/>
                <w:lang w:val="en-US" w:eastAsia="zh-CN"/>
              </w:rPr>
              <w:t>maintained</w:t>
            </w:r>
            <w:proofErr w:type="gramEnd"/>
            <w:r>
              <w:rPr>
                <w:rFonts w:eastAsiaTheme="minorEastAsia"/>
                <w:color w:val="0070C0"/>
                <w:lang w:val="en-US" w:eastAsia="zh-CN"/>
              </w:rPr>
              <w:t xml:space="preserve">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 xml:space="preserve">easurement requirements in </w:t>
            </w:r>
            <w:proofErr w:type="gramStart"/>
            <w:r w:rsidRPr="008C2FB0">
              <w:rPr>
                <w:rFonts w:eastAsiaTheme="minorEastAsia"/>
                <w:color w:val="0070C0"/>
                <w:lang w:val="en-US" w:eastAsia="zh-CN"/>
              </w:rPr>
              <w:t>RAN4</w:t>
            </w:r>
            <w:proofErr w:type="gramEnd"/>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“bwp-WithoutRestriction”?</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 in general. However, for RedCap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lastRenderedPageBreak/>
              <w:t>W</w:t>
            </w:r>
            <w:r>
              <w:rPr>
                <w:rFonts w:eastAsiaTheme="minorEastAsia"/>
                <w:color w:val="0070C0"/>
                <w:lang w:val="en-US" w:eastAsia="zh-CN"/>
              </w:rPr>
              <w:t xml:space="preserve">e should try to </w:t>
            </w:r>
            <w:proofErr w:type="gramStart"/>
            <w:r>
              <w:rPr>
                <w:rFonts w:eastAsiaTheme="minorEastAsia"/>
                <w:color w:val="0070C0"/>
                <w:lang w:val="en-US" w:eastAsia="zh-CN"/>
              </w:rPr>
              <w:t>figures</w:t>
            </w:r>
            <w:proofErr w:type="gramEnd"/>
            <w:r>
              <w:rPr>
                <w:rFonts w:eastAsiaTheme="minorEastAsia"/>
                <w:color w:val="0070C0"/>
                <w:lang w:val="en-US" w:eastAsia="zh-CN"/>
              </w:rPr>
              <w:t xml:space="preserve">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w:t>
            </w:r>
            <w:proofErr w:type="gramStart"/>
            <w:r>
              <w:rPr>
                <w:rFonts w:eastAsiaTheme="minorEastAsia"/>
                <w:color w:val="0070C0"/>
                <w:lang w:val="en-US" w:eastAsia="zh-CN"/>
              </w:rPr>
              <w:t>103e</w:t>
            </w:r>
            <w:proofErr w:type="gramEnd"/>
            <w:r>
              <w:rPr>
                <w:rFonts w:eastAsiaTheme="minorEastAsia"/>
                <w:color w:val="0070C0"/>
                <w:lang w:val="en-US" w:eastAsia="zh-CN"/>
              </w:rPr>
              <w:t xml:space="preserv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w:t>
            </w:r>
            <w:proofErr w:type="gramStart"/>
            <w:r>
              <w:rPr>
                <w:rFonts w:eastAsiaTheme="minorEastAsia"/>
                <w:color w:val="0070C0"/>
                <w:lang w:val="en-US" w:eastAsia="zh-CN"/>
              </w:rPr>
              <w:t>R18</w:t>
            </w:r>
            <w:r w:rsidR="0068140C">
              <w:rPr>
                <w:rFonts w:eastAsiaTheme="minorEastAsia"/>
                <w:color w:val="0070C0"/>
                <w:lang w:val="en-US" w:eastAsia="zh-CN"/>
              </w:rPr>
              <w:t>, and</w:t>
            </w:r>
            <w:proofErr w:type="gramEnd"/>
            <w:r w:rsidR="0068140C">
              <w:rPr>
                <w:rFonts w:eastAsiaTheme="minorEastAsia"/>
                <w:color w:val="0070C0"/>
                <w:lang w:val="en-US" w:eastAsia="zh-CN"/>
              </w:rPr>
              <w:t xml:space="preserve">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lastRenderedPageBreak/>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proofErr w:type="gramStart"/>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non-RedCap UEs, however, it should be easy to extend to RedCap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t>
            </w:r>
            <w:r>
              <w:rPr>
                <w:rFonts w:eastAsiaTheme="minorEastAsia"/>
                <w:color w:val="0070C0"/>
                <w:lang w:val="en-US" w:eastAsia="zh-CN"/>
              </w:rPr>
              <w:lastRenderedPageBreak/>
              <w:t xml:space="preserve">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lastRenderedPageBreak/>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It depends on the type of solutions agreed or assumed. For example, as we have commented above, some of the listed solutions (</w:t>
            </w:r>
            <w:proofErr w:type="gramStart"/>
            <w:r w:rsidRPr="00D56C54">
              <w:rPr>
                <w:rFonts w:eastAsiaTheme="minorEastAsia"/>
                <w:color w:val="0070C0"/>
                <w:u w:val="single"/>
                <w:lang w:val="en-US" w:eastAsia="zh-CN"/>
              </w:rPr>
              <w:t>e.g.</w:t>
            </w:r>
            <w:proofErr w:type="gramEnd"/>
            <w:r w:rsidRPr="00D56C54">
              <w:rPr>
                <w:rFonts w:eastAsiaTheme="minorEastAsia"/>
                <w:color w:val="0070C0"/>
                <w:u w:val="single"/>
                <w:lang w:val="en-US" w:eastAsia="zh-CN"/>
              </w:rPr>
              <w:t xml:space="preserve">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p>
          <w:p w14:paraId="4F289D6F" w14:textId="77777777" w:rsidR="00903E33" w:rsidRDefault="00903E33" w:rsidP="00903E33">
            <w:pPr>
              <w:spacing w:after="120"/>
              <w:rPr>
                <w:rFonts w:eastAsiaTheme="minorEastAsia"/>
                <w:sz w:val="21"/>
                <w:szCs w:val="21"/>
                <w:lang w:eastAsia="ja-JP"/>
              </w:rPr>
            </w:pPr>
            <w:proofErr w:type="gramStart"/>
            <w:r>
              <w:rPr>
                <w:rFonts w:eastAsiaTheme="minorEastAsia"/>
                <w:sz w:val="21"/>
                <w:szCs w:val="21"/>
                <w:lang w:eastAsia="ja-JP"/>
              </w:rPr>
              <w:t>Thus</w:t>
            </w:r>
            <w:proofErr w:type="gramEnd"/>
            <w:r>
              <w:rPr>
                <w:rFonts w:eastAsiaTheme="minorEastAsia"/>
                <w:sz w:val="21"/>
                <w:szCs w:val="21"/>
                <w:lang w:eastAsia="ja-JP"/>
              </w:rPr>
              <w:t xml:space="preserve">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 xml:space="preserve">by using </w:t>
            </w:r>
            <w:proofErr w:type="gramStart"/>
            <w:r w:rsidR="00B600BA">
              <w:rPr>
                <w:rFonts w:eastAsiaTheme="minorEastAsia"/>
                <w:color w:val="0070C0"/>
                <w:lang w:val="en-US" w:eastAsia="zh-CN"/>
              </w:rPr>
              <w:t>a</w:t>
            </w:r>
            <w:proofErr w:type="gramEnd"/>
            <w:r w:rsidR="00B600BA">
              <w:rPr>
                <w:rFonts w:eastAsiaTheme="minorEastAsia"/>
                <w:color w:val="0070C0"/>
                <w:lang w:val="en-US" w:eastAsia="zh-CN"/>
              </w:rPr>
              <w:t xml:space="preserve">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w:t>
            </w:r>
            <w:r>
              <w:rPr>
                <w:rFonts w:eastAsiaTheme="minorEastAsia" w:hint="eastAsia"/>
                <w:bCs/>
                <w:color w:val="0070C0"/>
                <w:sz w:val="21"/>
                <w:szCs w:val="21"/>
                <w:lang w:eastAsia="zh-CN"/>
              </w:rPr>
              <w:lastRenderedPageBreak/>
              <w:t xml:space="preserve">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w:t>
            </w:r>
            <w:proofErr w:type="gramStart"/>
            <w:r>
              <w:rPr>
                <w:rFonts w:eastAsiaTheme="minorEastAsia"/>
                <w:color w:val="0070C0"/>
                <w:lang w:val="en-US" w:eastAsia="zh-CN"/>
              </w:rPr>
              <w:t>i.e.</w:t>
            </w:r>
            <w:proofErr w:type="gramEnd"/>
            <w:r>
              <w:rPr>
                <w:rFonts w:eastAsiaTheme="minorEastAsia"/>
                <w:color w:val="0070C0"/>
                <w:lang w:val="en-US" w:eastAsia="zh-CN"/>
              </w:rPr>
              <w:t xml:space="preserv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w:t>
            </w:r>
            <w:proofErr w:type="gramStart"/>
            <w:r>
              <w:rPr>
                <w:rFonts w:eastAsiaTheme="minorEastAsia"/>
                <w:color w:val="0070C0"/>
                <w:lang w:val="en-US" w:eastAsia="zh-CN"/>
              </w:rPr>
              <w:t>i.e.</w:t>
            </w:r>
            <w:proofErr w:type="gramEnd"/>
            <w:r>
              <w:rPr>
                <w:rFonts w:eastAsiaTheme="minorEastAsia"/>
                <w:color w:val="0070C0"/>
                <w:lang w:val="en-US" w:eastAsia="zh-CN"/>
              </w:rPr>
              <w:t xml:space="preserv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lastRenderedPageBreak/>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xml:space="preserve">) if the UE is configured with intra-frequency measurement gaps or if the UE is capable of operating with a larger BW (than active BWP) that include the SSB (no gaps). In this case, the UE would have access to </w:t>
            </w:r>
            <w:proofErr w:type="gramStart"/>
            <w:r>
              <w:rPr>
                <w:rFonts w:eastAsia="Calibri"/>
              </w:rPr>
              <w:t>SSB</w:t>
            </w:r>
            <w:proofErr w:type="gramEnd"/>
            <w:r>
              <w:rPr>
                <w:rFonts w:eastAsia="Calibri"/>
              </w:rPr>
              <w:t xml:space="preserve">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lastRenderedPageBreak/>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CF35DC" w14:textId="64606E52"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Oppo, Qualcomm, MediaTek</w:t>
            </w:r>
            <w:r w:rsidR="00675DF1" w:rsidRPr="00616009">
              <w:rPr>
                <w:rFonts w:eastAsia="SimSun"/>
                <w:color w:val="0070C0"/>
                <w:szCs w:val="24"/>
                <w:highlight w:val="green"/>
                <w:lang w:eastAsia="zh-CN"/>
              </w:rPr>
              <w:t>, CMCC, Ericsson</w:t>
            </w:r>
            <w:r w:rsidR="00150A4F" w:rsidRPr="00616009">
              <w:rPr>
                <w:rFonts w:eastAsia="SimSun"/>
                <w:color w:val="0070C0"/>
                <w:szCs w:val="24"/>
                <w:highlight w:val="green"/>
                <w:lang w:eastAsia="zh-CN"/>
              </w:rPr>
              <w:t>, Intel, CATT, Huawei</w:t>
            </w:r>
            <w:r w:rsidR="00A21C04" w:rsidRPr="00616009">
              <w:rPr>
                <w:rFonts w:eastAsia="SimSun"/>
                <w:color w:val="0070C0"/>
                <w:szCs w:val="24"/>
                <w:highlight w:val="green"/>
                <w:lang w:eastAsia="zh-CN"/>
              </w:rPr>
              <w:t xml:space="preserve">, </w:t>
            </w:r>
            <w:proofErr w:type="spellStart"/>
            <w:r w:rsidR="00A21C04" w:rsidRPr="00616009">
              <w:rPr>
                <w:rFonts w:eastAsia="SimSun"/>
                <w:color w:val="0070C0"/>
                <w:szCs w:val="24"/>
                <w:highlight w:val="green"/>
                <w:lang w:eastAsia="zh-CN"/>
              </w:rPr>
              <w:t>spreadtrum</w:t>
            </w:r>
            <w:proofErr w:type="spellEnd"/>
          </w:p>
          <w:p w14:paraId="663CB288" w14:textId="45C0DC46"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D4E4AF1"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199F3B5" w14:textId="7C20B1B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53B26022" w14:textId="264847EE" w:rsidR="001407E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1C04">
              <w:rPr>
                <w:rFonts w:eastAsia="SimSun"/>
                <w:color w:val="0070C0"/>
                <w:szCs w:val="24"/>
                <w:lang w:eastAsia="zh-CN"/>
              </w:rPr>
              <w:t xml:space="preserve"> (New)</w:t>
            </w:r>
            <w:r>
              <w:rPr>
                <w:rFonts w:eastAsia="SimSun"/>
                <w:color w:val="0070C0"/>
                <w:szCs w:val="24"/>
                <w:lang w:eastAsia="zh-CN"/>
              </w:rPr>
              <w:t xml:space="preserve">: </w:t>
            </w:r>
            <w:r w:rsidR="00A21C04" w:rsidRPr="00616009">
              <w:rPr>
                <w:rFonts w:eastAsia="SimSun"/>
                <w:color w:val="0070C0"/>
                <w:szCs w:val="24"/>
                <w:highlight w:val="green"/>
                <w:lang w:eastAsia="zh-CN"/>
              </w:rPr>
              <w:t>Nokia</w:t>
            </w:r>
          </w:p>
          <w:p w14:paraId="0FFD375E" w14:textId="5FD1335B" w:rsidR="00A21C04" w:rsidRDefault="00A21C04" w:rsidP="00A21C0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is valid scenario. </w:t>
            </w:r>
            <w:r w:rsidRPr="00A21C04">
              <w:rPr>
                <w:rFonts w:eastAsia="SimSun"/>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SimSun"/>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converged that it is not a valid scenario form RAN4 specification point of view. </w:t>
            </w:r>
            <w:r>
              <w:rPr>
                <w:rFonts w:eastAsia="SimSun"/>
                <w:color w:val="0070C0"/>
                <w:szCs w:val="24"/>
                <w:lang w:eastAsia="zh-CN"/>
              </w:rPr>
              <w:t>The below previous RAN4 agreement still apply.</w:t>
            </w:r>
          </w:p>
          <w:p w14:paraId="492C80D3" w14:textId="038D58A6" w:rsidR="00616009" w:rsidRPr="00616009" w:rsidRDefault="00616009" w:rsidP="00616009">
            <w:pPr>
              <w:pStyle w:val="ListParagraph"/>
              <w:numPr>
                <w:ilvl w:val="2"/>
                <w:numId w:val="17"/>
              </w:numPr>
              <w:spacing w:after="120"/>
              <w:ind w:firstLineChars="0"/>
              <w:rPr>
                <w:rFonts w:eastAsia="SimSun"/>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18762BB9" w14:textId="2562A5DB" w:rsidR="00616009" w:rsidRPr="009817D6" w:rsidRDefault="00616009" w:rsidP="00616009">
            <w:pPr>
              <w:spacing w:after="120"/>
              <w:rPr>
                <w:rFonts w:eastAsia="SimSun"/>
                <w:color w:val="0070C0"/>
                <w:szCs w:val="24"/>
                <w:lang w:eastAsia="zh-CN"/>
              </w:rPr>
            </w:pPr>
            <w:r>
              <w:rPr>
                <w:rFonts w:eastAsia="SimSun"/>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lastRenderedPageBreak/>
              <w:t>Sub-topic 2-2:</w:t>
            </w:r>
          </w:p>
        </w:tc>
        <w:tc>
          <w:tcPr>
            <w:tcW w:w="8615" w:type="dxa"/>
          </w:tcPr>
          <w:p w14:paraId="3CC8225A"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64DAB1E2"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22582" w14:textId="2BD1C7B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Apple, Qualcomm</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r w:rsidR="00A21C04" w:rsidRPr="00616009">
              <w:rPr>
                <w:rFonts w:eastAsia="SimSun"/>
                <w:color w:val="0070C0"/>
                <w:szCs w:val="24"/>
                <w:highlight w:val="green"/>
                <w:lang w:eastAsia="zh-CN"/>
              </w:rPr>
              <w:t>, Huawei</w:t>
            </w:r>
          </w:p>
          <w:p w14:paraId="34E7071D" w14:textId="64283631" w:rsid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FBAB079" w14:textId="5A7553D6" w:rsidR="00647C4A" w:rsidRDefault="00647C4A"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sidRPr="00616009">
              <w:rPr>
                <w:rFonts w:eastAsia="SimSun"/>
                <w:color w:val="0070C0"/>
                <w:szCs w:val="24"/>
                <w:highlight w:val="green"/>
                <w:lang w:eastAsia="zh-CN"/>
              </w:rPr>
              <w:t>MediaTek</w:t>
            </w:r>
            <w:r w:rsidR="00A21C04" w:rsidRPr="00616009">
              <w:rPr>
                <w:rFonts w:eastAsia="SimSun"/>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SimSun"/>
                <w:color w:val="0070C0"/>
                <w:szCs w:val="24"/>
                <w:lang w:eastAsia="zh-CN"/>
              </w:rPr>
            </w:pPr>
            <w:r w:rsidRPr="00647C4A">
              <w:rPr>
                <w:rFonts w:hint="eastAsia"/>
                <w:bCs/>
                <w:color w:val="0070C0"/>
                <w:sz w:val="21"/>
                <w:szCs w:val="21"/>
              </w:rPr>
              <w:t xml:space="preserve">Perform BM/RLM/BFD based on CSI-RS are mandatory </w:t>
            </w:r>
            <w:proofErr w:type="gramStart"/>
            <w:r w:rsidRPr="00647C4A">
              <w:rPr>
                <w:bCs/>
                <w:color w:val="0070C0"/>
                <w:sz w:val="21"/>
                <w:szCs w:val="21"/>
              </w:rPr>
              <w:t>features</w:t>
            </w:r>
            <w:r w:rsidRPr="00647C4A">
              <w:rPr>
                <w:rFonts w:hint="eastAsia"/>
                <w:bCs/>
                <w:color w:val="0070C0"/>
                <w:sz w:val="21"/>
                <w:szCs w:val="21"/>
              </w:rPr>
              <w:t>, and</w:t>
            </w:r>
            <w:proofErr w:type="gramEnd"/>
            <w:r w:rsidRPr="00647C4A">
              <w:rPr>
                <w:rFonts w:hint="eastAsia"/>
                <w:bCs/>
                <w:color w:val="0070C0"/>
                <w:sz w:val="21"/>
                <w:szCs w:val="21"/>
              </w:rPr>
              <w:t xml:space="preserve">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75B3DBDA" w14:textId="753F3532" w:rsidR="00647C4A" w:rsidRPr="00616009" w:rsidRDefault="00647C4A" w:rsidP="00647C4A">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r w:rsidR="00A21C04" w:rsidRPr="00616009">
              <w:rPr>
                <w:rFonts w:eastAsia="SimSun"/>
                <w:color w:val="0070C0"/>
                <w:szCs w:val="24"/>
                <w:highlight w:val="green"/>
                <w:lang w:eastAsia="zh-CN"/>
              </w:rPr>
              <w:t>, Huawei</w:t>
            </w:r>
          </w:p>
          <w:p w14:paraId="1E08BF79" w14:textId="620CB8A4" w:rsidR="009817D6" w:rsidRP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84D94" w:rsidRPr="00616009">
              <w:rPr>
                <w:rFonts w:eastAsia="SimSun"/>
                <w:color w:val="0070C0"/>
                <w:szCs w:val="24"/>
                <w:highlight w:val="green"/>
                <w:lang w:eastAsia="zh-CN"/>
              </w:rPr>
              <w:t>ZTE</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Nokia</w:t>
            </w:r>
          </w:p>
          <w:p w14:paraId="50A659ED" w14:textId="0893BB57"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2C4B427"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D92C0C6" w14:textId="1B0982A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984D94" w:rsidRPr="00616009">
              <w:rPr>
                <w:rFonts w:eastAsia="SimSun"/>
                <w:color w:val="0070C0"/>
                <w:szCs w:val="24"/>
                <w:highlight w:val="green"/>
                <w:lang w:eastAsia="zh-CN"/>
              </w:rPr>
              <w:t>ZTE (except last bullet)</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Huawei</w:t>
            </w:r>
          </w:p>
          <w:p w14:paraId="3F401868" w14:textId="77C00BD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F5184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51DC002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150A4F" w:rsidRPr="00616009">
              <w:rPr>
                <w:rFonts w:eastAsia="SimSun"/>
                <w:color w:val="0070C0"/>
                <w:szCs w:val="24"/>
                <w:highlight w:val="green"/>
                <w:lang w:eastAsia="zh-CN"/>
              </w:rPr>
              <w:t>Intel, Ericsson</w:t>
            </w:r>
            <w:r w:rsidR="00A21C04" w:rsidRPr="00616009">
              <w:rPr>
                <w:rFonts w:eastAsia="SimSun"/>
                <w:color w:val="0070C0"/>
                <w:szCs w:val="24"/>
                <w:highlight w:val="green"/>
                <w:lang w:eastAsia="zh-CN"/>
              </w:rPr>
              <w:t>, Huawei</w:t>
            </w:r>
          </w:p>
          <w:p w14:paraId="7FFE29DC" w14:textId="69CDEAE5"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16009">
              <w:rPr>
                <w:rFonts w:eastAsia="SimSun"/>
                <w:color w:val="0070C0"/>
                <w:szCs w:val="24"/>
                <w:lang w:eastAsia="zh-CN"/>
              </w:rPr>
              <w:t xml:space="preserve"> (new)</w:t>
            </w:r>
            <w:r>
              <w:rPr>
                <w:rFonts w:eastAsia="SimSun"/>
                <w:color w:val="0070C0"/>
                <w:szCs w:val="24"/>
                <w:lang w:eastAsia="zh-CN"/>
              </w:rPr>
              <w:t xml:space="preserve">: </w:t>
            </w:r>
            <w:proofErr w:type="spellStart"/>
            <w:r w:rsidR="00616009" w:rsidRPr="00616009">
              <w:rPr>
                <w:rFonts w:eastAsia="SimSun"/>
                <w:color w:val="0070C0"/>
                <w:szCs w:val="24"/>
                <w:highlight w:val="green"/>
                <w:lang w:eastAsia="zh-CN"/>
              </w:rPr>
              <w:t>Spreadtrum</w:t>
            </w:r>
            <w:proofErr w:type="spellEnd"/>
          </w:p>
          <w:p w14:paraId="4A56DDBE" w14:textId="77777777" w:rsidR="00616009" w:rsidRDefault="00616009" w:rsidP="0061600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the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w:t>
            </w:r>
            <w:r w:rsidR="00CA723F">
              <w:rPr>
                <w:rFonts w:eastAsia="SimSun"/>
                <w:color w:val="0070C0"/>
                <w:szCs w:val="24"/>
                <w:lang w:eastAsia="zh-CN"/>
              </w:rPr>
              <w:t xml:space="preserve">may be </w:t>
            </w:r>
            <w:r>
              <w:rPr>
                <w:rFonts w:eastAsia="SimSun"/>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299A1B6D"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82A5E5" w14:textId="3631BFBA"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Oppo</w:t>
            </w:r>
          </w:p>
          <w:p w14:paraId="181AF945" w14:textId="4537108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4B88354B" w14:textId="2138204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p>
          <w:p w14:paraId="5DD98948" w14:textId="0BC5F3A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7D74785A"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2D901D64" w14:textId="30531FE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47C4A" w:rsidRPr="00616009">
              <w:rPr>
                <w:rFonts w:eastAsia="SimSun"/>
                <w:color w:val="0070C0"/>
                <w:szCs w:val="24"/>
                <w:highlight w:val="green"/>
                <w:lang w:eastAsia="zh-CN"/>
              </w:rPr>
              <w:t>Apple</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p>
          <w:p w14:paraId="783A15CB" w14:textId="1EA7976D" w:rsidR="009817D6" w:rsidRDefault="009817D6" w:rsidP="009817D6">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sidRPr="00616009">
              <w:rPr>
                <w:rFonts w:eastAsia="SimSun"/>
                <w:color w:val="0070C0"/>
                <w:szCs w:val="24"/>
                <w:highlight w:val="green"/>
                <w:lang w:eastAsia="zh-CN"/>
              </w:rPr>
              <w:t>MediaTek</w:t>
            </w:r>
            <w:r>
              <w:rPr>
                <w:rFonts w:eastAsia="SimSun"/>
                <w:color w:val="0070C0"/>
                <w:szCs w:val="24"/>
                <w:lang w:eastAsia="zh-CN"/>
              </w:rPr>
              <w:t xml:space="preserve">  </w:t>
            </w:r>
          </w:p>
          <w:p w14:paraId="2309D297" w14:textId="445ABD23" w:rsidR="00675DF1" w:rsidRPr="00675DF1" w:rsidRDefault="00675DF1" w:rsidP="00675DF1">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2712604A" w14:textId="113E107E" w:rsidR="009817D6" w:rsidRDefault="009817D6" w:rsidP="00616009">
            <w:pPr>
              <w:overflowPunct/>
              <w:autoSpaceDE/>
              <w:autoSpaceDN/>
              <w:adjustRightInd/>
              <w:spacing w:after="120"/>
              <w:textAlignment w:val="auto"/>
              <w:rPr>
                <w:rFonts w:eastAsia="SimSun"/>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6478B98B" w14:textId="0099128A" w:rsidR="00647C4A" w:rsidRPr="001212DB" w:rsidRDefault="00616009" w:rsidP="00616009">
            <w:pPr>
              <w:spacing w:after="120"/>
              <w:rPr>
                <w:rFonts w:eastAsia="SimSun"/>
                <w:color w:val="0070C0"/>
                <w:szCs w:val="24"/>
                <w:lang w:eastAsia="zh-CN"/>
              </w:rPr>
            </w:pPr>
            <w:r>
              <w:rPr>
                <w:rFonts w:eastAsia="SimSun"/>
                <w:color w:val="0070C0"/>
                <w:szCs w:val="24"/>
                <w:lang w:eastAsia="zh-CN"/>
              </w:rPr>
              <w:t>Continue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in next Tuesday </w:t>
            </w:r>
            <w:r w:rsidR="00CA723F">
              <w:rPr>
                <w:rFonts w:eastAsia="SimSun"/>
                <w:color w:val="0070C0"/>
                <w:szCs w:val="24"/>
                <w:lang w:eastAsia="zh-CN"/>
              </w:rPr>
              <w:t>may be</w:t>
            </w:r>
            <w:r>
              <w:rPr>
                <w:rFonts w:eastAsia="SimSun"/>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t>Sub-topic 2-4:</w:t>
            </w:r>
          </w:p>
        </w:tc>
        <w:tc>
          <w:tcPr>
            <w:tcW w:w="8615" w:type="dxa"/>
          </w:tcPr>
          <w:p w14:paraId="62953EFD"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86A7F" w14:textId="010D940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Qualcomm, MediaTek</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6237661A" w14:textId="43122CAB"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non-RedCap UEs where RedCap UEs is out of scope.</w:t>
            </w:r>
          </w:p>
          <w:p w14:paraId="0254EEB5" w14:textId="5A3AC91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647C4A">
              <w:rPr>
                <w:rFonts w:eastAsia="SimSun"/>
                <w:color w:val="0070C0"/>
                <w:szCs w:val="24"/>
                <w:lang w:eastAsia="zh-CN"/>
              </w:rPr>
              <w:t xml:space="preserve"> (new)</w:t>
            </w:r>
            <w:r>
              <w:rPr>
                <w:rFonts w:eastAsia="SimSun"/>
                <w:color w:val="0070C0"/>
                <w:szCs w:val="24"/>
                <w:lang w:eastAsia="zh-CN"/>
              </w:rPr>
              <w:t xml:space="preserve">:  </w:t>
            </w:r>
            <w:r w:rsidR="00647C4A" w:rsidRPr="00616009">
              <w:rPr>
                <w:rFonts w:eastAsia="SimSun"/>
                <w:color w:val="0070C0"/>
                <w:szCs w:val="24"/>
                <w:highlight w:val="green"/>
                <w:lang w:eastAsia="zh-CN"/>
              </w:rPr>
              <w:t>Qualcomm</w:t>
            </w:r>
          </w:p>
          <w:p w14:paraId="4290EF05" w14:textId="0073163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can also be extended to RedCap UE.</w:t>
            </w:r>
          </w:p>
          <w:p w14:paraId="0F564184"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1C1B6D"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SimSun"/>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SimSun"/>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lastRenderedPageBreak/>
              <w:t>Sub-topic 2-5:</w:t>
            </w:r>
          </w:p>
        </w:tc>
        <w:tc>
          <w:tcPr>
            <w:tcW w:w="8615" w:type="dxa"/>
          </w:tcPr>
          <w:p w14:paraId="0B97AF8B" w14:textId="78C38975" w:rsidR="009817D6" w:rsidRPr="00CA723F" w:rsidRDefault="009817D6" w:rsidP="009817D6">
            <w:pPr>
              <w:pStyle w:val="Heading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296785" w14:textId="77A9B067" w:rsidR="00984D94"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84D94" w:rsidRPr="00616009">
              <w:rPr>
                <w:rFonts w:eastAsia="SimSun"/>
                <w:color w:val="0070C0"/>
                <w:szCs w:val="24"/>
                <w:highlight w:val="green"/>
                <w:lang w:eastAsia="zh-CN"/>
              </w:rPr>
              <w:t xml:space="preserve">ZTE, </w:t>
            </w:r>
            <w:r w:rsidR="00647C4A" w:rsidRPr="00616009">
              <w:rPr>
                <w:rFonts w:eastAsia="SimSun"/>
                <w:color w:val="0070C0"/>
                <w:szCs w:val="24"/>
                <w:highlight w:val="green"/>
                <w:lang w:eastAsia="zh-CN"/>
              </w:rPr>
              <w:t>Apple, Qualcomm, MediaTek</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196D6058" w14:textId="31AA1661" w:rsidR="009817D6" w:rsidRDefault="009817D6" w:rsidP="00984D9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415D8A7" w14:textId="35CA02F0"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vivo</w:t>
            </w:r>
          </w:p>
          <w:p w14:paraId="1F659185" w14:textId="662CAFE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ListParagraph"/>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ListParagraph"/>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Heading2"/>
        <w:rPr>
          <w:lang w:val="en-US"/>
        </w:rPr>
      </w:pPr>
      <w:r w:rsidRPr="00CA723F">
        <w:rPr>
          <w:lang w:val="en-US"/>
        </w:rPr>
        <w:t>Discussion on 2nd round (if applicable)</w:t>
      </w:r>
    </w:p>
    <w:p w14:paraId="49A4D82B" w14:textId="55E46F9D" w:rsidR="001C608A" w:rsidRPr="001C608A" w:rsidRDefault="001C608A" w:rsidP="001C608A">
      <w:pPr>
        <w:pStyle w:val="Heading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Heading3"/>
        <w:numPr>
          <w:ilvl w:val="0"/>
          <w:numId w:val="0"/>
        </w:numPr>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38DCA83A"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E8713" w14:textId="181D12C1"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8009AC1" w14:textId="77777777" w:rsidR="00B7583B"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A3D9018" w14:textId="2E652DB6"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proofErr w:type="gramStart"/>
      <w:r w:rsidRPr="00647C4A">
        <w:rPr>
          <w:bCs/>
          <w:color w:val="0070C0"/>
          <w:sz w:val="21"/>
          <w:szCs w:val="21"/>
        </w:rPr>
        <w:t>features</w:t>
      </w:r>
      <w:r w:rsidRPr="00647C4A">
        <w:rPr>
          <w:rFonts w:hint="eastAsia"/>
          <w:bCs/>
          <w:color w:val="0070C0"/>
          <w:sz w:val="21"/>
          <w:szCs w:val="21"/>
        </w:rPr>
        <w:t>, and</w:t>
      </w:r>
      <w:proofErr w:type="gramEnd"/>
      <w:r w:rsidRPr="00647C4A">
        <w:rPr>
          <w:rFonts w:hint="eastAsia"/>
          <w:bCs/>
          <w:color w:val="0070C0"/>
          <w:sz w:val="21"/>
          <w:szCs w:val="21"/>
        </w:rPr>
        <w:t xml:space="preserve">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59D1119E"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73FB1898" w14:textId="77777777" w:rsidR="00B7583B" w:rsidRPr="009817D6"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1BF4ED0E"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E36F514"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D64B33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5B3C3299" w14:textId="7AE107B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6E0DD2"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2C14FCE5"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68D7B4B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568BD655"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9F6EEBA"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Heading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356DC5E3"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4D6304" w14:textId="4EE7B4F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66DC6A37"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30E3B10C" w14:textId="2A16AC92"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A0BF6DF"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280A96DD"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394A6B8F" w14:textId="42E71709"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0D2D87" w14:textId="77777777" w:rsidR="00B7583B"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lastRenderedPageBreak/>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2C425DA3" w14:textId="77777777" w:rsidR="00B7583B" w:rsidRPr="00675DF1"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45832395" w14:textId="17EB5453" w:rsidR="001C608A" w:rsidRDefault="00B7583B" w:rsidP="001C608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591FC631" w14:textId="1611F761" w:rsidR="001C608A" w:rsidRPr="001C608A" w:rsidRDefault="001C608A" w:rsidP="001C608A">
      <w:pPr>
        <w:pStyle w:val="Heading3"/>
        <w:rPr>
          <w:color w:val="0070C0"/>
          <w:sz w:val="24"/>
          <w:szCs w:val="16"/>
          <w:lang w:val="en-US"/>
        </w:rPr>
      </w:pPr>
      <w:r w:rsidRPr="001C608A">
        <w:rPr>
          <w:color w:val="0070C0"/>
          <w:sz w:val="24"/>
          <w:szCs w:val="16"/>
          <w:lang w:val="en-US"/>
        </w:rPr>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389"/>
        <w:gridCol w:w="8242"/>
      </w:tblGrid>
      <w:tr w:rsidR="001C608A" w14:paraId="10AA1135" w14:textId="77777777" w:rsidTr="004D6CE0">
        <w:tc>
          <w:tcPr>
            <w:tcW w:w="1389" w:type="dxa"/>
          </w:tcPr>
          <w:p w14:paraId="52EF9102"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9AE759"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4D6CE0">
        <w:tc>
          <w:tcPr>
            <w:tcW w:w="1389" w:type="dxa"/>
          </w:tcPr>
          <w:p w14:paraId="6762E9DB" w14:textId="2A14869A" w:rsidR="001C608A" w:rsidRDefault="001C608A" w:rsidP="004D6CE0">
            <w:pPr>
              <w:spacing w:after="120"/>
              <w:rPr>
                <w:rFonts w:eastAsiaTheme="minorEastAsia"/>
                <w:color w:val="0070C0"/>
                <w:lang w:val="en-US" w:eastAsia="zh-CN"/>
              </w:rPr>
            </w:pPr>
            <w:r>
              <w:rPr>
                <w:rFonts w:eastAsiaTheme="minorEastAsia"/>
                <w:color w:val="0070C0"/>
                <w:lang w:val="en-US" w:eastAsia="zh-CN"/>
              </w:rPr>
              <w:t>XXX</w:t>
            </w:r>
          </w:p>
        </w:tc>
        <w:tc>
          <w:tcPr>
            <w:tcW w:w="8242"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4D6CE0">
            <w:pPr>
              <w:spacing w:after="120"/>
              <w:rPr>
                <w:rFonts w:eastAsiaTheme="minorEastAsia"/>
                <w:color w:val="0070C0"/>
                <w:lang w:val="en-US" w:eastAsia="zh-CN"/>
              </w:rPr>
            </w:pPr>
          </w:p>
        </w:tc>
      </w:tr>
      <w:tr w:rsidR="001C608A" w14:paraId="5356D270" w14:textId="77777777" w:rsidTr="004D6CE0">
        <w:tc>
          <w:tcPr>
            <w:tcW w:w="1389" w:type="dxa"/>
          </w:tcPr>
          <w:p w14:paraId="4728CF9E" w14:textId="24F6E93E" w:rsidR="001C608A" w:rsidRDefault="001C608A"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03B1B419" w14:textId="77777777" w:rsidR="001C608A" w:rsidRDefault="001C608A" w:rsidP="004D6CE0">
            <w:pPr>
              <w:spacing w:after="120"/>
              <w:rPr>
                <w:rFonts w:eastAsiaTheme="minorEastAsia"/>
                <w:b/>
                <w:bCs/>
                <w:color w:val="0070C0"/>
                <w:lang w:val="en-US" w:eastAsia="zh-CN"/>
              </w:rPr>
            </w:pPr>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Heading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C16B20">
            <w:pPr>
              <w:spacing w:before="120" w:after="120"/>
              <w:rPr>
                <w:rFonts w:asciiTheme="minorHAnsi" w:hAnsiTheme="minorHAnsi" w:cstheme="minorHAnsi"/>
              </w:rPr>
            </w:pPr>
            <w:hyperlink r:id="rId40"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rPr>
                      <w:rFonts w:ascii="Cambria Math" w:hAnsi="Cambria Math"/>
                      <w:b w:val="0"/>
                      <w:i/>
                      <w:iCs w:val="0"/>
                      <w:lang w:val="en-GB"/>
                    </w:rPr>
                  </m:ctrlPr>
                </m:dPr>
                <m:e>
                  <m:sSub>
                    <m:sSubPr>
                      <m:ctrlPr>
                        <w:rPr>
                          <w:rFonts w:ascii="Cambria Math" w:hAnsi="Cambria Math"/>
                          <w:b w:val="0"/>
                          <w:i/>
                          <w:iCs w:val="0"/>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b w:val="0"/>
                          <w:i/>
                          <w:iCs w:val="0"/>
                          <w:lang w:val="en-GB"/>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b w:val="0"/>
                      <w:i/>
                      <w:iCs w:val="0"/>
                      <w:lang w:val="en-GB"/>
                    </w:rPr>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C16B20">
            <w:pPr>
              <w:spacing w:before="120" w:after="120"/>
              <w:rPr>
                <w:rFonts w:asciiTheme="minorHAnsi" w:hAnsiTheme="minorHAnsi" w:cstheme="minorHAnsi"/>
              </w:rPr>
            </w:pPr>
            <w:hyperlink r:id="rId41"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Heading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Heading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NormalWeb"/>
              <w:spacing w:before="0" w:beforeAutospacing="0" w:after="120" w:afterAutospacing="0"/>
              <w:rPr>
                <w:rFonts w:ascii="新細明體" w:hAnsi="新細明體" w:cs="新細明體"/>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NormalWeb"/>
              <w:spacing w:before="0" w:beforeAutospacing="0" w:after="180" w:afterAutospacing="0"/>
              <w:rPr>
                <w:sz w:val="20"/>
                <w:szCs w:val="20"/>
              </w:rPr>
            </w:pPr>
            <w:r>
              <w:rPr>
                <w:sz w:val="20"/>
                <w:szCs w:val="20"/>
              </w:rPr>
              <w:t>UE pre-compensation per segment of NPUSCH for NB-IoT and PUSCH/PUCCH for eMTC is applied from one segment to the next segment by using one or more of the following methods if supported by UE implementation</w:t>
            </w:r>
          </w:p>
          <w:p w14:paraId="18762C1D" w14:textId="77777777" w:rsidR="001407EE" w:rsidRDefault="00E0638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Norm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Norm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NormalWeb"/>
              <w:spacing w:before="0" w:beforeAutospacing="0" w:after="120" w:afterAutospacing="0"/>
              <w:rPr>
                <w:sz w:val="20"/>
                <w:szCs w:val="20"/>
              </w:rPr>
            </w:pPr>
            <w:r>
              <w:rPr>
                <w:sz w:val="20"/>
                <w:szCs w:val="20"/>
              </w:rPr>
              <w:t> </w:t>
            </w:r>
          </w:p>
          <w:p w14:paraId="18762C26"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NormalWeb"/>
              <w:spacing w:before="0" w:beforeAutospacing="0" w:after="120" w:afterAutospacing="0"/>
              <w:rPr>
                <w:color w:val="0070C0"/>
                <w:sz w:val="20"/>
                <w:szCs w:val="20"/>
              </w:rPr>
            </w:pPr>
            <w:r>
              <w:rPr>
                <w:color w:val="0070C0"/>
                <w:sz w:val="20"/>
                <w:szCs w:val="20"/>
              </w:rPr>
              <w:lastRenderedPageBreak/>
              <w:t> </w:t>
            </w:r>
          </w:p>
          <w:p w14:paraId="18762C2C"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t>Qualcomm</w:t>
            </w:r>
          </w:p>
        </w:tc>
        <w:tc>
          <w:tcPr>
            <w:tcW w:w="8381" w:type="dxa"/>
          </w:tcPr>
          <w:p w14:paraId="33449146"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Heading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xml:space="preserve">, </w:t>
            </w:r>
            <w:proofErr w:type="gramStart"/>
            <w:r w:rsidR="00193FA3">
              <w:rPr>
                <w:color w:val="0070C0"/>
                <w:lang w:val="en-US" w:eastAsia="zh-CN"/>
              </w:rPr>
              <w:t>i.e.</w:t>
            </w:r>
            <w:proofErr w:type="gramEnd"/>
            <w:r w:rsidR="00193FA3">
              <w:rPr>
                <w:color w:val="0070C0"/>
                <w:lang w:val="en-US" w:eastAsia="zh-CN"/>
              </w:rPr>
              <w:t xml:space="preserve"> time instances for the definition of the parameters may need clarifications.</w:t>
            </w:r>
          </w:p>
          <w:p w14:paraId="61D34D97"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lastRenderedPageBreak/>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lastRenderedPageBreak/>
              <w:t>CMCC</w:t>
            </w:r>
          </w:p>
        </w:tc>
        <w:tc>
          <w:tcPr>
            <w:tcW w:w="8381" w:type="dxa"/>
          </w:tcPr>
          <w:p w14:paraId="1E164FFF"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 xml:space="preserve">is only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3-3: OK to the further study proposed in proposal 1 (proponent). This is required for NW to determine the segment duration. Proposal 2 can be </w:t>
            </w:r>
            <w:proofErr w:type="gramStart"/>
            <w:r>
              <w:rPr>
                <w:rFonts w:eastAsiaTheme="minorEastAsia"/>
                <w:color w:val="0070C0"/>
                <w:lang w:val="en-US" w:eastAsia="zh-CN"/>
              </w:rPr>
              <w:t>down-prioritized</w:t>
            </w:r>
            <w:proofErr w:type="gramEnd"/>
            <w:r>
              <w:rPr>
                <w:rFonts w:eastAsiaTheme="minorEastAsia"/>
                <w:color w:val="0070C0"/>
                <w:lang w:val="en-US" w:eastAsia="zh-CN"/>
              </w:rPr>
              <w:t xml:space="preserve">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proofErr w:type="gramStart"/>
            <w:r w:rsidRPr="008B3DF3">
              <w:rPr>
                <w:rFonts w:eastAsiaTheme="minorEastAsia"/>
                <w:b/>
                <w:color w:val="0070C0"/>
                <w:lang w:eastAsia="zh-CN"/>
              </w:rPr>
              <w:t>.</w:t>
            </w:r>
            <w:r w:rsidRPr="008B3DF3">
              <w:rPr>
                <w:rFonts w:eastAsiaTheme="minorEastAsia"/>
                <w:b/>
                <w:bCs/>
                <w:color w:val="0070C0"/>
                <w:lang w:val="en-US" w:eastAsia="zh-CN"/>
              </w:rPr>
              <w:t xml:space="preserve"> </w:t>
            </w:r>
            <w:r w:rsidRPr="008B3DF3">
              <w:rPr>
                <w:rFonts w:eastAsiaTheme="minorEastAsia"/>
                <w:b/>
                <w:color w:val="0070C0"/>
                <w:lang w:eastAsia="zh-CN"/>
              </w:rPr>
              <w:t>:</w:t>
            </w:r>
            <w:proofErr w:type="gramEnd"/>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lastRenderedPageBreak/>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BodyText"/>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w:t>
            </w:r>
            <w:proofErr w:type="gramStart"/>
            <w:r w:rsidRPr="008B3DF3">
              <w:rPr>
                <w:rFonts w:eastAsiaTheme="minorEastAsia"/>
                <w:b/>
                <w:bCs/>
                <w:color w:val="0070C0"/>
                <w:lang w:val="en-US" w:eastAsia="zh-CN"/>
              </w:rPr>
              <w:t>error :</w:t>
            </w:r>
            <w:proofErr w:type="gramEnd"/>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lastRenderedPageBreak/>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Heading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C95D81"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AB1A822" w14:textId="0557F5BA"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w:t>
            </w:r>
            <w:r w:rsidR="00DE2A3A">
              <w:rPr>
                <w:rFonts w:eastAsia="SimSun"/>
                <w:color w:val="0070C0"/>
                <w:szCs w:val="24"/>
                <w:lang w:eastAsia="zh-CN"/>
              </w:rPr>
              <w:t>, Qualcomm</w:t>
            </w:r>
            <w:r w:rsidR="002F339B">
              <w:rPr>
                <w:rFonts w:eastAsia="SimSun"/>
                <w:color w:val="0070C0"/>
                <w:szCs w:val="24"/>
                <w:lang w:eastAsia="zh-CN"/>
              </w:rPr>
              <w:t>, CMCC</w:t>
            </w:r>
            <w:r w:rsidR="00FE1A86">
              <w:rPr>
                <w:rFonts w:eastAsia="SimSun"/>
                <w:color w:val="0070C0"/>
                <w:szCs w:val="24"/>
                <w:lang w:eastAsia="zh-CN"/>
              </w:rPr>
              <w:t>, Sony</w:t>
            </w:r>
          </w:p>
          <w:p w14:paraId="7914F800" w14:textId="2DD4E067"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Nokia, Sony</w:t>
            </w:r>
          </w:p>
          <w:p w14:paraId="5D8B08F4" w14:textId="49477835"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w:t>
            </w:r>
            <w:r w:rsidR="002F339B">
              <w:rPr>
                <w:rFonts w:eastAsia="SimSun"/>
                <w:color w:val="0070C0"/>
                <w:szCs w:val="24"/>
                <w:lang w:eastAsia="zh-CN"/>
              </w:rPr>
              <w:t>T</w:t>
            </w:r>
            <w:r>
              <w:rPr>
                <w:rFonts w:eastAsia="SimSun"/>
                <w:color w:val="0070C0"/>
                <w:szCs w:val="24"/>
                <w:lang w:eastAsia="zh-CN"/>
              </w:rPr>
              <w:t>ek</w:t>
            </w:r>
          </w:p>
          <w:p w14:paraId="347B058C" w14:textId="04D4FF42"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SimSun"/>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2CA832CA"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D99E0A" w14:textId="34641314"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2A3A">
              <w:rPr>
                <w:rFonts w:eastAsia="SimSun"/>
                <w:color w:val="0070C0"/>
                <w:szCs w:val="24"/>
                <w:lang w:eastAsia="zh-CN"/>
              </w:rPr>
              <w:t>MediaTek, Qualcomm</w:t>
            </w:r>
            <w:r w:rsidR="00FE1A86">
              <w:rPr>
                <w:rFonts w:eastAsia="SimSun"/>
                <w:color w:val="0070C0"/>
                <w:szCs w:val="24"/>
                <w:lang w:eastAsia="zh-CN"/>
              </w:rPr>
              <w:t>, Nokia</w:t>
            </w:r>
          </w:p>
          <w:p w14:paraId="40C7DA55" w14:textId="77777777" w:rsidR="00B36CFC"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4EB3AB18" w14:textId="77777777" w:rsidR="00B36CFC" w:rsidRPr="00B36CFC" w:rsidRDefault="00B36CFC" w:rsidP="00DE2A3A">
            <w:pPr>
              <w:pStyle w:val="ListParagraph"/>
              <w:overflowPunct/>
              <w:autoSpaceDE/>
              <w:autoSpaceDN/>
              <w:adjustRightInd/>
              <w:spacing w:after="120"/>
              <w:ind w:left="1440" w:firstLineChars="0" w:firstLine="0"/>
              <w:textAlignment w:val="auto"/>
              <w:rPr>
                <w:rFonts w:eastAsia="SimSun"/>
              </w:rPr>
            </w:pPr>
          </w:p>
          <w:p w14:paraId="6BC01C76" w14:textId="3FF730A6" w:rsidR="00616009" w:rsidRPr="00B36CFC" w:rsidRDefault="00C16B20" w:rsidP="00DE2A3A">
            <w:pPr>
              <w:pStyle w:val="ListParagraph"/>
              <w:overflowPunct/>
              <w:autoSpaceDE/>
              <w:autoSpaceDN/>
              <w:adjustRightInd/>
              <w:spacing w:after="120"/>
              <w:ind w:left="1440" w:firstLineChars="0" w:firstLine="0"/>
              <w:textAlignment w:val="auto"/>
              <w:rPr>
                <w:rFonts w:eastAsia="SimSun"/>
              </w:rPr>
            </w:pPr>
            <m:oMathPara>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m:oMathPara>
          </w:p>
          <w:p w14:paraId="09122D12" w14:textId="77777777" w:rsidR="00B36CFC" w:rsidRDefault="00B36CFC"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410D779" w14:textId="3DBFA5B6"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B70F21">
              <w:rPr>
                <w:rFonts w:eastAsia="SimSun"/>
                <w:color w:val="0070C0"/>
                <w:szCs w:val="24"/>
                <w:lang w:eastAsia="zh-CN"/>
              </w:rPr>
              <w:t xml:space="preserve"> (new)</w:t>
            </w:r>
            <w:r>
              <w:rPr>
                <w:rFonts w:eastAsia="SimSun"/>
                <w:color w:val="0070C0"/>
                <w:szCs w:val="24"/>
                <w:lang w:eastAsia="zh-CN"/>
              </w:rPr>
              <w:t xml:space="preserve">: </w:t>
            </w:r>
            <w:r w:rsidR="00DE2A3A">
              <w:rPr>
                <w:rFonts w:eastAsia="SimSun"/>
                <w:color w:val="0070C0"/>
                <w:szCs w:val="24"/>
                <w:lang w:eastAsia="zh-CN"/>
              </w:rPr>
              <w:t>Ericsson</w:t>
            </w:r>
            <w:r w:rsidR="002F339B">
              <w:rPr>
                <w:rFonts w:eastAsia="SimSun"/>
                <w:color w:val="0070C0"/>
                <w:szCs w:val="24"/>
                <w:lang w:eastAsia="zh-CN"/>
              </w:rPr>
              <w:t>, CMCC</w:t>
            </w:r>
            <w:r w:rsidR="00FE1A86">
              <w:rPr>
                <w:rFonts w:eastAsia="SimSun"/>
                <w:color w:val="0070C0"/>
                <w:szCs w:val="24"/>
                <w:lang w:eastAsia="zh-CN"/>
              </w:rPr>
              <w:t>, Sony</w:t>
            </w:r>
          </w:p>
          <w:p w14:paraId="02247A13" w14:textId="77777777" w:rsidR="00DE2A3A" w:rsidRPr="00DE2A3A" w:rsidRDefault="00DE2A3A"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sidRPr="00DE2A3A">
              <w:rPr>
                <w:rFonts w:eastAsia="SimSun"/>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SimSun"/>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After a further check, it seems that option 1 is covered by option 2 and the formula in option 1 is further updated in this meeting under NTN discussion. </w:t>
            </w:r>
            <w:proofErr w:type="gramStart"/>
            <w:r>
              <w:rPr>
                <w:rFonts w:eastAsia="SimSun"/>
                <w:color w:val="0070C0"/>
                <w:szCs w:val="24"/>
                <w:lang w:eastAsia="zh-CN"/>
              </w:rPr>
              <w:t>So</w:t>
            </w:r>
            <w:proofErr w:type="gramEnd"/>
            <w:r>
              <w:rPr>
                <w:rFonts w:eastAsia="SimSun"/>
                <w:color w:val="0070C0"/>
                <w:szCs w:val="24"/>
                <w:lang w:eastAsia="zh-CN"/>
              </w:rPr>
              <w:t xml:space="preserve"> the tentative agreement is </w:t>
            </w:r>
            <w:r w:rsidRPr="009E5EFA">
              <w:rPr>
                <w:rFonts w:eastAsia="SimSun"/>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35F585" w14:textId="18BD9505" w:rsidR="00FE1A86"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FE1A86">
              <w:rPr>
                <w:rFonts w:eastAsia="SimSun"/>
                <w:color w:val="0070C0"/>
                <w:szCs w:val="24"/>
                <w:lang w:eastAsia="zh-CN"/>
              </w:rPr>
              <w:t xml:space="preserve">MediaTek/Qualcomm/CMCC </w:t>
            </w:r>
            <w:r w:rsidR="00FE1A86" w:rsidRPr="009E5EFA">
              <w:rPr>
                <w:rFonts w:eastAsia="SimSun"/>
                <w:color w:val="0070C0"/>
                <w:szCs w:val="24"/>
                <w:lang w:eastAsia="zh-CN"/>
              </w:rPr>
              <w:t>disagree</w:t>
            </w:r>
            <w:r w:rsidR="00FE1A86">
              <w:rPr>
                <w:rFonts w:eastAsia="SimSun"/>
                <w:color w:val="0070C0"/>
                <w:szCs w:val="24"/>
                <w:lang w:eastAsia="zh-CN"/>
              </w:rPr>
              <w:t xml:space="preserve">. </w:t>
            </w:r>
            <w:r w:rsidR="009E5EFA">
              <w:rPr>
                <w:rFonts w:eastAsia="SimSun"/>
                <w:color w:val="0070C0"/>
                <w:szCs w:val="24"/>
                <w:lang w:eastAsia="zh-CN"/>
              </w:rPr>
              <w:t xml:space="preserve">Sony is fine with Option A. </w:t>
            </w:r>
            <w:r w:rsidR="00FE1A86">
              <w:rPr>
                <w:rFonts w:eastAsia="SimSun"/>
                <w:color w:val="0070C0"/>
                <w:szCs w:val="24"/>
                <w:lang w:eastAsia="zh-CN"/>
              </w:rPr>
              <w:t>Nokia is open for further s</w:t>
            </w:r>
            <w:r w:rsidR="009E5EFA">
              <w:rPr>
                <w:rFonts w:eastAsia="SimSun"/>
                <w:color w:val="0070C0"/>
                <w:szCs w:val="24"/>
                <w:lang w:eastAsia="zh-CN"/>
              </w:rPr>
              <w:t>tud</w:t>
            </w:r>
            <w:r w:rsidR="00FE1A86">
              <w:rPr>
                <w:rFonts w:eastAsia="SimSun"/>
                <w:color w:val="0070C0"/>
                <w:szCs w:val="24"/>
                <w:lang w:eastAsia="zh-CN"/>
              </w:rPr>
              <w:t>y.</w:t>
            </w:r>
          </w:p>
          <w:p w14:paraId="6E00F8D4"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Sony</w:t>
            </w:r>
          </w:p>
          <w:p w14:paraId="7987CB2A" w14:textId="1D504683"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SimSun"/>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SimSun"/>
                <w:color w:val="0070C0"/>
                <w:szCs w:val="24"/>
                <w:lang w:val="en-US" w:eastAsia="zh-CN"/>
              </w:rPr>
            </w:pPr>
            <w:r w:rsidRPr="009E5EFA">
              <w:rPr>
                <w:rFonts w:eastAsia="SimSun" w:hint="eastAsia"/>
                <w:color w:val="0070C0"/>
                <w:szCs w:val="24"/>
                <w:highlight w:val="green"/>
                <w:lang w:eastAsia="zh-CN"/>
              </w:rPr>
              <w:t>Moderator</w:t>
            </w:r>
            <w:r w:rsidRPr="009E5EFA">
              <w:rPr>
                <w:rFonts w:eastAsia="SimSun"/>
                <w:color w:val="0070C0"/>
                <w:szCs w:val="24"/>
                <w:highlight w:val="green"/>
                <w:lang w:eastAsia="zh-CN"/>
              </w:rPr>
              <w:t xml:space="preserve"> </w:t>
            </w:r>
            <w:r w:rsidRPr="009E5EFA">
              <w:rPr>
                <w:rFonts w:eastAsia="SimSun" w:hint="eastAsia"/>
                <w:color w:val="0070C0"/>
                <w:szCs w:val="24"/>
                <w:highlight w:val="green"/>
                <w:lang w:eastAsia="zh-CN"/>
              </w:rPr>
              <w:t>summary</w:t>
            </w:r>
            <w:r w:rsidRPr="009E5EFA">
              <w:rPr>
                <w:rFonts w:eastAsia="SimSun"/>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SimSun"/>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SimSun"/>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SimSun"/>
                <w:color w:val="0070C0"/>
                <w:szCs w:val="24"/>
                <w:highlight w:val="green"/>
                <w:lang w:eastAsia="zh-CN"/>
              </w:rPr>
            </w:pPr>
            <w:r w:rsidRPr="009E5EFA">
              <w:rPr>
                <w:rFonts w:eastAsia="SimSun"/>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B0E029" w14:textId="0AC43BD7"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F339B">
              <w:rPr>
                <w:rFonts w:eastAsia="SimSun"/>
                <w:color w:val="0070C0"/>
                <w:szCs w:val="24"/>
                <w:lang w:eastAsia="zh-CN"/>
              </w:rPr>
              <w:t>Qualcomm, CMCC, Huawei</w:t>
            </w:r>
            <w:r w:rsidR="00FE1A86">
              <w:rPr>
                <w:rFonts w:eastAsia="SimSun"/>
                <w:color w:val="0070C0"/>
                <w:szCs w:val="24"/>
                <w:lang w:eastAsia="zh-CN"/>
              </w:rPr>
              <w:t>, Sony</w:t>
            </w:r>
          </w:p>
          <w:p w14:paraId="27BB8982" w14:textId="33F19A15"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E2A3A">
              <w:rPr>
                <w:rFonts w:eastAsia="SimSun"/>
                <w:color w:val="0070C0"/>
                <w:szCs w:val="24"/>
                <w:lang w:eastAsia="zh-CN"/>
              </w:rPr>
              <w:t>MediaTek, Ericsson</w:t>
            </w:r>
            <w:r w:rsidR="002F339B">
              <w:rPr>
                <w:rFonts w:eastAsia="SimSun"/>
                <w:color w:val="0070C0"/>
                <w:szCs w:val="24"/>
                <w:lang w:eastAsia="zh-CN"/>
              </w:rPr>
              <w:t>, Qualcomm, CMCC, Huawei</w:t>
            </w:r>
            <w:r w:rsidR="00FE1A86">
              <w:rPr>
                <w:rFonts w:eastAsia="SimSun"/>
                <w:color w:val="0070C0"/>
                <w:szCs w:val="24"/>
                <w:lang w:eastAsia="zh-CN"/>
              </w:rPr>
              <w:t>, Nokia, Sony</w:t>
            </w:r>
          </w:p>
          <w:p w14:paraId="6097168B" w14:textId="1B0AD549"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1F48B5EE"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SimSun"/>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lastRenderedPageBreak/>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Heading2"/>
        <w:rPr>
          <w:lang w:val="en-US"/>
        </w:rPr>
      </w:pPr>
      <w:r w:rsidRPr="00CA723F">
        <w:rPr>
          <w:lang w:val="en-US"/>
        </w:rPr>
        <w:t>Discussion on 2nd round (if applicable)</w:t>
      </w:r>
    </w:p>
    <w:p w14:paraId="5C349475" w14:textId="77777777" w:rsidR="003F4BD1" w:rsidRPr="001C608A" w:rsidRDefault="003F4BD1" w:rsidP="003F4BD1">
      <w:pPr>
        <w:pStyle w:val="Heading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Heading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E3EED1"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74D88AA"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4C19080"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D16719"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64" w14:textId="3A128BDC" w:rsidR="001407EE" w:rsidRDefault="003F4BD1" w:rsidP="003F4BD1">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389"/>
        <w:gridCol w:w="8242"/>
      </w:tblGrid>
      <w:tr w:rsidR="003F4BD1" w14:paraId="46AA2AD4" w14:textId="77777777" w:rsidTr="004D6CE0">
        <w:tc>
          <w:tcPr>
            <w:tcW w:w="1389" w:type="dxa"/>
          </w:tcPr>
          <w:p w14:paraId="5E144975"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52E864"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4D6CE0">
        <w:tc>
          <w:tcPr>
            <w:tcW w:w="1389" w:type="dxa"/>
          </w:tcPr>
          <w:p w14:paraId="0939F371" w14:textId="64016087" w:rsidR="006B6E31" w:rsidRDefault="006B6E31" w:rsidP="006B6E31">
            <w:pPr>
              <w:spacing w:after="120"/>
              <w:rPr>
                <w:rFonts w:eastAsiaTheme="minorEastAsia"/>
                <w:color w:val="0070C0"/>
                <w:lang w:val="en-US" w:eastAsia="zh-CN"/>
              </w:rPr>
            </w:pPr>
            <w:ins w:id="3" w:author="烜立 林" w:date="2022-08-22T16:24:00Z">
              <w:r>
                <w:rPr>
                  <w:rFonts w:eastAsiaTheme="minorEastAsia"/>
                  <w:color w:val="0070C0"/>
                  <w:lang w:val="en-US" w:eastAsia="zh-CN"/>
                </w:rPr>
                <w:t>MTK</w:t>
              </w:r>
            </w:ins>
          </w:p>
        </w:tc>
        <w:tc>
          <w:tcPr>
            <w:tcW w:w="8242" w:type="dxa"/>
          </w:tcPr>
          <w:p w14:paraId="23E1188D" w14:textId="77777777" w:rsidR="006B6E31" w:rsidRPr="003D6EC8" w:rsidRDefault="006B6E31" w:rsidP="006B6E31">
            <w:pPr>
              <w:spacing w:after="120"/>
              <w:rPr>
                <w:ins w:id="4" w:author="烜立 林" w:date="2022-08-22T16:24:00Z"/>
                <w:rFonts w:hint="eastAsia"/>
                <w:color w:val="0070C0"/>
              </w:rPr>
            </w:pPr>
            <w:ins w:id="5" w:author="烜立 林" w:date="2022-08-22T16:24:00Z">
              <w:r w:rsidRPr="005A1B69">
                <w:rPr>
                  <w:rFonts w:eastAsiaTheme="minorEastAsia"/>
                  <w:color w:val="0070C0"/>
                  <w:lang w:val="en-US" w:eastAsia="zh-CN"/>
                </w:rPr>
                <w:t xml:space="preserve">Support Option 1. </w:t>
              </w:r>
              <w:r>
                <w:rPr>
                  <w:rFonts w:eastAsiaTheme="minorEastAsia"/>
                  <w:color w:val="0070C0"/>
                  <w:lang w:val="en-US" w:eastAsia="zh-CN"/>
                </w:rPr>
                <w:t xml:space="preserve">And still concern on Option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新細明體" w:hint="eastAsia"/>
                <w:color w:val="0070C0"/>
                <w:lang w:val="en-US" w:eastAsia="zh-TW"/>
              </w:rPr>
            </w:pPr>
            <w:ins w:id="6" w:author="烜立 林" w:date="2022-08-22T16:24:00Z">
              <w:r>
                <w:rPr>
                  <w:rFonts w:eastAsia="新細明體"/>
                  <w:color w:val="0070C0"/>
                  <w:lang w:val="en-US" w:eastAsia="zh-TW"/>
                </w:rPr>
                <w:t xml:space="preserve">Besides, in NTN, UE pre-compensation needs to be considered, during the segment, and </w:t>
              </w:r>
              <w:r>
                <w:rPr>
                  <w:color w:val="0070C0"/>
                </w:rPr>
                <w:t>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w:t>
              </w:r>
            </w:ins>
          </w:p>
        </w:tc>
      </w:tr>
      <w:tr w:rsidR="003F4BD1" w14:paraId="38DB47AB" w14:textId="77777777" w:rsidTr="004D6CE0">
        <w:tc>
          <w:tcPr>
            <w:tcW w:w="1389" w:type="dxa"/>
          </w:tcPr>
          <w:p w14:paraId="2B0D1417" w14:textId="77777777" w:rsidR="003F4BD1" w:rsidRDefault="003F4BD1"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2FC8791E" w14:textId="77777777" w:rsidR="003F4BD1" w:rsidRDefault="003F4BD1" w:rsidP="004D6CE0">
            <w:pPr>
              <w:spacing w:after="120"/>
              <w:rPr>
                <w:rFonts w:eastAsiaTheme="minorEastAsia"/>
                <w:b/>
                <w:bCs/>
                <w:color w:val="0070C0"/>
                <w:lang w:val="en-US" w:eastAsia="zh-CN"/>
              </w:rPr>
            </w:pPr>
          </w:p>
        </w:tc>
      </w:tr>
    </w:tbl>
    <w:p w14:paraId="748C4C90" w14:textId="77777777" w:rsidR="003F4BD1" w:rsidRPr="003F4BD1" w:rsidRDefault="003F4BD1" w:rsidP="003F4BD1">
      <w:pPr>
        <w:rPr>
          <w:lang w:val="en-US" w:eastAsia="zh-CN"/>
        </w:rPr>
      </w:pPr>
    </w:p>
    <w:p w14:paraId="18762C65" w14:textId="77777777" w:rsidR="001407EE" w:rsidRDefault="00E06380">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r w:rsidRPr="001E6EB8">
              <w:rPr>
                <w:rFonts w:eastAsiaTheme="minorEastAsia"/>
                <w:i/>
                <w:iCs/>
                <w:color w:val="0070C0"/>
                <w:lang w:eastAsia="zh-CN"/>
              </w:rPr>
              <w:t>bwp-WithoutRestriction</w:t>
            </w:r>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proofErr w:type="spellStart"/>
            <w:r w:rsidRPr="00B80D3E">
              <w:rPr>
                <w:rFonts w:eastAsiaTheme="minorEastAsia"/>
                <w:b/>
                <w:bCs/>
                <w:color w:val="0070C0"/>
                <w:lang w:val="en-US" w:eastAsia="zh-CN"/>
              </w:rPr>
              <w:t>Tdoc</w:t>
            </w:r>
            <w:proofErr w:type="spellEnd"/>
            <w:r w:rsidRPr="00B80D3E">
              <w:rPr>
                <w:rFonts w:eastAsiaTheme="minorEastAsia"/>
                <w:b/>
                <w:bCs/>
                <w:color w:val="0070C0"/>
                <w:lang w:val="en-US" w:eastAsia="zh-CN"/>
              </w:rPr>
              <w:t xml:space="preserve">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C16B20" w:rsidP="003F4BD1">
            <w:pPr>
              <w:spacing w:after="120"/>
              <w:rPr>
                <w:rFonts w:eastAsiaTheme="minorEastAsia"/>
                <w:color w:val="0070C0"/>
                <w:lang w:val="en-US" w:eastAsia="zh-CN"/>
              </w:rPr>
            </w:pPr>
            <w:hyperlink r:id="rId43" w:history="1">
              <w:r w:rsidR="003F4BD1" w:rsidRPr="00B80D3E">
                <w:rPr>
                  <w:rStyle w:val="Hyperlink"/>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C16B20" w:rsidP="003F4BD1">
            <w:pPr>
              <w:spacing w:after="120"/>
              <w:rPr>
                <w:rFonts w:eastAsiaTheme="minorEastAsia"/>
                <w:color w:val="0070C0"/>
                <w:lang w:val="en-US" w:eastAsia="zh-CN"/>
              </w:rPr>
            </w:pPr>
            <w:hyperlink r:id="rId44" w:history="1">
              <w:r w:rsidR="003F4BD1" w:rsidRPr="00B80D3E">
                <w:rPr>
                  <w:rStyle w:val="Hyperlink"/>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C16B20" w:rsidP="003F4BD1">
            <w:pPr>
              <w:spacing w:after="120"/>
              <w:rPr>
                <w:rFonts w:eastAsiaTheme="minorEastAsia"/>
                <w:color w:val="0070C0"/>
                <w:lang w:eastAsia="zh-CN"/>
              </w:rPr>
            </w:pPr>
            <w:hyperlink r:id="rId45" w:history="1">
              <w:r w:rsidR="003F4BD1" w:rsidRPr="00B80D3E">
                <w:rPr>
                  <w:rStyle w:val="Hyperlink"/>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proofErr w:type="spellStart"/>
            <w:r w:rsidRPr="00B80D3E">
              <w:rPr>
                <w:bCs/>
              </w:rPr>
              <w:t>InterDigital</w:t>
            </w:r>
            <w:proofErr w:type="spellEnd"/>
            <w:r w:rsidRPr="00B80D3E">
              <w:rPr>
                <w:bCs/>
              </w:rPr>
              <w:t xml:space="preserve">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C16B20" w:rsidP="003F4BD1">
            <w:pPr>
              <w:spacing w:after="120"/>
            </w:pPr>
            <w:hyperlink r:id="rId46" w:history="1">
              <w:r w:rsidR="003F4BD1" w:rsidRPr="00B80D3E">
                <w:rPr>
                  <w:rStyle w:val="Hyperlink"/>
                  <w:b/>
                  <w:bCs/>
                </w:rPr>
                <w:t>R4-2212326</w:t>
              </w:r>
            </w:hyperlink>
          </w:p>
        </w:tc>
        <w:tc>
          <w:tcPr>
            <w:tcW w:w="3771" w:type="dxa"/>
          </w:tcPr>
          <w:p w14:paraId="376193F9" w14:textId="09B8C5A3" w:rsidR="003F4BD1" w:rsidRPr="00B80D3E" w:rsidRDefault="003F4BD1" w:rsidP="003F4BD1">
            <w:pPr>
              <w:spacing w:after="120"/>
            </w:pPr>
            <w:r w:rsidRPr="00B80D3E">
              <w:t xml:space="preserve">Reply LS to RAN1 on </w:t>
            </w:r>
            <w:proofErr w:type="spellStart"/>
            <w:r w:rsidRPr="00B80D3E">
              <w:t>mTRP</w:t>
            </w:r>
            <w:proofErr w:type="spellEnd"/>
            <w:r w:rsidRPr="00B80D3E">
              <w:t xml:space="preserve"> </w:t>
            </w:r>
            <w:proofErr w:type="spellStart"/>
            <w:r w:rsidRPr="00B80D3E">
              <w:t>mDCI</w:t>
            </w:r>
            <w:proofErr w:type="spellEnd"/>
            <w:r w:rsidRPr="00B80D3E">
              <w:t xml:space="preserve"> </w:t>
            </w:r>
            <w:proofErr w:type="spellStart"/>
            <w:r w:rsidRPr="00B80D3E">
              <w:t>mTAG</w:t>
            </w:r>
            <w:proofErr w:type="spellEnd"/>
            <w:r w:rsidRPr="00B80D3E">
              <w:t xml:space="preserve">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C16B20" w:rsidP="003F4BD1">
            <w:pPr>
              <w:spacing w:after="120"/>
            </w:pPr>
            <w:hyperlink r:id="rId47" w:history="1">
              <w:r w:rsidR="003F4BD1" w:rsidRPr="00B80D3E">
                <w:rPr>
                  <w:rStyle w:val="Hyperlink"/>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C16B20" w:rsidP="003F4BD1">
            <w:pPr>
              <w:spacing w:after="120"/>
            </w:pPr>
            <w:hyperlink r:id="rId48" w:history="1">
              <w:r w:rsidR="003F4BD1" w:rsidRPr="00B80D3E">
                <w:rPr>
                  <w:rStyle w:val="Hyperlink"/>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C16B20" w:rsidP="003F4BD1">
            <w:pPr>
              <w:spacing w:after="120"/>
            </w:pPr>
            <w:hyperlink r:id="rId49" w:history="1">
              <w:r w:rsidR="003F4BD1" w:rsidRPr="00B80D3E">
                <w:rPr>
                  <w:rStyle w:val="Hyperlink"/>
                  <w:b/>
                  <w:bCs/>
                </w:rPr>
                <w:t>R4-2212672</w:t>
              </w:r>
            </w:hyperlink>
          </w:p>
        </w:tc>
        <w:tc>
          <w:tcPr>
            <w:tcW w:w="3771" w:type="dxa"/>
          </w:tcPr>
          <w:p w14:paraId="7893AE10" w14:textId="101F0C57" w:rsidR="003F4BD1" w:rsidRPr="00B80D3E" w:rsidRDefault="003F4BD1" w:rsidP="003F4BD1">
            <w:pPr>
              <w:spacing w:after="120"/>
            </w:pPr>
            <w:r w:rsidRPr="00B80D3E">
              <w:t xml:space="preserve">Discussion and draft </w:t>
            </w:r>
            <w:proofErr w:type="gramStart"/>
            <w:r w:rsidRPr="00B80D3E">
              <w:t>reply</w:t>
            </w:r>
            <w:proofErr w:type="gramEnd"/>
            <w:r w:rsidRPr="00B80D3E">
              <w:t xml:space="preserve">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C16B20" w:rsidP="003F4BD1">
            <w:pPr>
              <w:spacing w:after="120"/>
            </w:pPr>
            <w:hyperlink r:id="rId50" w:history="1">
              <w:r w:rsidR="003F4BD1" w:rsidRPr="00B80D3E">
                <w:rPr>
                  <w:rStyle w:val="Hyperlink"/>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C16B20" w:rsidP="003F4BD1">
            <w:pPr>
              <w:spacing w:after="120"/>
              <w:rPr>
                <w:color w:val="000000"/>
              </w:rPr>
            </w:pPr>
            <w:hyperlink r:id="rId51" w:history="1">
              <w:r w:rsidR="003F4BD1" w:rsidRPr="00B80D3E">
                <w:rPr>
                  <w:rStyle w:val="Hyperlink"/>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 xml:space="preserve">Huawei, </w:t>
            </w:r>
            <w:proofErr w:type="spellStart"/>
            <w:r w:rsidRPr="00B80D3E">
              <w:rPr>
                <w:bCs/>
              </w:rPr>
              <w:t>HiSilicon</w:t>
            </w:r>
            <w:proofErr w:type="spellEnd"/>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C16B20" w:rsidP="003F4BD1">
            <w:pPr>
              <w:spacing w:after="120"/>
            </w:pPr>
            <w:hyperlink r:id="rId52" w:history="1">
              <w:r w:rsidR="003F4BD1" w:rsidRPr="00B80D3E">
                <w:rPr>
                  <w:rStyle w:val="Hyperlink"/>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C16B20" w:rsidP="003F4BD1">
            <w:pPr>
              <w:spacing w:after="120"/>
            </w:pPr>
            <w:hyperlink r:id="rId53" w:history="1">
              <w:r w:rsidR="003F4BD1" w:rsidRPr="00B80D3E">
                <w:rPr>
                  <w:rStyle w:val="Hyperlink"/>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C16B20" w:rsidP="003F4BD1">
            <w:pPr>
              <w:spacing w:after="120"/>
            </w:pPr>
            <w:hyperlink r:id="rId54" w:history="1">
              <w:r w:rsidR="003F4BD1" w:rsidRPr="00B80D3E">
                <w:rPr>
                  <w:rStyle w:val="Hyperlink"/>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C16B20" w:rsidP="003F4BD1">
            <w:pPr>
              <w:spacing w:after="120"/>
            </w:pPr>
            <w:hyperlink r:id="rId55" w:history="1">
              <w:r w:rsidR="003F4BD1" w:rsidRPr="00B80D3E">
                <w:rPr>
                  <w:rStyle w:val="Hyperlink"/>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C16B20" w:rsidP="003F4BD1">
            <w:pPr>
              <w:spacing w:after="120"/>
            </w:pPr>
            <w:hyperlink r:id="rId56" w:history="1">
              <w:r w:rsidR="003F4BD1" w:rsidRPr="00B80D3E">
                <w:rPr>
                  <w:rStyle w:val="Hyperlink"/>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C16B20" w:rsidP="003F4BD1">
            <w:pPr>
              <w:spacing w:after="120"/>
            </w:pPr>
            <w:hyperlink r:id="rId57" w:history="1">
              <w:r w:rsidR="003F4BD1" w:rsidRPr="00B80D3E">
                <w:rPr>
                  <w:rStyle w:val="Hyperlink"/>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C16B20" w:rsidP="003F4BD1">
            <w:pPr>
              <w:spacing w:after="120"/>
            </w:pPr>
            <w:hyperlink r:id="rId58" w:history="1">
              <w:r w:rsidR="003F4BD1" w:rsidRPr="00B80D3E">
                <w:rPr>
                  <w:rStyle w:val="Hyperlink"/>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C16B20" w:rsidP="003F4BD1">
            <w:pPr>
              <w:spacing w:after="120"/>
            </w:pPr>
            <w:hyperlink r:id="rId59" w:history="1">
              <w:r w:rsidR="003F4BD1" w:rsidRPr="00B80D3E">
                <w:rPr>
                  <w:rStyle w:val="Hyperlink"/>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C16B20" w:rsidP="003F4BD1">
            <w:pPr>
              <w:spacing w:after="120"/>
            </w:pPr>
            <w:hyperlink r:id="rId60" w:history="1">
              <w:r w:rsidR="003F4BD1" w:rsidRPr="00B80D3E">
                <w:rPr>
                  <w:rStyle w:val="Hyperlink"/>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C16B20" w:rsidP="003F4BD1">
            <w:pPr>
              <w:spacing w:after="120"/>
            </w:pPr>
            <w:hyperlink r:id="rId61" w:history="1">
              <w:r w:rsidR="003F4BD1" w:rsidRPr="00B80D3E">
                <w:rPr>
                  <w:rStyle w:val="Hyperlink"/>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C16B20" w:rsidP="003F4BD1">
            <w:pPr>
              <w:spacing w:after="120"/>
            </w:pPr>
            <w:hyperlink r:id="rId62" w:history="1">
              <w:r w:rsidR="003F4BD1" w:rsidRPr="00B80D3E">
                <w:rPr>
                  <w:rStyle w:val="Hyperlink"/>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C16B20" w:rsidP="003F4BD1">
            <w:pPr>
              <w:spacing w:after="120"/>
            </w:pPr>
            <w:hyperlink r:id="rId63" w:history="1">
              <w:r w:rsidR="003F4BD1" w:rsidRPr="00B80D3E">
                <w:rPr>
                  <w:rStyle w:val="Hyperlink"/>
                  <w:b/>
                  <w:bCs/>
                </w:rPr>
                <w:t>R4-2213561</w:t>
              </w:r>
            </w:hyperlink>
          </w:p>
        </w:tc>
        <w:tc>
          <w:tcPr>
            <w:tcW w:w="3771" w:type="dxa"/>
          </w:tcPr>
          <w:p w14:paraId="75B552BF" w14:textId="381A8E59" w:rsidR="003F4BD1" w:rsidRPr="00B80D3E" w:rsidRDefault="003F4BD1" w:rsidP="003F4BD1">
            <w:pPr>
              <w:spacing w:after="120"/>
            </w:pPr>
            <w:r w:rsidRPr="00B80D3E">
              <w:t>Discussion on requirements for bwp-WithoutRestriction</w:t>
            </w:r>
          </w:p>
        </w:tc>
        <w:tc>
          <w:tcPr>
            <w:tcW w:w="1583" w:type="dxa"/>
          </w:tcPr>
          <w:p w14:paraId="4834670B" w14:textId="6DD3C5B8" w:rsidR="003F4BD1" w:rsidRPr="00B80D3E" w:rsidRDefault="003F4BD1" w:rsidP="003F4BD1">
            <w:pPr>
              <w:spacing w:after="120"/>
            </w:pPr>
            <w:r w:rsidRPr="00B80D3E">
              <w:t xml:space="preserve">Huawei, </w:t>
            </w:r>
            <w:proofErr w:type="spellStart"/>
            <w:r w:rsidRPr="00B80D3E">
              <w:t>HiSilicon</w:t>
            </w:r>
            <w:proofErr w:type="spellEnd"/>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C16B20" w:rsidP="003F4BD1">
            <w:pPr>
              <w:spacing w:after="120"/>
              <w:rPr>
                <w:color w:val="000000"/>
              </w:rPr>
            </w:pPr>
            <w:hyperlink r:id="rId64" w:history="1">
              <w:r w:rsidR="003F4BD1" w:rsidRPr="00B80D3E">
                <w:rPr>
                  <w:rStyle w:val="Hyperlink"/>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w:t>
            </w:r>
            <w:proofErr w:type="spellStart"/>
            <w:r w:rsidRPr="00B80D3E">
              <w:t>RedCap</w:t>
            </w:r>
            <w:proofErr w:type="spellEnd"/>
            <w:r w:rsidRPr="00B80D3E">
              <w:t xml:space="preserve"> </w:t>
            </w:r>
            <w:proofErr w:type="spellStart"/>
            <w:r w:rsidRPr="00B80D3E">
              <w:t>Ues</w:t>
            </w:r>
            <w:proofErr w:type="spellEnd"/>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C16B20" w:rsidP="003F4BD1">
            <w:pPr>
              <w:spacing w:after="120"/>
            </w:pPr>
            <w:hyperlink r:id="rId65" w:history="1">
              <w:r w:rsidR="003F4BD1" w:rsidRPr="00B80D3E">
                <w:rPr>
                  <w:rStyle w:val="Hyperlink"/>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C16B20" w:rsidP="003F4BD1">
            <w:pPr>
              <w:spacing w:after="120"/>
            </w:pPr>
            <w:hyperlink r:id="rId66" w:history="1">
              <w:r w:rsidR="003F4BD1" w:rsidRPr="00B80D3E">
                <w:rPr>
                  <w:rStyle w:val="Hyperlink"/>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C16B20" w:rsidP="003F4BD1">
            <w:pPr>
              <w:spacing w:after="120"/>
            </w:pPr>
            <w:hyperlink r:id="rId67" w:history="1">
              <w:r w:rsidR="003F4BD1" w:rsidRPr="00B80D3E">
                <w:rPr>
                  <w:rStyle w:val="Hyperlink"/>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lastRenderedPageBreak/>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73C9" w14:textId="77777777" w:rsidR="00C16B20" w:rsidRDefault="00C16B20" w:rsidP="00E06380">
      <w:pPr>
        <w:spacing w:after="0" w:line="240" w:lineRule="auto"/>
      </w:pPr>
      <w:r>
        <w:separator/>
      </w:r>
    </w:p>
  </w:endnote>
  <w:endnote w:type="continuationSeparator" w:id="0">
    <w:p w14:paraId="0D5A4AC5" w14:textId="77777777" w:rsidR="00C16B20" w:rsidRDefault="00C16B20"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BIZ UD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921A" w14:textId="77777777" w:rsidR="00C16B20" w:rsidRDefault="00C16B20" w:rsidP="00E06380">
      <w:pPr>
        <w:spacing w:after="0" w:line="240" w:lineRule="auto"/>
      </w:pPr>
      <w:r>
        <w:separator/>
      </w:r>
    </w:p>
  </w:footnote>
  <w:footnote w:type="continuationSeparator" w:id="0">
    <w:p w14:paraId="01484F25" w14:textId="77777777" w:rsidR="00C16B20" w:rsidRDefault="00C16B20"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4"/>
  </w:num>
  <w:num w:numId="6">
    <w:abstractNumId w:val="21"/>
  </w:num>
  <w:num w:numId="7">
    <w:abstractNumId w:val="2"/>
  </w:num>
  <w:num w:numId="8">
    <w:abstractNumId w:val="22"/>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20"/>
  </w:num>
  <w:num w:numId="17">
    <w:abstractNumId w:val="9"/>
  </w:num>
  <w:num w:numId="18">
    <w:abstractNumId w:val="19"/>
  </w:num>
  <w:num w:numId="19">
    <w:abstractNumId w:val="12"/>
    <w:lvlOverride w:ilvl="0">
      <w:startOverride w:val="1"/>
    </w:lvlOverride>
  </w:num>
  <w:num w:numId="20">
    <w:abstractNumId w:val="1"/>
  </w:num>
  <w:num w:numId="21">
    <w:abstractNumId w:val="23"/>
  </w:num>
  <w:num w:numId="22">
    <w:abstractNumId w:val="4"/>
  </w:num>
  <w:num w:numId="23">
    <w:abstractNumId w:val="0"/>
  </w:num>
  <w:num w:numId="24">
    <w:abstractNumId w:val="7"/>
  </w:num>
  <w:num w:numId="25">
    <w:abstractNumId w:val="5"/>
  </w:num>
  <w:num w:numId="26">
    <w:abstractNumId w:val="11"/>
  </w:num>
  <w:num w:numId="27">
    <w:abstractNumId w:val="14"/>
  </w:num>
  <w:num w:numId="28">
    <w:abstractNumId w:val="8"/>
  </w:num>
  <w:num w:numId="29">
    <w:abstractNumId w:val="8"/>
  </w:num>
  <w:num w:numId="30">
    <w:abstractNumId w:val="18"/>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qgUAQrEKty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3A2F"/>
    <w:rsid w:val="003F4BD1"/>
    <w:rsid w:val="00401144"/>
    <w:rsid w:val="0040445C"/>
    <w:rsid w:val="00404831"/>
    <w:rsid w:val="00405EA9"/>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231C"/>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5288"/>
    <w:rsid w:val="00675DF1"/>
    <w:rsid w:val="006773C7"/>
    <w:rsid w:val="006808C6"/>
    <w:rsid w:val="0068140C"/>
    <w:rsid w:val="00682668"/>
    <w:rsid w:val="0068317F"/>
    <w:rsid w:val="006842EE"/>
    <w:rsid w:val="00692A68"/>
    <w:rsid w:val="00692DDC"/>
    <w:rsid w:val="00695D85"/>
    <w:rsid w:val="00697151"/>
    <w:rsid w:val="006A1DCB"/>
    <w:rsid w:val="006A2604"/>
    <w:rsid w:val="006A30A2"/>
    <w:rsid w:val="006A3F55"/>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297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2FEA"/>
    <w:rsid w:val="00BE33AE"/>
    <w:rsid w:val="00BF046F"/>
    <w:rsid w:val="00BF2275"/>
    <w:rsid w:val="00C01D50"/>
    <w:rsid w:val="00C02C4F"/>
    <w:rsid w:val="00C056DC"/>
    <w:rsid w:val="00C05FAB"/>
    <w:rsid w:val="00C0672F"/>
    <w:rsid w:val="00C1329B"/>
    <w:rsid w:val="00C1572F"/>
    <w:rsid w:val="00C16B20"/>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6C0"/>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70FF"/>
    <w:rsid w:val="00D80786"/>
    <w:rsid w:val="00D81CAB"/>
    <w:rsid w:val="00D8576F"/>
    <w:rsid w:val="00D86736"/>
    <w:rsid w:val="00D8677F"/>
    <w:rsid w:val="00D9293C"/>
    <w:rsid w:val="00D96655"/>
    <w:rsid w:val="00D97F0C"/>
    <w:rsid w:val="00DA2B42"/>
    <w:rsid w:val="00DA3A86"/>
    <w:rsid w:val="00DA5614"/>
    <w:rsid w:val="00DB0F12"/>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39E7"/>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1F9A"/>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image" Target="media/image1.png"/><Relationship Id="rId47" Type="http://schemas.openxmlformats.org/officeDocument/2006/relationships/hyperlink" Target="https://www.3gpp.org/ftp/TSG_RAN/WG4_Radio/TSGR4_104-e/Docs/R4-2212468.zip" TargetMode="External"/><Relationship Id="rId63" Type="http://schemas.openxmlformats.org/officeDocument/2006/relationships/hyperlink" Target="https://www.3gpp.org/ftp/TSG_RAN/WG4_Radio/TSGR4_104-e/Docs/R4-2213561.zip"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hyperlink" Target="https://www.3gpp.org/ftp/TSG_RAN/WG4_Radio/TSGR4_104-e/Docs/R4-2211905.zip" TargetMode="External"/><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285.zip" TargetMode="External"/><Relationship Id="rId37" Type="http://schemas.openxmlformats.org/officeDocument/2006/relationships/hyperlink" Target="https://www.3gpp.org/ftp/TSG_RAN/WG4_Radio/TSGR4_104-e/Docs/R4-2213561.zip" TargetMode="External"/><Relationship Id="rId40" Type="http://schemas.openxmlformats.org/officeDocument/2006/relationships/hyperlink" Target="https://www.3gpp.org/ftp/TSG_RAN/WG4_Radio/TSGR4_104-e/Docs/R4-2212909.zip" TargetMode="External"/><Relationship Id="rId45" Type="http://schemas.openxmlformats.org/officeDocument/2006/relationships/hyperlink" Target="https://www.3gpp.org/ftp/TSG_RAN/WG4_Radio/TSGR4_104-e/Docs/R4-2212115.zip" TargetMode="External"/><Relationship Id="rId53" Type="http://schemas.openxmlformats.org/officeDocument/2006/relationships/hyperlink" Target="https://www.3gpp.org/ftp/TSG_RAN/WG4_Radio/TSGR4_104-e/Docs/R4-2213960.zip" TargetMode="External"/><Relationship Id="rId58" Type="http://schemas.openxmlformats.org/officeDocument/2006/relationships/hyperlink" Target="https://www.3gpp.org/ftp/TSG_RAN/WG4_Radio/TSGR4_104-e/Docs/R4-2212285.zip" TargetMode="External"/><Relationship Id="rId66" Type="http://schemas.openxmlformats.org/officeDocument/2006/relationships/hyperlink" Target="https://www.3gpp.org/ftp/TSG_RAN/WG4_Radio/TSGR4_104-e/Docs/R4-2212909.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3052.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2140.zip" TargetMode="External"/><Relationship Id="rId35" Type="http://schemas.openxmlformats.org/officeDocument/2006/relationships/hyperlink" Target="https://www.3gpp.org/ftp/TSG_RAN/WG4_Radio/TSGR4_104-e/Docs/R4-2213052.zip" TargetMode="External"/><Relationship Id="rId43" Type="http://schemas.openxmlformats.org/officeDocument/2006/relationships/hyperlink" Target="https://www.3gpp.org/ftp/TSG_RAN/WG4_Radio/TSGR4_104-e/Docs/R4-2211906.zip" TargetMode="External"/><Relationship Id="rId48" Type="http://schemas.openxmlformats.org/officeDocument/2006/relationships/hyperlink" Target="https://www.3gpp.org/ftp/TSG_RAN/WG4_Radio/TSGR4_104-e/Docs/R4-2212527.zip" TargetMode="External"/><Relationship Id="rId56" Type="http://schemas.openxmlformats.org/officeDocument/2006/relationships/hyperlink" Target="https://www.3gpp.org/ftp/TSG_RAN/WG4_Radio/TSGR4_104-e/Docs/R4-2212140.zip" TargetMode="External"/><Relationship Id="rId64" Type="http://schemas.openxmlformats.org/officeDocument/2006/relationships/hyperlink" Target="https://www.3gpp.org/ftp/TSG_RAN/WG4_Radio/TSGR4_104-e/Docs/R4-2213650.zip" TargetMode="External"/><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104-e/Docs/R4-2213496.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548.zip" TargetMode="External"/><Relationship Id="rId38" Type="http://schemas.openxmlformats.org/officeDocument/2006/relationships/hyperlink" Target="https://www.3gpp.org/ftp/TSG_RAN/WG4_Radio/TSGR4_104-e/Docs/R4-2213650.zip" TargetMode="External"/><Relationship Id="rId46" Type="http://schemas.openxmlformats.org/officeDocument/2006/relationships/hyperlink" Target="https://www.3gpp.org/ftp/TSG_RAN/WG4_Radio/TSGR4_104-e/Docs/R4-2212326.zip" TargetMode="External"/><Relationship Id="rId59" Type="http://schemas.openxmlformats.org/officeDocument/2006/relationships/hyperlink" Target="https://www.3gpp.org/ftp/TSG_RAN/WG4_Radio/TSGR4_104-e/Docs/R4-2212548.zip" TargetMode="External"/><Relationship Id="rId67" Type="http://schemas.openxmlformats.org/officeDocument/2006/relationships/hyperlink" Target="https://www.3gpp.org/ftp/TSG_RAN/WG4_Radio/TSGR4_104-e/Docs/R4-2213572.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3572.zip" TargetMode="External"/><Relationship Id="rId54" Type="http://schemas.openxmlformats.org/officeDocument/2006/relationships/hyperlink" Target="https://www.3gpp.org/ftp/TSG_RAN/WG4_Radio/TSGR4_104-e/Docs/R4-2213961.zip" TargetMode="External"/><Relationship Id="rId62" Type="http://schemas.openxmlformats.org/officeDocument/2006/relationships/hyperlink" Target="https://www.3gpp.org/ftp/TSG_RAN/WG4_Radio/TSGR4_104-e/Docs/R4-2213401.zip"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401.zip" TargetMode="External"/><Relationship Id="rId49" Type="http://schemas.openxmlformats.org/officeDocument/2006/relationships/hyperlink" Target="https://www.3gpp.org/ftp/TSG_RAN/WG4_Radio/TSGR4_104-e/Docs/R4-2212672.zip" TargetMode="External"/><Relationship Id="rId57" Type="http://schemas.openxmlformats.org/officeDocument/2006/relationships/hyperlink" Target="https://www.3gpp.org/ftp/TSG_RAN/WG4_Radio/TSGR4_104-e/Docs/R4-2212144.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4.zip" TargetMode="External"/><Relationship Id="rId44" Type="http://schemas.openxmlformats.org/officeDocument/2006/relationships/hyperlink" Target="https://www.3gpp.org/ftp/TSG_RAN/WG4_Radio/TSGR4_104-e/Docs/R4-2211979.zip" TargetMode="External"/><Relationship Id="rId52" Type="http://schemas.openxmlformats.org/officeDocument/2006/relationships/hyperlink" Target="https://www.3gpp.org/ftp/TSG_RAN/WG4_Radio/TSGR4_104-e/Docs/R4-2213887.zip" TargetMode="External"/><Relationship Id="rId60" Type="http://schemas.openxmlformats.org/officeDocument/2006/relationships/hyperlink" Target="https://www.3gpp.org/ftp/TSG_RAN/WG4_Radio/TSGR4_104-e/Docs/R4-2212868.zip" TargetMode="External"/><Relationship Id="rId65" Type="http://schemas.openxmlformats.org/officeDocument/2006/relationships/hyperlink" Target="https://www.3gpp.org/ftp/TSG_RAN/WG4_Radio/TSGR4_104-e/Docs/R4-221377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778.zip" TargetMode="External"/><Relationship Id="rId34" Type="http://schemas.openxmlformats.org/officeDocument/2006/relationships/hyperlink" Target="https://www.3gpp.org/ftp/TSG_RAN/WG4_Radio/TSGR4_104-e/Docs/R4-2212868.zip" TargetMode="External"/><Relationship Id="rId50" Type="http://schemas.openxmlformats.org/officeDocument/2006/relationships/hyperlink" Target="https://www.3gpp.org/ftp/TSG_RAN/WG4_Radio/TSGR4_104-e/Docs/R4-2212917.zip" TargetMode="External"/><Relationship Id="rId55" Type="http://schemas.openxmlformats.org/officeDocument/2006/relationships/hyperlink" Target="https://www.3gpp.org/ftp/TSG_RAN/WG4_Radio/TSGR4_104-e/Docs/R4-2211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DDD76-29C9-4957-BD6C-BF794840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55</Pages>
  <Words>18277</Words>
  <Characters>104183</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烜立 林</cp:lastModifiedBy>
  <cp:revision>2</cp:revision>
  <cp:lastPrinted>2019-04-25T01:09:00Z</cp:lastPrinted>
  <dcterms:created xsi:type="dcterms:W3CDTF">2022-08-22T08:24:00Z</dcterms:created>
  <dcterms:modified xsi:type="dcterms:W3CDTF">2022-08-22T08:24:00Z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