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proofErr w:type="spellStart"/>
      <w:r>
        <w:rPr>
          <w:rFonts w:hint="eastAsia"/>
          <w:lang w:eastAsia="ja-JP"/>
        </w:rPr>
        <w:t>Introduction</w:t>
      </w:r>
      <w:proofErr w:type="spellEnd"/>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CA0323"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proofErr w:type="spellStart"/>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Hyperlink"/>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02B78065" w14:textId="77777777" w:rsidR="00B440E8" w:rsidRDefault="00B7778F" w:rsidP="00E06380">
            <w:pPr>
              <w:spacing w:after="120"/>
              <w:rPr>
                <w:ins w:id="26" w:author="CMCC-shiyuan-0816" w:date="2022-08-18T16:55:00Z"/>
                <w:rFonts w:eastAsiaTheme="minorEastAsia"/>
                <w:color w:val="0070C0"/>
                <w:lang w:val="en-US" w:eastAsia="zh-CN"/>
              </w:rPr>
            </w:pPr>
            <w:proofErr w:type="spellStart"/>
            <w:ins w:id="27" w:author="cmcc" w:date="2022-08-17T21:53:00Z">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ins>
          </w:p>
          <w:p w14:paraId="1876290A" w14:textId="46FC1023" w:rsidR="00B44655" w:rsidRPr="00B7778F" w:rsidRDefault="00B44655" w:rsidP="00E06380">
            <w:pPr>
              <w:spacing w:after="120"/>
              <w:rPr>
                <w:ins w:id="28" w:author="Yuexia Song" w:date="2022-08-17T02:52:00Z"/>
                <w:rFonts w:eastAsiaTheme="minorEastAsia"/>
                <w:color w:val="0070C0"/>
                <w:lang w:val="en-US" w:eastAsia="zh-CN"/>
                <w:rPrChange w:id="29" w:author="cmcc" w:date="2022-08-17T21:53:00Z">
                  <w:rPr>
                    <w:ins w:id="30" w:author="Yuexia Song" w:date="2022-08-17T02:52:00Z"/>
                    <w:rFonts w:eastAsia="PMingLiU"/>
                    <w:color w:val="0070C0"/>
                    <w:lang w:val="en-US" w:eastAsia="zh-TW"/>
                  </w:rPr>
                </w:rPrChange>
              </w:rPr>
            </w:pPr>
            <w:proofErr w:type="spellStart"/>
            <w:ins w:id="31" w:author="CMCC-shiyuan-0816" w:date="2022-08-18T16:55:00Z">
              <w:r>
                <w:rPr>
                  <w:rFonts w:eastAsiaTheme="minorEastAsia" w:hint="eastAsia"/>
                  <w:color w:val="0070C0"/>
                  <w:lang w:val="en-US" w:eastAsia="zh-CN"/>
                </w:rPr>
                <w:t>S</w:t>
              </w:r>
              <w:r>
                <w:rPr>
                  <w:rFonts w:eastAsiaTheme="minorEastAsia"/>
                  <w:color w:val="0070C0"/>
                  <w:lang w:val="en-US" w:eastAsia="zh-CN"/>
                </w:rPr>
                <w:t>hiy</w:t>
              </w:r>
            </w:ins>
            <w:ins w:id="32" w:author="CMCC-shiyuan-0816" w:date="2022-08-18T16:56:00Z">
              <w:r>
                <w:rPr>
                  <w:rFonts w:eastAsiaTheme="minorEastAsia"/>
                  <w:color w:val="0070C0"/>
                  <w:lang w:val="en-US" w:eastAsia="zh-CN"/>
                </w:rPr>
                <w:t>uan</w:t>
              </w:r>
              <w:proofErr w:type="spellEnd"/>
              <w:r>
                <w:rPr>
                  <w:rFonts w:eastAsiaTheme="minorEastAsia"/>
                  <w:color w:val="0070C0"/>
                  <w:lang w:val="en-US" w:eastAsia="zh-CN"/>
                </w:rPr>
                <w:t xml:space="preserve"> Wang</w:t>
              </w:r>
            </w:ins>
          </w:p>
        </w:tc>
        <w:tc>
          <w:tcPr>
            <w:tcW w:w="4391" w:type="dxa"/>
          </w:tcPr>
          <w:p w14:paraId="4633B6A4" w14:textId="77777777" w:rsidR="00B440E8" w:rsidRDefault="00B7778F" w:rsidP="00E06380">
            <w:pPr>
              <w:spacing w:after="120"/>
              <w:rPr>
                <w:ins w:id="33" w:author="CMCC-shiyuan-0816" w:date="2022-08-18T16:56:00Z"/>
                <w:rFonts w:eastAsiaTheme="minorEastAsia"/>
                <w:color w:val="0070C0"/>
                <w:lang w:val="en-US" w:eastAsia="zh-CN"/>
              </w:rPr>
            </w:pPr>
            <w:ins w:id="34"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Hyperlink"/>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p w14:paraId="1876290B" w14:textId="10146AA6" w:rsidR="00B44655" w:rsidRDefault="00B44655" w:rsidP="00E06380">
            <w:pPr>
              <w:spacing w:after="120"/>
              <w:rPr>
                <w:ins w:id="35" w:author="Yuexia Song" w:date="2022-08-17T02:52:00Z"/>
                <w:rFonts w:eastAsiaTheme="minorEastAsia"/>
                <w:color w:val="0070C0"/>
                <w:lang w:val="en-US" w:eastAsia="zh-CN"/>
              </w:rPr>
            </w:pPr>
            <w:ins w:id="36" w:author="CMCC-shiyuan-0816" w:date="2022-08-18T16:56: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w:instrText>
              </w:r>
              <w:r>
                <w:rPr>
                  <w:rFonts w:eastAsiaTheme="minorEastAsia"/>
                  <w:color w:val="0070C0"/>
                  <w:lang w:val="en-US" w:eastAsia="zh-CN"/>
                </w:rPr>
                <w:instrText>angshiyuan@chinamobile.com</w:instrText>
              </w:r>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DD488E">
                <w:rPr>
                  <w:rStyle w:val="Hyperlink"/>
                  <w:rFonts w:eastAsiaTheme="minorEastAsia" w:hint="eastAsia"/>
                  <w:lang w:val="en-US" w:eastAsia="zh-CN"/>
                </w:rPr>
                <w:t>w</w:t>
              </w:r>
              <w:r w:rsidRPr="00DD488E">
                <w:rPr>
                  <w:rStyle w:val="Hyperlink"/>
                  <w:rFonts w:eastAsiaTheme="minorEastAsia"/>
                  <w:lang w:val="en-US" w:eastAsia="zh-CN"/>
                </w:rPr>
                <w:t>angshiyuan@chinamobile.com</w:t>
              </w:r>
              <w:r>
                <w:rPr>
                  <w:rFonts w:eastAsiaTheme="minorEastAsia"/>
                  <w:color w:val="0070C0"/>
                  <w:lang w:val="en-US" w:eastAsia="zh-CN"/>
                </w:rPr>
                <w:fldChar w:fldCharType="end"/>
              </w:r>
              <w:r>
                <w:rPr>
                  <w:rFonts w:eastAsiaTheme="minorEastAsia"/>
                  <w:color w:val="0070C0"/>
                  <w:lang w:val="en-US" w:eastAsia="zh-CN"/>
                </w:rPr>
                <w:t xml:space="preserve"> (Topic#3)</w:t>
              </w:r>
            </w:ins>
          </w:p>
        </w:tc>
      </w:tr>
      <w:tr w:rsidR="00B440E8" w14:paraId="18762910" w14:textId="77777777" w:rsidTr="00B440E8">
        <w:trPr>
          <w:ins w:id="37" w:author="Yuexia Song" w:date="2022-08-17T02:52:00Z"/>
        </w:trPr>
        <w:tc>
          <w:tcPr>
            <w:tcW w:w="2689" w:type="dxa"/>
          </w:tcPr>
          <w:p w14:paraId="1876290D" w14:textId="4F82A5E6" w:rsidR="00B440E8"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40" w:author="Ericsson, Venkat" w:date="2022-08-17T18:55:00Z"/>
                <w:rFonts w:eastAsia="PMingLiU"/>
                <w:color w:val="0070C0"/>
                <w:lang w:val="en-US" w:eastAsia="zh-TW"/>
              </w:rPr>
            </w:pPr>
            <w:ins w:id="41" w:author="Ericsson, Venkat" w:date="2022-08-17T18:55:00Z">
              <w:r>
                <w:rPr>
                  <w:rFonts w:eastAsia="PMingLiU"/>
                  <w:color w:val="0070C0"/>
                  <w:lang w:val="en-US" w:eastAsia="zh-TW"/>
                </w:rPr>
                <w:t>Venkat</w:t>
              </w:r>
            </w:ins>
            <w:ins w:id="42"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43" w:author="Yuexia Song" w:date="2022-08-17T02:52:00Z"/>
                <w:rFonts w:eastAsia="PMingLiU"/>
                <w:color w:val="0070C0"/>
                <w:lang w:val="en-US" w:eastAsia="zh-TW"/>
              </w:rPr>
            </w:pPr>
            <w:ins w:id="44"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5" w:author="Ericsson, Venkat" w:date="2022-08-17T18:55:00Z"/>
                <w:rFonts w:eastAsiaTheme="minorEastAsia"/>
                <w:color w:val="0070C0"/>
                <w:lang w:val="en-US" w:eastAsia="zh-CN"/>
              </w:rPr>
            </w:pPr>
            <w:ins w:id="46"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SimSun"/>
                  <w:color w:val="0070C0"/>
                  <w:rPrChange w:id="47" w:author="Ericsson, Venkat" w:date="2022-08-17T18:55:00Z">
                    <w:rPr>
                      <w:rStyle w:val="Hyperlink"/>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Hyperlink"/>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8" w:author="Yuexia Song" w:date="2022-08-17T02:52:00Z"/>
                <w:rFonts w:eastAsiaTheme="minorEastAsia"/>
                <w:color w:val="0070C0"/>
                <w:lang w:val="en-US" w:eastAsia="zh-CN"/>
              </w:rPr>
            </w:pPr>
            <w:ins w:id="49"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50" w:author="Yuexia Song" w:date="2022-08-17T02:52:00Z"/>
        </w:trPr>
        <w:tc>
          <w:tcPr>
            <w:tcW w:w="2689" w:type="dxa"/>
          </w:tcPr>
          <w:p w14:paraId="18762911" w14:textId="4029DC11" w:rsidR="00B440E8" w:rsidRDefault="00137021" w:rsidP="00E06380">
            <w:pPr>
              <w:spacing w:after="120"/>
              <w:rPr>
                <w:ins w:id="51" w:author="Yuexia Song" w:date="2022-08-17T02:52:00Z"/>
                <w:rFonts w:eastAsia="PMingLiU"/>
                <w:color w:val="0070C0"/>
                <w:lang w:val="en-US" w:eastAsia="zh-TW"/>
              </w:rPr>
            </w:pPr>
            <w:ins w:id="52"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53" w:author="Yuexia Song" w:date="2022-08-17T02:52:00Z"/>
                <w:rFonts w:eastAsia="PMingLiU"/>
                <w:color w:val="0070C0"/>
                <w:lang w:val="en-US" w:eastAsia="zh-TW"/>
              </w:rPr>
            </w:pPr>
            <w:ins w:id="54"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5" w:author="Yuexia Song" w:date="2022-08-17T02:52:00Z"/>
                <w:rFonts w:eastAsiaTheme="minorEastAsia"/>
                <w:color w:val="0070C0"/>
                <w:lang w:val="en-US" w:eastAsia="zh-CN"/>
              </w:rPr>
            </w:pPr>
            <w:ins w:id="56" w:author="Qualcomm-CH" w:date="2022-08-17T16:26:00Z">
              <w:r>
                <w:rPr>
                  <w:rFonts w:eastAsiaTheme="minorEastAsia"/>
                  <w:color w:val="0070C0"/>
                  <w:lang w:val="en-US" w:eastAsia="zh-CN"/>
                </w:rPr>
                <w:t>chparkqc@qti.qualcomm.com</w:t>
              </w:r>
            </w:ins>
          </w:p>
        </w:tc>
      </w:tr>
      <w:tr w:rsidR="00B549A2" w14:paraId="18762918" w14:textId="77777777" w:rsidTr="00B440E8">
        <w:trPr>
          <w:ins w:id="57" w:author="Yuexia Song" w:date="2022-08-17T02:52:00Z"/>
        </w:trPr>
        <w:tc>
          <w:tcPr>
            <w:tcW w:w="2689" w:type="dxa"/>
          </w:tcPr>
          <w:p w14:paraId="18762915" w14:textId="45BE7E6B" w:rsidR="00B549A2" w:rsidRDefault="00B549A2" w:rsidP="00E06380">
            <w:pPr>
              <w:spacing w:after="120"/>
              <w:rPr>
                <w:ins w:id="58" w:author="Yuexia Song" w:date="2022-08-17T02:52:00Z"/>
                <w:rFonts w:eastAsia="PMingLiU"/>
                <w:color w:val="0070C0"/>
                <w:lang w:val="en-US" w:eastAsia="zh-TW"/>
              </w:rPr>
            </w:pPr>
            <w:ins w:id="59"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60" w:author="Yuexia Song" w:date="2022-08-17T02:52:00Z"/>
                <w:rFonts w:eastAsia="PMingLiU"/>
                <w:color w:val="0070C0"/>
                <w:lang w:val="en-US" w:eastAsia="zh-TW"/>
              </w:rPr>
            </w:pPr>
            <w:proofErr w:type="spellStart"/>
            <w:ins w:id="61" w:author="CATT" w:date="2022-08-18T12:41: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ins>
          </w:p>
        </w:tc>
        <w:tc>
          <w:tcPr>
            <w:tcW w:w="4391" w:type="dxa"/>
          </w:tcPr>
          <w:p w14:paraId="18762917" w14:textId="22FD5FFE" w:rsidR="00B549A2" w:rsidRDefault="00B549A2" w:rsidP="00E06380">
            <w:pPr>
              <w:spacing w:after="120"/>
              <w:rPr>
                <w:ins w:id="62" w:author="Yuexia Song" w:date="2022-08-17T02:52:00Z"/>
                <w:rFonts w:eastAsiaTheme="minorEastAsia"/>
                <w:color w:val="0070C0"/>
                <w:lang w:val="en-US" w:eastAsia="zh-CN"/>
              </w:rPr>
            </w:pPr>
            <w:ins w:id="63" w:author="CATT" w:date="2022-08-18T12:41:00Z">
              <w:r>
                <w:rPr>
                  <w:rFonts w:eastAsiaTheme="minorEastAsia" w:hint="eastAsia"/>
                  <w:color w:val="0070C0"/>
                  <w:lang w:val="en-US" w:eastAsia="zh-CN"/>
                </w:rPr>
                <w:t>guoqiuge@catt.cn</w:t>
              </w:r>
            </w:ins>
          </w:p>
        </w:tc>
      </w:tr>
      <w:tr w:rsidR="00D20C1F" w14:paraId="571FCDD8" w14:textId="77777777" w:rsidTr="00D20C1F">
        <w:trPr>
          <w:ins w:id="64" w:author="Jackson, Wang (Samsung)" w:date="2022-08-18T13:00:00Z"/>
        </w:trPr>
        <w:tc>
          <w:tcPr>
            <w:tcW w:w="2689" w:type="dxa"/>
          </w:tcPr>
          <w:p w14:paraId="1A86F719" w14:textId="77777777" w:rsidR="00D20C1F" w:rsidRPr="001A28B4" w:rsidRDefault="00D20C1F" w:rsidP="001A28B4">
            <w:pPr>
              <w:spacing w:after="120"/>
              <w:rPr>
                <w:ins w:id="65" w:author="Jackson, Wang (Samsung)" w:date="2022-08-18T13:00:00Z"/>
                <w:rFonts w:eastAsia="PMingLiU"/>
                <w:color w:val="0070C0"/>
                <w:lang w:val="en-AU" w:eastAsia="zh-TW"/>
              </w:rPr>
            </w:pPr>
            <w:ins w:id="66" w:author="Jackson, Wang (Samsung)" w:date="2022-08-18T13:00:00Z">
              <w:r>
                <w:rPr>
                  <w:rFonts w:eastAsia="PMingLiU"/>
                  <w:color w:val="0070C0"/>
                  <w:lang w:val="en-AU" w:eastAsia="zh-TW"/>
                </w:rPr>
                <w:t>Samsung</w:t>
              </w:r>
            </w:ins>
          </w:p>
        </w:tc>
        <w:tc>
          <w:tcPr>
            <w:tcW w:w="2551" w:type="dxa"/>
          </w:tcPr>
          <w:p w14:paraId="46C2380C" w14:textId="77777777" w:rsidR="00D20C1F" w:rsidRDefault="00D20C1F" w:rsidP="001A28B4">
            <w:pPr>
              <w:spacing w:after="120"/>
              <w:rPr>
                <w:ins w:id="67" w:author="Jackson, Wang (Samsung)" w:date="2022-08-18T13:00:00Z"/>
                <w:rFonts w:eastAsia="PMingLiU"/>
                <w:color w:val="0070C0"/>
                <w:lang w:val="en-US" w:eastAsia="zh-TW"/>
              </w:rPr>
            </w:pPr>
            <w:ins w:id="68" w:author="Jackson, Wang (Samsung)" w:date="2022-08-18T13:00:00Z">
              <w:r>
                <w:rPr>
                  <w:rFonts w:eastAsia="PMingLiU"/>
                  <w:color w:val="0070C0"/>
                  <w:lang w:val="en-US" w:eastAsia="zh-TW"/>
                </w:rPr>
                <w:t>Wang, He (Jackson)</w:t>
              </w:r>
            </w:ins>
          </w:p>
        </w:tc>
        <w:tc>
          <w:tcPr>
            <w:tcW w:w="4391" w:type="dxa"/>
          </w:tcPr>
          <w:p w14:paraId="23ED0684" w14:textId="0DA859AE" w:rsidR="00D20C1F" w:rsidRDefault="008F3A89" w:rsidP="001A28B4">
            <w:pPr>
              <w:spacing w:after="120"/>
              <w:rPr>
                <w:ins w:id="69" w:author="Jackson, Wang (Samsung)" w:date="2022-08-18T13:00:00Z"/>
                <w:rFonts w:eastAsiaTheme="minorEastAsia"/>
                <w:color w:val="0070C0"/>
                <w:lang w:val="en-US" w:eastAsia="zh-CN"/>
              </w:rPr>
            </w:pPr>
            <w:ins w:id="70" w:author="Nokia" w:date="2022-08-18T13:2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71" w:author="Jackson, Wang (Samsung)" w:date="2022-08-18T13:00:00Z">
              <w:r>
                <w:rPr>
                  <w:rFonts w:eastAsiaTheme="minorEastAsia"/>
                  <w:color w:val="0070C0"/>
                  <w:lang w:val="en-US" w:eastAsia="zh-CN"/>
                </w:rPr>
                <w:instrText>h0809.wang@samsung.com</w:instrText>
              </w:r>
            </w:ins>
            <w:ins w:id="72" w:author="Nokia" w:date="2022-08-18T13:2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73" w:author="Jackson, Wang (Samsung)" w:date="2022-08-18T13:00:00Z">
              <w:r w:rsidRPr="00F22C1F">
                <w:rPr>
                  <w:rStyle w:val="Hyperlink"/>
                  <w:rFonts w:eastAsiaTheme="minorEastAsia"/>
                  <w:lang w:val="en-US" w:eastAsia="zh-CN"/>
                </w:rPr>
                <w:t>h0809.wang@samsung.com</w:t>
              </w:r>
            </w:ins>
            <w:ins w:id="74" w:author="Nokia" w:date="2022-08-18T13:21:00Z">
              <w:r>
                <w:rPr>
                  <w:rFonts w:eastAsiaTheme="minorEastAsia"/>
                  <w:color w:val="0070C0"/>
                  <w:lang w:val="en-US" w:eastAsia="zh-CN"/>
                </w:rPr>
                <w:fldChar w:fldCharType="end"/>
              </w:r>
            </w:ins>
          </w:p>
        </w:tc>
      </w:tr>
      <w:tr w:rsidR="008F3A89" w:rsidRPr="008F3A89" w14:paraId="2EACC1FF" w14:textId="77777777" w:rsidTr="00D20C1F">
        <w:trPr>
          <w:ins w:id="75" w:author="Nokia" w:date="2022-08-18T13:21:00Z"/>
        </w:trPr>
        <w:tc>
          <w:tcPr>
            <w:tcW w:w="2689" w:type="dxa"/>
          </w:tcPr>
          <w:p w14:paraId="25338D57" w14:textId="1793534A" w:rsidR="008F3A89" w:rsidRDefault="008F3A89" w:rsidP="001A28B4">
            <w:pPr>
              <w:spacing w:after="120"/>
              <w:rPr>
                <w:ins w:id="76" w:author="Nokia" w:date="2022-08-18T13:21:00Z"/>
                <w:rFonts w:eastAsia="PMingLiU"/>
                <w:color w:val="0070C0"/>
                <w:lang w:val="en-AU" w:eastAsia="zh-TW"/>
              </w:rPr>
            </w:pPr>
            <w:ins w:id="77" w:author="Nokia" w:date="2022-08-18T13:21:00Z">
              <w:r>
                <w:rPr>
                  <w:rFonts w:eastAsia="PMingLiU"/>
                  <w:color w:val="0070C0"/>
                  <w:lang w:val="en-AU" w:eastAsia="zh-TW"/>
                </w:rPr>
                <w:t>Nokia</w:t>
              </w:r>
            </w:ins>
          </w:p>
        </w:tc>
        <w:tc>
          <w:tcPr>
            <w:tcW w:w="2551" w:type="dxa"/>
          </w:tcPr>
          <w:p w14:paraId="5452CE67" w14:textId="1BF013E9" w:rsidR="008F3A89" w:rsidRDefault="008F3A89" w:rsidP="001A28B4">
            <w:pPr>
              <w:spacing w:after="120"/>
              <w:rPr>
                <w:ins w:id="78" w:author="Nokia" w:date="2022-08-18T13:21:00Z"/>
                <w:rFonts w:eastAsia="PMingLiU"/>
                <w:color w:val="0070C0"/>
                <w:lang w:val="en-US" w:eastAsia="zh-TW"/>
              </w:rPr>
            </w:pPr>
            <w:ins w:id="79" w:author="Nokia" w:date="2022-08-18T13:21:00Z">
              <w:r>
                <w:rPr>
                  <w:rFonts w:eastAsia="PMingLiU"/>
                  <w:color w:val="0070C0"/>
                  <w:lang w:val="en-US" w:eastAsia="zh-TW"/>
                </w:rPr>
                <w:t>Erika Almeida (topic</w:t>
              </w:r>
            </w:ins>
            <w:ins w:id="80" w:author="Nokia" w:date="2022-08-18T13:22:00Z">
              <w:r>
                <w:rPr>
                  <w:rFonts w:eastAsia="PMingLiU"/>
                  <w:color w:val="0070C0"/>
                  <w:lang w:val="en-US" w:eastAsia="zh-TW"/>
                </w:rPr>
                <w:t>s</w:t>
              </w:r>
            </w:ins>
            <w:ins w:id="81" w:author="Nokia" w:date="2022-08-18T13:21:00Z">
              <w:r>
                <w:rPr>
                  <w:rFonts w:eastAsia="PMingLiU"/>
                  <w:color w:val="0070C0"/>
                  <w:lang w:val="en-US" w:eastAsia="zh-TW"/>
                </w:rPr>
                <w:t xml:space="preserve"> </w:t>
              </w:r>
            </w:ins>
            <w:ins w:id="82" w:author="Nokia" w:date="2022-08-18T13:22:00Z">
              <w:r>
                <w:rPr>
                  <w:rFonts w:eastAsia="PMingLiU"/>
                  <w:color w:val="0070C0"/>
                  <w:lang w:val="en-US" w:eastAsia="zh-TW"/>
                </w:rPr>
                <w:t>#</w:t>
              </w:r>
            </w:ins>
            <w:ins w:id="83" w:author="Nokia" w:date="2022-08-18T13:21:00Z">
              <w:r>
                <w:rPr>
                  <w:rFonts w:eastAsia="PMingLiU"/>
                  <w:color w:val="0070C0"/>
                  <w:lang w:val="en-US" w:eastAsia="zh-TW"/>
                </w:rPr>
                <w:t xml:space="preserve">1 and </w:t>
              </w:r>
            </w:ins>
            <w:ins w:id="84" w:author="Nokia" w:date="2022-08-18T13:22:00Z">
              <w:r>
                <w:rPr>
                  <w:rFonts w:eastAsia="PMingLiU"/>
                  <w:color w:val="0070C0"/>
                  <w:lang w:val="en-US" w:eastAsia="zh-TW"/>
                </w:rPr>
                <w:t>#</w:t>
              </w:r>
            </w:ins>
            <w:ins w:id="85" w:author="Nokia" w:date="2022-08-18T13:21:00Z">
              <w:r>
                <w:rPr>
                  <w:rFonts w:eastAsia="PMingLiU"/>
                  <w:color w:val="0070C0"/>
                  <w:lang w:val="en-US" w:eastAsia="zh-TW"/>
                </w:rPr>
                <w:t>3)</w:t>
              </w:r>
            </w:ins>
          </w:p>
          <w:p w14:paraId="45C202AB" w14:textId="004AD783" w:rsidR="008F3A89" w:rsidRDefault="008F3A89" w:rsidP="001A28B4">
            <w:pPr>
              <w:spacing w:after="120"/>
              <w:rPr>
                <w:ins w:id="86" w:author="Nokia" w:date="2022-08-18T13:21:00Z"/>
                <w:rFonts w:eastAsia="PMingLiU"/>
                <w:color w:val="0070C0"/>
                <w:lang w:val="en-US" w:eastAsia="zh-TW"/>
              </w:rPr>
            </w:pPr>
            <w:ins w:id="87" w:author="Nokia" w:date="2022-08-18T13:21:00Z">
              <w:r>
                <w:rPr>
                  <w:rFonts w:eastAsia="PMingLiU"/>
                  <w:color w:val="0070C0"/>
                  <w:lang w:val="en-US" w:eastAsia="zh-TW"/>
                </w:rPr>
                <w:t>Lars Dalsgaard (topi</w:t>
              </w:r>
            </w:ins>
            <w:ins w:id="88" w:author="Nokia" w:date="2022-08-18T13:22:00Z">
              <w:r>
                <w:rPr>
                  <w:rFonts w:eastAsia="PMingLiU"/>
                  <w:color w:val="0070C0"/>
                  <w:lang w:val="en-US" w:eastAsia="zh-TW"/>
                </w:rPr>
                <w:t>c #2)</w:t>
              </w:r>
            </w:ins>
          </w:p>
        </w:tc>
        <w:tc>
          <w:tcPr>
            <w:tcW w:w="4391" w:type="dxa"/>
          </w:tcPr>
          <w:p w14:paraId="300BC7C8" w14:textId="3D844C3C" w:rsidR="008F3A89" w:rsidRDefault="008F3A89" w:rsidP="001A28B4">
            <w:pPr>
              <w:spacing w:after="120"/>
              <w:rPr>
                <w:ins w:id="89" w:author="Nokia" w:date="2022-08-18T13:22:00Z"/>
                <w:rFonts w:eastAsiaTheme="minorEastAsia"/>
                <w:color w:val="0070C0"/>
                <w:lang w:val="da-DK" w:eastAsia="zh-CN"/>
              </w:rPr>
            </w:pPr>
            <w:proofErr w:type="spellStart"/>
            <w:ins w:id="90" w:author="Nokia" w:date="2022-08-18T13:22:00Z">
              <w:r w:rsidRPr="008F3A89">
                <w:rPr>
                  <w:rFonts w:eastAsiaTheme="minorEastAsia"/>
                  <w:color w:val="0070C0"/>
                  <w:lang w:val="da-DK" w:eastAsia="zh-CN"/>
                  <w:rPrChange w:id="91" w:author="Nokia" w:date="2022-08-18T13:22:00Z">
                    <w:rPr>
                      <w:rFonts w:eastAsiaTheme="minorEastAsia"/>
                      <w:color w:val="0070C0"/>
                      <w:lang w:val="en-US" w:eastAsia="zh-CN"/>
                    </w:rPr>
                  </w:rPrChange>
                </w:rPr>
                <w:t>erika.almeida</w:t>
              </w:r>
              <w:proofErr w:type="spellEnd"/>
              <w:r>
                <w:rPr>
                  <w:rFonts w:eastAsiaTheme="minorEastAsia"/>
                  <w:color w:val="0070C0"/>
                  <w:lang w:val="da-DK" w:eastAsia="zh-CN"/>
                </w:rPr>
                <w:t>@</w:t>
              </w:r>
              <w:r w:rsidRPr="008F3A89">
                <w:rPr>
                  <w:rFonts w:eastAsiaTheme="minorEastAsia"/>
                  <w:color w:val="0070C0"/>
                  <w:lang w:val="da-DK" w:eastAsia="zh-CN"/>
                  <w:rPrChange w:id="92" w:author="Nokia" w:date="2022-08-18T13:22:00Z">
                    <w:rPr>
                      <w:rFonts w:eastAsiaTheme="minorEastAsia"/>
                      <w:color w:val="0070C0"/>
                      <w:lang w:val="en-US" w:eastAsia="zh-CN"/>
                    </w:rPr>
                  </w:rPrChange>
                </w:rPr>
                <w:t xml:space="preserve"> nokia.c</w:t>
              </w:r>
              <w:r>
                <w:rPr>
                  <w:rFonts w:eastAsiaTheme="minorEastAsia"/>
                  <w:color w:val="0070C0"/>
                  <w:lang w:val="da-DK" w:eastAsia="zh-CN"/>
                </w:rPr>
                <w:t>om</w:t>
              </w:r>
            </w:ins>
          </w:p>
          <w:p w14:paraId="3EED3F93" w14:textId="12E03ABF" w:rsidR="008F3A89" w:rsidRPr="008F3A89" w:rsidRDefault="008F3A89" w:rsidP="001A28B4">
            <w:pPr>
              <w:spacing w:after="120"/>
              <w:rPr>
                <w:ins w:id="93" w:author="Nokia" w:date="2022-08-18T13:21:00Z"/>
                <w:rFonts w:eastAsiaTheme="minorEastAsia"/>
                <w:color w:val="0070C0"/>
                <w:lang w:val="da-DK" w:eastAsia="zh-CN"/>
                <w:rPrChange w:id="94" w:author="Nokia" w:date="2022-08-18T13:22:00Z">
                  <w:rPr>
                    <w:ins w:id="95" w:author="Nokia" w:date="2022-08-18T13:21:00Z"/>
                    <w:rFonts w:eastAsiaTheme="minorEastAsia"/>
                    <w:color w:val="0070C0"/>
                    <w:lang w:val="en-US" w:eastAsia="zh-CN"/>
                  </w:rPr>
                </w:rPrChange>
              </w:rPr>
            </w:pPr>
            <w:ins w:id="96" w:author="Nokia" w:date="2022-08-18T13:22:00Z">
              <w:r>
                <w:rPr>
                  <w:rFonts w:eastAsiaTheme="minorEastAsia"/>
                  <w:color w:val="0070C0"/>
                  <w:lang w:val="da-DK" w:eastAsia="zh-CN"/>
                </w:rPr>
                <w:t>lars.dalsgaard@nokia.com</w:t>
              </w:r>
            </w:ins>
          </w:p>
        </w:tc>
      </w:tr>
    </w:tbl>
    <w:p w14:paraId="18762919" w14:textId="77777777" w:rsidR="00B440E8" w:rsidRPr="008F3A89" w:rsidRDefault="00B440E8" w:rsidP="00B440E8">
      <w:pPr>
        <w:rPr>
          <w:ins w:id="97" w:author="Yuexia Song" w:date="2022-08-17T02:52:00Z"/>
          <w:color w:val="000000" w:themeColor="text1"/>
          <w:lang w:val="da-DK" w:eastAsia="zh-CN"/>
          <w:rPrChange w:id="98" w:author="Nokia" w:date="2022-08-18T13:22:00Z">
            <w:rPr>
              <w:ins w:id="99" w:author="Yuexia Song" w:date="2022-08-17T02:52:00Z"/>
              <w:color w:val="000000" w:themeColor="text1"/>
              <w:lang w:eastAsia="zh-CN"/>
            </w:rPr>
          </w:rPrChange>
        </w:rPr>
      </w:pPr>
    </w:p>
    <w:p w14:paraId="1876291A" w14:textId="77777777" w:rsidR="00B440E8" w:rsidRPr="008F3A89" w:rsidRDefault="00B440E8" w:rsidP="00B440E8">
      <w:pPr>
        <w:rPr>
          <w:color w:val="000000" w:themeColor="text1"/>
          <w:lang w:val="da-DK" w:eastAsia="zh-CN"/>
          <w:rPrChange w:id="100" w:author="Nokia" w:date="2022-08-18T13:22:00Z">
            <w:rPr>
              <w:color w:val="000000" w:themeColor="text1"/>
              <w:lang w:eastAsia="zh-CN"/>
            </w:rPr>
          </w:rPrChange>
        </w:rPr>
      </w:pPr>
    </w:p>
    <w:p w14:paraId="1876291B" w14:textId="77777777" w:rsidR="001407EE" w:rsidRDefault="00E06380">
      <w:pPr>
        <w:pStyle w:val="Heading1"/>
        <w:rPr>
          <w:lang w:eastAsia="ja-JP"/>
        </w:rPr>
      </w:pPr>
      <w:proofErr w:type="spellStart"/>
      <w:r>
        <w:rPr>
          <w:lang w:eastAsia="ja-JP"/>
        </w:rPr>
        <w:t>Topic</w:t>
      </w:r>
      <w:proofErr w:type="spellEnd"/>
      <w:r>
        <w:rPr>
          <w:lang w:eastAsia="ja-JP"/>
        </w:rPr>
        <w:t xml:space="preserve"> #1: </w:t>
      </w:r>
      <w:proofErr w:type="spellStart"/>
      <w:r>
        <w:rPr>
          <w:rFonts w:hint="eastAsia"/>
          <w:lang w:eastAsia="zh-CN"/>
        </w:rPr>
        <w:t>Time</w:t>
      </w:r>
      <w:proofErr w:type="spellEnd"/>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proofErr w:type="spellStart"/>
      <w:r>
        <w:rPr>
          <w:rFonts w:hint="eastAsia"/>
          <w:lang w:eastAsia="zh-CN"/>
        </w:rPr>
        <w:t>with</w:t>
      </w:r>
      <w:proofErr w:type="spellEnd"/>
      <w:r>
        <w:rPr>
          <w:lang w:eastAsia="zh-CN"/>
        </w:rPr>
        <w:t xml:space="preserve"> </w:t>
      </w:r>
      <w:proofErr w:type="spellStart"/>
      <w:r>
        <w:rPr>
          <w:rFonts w:hint="eastAsia"/>
          <w:lang w:eastAsia="zh-CN"/>
        </w:rPr>
        <w:t>two</w:t>
      </w:r>
      <w:proofErr w:type="spellEnd"/>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CA0323">
            <w:pPr>
              <w:spacing w:before="120" w:after="120"/>
              <w:rPr>
                <w:color w:val="000000" w:themeColor="text1"/>
                <w:lang w:eastAsia="zh-CN"/>
              </w:rPr>
            </w:pPr>
            <w:hyperlink r:id="rId11"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CA0323">
            <w:pPr>
              <w:spacing w:before="120" w:after="120"/>
              <w:rPr>
                <w:color w:val="000000" w:themeColor="text1"/>
                <w:lang w:eastAsia="zh-CN"/>
              </w:rPr>
            </w:pPr>
            <w:hyperlink r:id="rId12"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w:t>
            </w:r>
            <w:proofErr w:type="gramStart"/>
            <w:r>
              <w:rPr>
                <w:b/>
              </w:rPr>
              <w:t>DC</w:t>
            </w:r>
            <w:proofErr w:type="gramEnd"/>
            <w:r>
              <w:rPr>
                <w:b/>
              </w:rPr>
              <w:t xml:space="preserve">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CA0323">
            <w:pPr>
              <w:spacing w:before="120" w:after="120"/>
              <w:rPr>
                <w:color w:val="000000" w:themeColor="text1"/>
                <w:lang w:eastAsia="zh-CN"/>
              </w:rPr>
            </w:pPr>
            <w:hyperlink r:id="rId13"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lastRenderedPageBreak/>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101" w:author="Yuexia Song" w:date="2022-08-17T02:51:00Z">
                  <w:rPr>
                    <w:rFonts w:eastAsia="SimSun"/>
                    <w:bCs/>
                    <w:i/>
                    <w:sz w:val="22"/>
                    <w:szCs w:val="22"/>
                    <w:lang w:eastAsia="sv-SE"/>
                  </w:rPr>
                </w:rPrChange>
              </w:rPr>
            </w:pPr>
            <w:r w:rsidRPr="00FD0CE8">
              <w:rPr>
                <w:rFonts w:ascii="Times New Roman" w:hAnsi="Times New Roman"/>
                <w:b/>
                <w:i/>
                <w:sz w:val="22"/>
                <w:szCs w:val="22"/>
                <w:lang w:val="en-US" w:eastAsia="sv-SE"/>
                <w:rPrChange w:id="102"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103"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104" w:author="Yuexia Song" w:date="2022-08-17T02:51:00Z">
                  <w:rPr>
                    <w:rFonts w:ascii="Times New Roman" w:eastAsia="SimSun" w:hAnsi="Times New Roman"/>
                    <w:b/>
                    <w:iCs/>
                    <w:sz w:val="22"/>
                    <w:szCs w:val="22"/>
                    <w:lang w:eastAsia="sv-SE"/>
                  </w:rPr>
                </w:rPrChange>
              </w:rPr>
            </w:pPr>
            <w:r w:rsidRPr="00FD0CE8">
              <w:rPr>
                <w:bCs/>
                <w:i/>
                <w:sz w:val="22"/>
                <w:szCs w:val="22"/>
                <w:lang w:val="en-US" w:eastAsia="sv-SE"/>
                <w:rPrChange w:id="105"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CA0323">
            <w:pPr>
              <w:spacing w:before="120" w:after="120"/>
              <w:rPr>
                <w:color w:val="000000" w:themeColor="text1"/>
                <w:lang w:eastAsia="zh-CN"/>
              </w:rPr>
            </w:pPr>
            <w:hyperlink r:id="rId14"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w:t>
            </w:r>
            <w:proofErr w:type="gramStart"/>
            <w:r>
              <w:rPr>
                <w:rFonts w:asciiTheme="minorHAnsi" w:hAnsiTheme="minorHAnsi" w:cstheme="minorHAnsi"/>
                <w:b/>
                <w:bCs/>
              </w:rPr>
              <w:t>reply</w:t>
            </w:r>
            <w:proofErr w:type="gramEnd"/>
            <w:r>
              <w:rPr>
                <w:rFonts w:asciiTheme="minorHAnsi" w:hAnsiTheme="minorHAnsi" w:cstheme="minorHAnsi"/>
                <w:b/>
                <w:bCs/>
              </w:rPr>
              <w:t xml:space="preserve"> LS draft in the annex.)</w:t>
            </w:r>
          </w:p>
        </w:tc>
      </w:tr>
      <w:tr w:rsidR="001407EE" w14:paraId="18762972" w14:textId="77777777">
        <w:trPr>
          <w:trHeight w:val="468"/>
        </w:trPr>
        <w:tc>
          <w:tcPr>
            <w:tcW w:w="1240" w:type="dxa"/>
          </w:tcPr>
          <w:p w14:paraId="18762965" w14:textId="77777777" w:rsidR="001407EE" w:rsidRDefault="00CA0323">
            <w:pPr>
              <w:spacing w:before="120" w:after="120"/>
              <w:rPr>
                <w:color w:val="000000" w:themeColor="text1"/>
                <w:lang w:eastAsia="zh-CN"/>
              </w:rPr>
            </w:pPr>
            <w:hyperlink r:id="rId15"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w:t>
            </w:r>
            <w:r>
              <w:rPr>
                <w:b/>
                <w:bCs/>
              </w:rPr>
              <w:lastRenderedPageBreak/>
              <w:t>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CA0323">
            <w:pPr>
              <w:spacing w:before="120" w:after="120"/>
              <w:rPr>
                <w:color w:val="000000" w:themeColor="text1"/>
                <w:lang w:eastAsia="zh-CN"/>
              </w:rPr>
            </w:pPr>
            <w:hyperlink r:id="rId16"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CA0323">
            <w:pPr>
              <w:spacing w:before="120" w:after="120"/>
              <w:rPr>
                <w:color w:val="000000" w:themeColor="text1"/>
                <w:lang w:eastAsia="zh-CN"/>
              </w:rPr>
            </w:pPr>
            <w:hyperlink r:id="rId17"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w:t>
            </w:r>
            <w:r>
              <w:rPr>
                <w:b/>
                <w:lang w:eastAsia="zh-CN"/>
              </w:rPr>
              <w:lastRenderedPageBreak/>
              <w:t>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CA0323">
            <w:pPr>
              <w:spacing w:before="120" w:after="120"/>
              <w:rPr>
                <w:color w:val="000000" w:themeColor="text1"/>
                <w:lang w:eastAsia="zh-CN"/>
              </w:rPr>
            </w:pPr>
            <w:hyperlink r:id="rId18"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w:t>
            </w:r>
            <w:proofErr w:type="gramStart"/>
            <w:r>
              <w:rPr>
                <w:lang w:val="en-GB"/>
              </w:rPr>
              <w:t>and also</w:t>
            </w:r>
            <w:proofErr w:type="gramEnd"/>
            <w:r>
              <w:rPr>
                <w:lang w:val="en-GB"/>
              </w:rPr>
              <w:t xml:space="preserve">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lastRenderedPageBreak/>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CA0323">
            <w:pPr>
              <w:spacing w:before="120" w:after="120"/>
              <w:rPr>
                <w:color w:val="000000" w:themeColor="text1"/>
                <w:lang w:eastAsia="zh-CN"/>
              </w:rPr>
            </w:pPr>
            <w:hyperlink r:id="rId19"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CA0323">
            <w:pPr>
              <w:spacing w:before="120" w:after="120"/>
              <w:rPr>
                <w:color w:val="000000" w:themeColor="text1"/>
                <w:lang w:eastAsia="zh-CN"/>
              </w:rPr>
            </w:pPr>
            <w:hyperlink r:id="rId20"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CA0323">
            <w:pPr>
              <w:spacing w:before="120" w:after="120"/>
              <w:rPr>
                <w:color w:val="000000" w:themeColor="text1"/>
                <w:lang w:eastAsia="zh-CN"/>
              </w:rPr>
            </w:pPr>
            <w:hyperlink r:id="rId21"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CA0323">
            <w:pPr>
              <w:spacing w:before="120" w:after="120"/>
              <w:rPr>
                <w:color w:val="000000" w:themeColor="text1"/>
                <w:lang w:eastAsia="zh-CN"/>
              </w:rPr>
            </w:pPr>
            <w:hyperlink r:id="rId22"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Heading3"/>
        <w:rPr>
          <w:color w:val="0070C0"/>
          <w:sz w:val="24"/>
          <w:szCs w:val="16"/>
        </w:rPr>
      </w:pPr>
      <w:proofErr w:type="spellStart"/>
      <w:r>
        <w:rPr>
          <w:color w:val="0070C0"/>
          <w:sz w:val="24"/>
          <w:szCs w:val="16"/>
        </w:rPr>
        <w:lastRenderedPageBreak/>
        <w:t>Sub-topic</w:t>
      </w:r>
      <w:proofErr w:type="spellEnd"/>
      <w:r>
        <w:rPr>
          <w:color w:val="0070C0"/>
          <w:sz w:val="24"/>
          <w:szCs w:val="16"/>
        </w:rPr>
        <w:t xml:space="preserve"> 1-1: </w:t>
      </w:r>
      <w:proofErr w:type="spellStart"/>
      <w:r>
        <w:rPr>
          <w:color w:val="0070C0"/>
          <w:sz w:val="24"/>
          <w:szCs w:val="16"/>
        </w:rPr>
        <w:t>Align</w:t>
      </w:r>
      <w:proofErr w:type="spellEnd"/>
      <w:r>
        <w:rPr>
          <w:color w:val="0070C0"/>
          <w:sz w:val="24"/>
          <w:szCs w:val="16"/>
        </w:rPr>
        <w:t xml:space="preserve"> </w:t>
      </w:r>
      <w:proofErr w:type="spellStart"/>
      <w:r>
        <w:rPr>
          <w:color w:val="0070C0"/>
          <w:sz w:val="24"/>
          <w:szCs w:val="16"/>
        </w:rPr>
        <w:t>views</w:t>
      </w:r>
      <w:proofErr w:type="spellEnd"/>
      <w:r>
        <w:rPr>
          <w:color w:val="0070C0"/>
          <w:sz w:val="24"/>
          <w:szCs w:val="16"/>
        </w:rPr>
        <w:t xml:space="preserve"> on </w:t>
      </w:r>
      <w:proofErr w:type="spellStart"/>
      <w:r>
        <w:rPr>
          <w:color w:val="0070C0"/>
          <w:sz w:val="24"/>
          <w:szCs w:val="16"/>
        </w:rPr>
        <w:t>whether</w:t>
      </w:r>
      <w:proofErr w:type="spellEnd"/>
      <w:r>
        <w:rPr>
          <w:color w:val="0070C0"/>
          <w:sz w:val="24"/>
          <w:szCs w:val="16"/>
        </w:rPr>
        <w:t xml:space="preserve"> MRTD/MTTD </w:t>
      </w:r>
      <w:proofErr w:type="spellStart"/>
      <w:r>
        <w:rPr>
          <w:color w:val="0070C0"/>
          <w:sz w:val="24"/>
          <w:szCs w:val="16"/>
        </w:rPr>
        <w:t>requirements</w:t>
      </w:r>
      <w:proofErr w:type="spellEnd"/>
      <w:r>
        <w:rPr>
          <w:color w:val="0070C0"/>
          <w:sz w:val="24"/>
          <w:szCs w:val="16"/>
        </w:rPr>
        <w:t xml:space="preserve"> in 38.133 cover intra-cell </w:t>
      </w:r>
      <w:proofErr w:type="spellStart"/>
      <w:r>
        <w:rPr>
          <w:color w:val="0070C0"/>
          <w:sz w:val="24"/>
          <w:szCs w:val="16"/>
        </w:rPr>
        <w:t>case</w:t>
      </w:r>
      <w:proofErr w:type="spellEnd"/>
      <w:r>
        <w:rPr>
          <w:color w:val="0070C0"/>
          <w:sz w:val="24"/>
          <w:szCs w:val="16"/>
        </w:rPr>
        <w:t>.</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Default="00E06380">
      <w:pPr>
        <w:pStyle w:val="Heading3"/>
        <w:rPr>
          <w:color w:val="0070C0"/>
          <w:sz w:val="24"/>
          <w:szCs w:val="16"/>
        </w:rPr>
      </w:pPr>
      <w:proofErr w:type="spellStart"/>
      <w:r>
        <w:rPr>
          <w:color w:val="0070C0"/>
          <w:sz w:val="24"/>
          <w:szCs w:val="16"/>
        </w:rPr>
        <w:t>Sub-topic</w:t>
      </w:r>
      <w:proofErr w:type="spellEnd"/>
      <w:r>
        <w:rPr>
          <w:color w:val="0070C0"/>
          <w:sz w:val="24"/>
          <w:szCs w:val="16"/>
        </w:rPr>
        <w:t xml:space="preserve"> 1-2: MTTD for </w:t>
      </w:r>
      <w:proofErr w:type="spellStart"/>
      <w:r>
        <w:rPr>
          <w:color w:val="0070C0"/>
          <w:sz w:val="24"/>
          <w:szCs w:val="16"/>
        </w:rPr>
        <w:t>multiple</w:t>
      </w:r>
      <w:proofErr w:type="spellEnd"/>
      <w:r>
        <w:rPr>
          <w:color w:val="0070C0"/>
          <w:sz w:val="24"/>
          <w:szCs w:val="16"/>
        </w:rPr>
        <w:t xml:space="preserve"> </w:t>
      </w:r>
      <w:proofErr w:type="spellStart"/>
      <w:r>
        <w:rPr>
          <w:color w:val="0070C0"/>
          <w:sz w:val="24"/>
          <w:szCs w:val="16"/>
        </w:rPr>
        <w:t>TRPs</w:t>
      </w:r>
      <w:proofErr w:type="spellEnd"/>
      <w:r>
        <w:rPr>
          <w:color w:val="0070C0"/>
          <w:sz w:val="24"/>
          <w:szCs w:val="16"/>
        </w:rPr>
        <w:t xml:space="preserve"> for intra-cell </w:t>
      </w:r>
      <w:proofErr w:type="spellStart"/>
      <w:r>
        <w:rPr>
          <w:color w:val="0070C0"/>
          <w:sz w:val="24"/>
          <w:szCs w:val="16"/>
        </w:rPr>
        <w:t>case</w:t>
      </w:r>
      <w:proofErr w:type="spellEnd"/>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Heading3"/>
        <w:rPr>
          <w:color w:val="0070C0"/>
          <w:sz w:val="24"/>
          <w:szCs w:val="16"/>
        </w:rPr>
      </w:pPr>
      <w:proofErr w:type="spellStart"/>
      <w:r>
        <w:rPr>
          <w:color w:val="0070C0"/>
          <w:sz w:val="24"/>
          <w:szCs w:val="16"/>
        </w:rPr>
        <w:t>Sub-topic</w:t>
      </w:r>
      <w:proofErr w:type="spellEnd"/>
      <w:r>
        <w:rPr>
          <w:color w:val="0070C0"/>
          <w:sz w:val="24"/>
          <w:szCs w:val="16"/>
        </w:rPr>
        <w:t xml:space="preserve"> 1-3: MTTD for </w:t>
      </w:r>
      <w:proofErr w:type="spellStart"/>
      <w:r>
        <w:rPr>
          <w:color w:val="0070C0"/>
          <w:sz w:val="24"/>
          <w:szCs w:val="16"/>
        </w:rPr>
        <w:t>multiple</w:t>
      </w:r>
      <w:proofErr w:type="spellEnd"/>
      <w:r>
        <w:rPr>
          <w:color w:val="0070C0"/>
          <w:sz w:val="24"/>
          <w:szCs w:val="16"/>
        </w:rPr>
        <w:t xml:space="preserve"> </w:t>
      </w:r>
      <w:proofErr w:type="spellStart"/>
      <w:r>
        <w:rPr>
          <w:color w:val="0070C0"/>
          <w:sz w:val="24"/>
          <w:szCs w:val="16"/>
        </w:rPr>
        <w:t>TRPs</w:t>
      </w:r>
      <w:proofErr w:type="spellEnd"/>
      <w:r>
        <w:rPr>
          <w:color w:val="0070C0"/>
          <w:sz w:val="24"/>
          <w:szCs w:val="16"/>
        </w:rPr>
        <w:t xml:space="preserve"> for inter-cell </w:t>
      </w:r>
      <w:proofErr w:type="spellStart"/>
      <w:r>
        <w:rPr>
          <w:color w:val="0070C0"/>
          <w:sz w:val="24"/>
          <w:szCs w:val="16"/>
        </w:rPr>
        <w:t>case</w:t>
      </w:r>
      <w:proofErr w:type="spellEnd"/>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Heading3"/>
        <w:rPr>
          <w:color w:val="0070C0"/>
          <w:sz w:val="24"/>
          <w:szCs w:val="16"/>
        </w:rPr>
      </w:pPr>
      <w:proofErr w:type="spellStart"/>
      <w:r>
        <w:rPr>
          <w:color w:val="0070C0"/>
          <w:sz w:val="24"/>
          <w:szCs w:val="16"/>
        </w:rPr>
        <w:t>Sub-topic</w:t>
      </w:r>
      <w:proofErr w:type="spellEnd"/>
      <w:r>
        <w:rPr>
          <w:color w:val="0070C0"/>
          <w:sz w:val="24"/>
          <w:szCs w:val="16"/>
        </w:rPr>
        <w:t xml:space="preserve"> 1-4: LS </w:t>
      </w:r>
      <w:proofErr w:type="spellStart"/>
      <w:r>
        <w:rPr>
          <w:color w:val="0070C0"/>
          <w:sz w:val="24"/>
          <w:szCs w:val="16"/>
        </w:rPr>
        <w:t>reply</w:t>
      </w:r>
      <w:proofErr w:type="spellEnd"/>
      <w:r>
        <w:rPr>
          <w:color w:val="0070C0"/>
          <w:sz w:val="24"/>
          <w:szCs w:val="16"/>
        </w:rPr>
        <w:t xml:space="preserve">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87629EF" w14:textId="77777777" w:rsidR="001407EE" w:rsidRDefault="00E0638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106" w:author="ZTE-Chenchen" w:date="2022-08-16T11:43:00Z">
              <w:r>
                <w:rPr>
                  <w:rFonts w:eastAsiaTheme="minorEastAsia" w:hint="eastAsia"/>
                  <w:color w:val="0070C0"/>
                  <w:lang w:val="en-US" w:eastAsia="zh-CN"/>
                </w:rPr>
                <w:t>ZTE</w:t>
              </w:r>
            </w:ins>
            <w:del w:id="107"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108" w:author="ZTE-Chenchen" w:date="2022-08-16T11:43:00Z"/>
                <w:rFonts w:eastAsiaTheme="minorEastAsia"/>
                <w:b/>
                <w:bCs/>
                <w:color w:val="0070C0"/>
                <w:lang w:val="en-US" w:eastAsia="zh-CN"/>
              </w:rPr>
            </w:pPr>
            <w:ins w:id="109" w:author="ZTE-Chenchen" w:date="2022-08-16T11:42:00Z">
              <w:r>
                <w:rPr>
                  <w:rFonts w:eastAsiaTheme="minorEastAsia" w:hint="eastAsia"/>
                  <w:b/>
                  <w:bCs/>
                  <w:color w:val="0070C0"/>
                  <w:lang w:val="en-US" w:eastAsia="zh-CN"/>
                </w:rPr>
                <w:t xml:space="preserve">For </w:t>
              </w:r>
            </w:ins>
            <w:ins w:id="110"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111" w:author="ZTE-Chenchen" w:date="2022-08-16T12:29:00Z"/>
                <w:lang w:val="en-US" w:eastAsia="zh-CN"/>
              </w:rPr>
            </w:pPr>
            <w:ins w:id="112"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113" w:author="ZTE-Chenchen" w:date="2022-08-16T12:29:00Z"/>
                <w:lang w:val="en-US" w:eastAsia="zh-CN"/>
              </w:rPr>
            </w:pPr>
            <w:ins w:id="114"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115" w:author="ZTE-Chenchen" w:date="2022-08-16T12:29:00Z"/>
                <w:lang w:val="en-US" w:eastAsia="zh-CN"/>
              </w:rPr>
            </w:pPr>
            <w:proofErr w:type="gramStart"/>
            <w:ins w:id="116" w:author="ZTE-Chenchen" w:date="2022-08-16T12:29:00Z">
              <w:r>
                <w:rPr>
                  <w:rFonts w:hint="eastAsia"/>
                  <w:lang w:val="en-US" w:eastAsia="zh-CN"/>
                </w:rPr>
                <w:t>So</w:t>
              </w:r>
              <w:proofErr w:type="gramEnd"/>
              <w:r>
                <w:rPr>
                  <w:rFonts w:hint="eastAsia"/>
                  <w:lang w:val="en-US" w:eastAsia="zh-CN"/>
                </w:rPr>
                <w:t xml:space="preserve"> we prefer Option 1.</w:t>
              </w:r>
            </w:ins>
          </w:p>
          <w:p w14:paraId="187629F8" w14:textId="77777777" w:rsidR="001407EE" w:rsidRDefault="001407EE">
            <w:pPr>
              <w:spacing w:after="120"/>
              <w:rPr>
                <w:ins w:id="117" w:author="ZTE-Chenchen" w:date="2022-08-16T11:43:00Z"/>
                <w:rFonts w:eastAsiaTheme="minorEastAsia"/>
                <w:color w:val="0070C0"/>
                <w:lang w:val="en-US" w:eastAsia="zh-CN"/>
              </w:rPr>
            </w:pPr>
          </w:p>
          <w:p w14:paraId="187629F9" w14:textId="77777777" w:rsidR="001407EE" w:rsidRDefault="00E06380">
            <w:pPr>
              <w:spacing w:after="120"/>
              <w:rPr>
                <w:ins w:id="118" w:author="ZTE-Chenchen" w:date="2022-08-16T11:43:00Z"/>
                <w:rFonts w:eastAsiaTheme="minorEastAsia"/>
                <w:b/>
                <w:bCs/>
                <w:color w:val="0070C0"/>
                <w:lang w:val="en-US" w:eastAsia="zh-CN"/>
              </w:rPr>
            </w:pPr>
            <w:ins w:id="119"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120" w:author="ZTE-Chenchen" w:date="2022-08-16T14:39:00Z"/>
                <w:lang w:val="en-US" w:eastAsia="zh-CN"/>
              </w:rPr>
            </w:pPr>
            <w:ins w:id="121" w:author="ZTE-Chenchen" w:date="2022-08-16T14:39:00Z">
              <w:r>
                <w:rPr>
                  <w:rFonts w:hint="eastAsia"/>
                  <w:lang w:val="en-US" w:eastAsia="zh-CN"/>
                </w:rPr>
                <w:t>We are fine with Option 3 and Option 5.</w:t>
              </w:r>
            </w:ins>
          </w:p>
          <w:p w14:paraId="187629FB" w14:textId="77777777" w:rsidR="001407EE" w:rsidRDefault="00E06380">
            <w:pPr>
              <w:rPr>
                <w:ins w:id="122" w:author="ZTE-Chenchen" w:date="2022-08-16T14:39:00Z"/>
                <w:lang w:val="en-US" w:eastAsia="zh-CN"/>
              </w:rPr>
            </w:pPr>
            <w:ins w:id="123" w:author="ZTE-Chenchen" w:date="2022-08-16T14:39:00Z">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187629FC" w14:textId="77777777" w:rsidR="001407EE" w:rsidRDefault="00E06380">
            <w:pPr>
              <w:spacing w:after="120"/>
              <w:rPr>
                <w:ins w:id="124" w:author="ZTE-Chenchen" w:date="2022-08-16T14:39:00Z"/>
                <w:lang w:val="en-US" w:eastAsia="zh-CN"/>
              </w:rPr>
            </w:pPr>
            <w:ins w:id="125"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187629FD" w14:textId="77777777" w:rsidR="001407EE" w:rsidRDefault="001407EE">
            <w:pPr>
              <w:spacing w:after="120"/>
              <w:rPr>
                <w:ins w:id="126" w:author="ZTE-Chenchen" w:date="2022-08-16T11:43:00Z"/>
                <w:lang w:val="en-US" w:eastAsia="zh-CN"/>
              </w:rPr>
            </w:pPr>
          </w:p>
          <w:p w14:paraId="187629FE" w14:textId="77777777" w:rsidR="001407EE" w:rsidRDefault="00E06380">
            <w:pPr>
              <w:spacing w:after="120"/>
              <w:rPr>
                <w:ins w:id="127" w:author="ZTE-Chenchen" w:date="2022-08-16T11:43:00Z"/>
                <w:rFonts w:eastAsiaTheme="minorEastAsia"/>
                <w:b/>
                <w:bCs/>
                <w:color w:val="0070C0"/>
                <w:lang w:val="en-US" w:eastAsia="zh-CN"/>
              </w:rPr>
            </w:pPr>
            <w:ins w:id="128"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129" w:author="ZTE-Chenchen" w:date="2022-08-16T14:35:00Z"/>
                <w:lang w:val="en-US" w:eastAsia="zh-CN"/>
              </w:rPr>
            </w:pPr>
            <w:ins w:id="130" w:author="ZTE-Chenchen" w:date="2022-08-16T14:35:00Z">
              <w:r>
                <w:rPr>
                  <w:rFonts w:hint="eastAsia"/>
                  <w:lang w:val="en-US" w:eastAsia="zh-CN"/>
                </w:rPr>
                <w:t>We are fine with Option 4 and Option 5.</w:t>
              </w:r>
            </w:ins>
          </w:p>
          <w:p w14:paraId="18762A00" w14:textId="77777777" w:rsidR="001407EE" w:rsidRDefault="00E06380">
            <w:pPr>
              <w:rPr>
                <w:ins w:id="131" w:author="ZTE-Chenchen" w:date="2022-08-16T14:35:00Z"/>
                <w:lang w:val="en-US" w:eastAsia="zh-CN"/>
              </w:rPr>
            </w:pPr>
            <w:ins w:id="132" w:author="ZTE-Chenchen" w:date="2022-08-16T14:35: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18762A01" w14:textId="77777777" w:rsidR="001407EE" w:rsidRDefault="00E06380">
            <w:pPr>
              <w:rPr>
                <w:ins w:id="133" w:author="ZTE-Chenchen" w:date="2022-08-16T14:35:00Z"/>
                <w:lang w:val="en-US" w:eastAsia="zh-CN"/>
              </w:rPr>
            </w:pPr>
            <w:ins w:id="134"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18762A02" w14:textId="77777777" w:rsidR="001407EE" w:rsidRDefault="001407EE">
            <w:pPr>
              <w:spacing w:after="120"/>
              <w:rPr>
                <w:ins w:id="135" w:author="ZTE-Chenchen" w:date="2022-08-16T11:43:00Z"/>
                <w:rFonts w:eastAsiaTheme="minorEastAsia"/>
                <w:color w:val="0070C0"/>
                <w:lang w:val="en-US" w:eastAsia="zh-CN"/>
              </w:rPr>
            </w:pPr>
          </w:p>
          <w:p w14:paraId="18762A03" w14:textId="77777777" w:rsidR="001407EE" w:rsidRDefault="00E06380">
            <w:pPr>
              <w:spacing w:after="120"/>
              <w:rPr>
                <w:ins w:id="136" w:author="ZTE-Chenchen" w:date="2022-08-16T11:43:00Z"/>
                <w:rFonts w:eastAsiaTheme="minorEastAsia"/>
                <w:b/>
                <w:bCs/>
                <w:color w:val="0070C0"/>
                <w:lang w:val="en-US" w:eastAsia="zh-CN"/>
              </w:rPr>
            </w:pPr>
            <w:ins w:id="137"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138"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139" w:author="Virgil Comsa" w:date="2022-08-16T09:40:00Z"/>
        </w:trPr>
        <w:tc>
          <w:tcPr>
            <w:tcW w:w="1236" w:type="dxa"/>
          </w:tcPr>
          <w:p w14:paraId="18762A06" w14:textId="77777777" w:rsidR="0091254F" w:rsidRDefault="0091254F">
            <w:pPr>
              <w:spacing w:after="120"/>
              <w:rPr>
                <w:ins w:id="140" w:author="Virgil Comsa" w:date="2022-08-16T09:40:00Z"/>
                <w:rFonts w:eastAsiaTheme="minorEastAsia"/>
                <w:color w:val="0070C0"/>
                <w:lang w:val="en-US" w:eastAsia="zh-CN"/>
              </w:rPr>
            </w:pPr>
            <w:ins w:id="141"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42" w:author="Virgil Comsa" w:date="2022-08-16T09:41:00Z"/>
                <w:rFonts w:eastAsiaTheme="minorEastAsia"/>
                <w:b/>
                <w:bCs/>
                <w:color w:val="0070C0"/>
                <w:lang w:val="en-US" w:eastAsia="zh-CN"/>
              </w:rPr>
            </w:pPr>
            <w:ins w:id="143"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44" w:author="Virgil Comsa" w:date="2022-08-16T09:44:00Z"/>
                <w:rFonts w:eastAsiaTheme="minorEastAsia"/>
                <w:color w:val="0070C0"/>
                <w:lang w:val="en-US" w:eastAsia="zh-CN"/>
              </w:rPr>
            </w:pPr>
            <w:ins w:id="145" w:author="Virgil Comsa" w:date="2022-08-16T09:41:00Z">
              <w:r w:rsidRPr="003A09AA">
                <w:rPr>
                  <w:rFonts w:eastAsiaTheme="minorEastAsia"/>
                  <w:color w:val="0070C0"/>
                  <w:lang w:val="en-US" w:eastAsia="zh-CN"/>
                </w:rPr>
                <w:t xml:space="preserve">We believe that </w:t>
              </w:r>
            </w:ins>
            <w:ins w:id="146" w:author="Virgil Comsa" w:date="2022-08-16T09:42:00Z">
              <w:r w:rsidRPr="003A09AA">
                <w:rPr>
                  <w:rFonts w:eastAsiaTheme="minorEastAsia"/>
                  <w:color w:val="0070C0"/>
                  <w:lang w:val="en-US" w:eastAsia="zh-CN"/>
                </w:rPr>
                <w:t xml:space="preserve">Option 2 </w:t>
              </w:r>
            </w:ins>
            <w:ins w:id="147" w:author="Virgil Comsa" w:date="2022-08-16T09:43:00Z">
              <w:r w:rsidRPr="003A09AA">
                <w:rPr>
                  <w:rFonts w:eastAsiaTheme="minorEastAsia"/>
                  <w:color w:val="0070C0"/>
                  <w:lang w:val="en-US" w:eastAsia="zh-CN"/>
                </w:rPr>
                <w:t>is feasible</w:t>
              </w:r>
            </w:ins>
            <w:ins w:id="148"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49" w:author="Virgil Comsa" w:date="2022-08-16T09:46:00Z"/>
                <w:rFonts w:eastAsiaTheme="minorEastAsia"/>
                <w:color w:val="0070C0"/>
                <w:lang w:val="en-US" w:eastAsia="zh-CN"/>
              </w:rPr>
            </w:pPr>
            <w:ins w:id="150" w:author="Virgil Comsa" w:date="2022-08-16T09:44:00Z">
              <w:r w:rsidRPr="003A09AA">
                <w:rPr>
                  <w:rFonts w:eastAsiaTheme="minorEastAsia"/>
                  <w:color w:val="0070C0"/>
                  <w:lang w:val="en-US" w:eastAsia="zh-CN"/>
                </w:rPr>
                <w:t xml:space="preserve">Also, we see benefits </w:t>
              </w:r>
            </w:ins>
            <w:ins w:id="151" w:author="Virgil Comsa" w:date="2022-08-16T09:45:00Z">
              <w:r w:rsidRPr="003A09AA">
                <w:rPr>
                  <w:rFonts w:eastAsiaTheme="minorEastAsia"/>
                  <w:color w:val="0070C0"/>
                  <w:lang w:val="en-US" w:eastAsia="zh-CN"/>
                </w:rPr>
                <w:t xml:space="preserve">and synergies </w:t>
              </w:r>
            </w:ins>
            <w:ins w:id="152" w:author="Virgil Comsa" w:date="2022-08-16T09:44:00Z">
              <w:r w:rsidRPr="003A09AA">
                <w:rPr>
                  <w:rFonts w:eastAsiaTheme="minorEastAsia"/>
                  <w:color w:val="0070C0"/>
                  <w:lang w:val="en-US" w:eastAsia="zh-CN"/>
                </w:rPr>
                <w:t xml:space="preserve">on keeping </w:t>
              </w:r>
            </w:ins>
            <w:ins w:id="153" w:author="Virgil Comsa" w:date="2022-08-16T09:45:00Z">
              <w:r w:rsidRPr="003A09AA">
                <w:rPr>
                  <w:rFonts w:eastAsiaTheme="minorEastAsia"/>
                  <w:color w:val="0070C0"/>
                  <w:lang w:val="en-US" w:eastAsia="zh-CN"/>
                </w:rPr>
                <w:t>the deployment size (in terms of propagation time) same as inter-band CA case for MRTD</w:t>
              </w:r>
            </w:ins>
            <w:ins w:id="154"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55" w:author="Virgil Comsa" w:date="2022-08-16T09:47:00Z"/>
                <w:rFonts w:eastAsiaTheme="minorEastAsia"/>
                <w:b/>
                <w:bCs/>
                <w:color w:val="0070C0"/>
                <w:lang w:val="en-US" w:eastAsia="zh-CN"/>
              </w:rPr>
            </w:pPr>
            <w:ins w:id="156"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57" w:author="Virgil Comsa" w:date="2022-08-16T09:51:00Z"/>
                <w:rFonts w:eastAsiaTheme="minorEastAsia"/>
                <w:color w:val="0070C0"/>
                <w:lang w:val="en-US" w:eastAsia="zh-CN"/>
              </w:rPr>
            </w:pPr>
            <w:ins w:id="158" w:author="Virgil Comsa" w:date="2022-08-16T09:47:00Z">
              <w:r w:rsidRPr="003A09AA">
                <w:rPr>
                  <w:rFonts w:eastAsiaTheme="minorEastAsia"/>
                  <w:color w:val="0070C0"/>
                  <w:lang w:val="en-US" w:eastAsia="zh-CN"/>
                </w:rPr>
                <w:t>We are fine with Option 4.</w:t>
              </w:r>
            </w:ins>
            <w:ins w:id="159" w:author="Virgil Comsa" w:date="2022-08-16T09:48:00Z">
              <w:r>
                <w:rPr>
                  <w:rFonts w:eastAsiaTheme="minorEastAsia"/>
                  <w:color w:val="0070C0"/>
                  <w:lang w:val="en-US" w:eastAsia="zh-CN"/>
                </w:rPr>
                <w:t xml:space="preserve"> But we are fine with Option 2 is the number of the UE panels </w:t>
              </w:r>
            </w:ins>
            <w:ins w:id="160" w:author="Virgil Comsa" w:date="2022-08-16T09:49:00Z">
              <w:r>
                <w:rPr>
                  <w:rFonts w:eastAsiaTheme="minorEastAsia"/>
                  <w:color w:val="0070C0"/>
                  <w:lang w:val="en-US" w:eastAsia="zh-CN"/>
                </w:rPr>
                <w:t>must be mentioned.</w:t>
              </w:r>
            </w:ins>
            <w:ins w:id="161" w:author="Virgil Comsa" w:date="2022-08-16T09:50:00Z">
              <w:r>
                <w:rPr>
                  <w:rFonts w:eastAsiaTheme="minorEastAsia"/>
                  <w:color w:val="0070C0"/>
                  <w:lang w:val="en-US" w:eastAsia="zh-CN"/>
                </w:rPr>
                <w:t xml:space="preserve"> But we believe that Rel-18 is about multi-panel UE. For option 2, obviously we </w:t>
              </w:r>
            </w:ins>
            <w:ins w:id="162"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63" w:author="Virgil Comsa" w:date="2022-08-16T09:51:00Z"/>
                <w:rFonts w:eastAsiaTheme="minorEastAsia"/>
                <w:b/>
                <w:bCs/>
                <w:color w:val="0070C0"/>
                <w:lang w:val="en-US" w:eastAsia="zh-CN"/>
              </w:rPr>
            </w:pPr>
            <w:ins w:id="164"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65" w:author="Virgil Comsa" w:date="2022-08-16T09:49:00Z"/>
                <w:rFonts w:eastAsiaTheme="minorEastAsia"/>
                <w:color w:val="0070C0"/>
                <w:lang w:val="en-US" w:eastAsia="zh-CN"/>
              </w:rPr>
            </w:pPr>
            <w:ins w:id="166" w:author="Virgil Comsa" w:date="2022-08-16T09:53:00Z">
              <w:r>
                <w:rPr>
                  <w:rFonts w:eastAsiaTheme="minorEastAsia"/>
                  <w:color w:val="0070C0"/>
                  <w:lang w:val="en-US" w:eastAsia="zh-CN"/>
                </w:rPr>
                <w:t xml:space="preserve">Option 3 </w:t>
              </w:r>
            </w:ins>
            <w:ins w:id="167"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68" w:author="Virgil Comsa" w:date="2022-08-16T09:54:00Z"/>
                <w:rFonts w:eastAsiaTheme="minorEastAsia"/>
                <w:b/>
                <w:bCs/>
                <w:color w:val="0070C0"/>
                <w:lang w:val="en-US" w:eastAsia="zh-CN"/>
              </w:rPr>
            </w:pPr>
            <w:ins w:id="169"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70" w:author="Virgil Comsa" w:date="2022-08-16T09:40:00Z"/>
                <w:rFonts w:eastAsiaTheme="minorEastAsia"/>
                <w:color w:val="0070C0"/>
                <w:lang w:val="en-US" w:eastAsia="zh-CN"/>
              </w:rPr>
            </w:pPr>
            <w:ins w:id="171" w:author="Virgil Comsa" w:date="2022-08-16T09:55:00Z">
              <w:r>
                <w:rPr>
                  <w:rFonts w:eastAsiaTheme="minorEastAsia"/>
                  <w:color w:val="0070C0"/>
                  <w:lang w:val="en-US" w:eastAsia="zh-CN"/>
                </w:rPr>
                <w:t xml:space="preserve">Option 3. We believe it is feasible. But if the group decides to send a </w:t>
              </w:r>
            </w:ins>
            <w:ins w:id="172"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73"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74"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75" w:author="Qiming Li" w:date="2022-08-17T10:05:00Z"/>
                <w:rFonts w:eastAsiaTheme="minorEastAsia"/>
                <w:b/>
                <w:bCs/>
                <w:color w:val="0070C0"/>
                <w:lang w:val="en-US" w:eastAsia="zh-CN"/>
              </w:rPr>
            </w:pPr>
            <w:ins w:id="176"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77" w:author="Qiming Li" w:date="2022-08-17T10:05:00Z"/>
                <w:rFonts w:eastAsiaTheme="minorEastAsia"/>
                <w:color w:val="0070C0"/>
                <w:lang w:val="en-US" w:eastAsia="zh-CN"/>
              </w:rPr>
            </w:pPr>
            <w:ins w:id="178"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79"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80" w:author="Qiming Li" w:date="2022-08-17T10:05:00Z"/>
                <w:rFonts w:eastAsiaTheme="minorEastAsia"/>
                <w:b/>
                <w:bCs/>
                <w:color w:val="0070C0"/>
                <w:lang w:val="sv-SE" w:eastAsia="zh-CN"/>
              </w:rPr>
            </w:pPr>
            <w:proofErr w:type="spellStart"/>
            <w:ins w:id="181" w:author="Qiming Li" w:date="2022-08-17T10:05:00Z">
              <w:r w:rsidRPr="00455D94">
                <w:rPr>
                  <w:rFonts w:eastAsiaTheme="minorEastAsia"/>
                  <w:b/>
                  <w:bCs/>
                  <w:color w:val="0070C0"/>
                  <w:lang w:val="sv-SE" w:eastAsia="zh-CN"/>
                </w:rPr>
                <w:t>Sub-topic</w:t>
              </w:r>
              <w:proofErr w:type="spellEnd"/>
              <w:r w:rsidRPr="00455D94">
                <w:rPr>
                  <w:rFonts w:eastAsiaTheme="minorEastAsia"/>
                  <w:b/>
                  <w:bCs/>
                  <w:color w:val="0070C0"/>
                  <w:lang w:val="sv-SE" w:eastAsia="zh-CN"/>
                </w:rPr>
                <w:t xml:space="preserve"> 1-2: MTTD for </w:t>
              </w:r>
              <w:proofErr w:type="spellStart"/>
              <w:r w:rsidRPr="00455D94">
                <w:rPr>
                  <w:rFonts w:eastAsiaTheme="minorEastAsia"/>
                  <w:b/>
                  <w:bCs/>
                  <w:color w:val="0070C0"/>
                  <w:lang w:val="sv-SE" w:eastAsia="zh-CN"/>
                </w:rPr>
                <w:t>multiple</w:t>
              </w:r>
              <w:proofErr w:type="spellEnd"/>
              <w:r w:rsidRPr="00455D94">
                <w:rPr>
                  <w:rFonts w:eastAsiaTheme="minorEastAsia"/>
                  <w:b/>
                  <w:bCs/>
                  <w:color w:val="0070C0"/>
                  <w:lang w:val="sv-SE" w:eastAsia="zh-CN"/>
                </w:rPr>
                <w:t xml:space="preserve"> </w:t>
              </w:r>
              <w:proofErr w:type="spellStart"/>
              <w:r w:rsidRPr="00455D94">
                <w:rPr>
                  <w:rFonts w:eastAsiaTheme="minorEastAsia"/>
                  <w:b/>
                  <w:bCs/>
                  <w:color w:val="0070C0"/>
                  <w:lang w:val="sv-SE" w:eastAsia="zh-CN"/>
                </w:rPr>
                <w:t>TRPs</w:t>
              </w:r>
              <w:proofErr w:type="spellEnd"/>
              <w:r w:rsidRPr="00455D94">
                <w:rPr>
                  <w:rFonts w:eastAsiaTheme="minorEastAsia"/>
                  <w:b/>
                  <w:bCs/>
                  <w:color w:val="0070C0"/>
                  <w:lang w:val="sv-SE" w:eastAsia="zh-CN"/>
                </w:rPr>
                <w:t xml:space="preserve"> for intra-cell </w:t>
              </w:r>
              <w:proofErr w:type="spellStart"/>
              <w:r w:rsidRPr="00455D94">
                <w:rPr>
                  <w:rFonts w:eastAsiaTheme="minorEastAsia"/>
                  <w:b/>
                  <w:bCs/>
                  <w:color w:val="0070C0"/>
                  <w:lang w:val="sv-SE" w:eastAsia="zh-CN"/>
                </w:rPr>
                <w:t>case</w:t>
              </w:r>
              <w:proofErr w:type="spellEnd"/>
            </w:ins>
          </w:p>
          <w:p w14:paraId="18762A16" w14:textId="77777777" w:rsidR="000C7221" w:rsidRDefault="000C7221" w:rsidP="000C7221">
            <w:pPr>
              <w:spacing w:after="120"/>
              <w:rPr>
                <w:ins w:id="182" w:author="Qiming Li" w:date="2022-08-17T10:05:00Z"/>
                <w:rFonts w:eastAsiaTheme="minorEastAsia"/>
                <w:color w:val="0070C0"/>
                <w:lang w:val="en-US" w:eastAsia="zh-CN"/>
              </w:rPr>
            </w:pPr>
            <w:ins w:id="183" w:author="Qiming Li" w:date="2022-08-17T10:05:00Z">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w:t>
              </w:r>
              <w:r>
                <w:rPr>
                  <w:rFonts w:eastAsiaTheme="minorEastAsia"/>
                  <w:color w:val="0070C0"/>
                  <w:lang w:val="en-US" w:eastAsia="zh-CN"/>
                </w:rPr>
                <w:lastRenderedPageBreak/>
                <w:t>Another point we would like to highlight is that the WID is not limited to multiple panels capable UE according to our understanding.</w:t>
              </w:r>
            </w:ins>
          </w:p>
          <w:p w14:paraId="18762A17" w14:textId="77777777" w:rsidR="000C7221" w:rsidRDefault="000C7221" w:rsidP="000C7221">
            <w:pPr>
              <w:spacing w:after="120"/>
              <w:rPr>
                <w:ins w:id="184"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85" w:author="Qiming Li" w:date="2022-08-17T10:05:00Z"/>
                <w:rFonts w:eastAsiaTheme="minorEastAsia"/>
                <w:b/>
                <w:bCs/>
                <w:color w:val="0070C0"/>
                <w:lang w:val="en-US" w:eastAsia="zh-CN"/>
              </w:rPr>
            </w:pPr>
            <w:ins w:id="186"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87" w:author="Qiming Li" w:date="2022-08-17T10:05:00Z"/>
                <w:rFonts w:eastAsiaTheme="minorEastAsia"/>
                <w:color w:val="0070C0"/>
                <w:lang w:val="en-US" w:eastAsia="zh-CN"/>
              </w:rPr>
            </w:pPr>
            <w:ins w:id="188"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89"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90" w:author="Qiming Li" w:date="2022-08-17T10:05:00Z"/>
                <w:rFonts w:eastAsiaTheme="minorEastAsia"/>
                <w:b/>
                <w:bCs/>
                <w:color w:val="0070C0"/>
                <w:lang w:val="en-US" w:eastAsia="zh-CN"/>
              </w:rPr>
            </w:pPr>
            <w:ins w:id="191"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92"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93" w:author="vivo-Yanliang SUN" w:date="2022-08-17T19:38:00Z"/>
        </w:trPr>
        <w:tc>
          <w:tcPr>
            <w:tcW w:w="1236" w:type="dxa"/>
          </w:tcPr>
          <w:p w14:paraId="18762A1E" w14:textId="77777777" w:rsidR="00762716" w:rsidRDefault="00762716" w:rsidP="000C7221">
            <w:pPr>
              <w:spacing w:after="120"/>
              <w:rPr>
                <w:ins w:id="194" w:author="vivo-Yanliang SUN" w:date="2022-08-17T19:38:00Z"/>
                <w:rFonts w:eastAsiaTheme="minorEastAsia"/>
                <w:color w:val="0070C0"/>
                <w:lang w:val="en-US" w:eastAsia="zh-CN"/>
              </w:rPr>
            </w:pPr>
            <w:ins w:id="195" w:author="vivo-Yanliang SUN" w:date="2022-08-17T19:38: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96" w:author="vivo-Yanliang SUN" w:date="2022-08-17T19:40:00Z"/>
                <w:rFonts w:eastAsiaTheme="minorEastAsia"/>
                <w:b/>
                <w:bCs/>
                <w:color w:val="0070C0"/>
                <w:lang w:eastAsia="zh-CN"/>
              </w:rPr>
            </w:pPr>
            <w:ins w:id="197"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98" w:author="vivo-Yanliang SUN" w:date="2022-08-17T19:45:00Z"/>
                <w:rFonts w:eastAsiaTheme="minorEastAsia"/>
                <w:bCs/>
                <w:color w:val="0070C0"/>
                <w:lang w:eastAsia="zh-CN"/>
              </w:rPr>
            </w:pPr>
            <w:ins w:id="199" w:author="vivo-Yanliang SUN" w:date="2022-08-17T19:40:00Z">
              <w:r>
                <w:rPr>
                  <w:rFonts w:eastAsiaTheme="minorEastAsia"/>
                  <w:bCs/>
                  <w:color w:val="0070C0"/>
                  <w:lang w:eastAsia="zh-CN"/>
                </w:rPr>
                <w:t xml:space="preserve">The MRTD/MTTD </w:t>
              </w:r>
            </w:ins>
            <w:ins w:id="200" w:author="vivo-Yanliang SUN" w:date="2022-08-17T19:44:00Z">
              <w:r w:rsidR="00DF65A9">
                <w:rPr>
                  <w:rFonts w:eastAsiaTheme="minorEastAsia"/>
                  <w:bCs/>
                  <w:color w:val="0070C0"/>
                  <w:lang w:eastAsia="zh-CN"/>
                </w:rPr>
                <w:t>should</w:t>
              </w:r>
            </w:ins>
            <w:ins w:id="201" w:author="vivo-Yanliang SUN" w:date="2022-08-17T19:40:00Z">
              <w:r>
                <w:rPr>
                  <w:rFonts w:eastAsiaTheme="minorEastAsia"/>
                  <w:bCs/>
                  <w:color w:val="0070C0"/>
                  <w:lang w:eastAsia="zh-CN"/>
                </w:rPr>
                <w:t xml:space="preserve"> cover </w:t>
              </w:r>
            </w:ins>
            <w:ins w:id="202" w:author="vivo-Yanliang SUN" w:date="2022-08-17T19:44:00Z">
              <w:r w:rsidR="00DF65A9">
                <w:rPr>
                  <w:rFonts w:eastAsiaTheme="minorEastAsia"/>
                  <w:bCs/>
                  <w:color w:val="0070C0"/>
                  <w:lang w:eastAsia="zh-CN"/>
                </w:rPr>
                <w:t>both the</w:t>
              </w:r>
            </w:ins>
            <w:ins w:id="203" w:author="vivo-Yanliang SUN" w:date="2022-08-17T19:40:00Z">
              <w:r>
                <w:rPr>
                  <w:rFonts w:eastAsiaTheme="minorEastAsia"/>
                  <w:bCs/>
                  <w:color w:val="0070C0"/>
                  <w:lang w:eastAsia="zh-CN"/>
                </w:rPr>
                <w:t xml:space="preserve"> intra-cell case</w:t>
              </w:r>
            </w:ins>
            <w:ins w:id="204" w:author="vivo-Yanliang SUN" w:date="2022-08-17T19:44:00Z">
              <w:r w:rsidR="00DF65A9">
                <w:rPr>
                  <w:rFonts w:eastAsiaTheme="minorEastAsia"/>
                  <w:bCs/>
                  <w:color w:val="0070C0"/>
                  <w:lang w:eastAsia="zh-CN"/>
                </w:rPr>
                <w:t xml:space="preserve"> and inter-cell case</w:t>
              </w:r>
            </w:ins>
            <w:ins w:id="205" w:author="vivo-Yanliang SUN" w:date="2022-08-17T19:40:00Z">
              <w:r>
                <w:rPr>
                  <w:rFonts w:eastAsiaTheme="minorEastAsia"/>
                  <w:bCs/>
                  <w:color w:val="0070C0"/>
                  <w:lang w:eastAsia="zh-CN"/>
                </w:rPr>
                <w:t xml:space="preserve">. However, a tighter TAE </w:t>
              </w:r>
            </w:ins>
            <w:ins w:id="206" w:author="vivo-Yanliang SUN" w:date="2022-08-17T19:50:00Z">
              <w:r w:rsidR="001A376A">
                <w:rPr>
                  <w:rFonts w:eastAsiaTheme="minorEastAsia"/>
                  <w:bCs/>
                  <w:color w:val="0070C0"/>
                  <w:lang w:eastAsia="zh-CN"/>
                </w:rPr>
                <w:t xml:space="preserve">requirement for gNB </w:t>
              </w:r>
            </w:ins>
            <w:ins w:id="207" w:author="vivo-Yanliang SUN" w:date="2022-08-17T19:41:00Z">
              <w:r>
                <w:rPr>
                  <w:rFonts w:eastAsiaTheme="minorEastAsia"/>
                  <w:bCs/>
                  <w:color w:val="0070C0"/>
                  <w:lang w:eastAsia="zh-CN"/>
                </w:rPr>
                <w:t xml:space="preserve">between </w:t>
              </w:r>
            </w:ins>
            <w:ins w:id="208" w:author="vivo-Yanliang SUN" w:date="2022-08-17T19:43:00Z">
              <w:r w:rsidR="00DF65A9">
                <w:rPr>
                  <w:rFonts w:eastAsiaTheme="minorEastAsia"/>
                  <w:bCs/>
                  <w:color w:val="0070C0"/>
                  <w:lang w:eastAsia="zh-CN"/>
                </w:rPr>
                <w:t xml:space="preserve">multi-TRP </w:t>
              </w:r>
            </w:ins>
            <w:ins w:id="209" w:author="vivo-Yanliang SUN" w:date="2022-08-17T19:40:00Z">
              <w:r>
                <w:rPr>
                  <w:rFonts w:eastAsiaTheme="minorEastAsia"/>
                  <w:bCs/>
                  <w:color w:val="0070C0"/>
                  <w:lang w:eastAsia="zh-CN"/>
                </w:rPr>
                <w:t xml:space="preserve">is </w:t>
              </w:r>
            </w:ins>
            <w:ins w:id="210" w:author="vivo-Yanliang SUN" w:date="2022-08-17T19:43:00Z">
              <w:r w:rsidR="00DF65A9">
                <w:rPr>
                  <w:rFonts w:eastAsiaTheme="minorEastAsia"/>
                  <w:bCs/>
                  <w:color w:val="0070C0"/>
                  <w:lang w:eastAsia="zh-CN"/>
                </w:rPr>
                <w:t xml:space="preserve">normally assumed, </w:t>
              </w:r>
            </w:ins>
            <w:ins w:id="211" w:author="vivo-Yanliang SUN" w:date="2022-08-17T19:40:00Z">
              <w:r>
                <w:rPr>
                  <w:rFonts w:eastAsiaTheme="minorEastAsia"/>
                  <w:bCs/>
                  <w:color w:val="0070C0"/>
                  <w:lang w:eastAsia="zh-CN"/>
                </w:rPr>
                <w:t>for th</w:t>
              </w:r>
            </w:ins>
            <w:ins w:id="212" w:author="vivo-Yanliang SUN" w:date="2022-08-17T19:41:00Z">
              <w:r>
                <w:rPr>
                  <w:rFonts w:eastAsiaTheme="minorEastAsia"/>
                  <w:bCs/>
                  <w:color w:val="0070C0"/>
                  <w:lang w:eastAsia="zh-CN"/>
                </w:rPr>
                <w:t xml:space="preserve">e case when M-TRP transmission is performed. </w:t>
              </w:r>
            </w:ins>
            <w:ins w:id="213" w:author="vivo-Yanliang SUN" w:date="2022-08-17T19:43:00Z">
              <w:r w:rsidR="00DF65A9">
                <w:rPr>
                  <w:rFonts w:eastAsiaTheme="minorEastAsia"/>
                  <w:bCs/>
                  <w:color w:val="0070C0"/>
                  <w:lang w:eastAsia="zh-CN"/>
                </w:rPr>
                <w:t>Such tighter TAE is also applica</w:t>
              </w:r>
            </w:ins>
            <w:ins w:id="214"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215" w:author="vivo-Yanliang SUN" w:date="2022-08-17T19:45:00Z"/>
                <w:rFonts w:eastAsiaTheme="minorEastAsia"/>
                <w:bCs/>
                <w:color w:val="0070C0"/>
                <w:lang w:eastAsia="zh-CN"/>
              </w:rPr>
            </w:pPr>
            <w:ins w:id="216"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217"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218" w:author="vivo-Yanliang SUN" w:date="2022-08-17T19:49:00Z"/>
                <w:rFonts w:eastAsia="SimSun"/>
                <w:color w:val="0070C0"/>
                <w:szCs w:val="24"/>
                <w:highlight w:val="yellow"/>
                <w:lang w:eastAsia="zh-CN"/>
                <w:rPrChange w:id="219" w:author="vivo-Yanliang SUN" w:date="2022-08-17T19:52:00Z">
                  <w:rPr>
                    <w:ins w:id="220" w:author="vivo-Yanliang SUN" w:date="2022-08-17T19:49:00Z"/>
                    <w:rFonts w:eastAsia="SimSun"/>
                    <w:color w:val="0070C0"/>
                    <w:szCs w:val="24"/>
                    <w:lang w:eastAsia="zh-CN"/>
                  </w:rPr>
                </w:rPrChange>
              </w:rPr>
            </w:pPr>
            <w:ins w:id="221" w:author="vivo-Yanliang SUN" w:date="2022-08-17T19:45:00Z">
              <w:r w:rsidRPr="00FD0CE8">
                <w:rPr>
                  <w:color w:val="0070C0"/>
                  <w:szCs w:val="24"/>
                  <w:highlight w:val="yellow"/>
                  <w:lang w:eastAsia="zh-CN"/>
                  <w:rPrChange w:id="222" w:author="vivo-Yanliang SUN" w:date="2022-08-17T19:52:00Z">
                    <w:rPr>
                      <w:color w:val="0070C0"/>
                      <w:szCs w:val="24"/>
                      <w:lang w:eastAsia="zh-CN"/>
                    </w:rPr>
                  </w:rPrChange>
                </w:rPr>
                <w:t>The current MRTD/MTTD requirement in RAN4 cover both</w:t>
              </w:r>
            </w:ins>
            <w:ins w:id="223" w:author="vivo-Yanliang SUN" w:date="2022-08-17T19:47:00Z">
              <w:r w:rsidRPr="00FD0CE8">
                <w:rPr>
                  <w:color w:val="0070C0"/>
                  <w:szCs w:val="24"/>
                  <w:highlight w:val="yellow"/>
                  <w:lang w:eastAsia="zh-CN"/>
                  <w:rPrChange w:id="224" w:author="vivo-Yanliang SUN" w:date="2022-08-17T19:52:00Z">
                    <w:rPr>
                      <w:color w:val="0070C0"/>
                      <w:szCs w:val="24"/>
                      <w:lang w:eastAsia="zh-CN"/>
                    </w:rPr>
                  </w:rPrChange>
                </w:rPr>
                <w:t xml:space="preserve"> intra-cell case and inter-cell case, if </w:t>
              </w:r>
            </w:ins>
            <w:ins w:id="225" w:author="vivo-Yanliang SUN" w:date="2022-08-17T19:53:00Z">
              <w:r w:rsidR="00191D22">
                <w:rPr>
                  <w:rFonts w:eastAsia="SimSun"/>
                  <w:color w:val="0070C0"/>
                  <w:szCs w:val="24"/>
                  <w:highlight w:val="yellow"/>
                  <w:lang w:eastAsia="zh-CN"/>
                </w:rPr>
                <w:t>‘</w:t>
              </w:r>
            </w:ins>
            <w:ins w:id="226" w:author="vivo-Yanliang SUN" w:date="2022-08-17T19:47:00Z">
              <w:r w:rsidRPr="00FD0CE8">
                <w:rPr>
                  <w:color w:val="0070C0"/>
                  <w:szCs w:val="24"/>
                  <w:highlight w:val="yellow"/>
                  <w:lang w:eastAsia="zh-CN"/>
                  <w:rPrChange w:id="227" w:author="vivo-Yanliang SUN" w:date="2022-08-17T19:52:00Z">
                    <w:rPr>
                      <w:color w:val="0070C0"/>
                      <w:szCs w:val="24"/>
                      <w:lang w:eastAsia="zh-CN"/>
                    </w:rPr>
                  </w:rPrChange>
                </w:rPr>
                <w:t>in</w:t>
              </w:r>
            </w:ins>
            <w:ins w:id="228" w:author="vivo-Yanliang SUN" w:date="2022-08-17T19:48:00Z">
              <w:r w:rsidRPr="00FD0CE8">
                <w:rPr>
                  <w:color w:val="0070C0"/>
                  <w:szCs w:val="24"/>
                  <w:highlight w:val="yellow"/>
                  <w:lang w:eastAsia="zh-CN"/>
                  <w:rPrChange w:id="229" w:author="vivo-Yanliang SUN" w:date="2022-08-17T19:52:00Z">
                    <w:rPr>
                      <w:color w:val="0070C0"/>
                      <w:szCs w:val="24"/>
                      <w:lang w:eastAsia="zh-CN"/>
                    </w:rPr>
                  </w:rPrChange>
                </w:rPr>
                <w:t>tra-cell</w:t>
              </w:r>
            </w:ins>
            <w:ins w:id="230" w:author="vivo-Yanliang SUN" w:date="2022-08-17T19:53:00Z">
              <w:r w:rsidR="00191D22">
                <w:rPr>
                  <w:rFonts w:eastAsia="SimSun"/>
                  <w:color w:val="0070C0"/>
                  <w:szCs w:val="24"/>
                  <w:highlight w:val="yellow"/>
                  <w:lang w:eastAsia="zh-CN"/>
                </w:rPr>
                <w:t>’</w:t>
              </w:r>
            </w:ins>
            <w:ins w:id="231" w:author="vivo-Yanliang SUN" w:date="2022-08-17T19:48:00Z">
              <w:r w:rsidRPr="00FD0CE8">
                <w:rPr>
                  <w:color w:val="0070C0"/>
                  <w:szCs w:val="24"/>
                  <w:highlight w:val="yellow"/>
                  <w:lang w:eastAsia="zh-CN"/>
                  <w:rPrChange w:id="232" w:author="vivo-Yanliang SUN" w:date="2022-08-17T19:52:00Z">
                    <w:rPr>
                      <w:color w:val="0070C0"/>
                      <w:szCs w:val="24"/>
                      <w:lang w:eastAsia="zh-CN"/>
                    </w:rPr>
                  </w:rPrChange>
                </w:rPr>
                <w:t xml:space="preserve"> here means transmission/reception from serving cell(s)</w:t>
              </w:r>
            </w:ins>
            <w:ins w:id="233" w:author="vivo-Yanliang SUN" w:date="2022-08-17T19:52:00Z">
              <w:r w:rsidR="00F76D15">
                <w:rPr>
                  <w:rFonts w:eastAsia="SimSun"/>
                  <w:color w:val="0070C0"/>
                  <w:szCs w:val="24"/>
                  <w:highlight w:val="yellow"/>
                  <w:lang w:eastAsia="zh-CN"/>
                </w:rPr>
                <w:t xml:space="preserve"> in multiple </w:t>
              </w:r>
            </w:ins>
            <w:ins w:id="234" w:author="vivo-Yanliang SUN" w:date="2022-08-17T19:53:00Z">
              <w:r w:rsidR="00F76D15">
                <w:rPr>
                  <w:rFonts w:eastAsia="SimSun"/>
                  <w:color w:val="0070C0"/>
                  <w:szCs w:val="24"/>
                  <w:highlight w:val="yellow"/>
                  <w:lang w:eastAsia="zh-CN"/>
                </w:rPr>
                <w:t>carriers</w:t>
              </w:r>
            </w:ins>
            <w:ins w:id="235" w:author="vivo-Yanliang SUN" w:date="2022-08-17T19:48:00Z">
              <w:r w:rsidRPr="00FD0CE8">
                <w:rPr>
                  <w:color w:val="0070C0"/>
                  <w:szCs w:val="24"/>
                  <w:highlight w:val="yellow"/>
                  <w:lang w:eastAsia="zh-CN"/>
                  <w:rPrChange w:id="236" w:author="vivo-Yanliang SUN" w:date="2022-08-17T19:52:00Z">
                    <w:rPr>
                      <w:color w:val="0070C0"/>
                      <w:szCs w:val="24"/>
                      <w:lang w:eastAsia="zh-CN"/>
                    </w:rPr>
                  </w:rPrChange>
                </w:rPr>
                <w:t xml:space="preserve">, and </w:t>
              </w:r>
            </w:ins>
            <w:ins w:id="237" w:author="vivo-Yanliang SUN" w:date="2022-08-17T19:53:00Z">
              <w:r w:rsidR="00191D22">
                <w:rPr>
                  <w:rFonts w:eastAsia="SimSun"/>
                  <w:color w:val="0070C0"/>
                  <w:szCs w:val="24"/>
                  <w:highlight w:val="yellow"/>
                  <w:lang w:eastAsia="zh-CN"/>
                </w:rPr>
                <w:t>‘</w:t>
              </w:r>
            </w:ins>
            <w:ins w:id="238" w:author="vivo-Yanliang SUN" w:date="2022-08-17T19:48:00Z">
              <w:r w:rsidRPr="00FD0CE8">
                <w:rPr>
                  <w:color w:val="0070C0"/>
                  <w:szCs w:val="24"/>
                  <w:highlight w:val="yellow"/>
                  <w:lang w:eastAsia="zh-CN"/>
                  <w:rPrChange w:id="239" w:author="vivo-Yanliang SUN" w:date="2022-08-17T19:52:00Z">
                    <w:rPr>
                      <w:color w:val="0070C0"/>
                      <w:szCs w:val="24"/>
                      <w:lang w:eastAsia="zh-CN"/>
                    </w:rPr>
                  </w:rPrChange>
                </w:rPr>
                <w:t>inter-cell</w:t>
              </w:r>
            </w:ins>
            <w:ins w:id="240" w:author="vivo-Yanliang SUN" w:date="2022-08-17T19:53:00Z">
              <w:r w:rsidR="00191D22">
                <w:rPr>
                  <w:rFonts w:eastAsia="SimSun"/>
                  <w:color w:val="0070C0"/>
                  <w:szCs w:val="24"/>
                  <w:highlight w:val="yellow"/>
                  <w:lang w:eastAsia="zh-CN"/>
                </w:rPr>
                <w:t>’</w:t>
              </w:r>
            </w:ins>
            <w:ins w:id="241" w:author="vivo-Yanliang SUN" w:date="2022-08-17T19:48:00Z">
              <w:r w:rsidRPr="00FD0CE8">
                <w:rPr>
                  <w:color w:val="0070C0"/>
                  <w:szCs w:val="24"/>
                  <w:highlight w:val="yellow"/>
                  <w:lang w:eastAsia="zh-CN"/>
                  <w:rPrChange w:id="242" w:author="vivo-Yanliang SUN" w:date="2022-08-17T19:52:00Z">
                    <w:rPr>
                      <w:color w:val="0070C0"/>
                      <w:szCs w:val="24"/>
                      <w:lang w:eastAsia="zh-CN"/>
                    </w:rPr>
                  </w:rPrChange>
                </w:rPr>
                <w:t xml:space="preserve"> means recep</w:t>
              </w:r>
            </w:ins>
            <w:ins w:id="243" w:author="vivo-Yanliang SUN" w:date="2022-08-17T19:49:00Z">
              <w:r w:rsidRPr="00FD0CE8">
                <w:rPr>
                  <w:color w:val="0070C0"/>
                  <w:szCs w:val="24"/>
                  <w:highlight w:val="yellow"/>
                  <w:lang w:eastAsia="zh-CN"/>
                  <w:rPrChange w:id="244"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45" w:author="vivo-Yanliang SUN" w:date="2022-08-17T19:51:00Z"/>
                <w:rFonts w:eastAsiaTheme="minorEastAsia"/>
                <w:bCs/>
                <w:color w:val="0070C0"/>
                <w:lang w:eastAsia="zh-CN"/>
              </w:rPr>
            </w:pPr>
            <w:ins w:id="246" w:author="vivo-Yanliang SUN" w:date="2022-08-17T19:49:00Z">
              <w:r w:rsidRPr="00FD0CE8">
                <w:rPr>
                  <w:rFonts w:eastAsiaTheme="minorEastAsia"/>
                  <w:bCs/>
                  <w:color w:val="0070C0"/>
                  <w:highlight w:val="yellow"/>
                  <w:lang w:eastAsia="zh-CN"/>
                  <w:rPrChange w:id="247" w:author="vivo-Yanliang SUN" w:date="2022-08-17T19:52:00Z">
                    <w:rPr>
                      <w:rFonts w:eastAsiaTheme="minorEastAsia"/>
                      <w:bCs/>
                      <w:color w:val="0070C0"/>
                      <w:lang w:eastAsia="zh-CN"/>
                    </w:rPr>
                  </w:rPrChange>
                </w:rPr>
                <w:t xml:space="preserve">For M-TRP scenario, </w:t>
              </w:r>
            </w:ins>
            <w:ins w:id="248" w:author="vivo-Yanliang SUN" w:date="2022-08-17T19:50:00Z">
              <w:r w:rsidRPr="00FD0CE8">
                <w:rPr>
                  <w:rFonts w:eastAsiaTheme="minorEastAsia"/>
                  <w:bCs/>
                  <w:color w:val="0070C0"/>
                  <w:highlight w:val="yellow"/>
                  <w:lang w:eastAsia="zh-CN"/>
                  <w:rPrChange w:id="249" w:author="vivo-Yanliang SUN" w:date="2022-08-17T19:52:00Z">
                    <w:rPr>
                      <w:rFonts w:eastAsiaTheme="minorEastAsia"/>
                      <w:bCs/>
                      <w:color w:val="0070C0"/>
                      <w:lang w:eastAsia="zh-CN"/>
                    </w:rPr>
                  </w:rPrChange>
                </w:rPr>
                <w:t xml:space="preserve">a tighter TAE requirement, </w:t>
              </w:r>
              <w:proofErr w:type="gramStart"/>
              <w:r w:rsidRPr="00FD0CE8">
                <w:rPr>
                  <w:rFonts w:eastAsiaTheme="minorEastAsia"/>
                  <w:bCs/>
                  <w:color w:val="0070C0"/>
                  <w:highlight w:val="yellow"/>
                  <w:lang w:eastAsia="zh-CN"/>
                  <w:rPrChange w:id="250" w:author="vivo-Yanliang SUN" w:date="2022-08-17T19:52:00Z">
                    <w:rPr>
                      <w:rFonts w:eastAsiaTheme="minorEastAsia"/>
                      <w:bCs/>
                      <w:color w:val="0070C0"/>
                      <w:lang w:eastAsia="zh-CN"/>
                    </w:rPr>
                  </w:rPrChange>
                </w:rPr>
                <w:t>e.g.</w:t>
              </w:r>
              <w:proofErr w:type="gramEnd"/>
              <w:r w:rsidRPr="00FD0CE8">
                <w:rPr>
                  <w:rFonts w:eastAsiaTheme="minorEastAsia"/>
                  <w:bCs/>
                  <w:color w:val="0070C0"/>
                  <w:highlight w:val="yellow"/>
                  <w:lang w:eastAsia="zh-CN"/>
                  <w:rPrChange w:id="251" w:author="vivo-Yanliang SUN" w:date="2022-08-17T19:52:00Z">
                    <w:rPr>
                      <w:rFonts w:eastAsiaTheme="minorEastAsia"/>
                      <w:bCs/>
                      <w:color w:val="0070C0"/>
                      <w:lang w:eastAsia="zh-CN"/>
                    </w:rPr>
                  </w:rPrChange>
                </w:rPr>
                <w:t xml:space="preserve"> &lt;CP, for gNB between multi-TRP is normally assumed, for both UL and DL.</w:t>
              </w:r>
            </w:ins>
          </w:p>
          <w:p w14:paraId="18762A24" w14:textId="77777777" w:rsidR="00AB1FC7" w:rsidRDefault="00D052E8" w:rsidP="000C7221">
            <w:pPr>
              <w:spacing w:after="120"/>
              <w:rPr>
                <w:ins w:id="252" w:author="vivo-Yanliang SUN" w:date="2022-08-17T19:51:00Z"/>
                <w:rFonts w:eastAsiaTheme="minorEastAsia"/>
                <w:bCs/>
                <w:color w:val="0070C0"/>
                <w:lang w:eastAsia="zh-CN"/>
              </w:rPr>
            </w:pPr>
            <w:ins w:id="253"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54" w:author="vivo-Yanliang SUN" w:date="2022-08-17T19:58:00Z"/>
                <w:rFonts w:eastAsiaTheme="minorEastAsia"/>
                <w:bCs/>
                <w:color w:val="0070C0"/>
                <w:lang w:eastAsia="zh-CN"/>
              </w:rPr>
            </w:pPr>
            <w:ins w:id="255"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56"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57" w:author="vivo-Yanliang SUN" w:date="2022-08-17T19:58:00Z"/>
                <w:rFonts w:eastAsiaTheme="minorEastAsia"/>
                <w:bCs/>
                <w:color w:val="0070C0"/>
                <w:lang w:eastAsia="zh-CN"/>
              </w:rPr>
            </w:pPr>
            <w:ins w:id="258"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59" w:author="vivo-Yanliang SUN" w:date="2022-08-17T19:58:00Z"/>
                <w:rFonts w:eastAsiaTheme="minorEastAsia"/>
                <w:bCs/>
                <w:color w:val="0070C0"/>
                <w:lang w:eastAsia="zh-CN"/>
              </w:rPr>
            </w:pPr>
            <w:ins w:id="260"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61" w:author="vivo-Yanliang SUN" w:date="2022-08-17T20:00:00Z"/>
                <w:rFonts w:eastAsiaTheme="minorEastAsia"/>
                <w:bCs/>
                <w:color w:val="0070C0"/>
                <w:lang w:eastAsia="zh-CN"/>
              </w:rPr>
            </w:pPr>
            <w:ins w:id="262"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63" w:author="vivo-Yanliang SUN" w:date="2022-08-17T20:00:00Z"/>
                <w:rFonts w:eastAsiaTheme="minorEastAsia"/>
                <w:bCs/>
                <w:color w:val="0070C0"/>
                <w:lang w:eastAsia="zh-CN"/>
              </w:rPr>
            </w:pPr>
            <w:ins w:id="264" w:author="vivo-Yanliang SUN" w:date="2022-08-17T20:00:00Z">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sub-topic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w:t>
              </w:r>
            </w:ins>
            <w:ins w:id="265" w:author="vivo-Yanliang SUN" w:date="2022-08-17T20:01:00Z">
              <w:r>
                <w:rPr>
                  <w:rFonts w:eastAsiaTheme="minorEastAsia"/>
                  <w:bCs/>
                  <w:color w:val="0070C0"/>
                  <w:lang w:eastAsia="zh-CN"/>
                </w:rPr>
                <w:t xml:space="preserve"> for this issue</w:t>
              </w:r>
            </w:ins>
            <w:ins w:id="266"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67" w:author="vivo-Yanliang SUN" w:date="2022-08-17T20:01:00Z"/>
                <w:rFonts w:eastAsiaTheme="minorEastAsia"/>
                <w:bCs/>
                <w:color w:val="0070C0"/>
                <w:lang w:eastAsia="zh-CN"/>
              </w:rPr>
            </w:pPr>
            <w:ins w:id="268"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69" w:author="vivo-Yanliang SUN" w:date="2022-08-17T19:38:00Z"/>
                <w:rFonts w:eastAsiaTheme="minorEastAsia"/>
                <w:bCs/>
                <w:color w:val="0070C0"/>
                <w:lang w:eastAsia="zh-CN"/>
                <w:rPrChange w:id="270" w:author="vivo-Yanliang SUN" w:date="2022-08-17T19:40:00Z">
                  <w:rPr>
                    <w:ins w:id="271" w:author="vivo-Yanliang SUN" w:date="2022-08-17T19:38:00Z"/>
                    <w:rFonts w:eastAsiaTheme="minorEastAsia"/>
                    <w:b/>
                    <w:bCs/>
                    <w:color w:val="0070C0"/>
                    <w:lang w:eastAsia="zh-CN"/>
                  </w:rPr>
                </w:rPrChange>
              </w:rPr>
            </w:pPr>
            <w:ins w:id="272"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73" w:author="Ericsson, Venkat" w:date="2022-08-17T18:55:00Z"/>
        </w:trPr>
        <w:tc>
          <w:tcPr>
            <w:tcW w:w="1236" w:type="dxa"/>
          </w:tcPr>
          <w:p w14:paraId="5D443305" w14:textId="3CA7A5BE" w:rsidR="00C773DC" w:rsidRDefault="00C773DC" w:rsidP="000C7221">
            <w:pPr>
              <w:spacing w:after="120"/>
              <w:rPr>
                <w:ins w:id="274" w:author="Ericsson, Venkat" w:date="2022-08-17T18:55:00Z"/>
                <w:rFonts w:eastAsiaTheme="minorEastAsia"/>
                <w:color w:val="0070C0"/>
                <w:lang w:val="en-US" w:eastAsia="zh-CN"/>
              </w:rPr>
            </w:pPr>
            <w:ins w:id="275" w:author="Ericsson, Venkat" w:date="2022-08-17T18:56:00Z">
              <w:r>
                <w:rPr>
                  <w:rFonts w:eastAsiaTheme="minorEastAsia"/>
                  <w:color w:val="0070C0"/>
                  <w:lang w:val="en-US" w:eastAsia="zh-CN"/>
                </w:rPr>
                <w:t>E</w:t>
              </w:r>
              <w:proofErr w:type="spellStart"/>
              <w:r>
                <w:rPr>
                  <w:color w:val="0070C0"/>
                </w:rPr>
                <w:t>ricsson</w:t>
              </w:r>
            </w:ins>
            <w:proofErr w:type="spellEnd"/>
          </w:p>
        </w:tc>
        <w:tc>
          <w:tcPr>
            <w:tcW w:w="8395" w:type="dxa"/>
          </w:tcPr>
          <w:p w14:paraId="30522C12" w14:textId="77777777" w:rsidR="00E741F4" w:rsidRPr="00D56C54" w:rsidRDefault="00E741F4" w:rsidP="00E741F4">
            <w:pPr>
              <w:pStyle w:val="Heading3"/>
              <w:numPr>
                <w:ilvl w:val="0"/>
                <w:numId w:val="0"/>
              </w:numPr>
              <w:outlineLvl w:val="2"/>
              <w:rPr>
                <w:ins w:id="276" w:author="Ericsson, Venkat" w:date="2022-08-17T18:56:00Z"/>
                <w:color w:val="0070C0"/>
                <w:sz w:val="20"/>
                <w:szCs w:val="20"/>
              </w:rPr>
            </w:pPr>
            <w:proofErr w:type="spellStart"/>
            <w:ins w:id="277" w:author="Ericsson, Venkat" w:date="2022-08-17T18:56:00Z">
              <w:r w:rsidRPr="00D56C54">
                <w:rPr>
                  <w:color w:val="0070C0"/>
                  <w:sz w:val="20"/>
                  <w:szCs w:val="20"/>
                </w:rPr>
                <w:t>Sub-topic</w:t>
              </w:r>
              <w:proofErr w:type="spellEnd"/>
              <w:r w:rsidRPr="00D56C54">
                <w:rPr>
                  <w:color w:val="0070C0"/>
                  <w:sz w:val="20"/>
                  <w:szCs w:val="20"/>
                </w:rPr>
                <w:t xml:space="preserve"> 1-1: </w:t>
              </w:r>
              <w:proofErr w:type="spellStart"/>
              <w:r w:rsidRPr="00D56C54">
                <w:rPr>
                  <w:color w:val="0070C0"/>
                  <w:sz w:val="20"/>
                  <w:szCs w:val="20"/>
                </w:rPr>
                <w:t>Align</w:t>
              </w:r>
              <w:proofErr w:type="spellEnd"/>
              <w:r w:rsidRPr="00D56C54">
                <w:rPr>
                  <w:color w:val="0070C0"/>
                  <w:sz w:val="20"/>
                  <w:szCs w:val="20"/>
                </w:rPr>
                <w:t xml:space="preserve"> </w:t>
              </w:r>
              <w:proofErr w:type="spellStart"/>
              <w:r w:rsidRPr="00D56C54">
                <w:rPr>
                  <w:color w:val="0070C0"/>
                  <w:sz w:val="20"/>
                  <w:szCs w:val="20"/>
                </w:rPr>
                <w:t>views</w:t>
              </w:r>
              <w:proofErr w:type="spellEnd"/>
              <w:r w:rsidRPr="00D56C54">
                <w:rPr>
                  <w:color w:val="0070C0"/>
                  <w:sz w:val="20"/>
                  <w:szCs w:val="20"/>
                </w:rPr>
                <w:t xml:space="preserve"> on </w:t>
              </w:r>
              <w:proofErr w:type="spellStart"/>
              <w:r w:rsidRPr="00D56C54">
                <w:rPr>
                  <w:color w:val="0070C0"/>
                  <w:sz w:val="20"/>
                  <w:szCs w:val="20"/>
                </w:rPr>
                <w:t>whether</w:t>
              </w:r>
              <w:proofErr w:type="spellEnd"/>
              <w:r w:rsidRPr="00D56C54">
                <w:rPr>
                  <w:color w:val="0070C0"/>
                  <w:sz w:val="20"/>
                  <w:szCs w:val="20"/>
                </w:rPr>
                <w:t xml:space="preserve"> MRTD/MTTD </w:t>
              </w:r>
              <w:proofErr w:type="spellStart"/>
              <w:r w:rsidRPr="00D56C54">
                <w:rPr>
                  <w:color w:val="0070C0"/>
                  <w:sz w:val="20"/>
                  <w:szCs w:val="20"/>
                </w:rPr>
                <w:t>requirements</w:t>
              </w:r>
              <w:proofErr w:type="spellEnd"/>
              <w:r w:rsidRPr="00D56C54">
                <w:rPr>
                  <w:color w:val="0070C0"/>
                  <w:sz w:val="20"/>
                  <w:szCs w:val="20"/>
                </w:rPr>
                <w:t xml:space="preserve"> in 38.133 cover intra-cell </w:t>
              </w:r>
              <w:proofErr w:type="spellStart"/>
              <w:r w:rsidRPr="00D56C54">
                <w:rPr>
                  <w:color w:val="0070C0"/>
                  <w:sz w:val="20"/>
                  <w:szCs w:val="20"/>
                </w:rPr>
                <w:t>case</w:t>
              </w:r>
              <w:proofErr w:type="spellEnd"/>
              <w:r w:rsidRPr="00D56C54">
                <w:rPr>
                  <w:color w:val="0070C0"/>
                  <w:sz w:val="20"/>
                  <w:szCs w:val="20"/>
                </w:rPr>
                <w:t>.</w:t>
              </w:r>
            </w:ins>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78" w:author="Ericsson, Venkat" w:date="2022-08-17T18:56:00Z"/>
                <w:color w:val="0070C0"/>
              </w:rPr>
            </w:pPr>
            <w:ins w:id="279" w:author="Ericsson, Venkat" w:date="2022-08-17T18:56:00Z">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80" w:author="Ericsson, Venkat" w:date="2022-08-17T18:56:00Z"/>
                <w:color w:val="0070C0"/>
              </w:rPr>
            </w:pPr>
            <w:ins w:id="281"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82" w:author="Ericsson, Venkat" w:date="2022-08-17T18:56:00Z"/>
                <w:color w:val="0070C0"/>
              </w:rPr>
            </w:pPr>
            <w:ins w:id="283"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ins>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84" w:author="Ericsson, Venkat" w:date="2022-08-17T18:56:00Z"/>
                <w:rFonts w:eastAsia="SimSun"/>
                <w:color w:val="0070C0"/>
                <w:lang w:eastAsia="zh-CN"/>
              </w:rPr>
            </w:pPr>
            <w:ins w:id="285" w:author="Ericsson, Venkat" w:date="2022-08-17T18:56:00Z">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ins>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86" w:author="Ericsson, Venkat" w:date="2022-08-17T18:56:00Z"/>
                <w:rFonts w:eastAsia="SimSun"/>
                <w:color w:val="0070C0"/>
                <w:lang w:eastAsia="zh-CN"/>
              </w:rPr>
            </w:pPr>
            <w:ins w:id="287" w:author="Ericsson, Venkat" w:date="2022-08-17T18:56:00Z">
              <w:r w:rsidRPr="00D56C54">
                <w:rPr>
                  <w:rFonts w:eastAsia="SimSun"/>
                  <w:color w:val="0070C0"/>
                  <w:lang w:eastAsia="zh-CN"/>
                </w:rPr>
                <w:lastRenderedPageBreak/>
                <w:t>Assuming multiple FFT, scenario can be treated as non-</w:t>
              </w:r>
              <w:proofErr w:type="gramStart"/>
              <w:r w:rsidRPr="00D56C54">
                <w:rPr>
                  <w:rFonts w:eastAsia="SimSun"/>
                  <w:color w:val="0070C0"/>
                  <w:lang w:eastAsia="zh-CN"/>
                </w:rPr>
                <w:t>collocated .</w:t>
              </w:r>
              <w:proofErr w:type="gramEnd"/>
              <w:r w:rsidRPr="00D56C54">
                <w:rPr>
                  <w:rFonts w:eastAsia="SimSun"/>
                  <w:color w:val="0070C0"/>
                  <w:lang w:eastAsia="zh-CN"/>
                </w:rPr>
                <w:t xml:space="preserve">  </w:t>
              </w:r>
            </w:ins>
          </w:p>
          <w:p w14:paraId="76FE7EA9" w14:textId="77777777" w:rsidR="00E741F4" w:rsidRPr="00D56C54" w:rsidRDefault="00E741F4" w:rsidP="00E741F4">
            <w:pPr>
              <w:pStyle w:val="Heading3"/>
              <w:numPr>
                <w:ilvl w:val="0"/>
                <w:numId w:val="0"/>
              </w:numPr>
              <w:ind w:left="720" w:hanging="720"/>
              <w:outlineLvl w:val="2"/>
              <w:rPr>
                <w:ins w:id="288" w:author="Ericsson, Venkat" w:date="2022-08-17T18:56:00Z"/>
                <w:color w:val="0070C0"/>
                <w:sz w:val="20"/>
                <w:szCs w:val="20"/>
              </w:rPr>
            </w:pPr>
            <w:proofErr w:type="spellStart"/>
            <w:ins w:id="289" w:author="Ericsson, Venkat" w:date="2022-08-17T18:56:00Z">
              <w:r w:rsidRPr="00D56C54">
                <w:rPr>
                  <w:color w:val="0070C0"/>
                  <w:sz w:val="20"/>
                  <w:szCs w:val="20"/>
                </w:rPr>
                <w:t>Sub-topic</w:t>
              </w:r>
              <w:proofErr w:type="spellEnd"/>
              <w:r w:rsidRPr="00D56C54">
                <w:rPr>
                  <w:color w:val="0070C0"/>
                  <w:sz w:val="20"/>
                  <w:szCs w:val="20"/>
                </w:rPr>
                <w:t xml:space="preserve"> 1-3: MTTD for </w:t>
              </w:r>
              <w:proofErr w:type="spellStart"/>
              <w:r w:rsidRPr="00D56C54">
                <w:rPr>
                  <w:color w:val="0070C0"/>
                  <w:sz w:val="20"/>
                  <w:szCs w:val="20"/>
                </w:rPr>
                <w:t>multiple</w:t>
              </w:r>
              <w:proofErr w:type="spellEnd"/>
              <w:r w:rsidRPr="00D56C54">
                <w:rPr>
                  <w:color w:val="0070C0"/>
                  <w:sz w:val="20"/>
                  <w:szCs w:val="20"/>
                </w:rPr>
                <w:t xml:space="preserve"> </w:t>
              </w:r>
              <w:proofErr w:type="spellStart"/>
              <w:r w:rsidRPr="00D56C54">
                <w:rPr>
                  <w:color w:val="0070C0"/>
                  <w:sz w:val="20"/>
                  <w:szCs w:val="20"/>
                </w:rPr>
                <w:t>TRPs</w:t>
              </w:r>
              <w:proofErr w:type="spellEnd"/>
              <w:r w:rsidRPr="00D56C54">
                <w:rPr>
                  <w:color w:val="0070C0"/>
                  <w:sz w:val="20"/>
                  <w:szCs w:val="20"/>
                </w:rPr>
                <w:t xml:space="preserve"> for inter-cell </w:t>
              </w:r>
              <w:proofErr w:type="spellStart"/>
              <w:r w:rsidRPr="00D56C54">
                <w:rPr>
                  <w:color w:val="0070C0"/>
                  <w:sz w:val="20"/>
                  <w:szCs w:val="20"/>
                </w:rPr>
                <w:t>case</w:t>
              </w:r>
              <w:proofErr w:type="spellEnd"/>
            </w:ins>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90" w:author="Ericsson, Venkat" w:date="2022-08-17T18:56:00Z"/>
                <w:color w:val="0070C0"/>
              </w:rPr>
            </w:pPr>
            <w:ins w:id="291"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ins>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92" w:author="Ericsson, Venkat" w:date="2022-08-17T18:56:00Z"/>
                <w:rFonts w:eastAsia="SimSun"/>
                <w:color w:val="0070C0"/>
                <w:lang w:eastAsia="zh-CN"/>
              </w:rPr>
            </w:pPr>
            <w:ins w:id="293" w:author="Ericsson, Venkat" w:date="2022-08-17T18:56:00Z">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94" w:author="Ericsson, Venkat" w:date="2022-08-17T18:56:00Z"/>
                <w:rFonts w:eastAsia="SimSun"/>
                <w:color w:val="0070C0"/>
                <w:lang w:eastAsia="zh-CN"/>
              </w:rPr>
            </w:pPr>
            <w:ins w:id="295" w:author="Ericsson, Venkat" w:date="2022-08-17T18:56:00Z">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ins>
          </w:p>
          <w:p w14:paraId="2599D5FF" w14:textId="77777777" w:rsidR="00E741F4" w:rsidRPr="00D56C54" w:rsidRDefault="00E741F4" w:rsidP="00E741F4">
            <w:pPr>
              <w:pStyle w:val="Heading3"/>
              <w:numPr>
                <w:ilvl w:val="0"/>
                <w:numId w:val="0"/>
              </w:numPr>
              <w:outlineLvl w:val="2"/>
              <w:rPr>
                <w:ins w:id="296" w:author="Ericsson, Venkat" w:date="2022-08-17T18:56:00Z"/>
                <w:color w:val="0070C0"/>
                <w:sz w:val="20"/>
                <w:szCs w:val="20"/>
              </w:rPr>
            </w:pPr>
            <w:proofErr w:type="spellStart"/>
            <w:ins w:id="297" w:author="Ericsson, Venkat" w:date="2022-08-17T18:56:00Z">
              <w:r w:rsidRPr="00D56C54">
                <w:rPr>
                  <w:color w:val="0070C0"/>
                  <w:sz w:val="20"/>
                  <w:szCs w:val="20"/>
                </w:rPr>
                <w:t>Sub-topic</w:t>
              </w:r>
              <w:proofErr w:type="spellEnd"/>
              <w:r w:rsidRPr="00D56C54">
                <w:rPr>
                  <w:color w:val="0070C0"/>
                  <w:sz w:val="20"/>
                  <w:szCs w:val="20"/>
                </w:rPr>
                <w:t xml:space="preserve"> 1-4: LS </w:t>
              </w:r>
              <w:proofErr w:type="spellStart"/>
              <w:r w:rsidRPr="00D56C54">
                <w:rPr>
                  <w:color w:val="0070C0"/>
                  <w:sz w:val="20"/>
                  <w:szCs w:val="20"/>
                </w:rPr>
                <w:t>reply</w:t>
              </w:r>
              <w:proofErr w:type="spellEnd"/>
              <w:r w:rsidRPr="00D56C54">
                <w:rPr>
                  <w:color w:val="0070C0"/>
                  <w:sz w:val="20"/>
                  <w:szCs w:val="20"/>
                </w:rPr>
                <w:t xml:space="preserve"> to RAN1 </w:t>
              </w:r>
            </w:ins>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ins w:id="298" w:author="Ericsson, Venkat" w:date="2022-08-17T18:56:00Z"/>
                <w:rFonts w:eastAsia="SimSun"/>
                <w:color w:val="0070C0"/>
                <w:lang w:eastAsia="zh-CN"/>
              </w:rPr>
            </w:pPr>
            <w:ins w:id="299" w:author="Ericsson, Venkat" w:date="2022-08-17T18:56:00Z">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300" w:author="Ericsson, Venkat" w:date="2022-08-17T18:55:00Z"/>
                <w:rFonts w:eastAsiaTheme="minorEastAsia"/>
                <w:b/>
                <w:bCs/>
                <w:color w:val="0070C0"/>
                <w:lang w:eastAsia="zh-CN"/>
              </w:rPr>
            </w:pPr>
          </w:p>
        </w:tc>
      </w:tr>
      <w:tr w:rsidR="00F51EB6" w14:paraId="74B4338D" w14:textId="77777777">
        <w:trPr>
          <w:ins w:id="301" w:author="CK Yang (楊智凱)" w:date="2022-08-18T01:01:00Z"/>
        </w:trPr>
        <w:tc>
          <w:tcPr>
            <w:tcW w:w="1236" w:type="dxa"/>
          </w:tcPr>
          <w:p w14:paraId="48DCD878" w14:textId="70E43EFE" w:rsidR="00F51EB6" w:rsidRDefault="00F51EB6" w:rsidP="00F51EB6">
            <w:pPr>
              <w:spacing w:after="120"/>
              <w:rPr>
                <w:ins w:id="302" w:author="CK Yang (楊智凱)" w:date="2022-08-18T01:01:00Z"/>
                <w:rFonts w:eastAsiaTheme="minorEastAsia"/>
                <w:color w:val="0070C0"/>
                <w:lang w:val="en-US" w:eastAsia="zh-CN"/>
              </w:rPr>
            </w:pPr>
            <w:ins w:id="303"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304" w:author="CK Yang (楊智凱)" w:date="2022-08-18T01:01:00Z"/>
                <w:rFonts w:eastAsiaTheme="minorEastAsia"/>
                <w:b/>
                <w:bCs/>
                <w:color w:val="0070C0"/>
                <w:lang w:val="en-US" w:eastAsia="zh-CN"/>
              </w:rPr>
            </w:pPr>
            <w:ins w:id="305"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306" w:author="CK Yang (楊智凱)" w:date="2022-08-18T01:01:00Z"/>
                <w:rFonts w:eastAsiaTheme="minorEastAsia"/>
                <w:color w:val="0070C0"/>
                <w:lang w:val="en-US" w:eastAsia="zh-CN"/>
              </w:rPr>
            </w:pPr>
            <w:ins w:id="307"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308" w:author="CK Yang (楊智凱)" w:date="2022-08-18T01:01:00Z"/>
                <w:rFonts w:eastAsia="PMingLiU"/>
                <w:color w:val="0070C0"/>
                <w:lang w:val="en-US" w:eastAsia="zh-TW"/>
              </w:rPr>
            </w:pPr>
            <w:ins w:id="309"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TableGrid"/>
              <w:tblW w:w="0" w:type="auto"/>
              <w:tblLook w:val="04A0" w:firstRow="1" w:lastRow="0" w:firstColumn="1" w:lastColumn="0" w:noHBand="0" w:noVBand="1"/>
            </w:tblPr>
            <w:tblGrid>
              <w:gridCol w:w="8169"/>
            </w:tblGrid>
            <w:tr w:rsidR="00F51EB6" w14:paraId="1BF2034E" w14:textId="77777777" w:rsidTr="00887B75">
              <w:trPr>
                <w:ins w:id="310" w:author="CK Yang (楊智凱)" w:date="2022-08-18T01:01:00Z"/>
              </w:trPr>
              <w:tc>
                <w:tcPr>
                  <w:tcW w:w="8169" w:type="dxa"/>
                </w:tcPr>
                <w:p w14:paraId="5E7D592C" w14:textId="77777777" w:rsidR="00F51EB6" w:rsidRPr="009C5807" w:rsidRDefault="00F51EB6" w:rsidP="00F51EB6">
                  <w:pPr>
                    <w:pStyle w:val="Heading3"/>
                    <w:numPr>
                      <w:ilvl w:val="0"/>
                      <w:numId w:val="0"/>
                    </w:numPr>
                    <w:outlineLvl w:val="2"/>
                    <w:rPr>
                      <w:ins w:id="311" w:author="CK Yang (楊智凱)" w:date="2022-08-18T01:01:00Z"/>
                      <w:lang w:eastAsia="ko-KR"/>
                    </w:rPr>
                  </w:pPr>
                  <w:ins w:id="312" w:author="CK Yang (楊智凱)" w:date="2022-08-18T01:01:00Z">
                    <w:r w:rsidRPr="009C5807">
                      <w:rPr>
                        <w:lang w:eastAsia="ko-KR"/>
                      </w:rPr>
                      <w:t>7.5.1</w:t>
                    </w:r>
                    <w:r w:rsidRPr="009C5807">
                      <w:rPr>
                        <w:lang w:eastAsia="ko-KR"/>
                      </w:rPr>
                      <w:tab/>
                    </w:r>
                    <w:proofErr w:type="spellStart"/>
                    <w:r w:rsidRPr="009C5807">
                      <w:rPr>
                        <w:lang w:eastAsia="ko-KR"/>
                      </w:rPr>
                      <w:t>Introduction</w:t>
                    </w:r>
                    <w:proofErr w:type="spellEnd"/>
                  </w:ins>
                </w:p>
                <w:p w14:paraId="09D2D6C9" w14:textId="77777777" w:rsidR="00F51EB6" w:rsidRPr="009C5807" w:rsidRDefault="00F51EB6" w:rsidP="00F51EB6">
                  <w:pPr>
                    <w:rPr>
                      <w:ins w:id="313" w:author="CK Yang (楊智凱)" w:date="2022-08-18T01:01:00Z"/>
                      <w:rFonts w:cs="v4.2.0"/>
                      <w:lang w:eastAsia="zh-CN"/>
                    </w:rPr>
                  </w:pPr>
                  <w:ins w:id="314" w:author="CK Yang (楊智凱)" w:date="2022-08-18T01:01:00Z">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315" w:author="CK Yang (楊智凱)" w:date="2022-08-18T01:01:00Z"/>
                      <w:rFonts w:cs="v4.2.0"/>
                      <w:lang w:eastAsia="ko-KR"/>
                    </w:rPr>
                  </w:pPr>
                  <w:ins w:id="316"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317" w:author="CK Yang (楊智凱)" w:date="2022-08-18T01:01:00Z"/>
                      <w:rFonts w:cs="v4.2.0"/>
                    </w:rPr>
                  </w:pPr>
                  <w:ins w:id="318" w:author="CK Yang (楊智凱)" w:date="2022-08-18T01:01:00Z">
                    <w:r w:rsidRPr="009C5807">
                      <w:rPr>
                        <w:rFonts w:cs="v4.2.0"/>
                      </w:rPr>
                      <w:t>A UE shall be capable of handling a relative transmission timing difference between slot timing boundary of PCell and subframe timing boundary of E-UTRA PSCell to be aggregated for NE-DC operation.</w:t>
                    </w:r>
                  </w:ins>
                </w:p>
                <w:p w14:paraId="3507B110" w14:textId="77777777" w:rsidR="00F51EB6" w:rsidRPr="009C5807" w:rsidRDefault="00F51EB6" w:rsidP="00F51EB6">
                  <w:pPr>
                    <w:rPr>
                      <w:ins w:id="319" w:author="CK Yang (楊智凱)" w:date="2022-08-18T01:01:00Z"/>
                      <w:lang w:eastAsia="ko-KR"/>
                    </w:rPr>
                  </w:pPr>
                  <w:ins w:id="320"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Heading3"/>
                    <w:numPr>
                      <w:ilvl w:val="0"/>
                      <w:numId w:val="0"/>
                    </w:numPr>
                    <w:outlineLvl w:val="2"/>
                    <w:rPr>
                      <w:ins w:id="321" w:author="CK Yang (楊智凱)" w:date="2022-08-18T01:01:00Z"/>
                      <w:lang w:eastAsia="ko-KR"/>
                    </w:rPr>
                  </w:pPr>
                  <w:ins w:id="322" w:author="CK Yang (楊智凱)" w:date="2022-08-18T01:01:00Z">
                    <w:r w:rsidRPr="009C5807">
                      <w:rPr>
                        <w:lang w:eastAsia="ko-KR"/>
                      </w:rPr>
                      <w:t>7.6.1</w:t>
                    </w:r>
                    <w:r w:rsidRPr="009C5807">
                      <w:rPr>
                        <w:lang w:eastAsia="ko-KR"/>
                      </w:rPr>
                      <w:tab/>
                    </w:r>
                    <w:proofErr w:type="spellStart"/>
                    <w:r w:rsidRPr="009C5807">
                      <w:rPr>
                        <w:lang w:eastAsia="ko-KR"/>
                      </w:rPr>
                      <w:t>Introduction</w:t>
                    </w:r>
                    <w:proofErr w:type="spellEnd"/>
                  </w:ins>
                </w:p>
                <w:p w14:paraId="0F8D7933" w14:textId="77777777" w:rsidR="00F51EB6" w:rsidRPr="009C5807" w:rsidRDefault="00F51EB6" w:rsidP="00F51EB6">
                  <w:pPr>
                    <w:rPr>
                      <w:ins w:id="323" w:author="CK Yang (楊智凱)" w:date="2022-08-18T01:01:00Z"/>
                    </w:rPr>
                  </w:pPr>
                  <w:ins w:id="324"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325" w:author="CK Yang (楊智凱)" w:date="2022-08-18T01:01:00Z"/>
                    </w:rPr>
                  </w:pPr>
                  <w:ins w:id="326"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327" w:author="CK Yang (楊智凱)" w:date="2022-08-18T01:01:00Z"/>
                    </w:rPr>
                  </w:pPr>
                  <w:ins w:id="328"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329" w:author="CK Yang (楊智凱)" w:date="2022-08-18T01:01:00Z"/>
                    </w:rPr>
                  </w:pPr>
                  <w:ins w:id="330" w:author="CK Yang (楊智凱)" w:date="2022-08-18T01:01:00Z">
                    <w:r w:rsidRPr="00D530F2">
                      <w:lastRenderedPageBreak/>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331" w:author="CK Yang (楊智凱)" w:date="2022-08-18T01:01:00Z"/>
                      <w:lang w:val="en-US"/>
                    </w:rPr>
                  </w:pPr>
                  <w:ins w:id="332"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333"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334" w:author="CK Yang (楊智凱)" w:date="2022-08-18T01:01:00Z"/>
                <w:rFonts w:eastAsia="PMingLiU"/>
                <w:color w:val="0070C0"/>
                <w:lang w:val="en-US" w:eastAsia="zh-TW"/>
              </w:rPr>
            </w:pPr>
          </w:p>
          <w:p w14:paraId="6E2301A5" w14:textId="77777777" w:rsidR="00F51EB6" w:rsidRDefault="00F51EB6" w:rsidP="00F51EB6">
            <w:pPr>
              <w:spacing w:after="120"/>
              <w:rPr>
                <w:ins w:id="335"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336" w:author="CK Yang (楊智凱)" w:date="2022-08-18T01:01:00Z"/>
                <w:rFonts w:eastAsiaTheme="minorEastAsia"/>
                <w:b/>
                <w:bCs/>
                <w:color w:val="0070C0"/>
                <w:lang w:val="sv-SE" w:eastAsia="zh-CN"/>
              </w:rPr>
            </w:pPr>
            <w:proofErr w:type="spellStart"/>
            <w:ins w:id="337" w:author="CK Yang (楊智凱)" w:date="2022-08-18T01:01:00Z">
              <w:r w:rsidRPr="00455D94">
                <w:rPr>
                  <w:rFonts w:eastAsiaTheme="minorEastAsia"/>
                  <w:b/>
                  <w:bCs/>
                  <w:color w:val="0070C0"/>
                  <w:lang w:val="sv-SE" w:eastAsia="zh-CN"/>
                </w:rPr>
                <w:t>Sub-topic</w:t>
              </w:r>
              <w:proofErr w:type="spellEnd"/>
              <w:r w:rsidRPr="00455D94">
                <w:rPr>
                  <w:rFonts w:eastAsiaTheme="minorEastAsia"/>
                  <w:b/>
                  <w:bCs/>
                  <w:color w:val="0070C0"/>
                  <w:lang w:val="sv-SE" w:eastAsia="zh-CN"/>
                </w:rPr>
                <w:t xml:space="preserve"> 1-2: MTTD for </w:t>
              </w:r>
              <w:proofErr w:type="spellStart"/>
              <w:r w:rsidRPr="00455D94">
                <w:rPr>
                  <w:rFonts w:eastAsiaTheme="minorEastAsia"/>
                  <w:b/>
                  <w:bCs/>
                  <w:color w:val="0070C0"/>
                  <w:lang w:val="sv-SE" w:eastAsia="zh-CN"/>
                </w:rPr>
                <w:t>multiple</w:t>
              </w:r>
              <w:proofErr w:type="spellEnd"/>
              <w:r w:rsidRPr="00455D94">
                <w:rPr>
                  <w:rFonts w:eastAsiaTheme="minorEastAsia"/>
                  <w:b/>
                  <w:bCs/>
                  <w:color w:val="0070C0"/>
                  <w:lang w:val="sv-SE" w:eastAsia="zh-CN"/>
                </w:rPr>
                <w:t xml:space="preserve"> </w:t>
              </w:r>
              <w:proofErr w:type="spellStart"/>
              <w:r w:rsidRPr="00455D94">
                <w:rPr>
                  <w:rFonts w:eastAsiaTheme="minorEastAsia"/>
                  <w:b/>
                  <w:bCs/>
                  <w:color w:val="0070C0"/>
                  <w:lang w:val="sv-SE" w:eastAsia="zh-CN"/>
                </w:rPr>
                <w:t>TRPs</w:t>
              </w:r>
              <w:proofErr w:type="spellEnd"/>
              <w:r w:rsidRPr="00455D94">
                <w:rPr>
                  <w:rFonts w:eastAsiaTheme="minorEastAsia"/>
                  <w:b/>
                  <w:bCs/>
                  <w:color w:val="0070C0"/>
                  <w:lang w:val="sv-SE" w:eastAsia="zh-CN"/>
                </w:rPr>
                <w:t xml:space="preserve"> for intra-cell </w:t>
              </w:r>
              <w:proofErr w:type="spellStart"/>
              <w:r w:rsidRPr="00455D94">
                <w:rPr>
                  <w:rFonts w:eastAsiaTheme="minorEastAsia"/>
                  <w:b/>
                  <w:bCs/>
                  <w:color w:val="0070C0"/>
                  <w:lang w:val="sv-SE" w:eastAsia="zh-CN"/>
                </w:rPr>
                <w:t>case</w:t>
              </w:r>
              <w:proofErr w:type="spellEnd"/>
            </w:ins>
          </w:p>
          <w:p w14:paraId="1EE86755" w14:textId="77777777" w:rsidR="00F51EB6" w:rsidRDefault="00F51EB6" w:rsidP="00F51EB6">
            <w:pPr>
              <w:spacing w:after="120"/>
              <w:rPr>
                <w:ins w:id="338" w:author="CK Yang (楊智凱)" w:date="2022-08-18T01:01:00Z"/>
                <w:rFonts w:eastAsiaTheme="minorEastAsia"/>
                <w:color w:val="0070C0"/>
                <w:lang w:val="en-US" w:eastAsia="zh-CN"/>
              </w:rPr>
            </w:pPr>
            <w:ins w:id="339"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340" w:author="CK Yang (楊智凱)" w:date="2022-08-18T01:01:00Z"/>
                <w:rFonts w:eastAsiaTheme="minorEastAsia"/>
                <w:color w:val="0070C0"/>
                <w:lang w:val="en-US" w:eastAsia="zh-CN"/>
              </w:rPr>
            </w:pPr>
            <w:ins w:id="341" w:author="CK Yang (楊智凱)" w:date="2022-08-18T01:01:00Z">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342"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343" w:author="CK Yang (楊智凱)" w:date="2022-08-18T01:01:00Z"/>
                <w:rFonts w:eastAsiaTheme="minorEastAsia"/>
                <w:b/>
                <w:bCs/>
                <w:color w:val="0070C0"/>
                <w:lang w:val="en-US" w:eastAsia="zh-CN"/>
              </w:rPr>
            </w:pPr>
            <w:ins w:id="344" w:author="CK Yang (楊智凱)" w:date="2022-08-18T01:01:00Z">
              <w:r w:rsidRPr="00455D94">
                <w:rPr>
                  <w:rFonts w:eastAsiaTheme="minorEastAsia"/>
                  <w:b/>
                  <w:bCs/>
                  <w:color w:val="0070C0"/>
                  <w:lang w:eastAsia="zh-CN"/>
                </w:rPr>
                <w:t>Sub-topic 1-3: MTTD for multiple TRPs for inter-cell case</w:t>
              </w:r>
            </w:ins>
          </w:p>
          <w:p w14:paraId="5B3CF676" w14:textId="77777777" w:rsidR="00F51EB6" w:rsidRDefault="00F51EB6" w:rsidP="00F51EB6">
            <w:pPr>
              <w:spacing w:after="120"/>
              <w:rPr>
                <w:ins w:id="345" w:author="CK Yang (楊智凱)" w:date="2022-08-18T01:01:00Z"/>
                <w:rFonts w:eastAsiaTheme="minorEastAsia"/>
                <w:color w:val="0070C0"/>
                <w:lang w:val="en-US" w:eastAsia="zh-CN"/>
              </w:rPr>
            </w:pPr>
            <w:ins w:id="346"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347" w:author="CK Yang (楊智凱)" w:date="2022-08-18T01:01:00Z"/>
                <w:rFonts w:eastAsiaTheme="minorEastAsia"/>
                <w:color w:val="0070C0"/>
                <w:lang w:val="en-US" w:eastAsia="zh-CN"/>
              </w:rPr>
            </w:pPr>
          </w:p>
          <w:p w14:paraId="2EC77E73" w14:textId="77777777" w:rsidR="00F51EB6" w:rsidRDefault="00F51EB6" w:rsidP="00F51EB6">
            <w:pPr>
              <w:spacing w:after="120"/>
              <w:rPr>
                <w:ins w:id="348"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49" w:author="CK Yang (楊智凱)" w:date="2022-08-18T01:01:00Z"/>
                <w:rFonts w:eastAsiaTheme="minorEastAsia"/>
                <w:b/>
                <w:bCs/>
                <w:color w:val="0070C0"/>
                <w:lang w:val="en-US" w:eastAsia="zh-CN"/>
              </w:rPr>
            </w:pPr>
            <w:ins w:id="350"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Heading3"/>
              <w:numPr>
                <w:ilvl w:val="0"/>
                <w:numId w:val="0"/>
              </w:numPr>
              <w:outlineLvl w:val="2"/>
              <w:rPr>
                <w:ins w:id="351" w:author="CK Yang (楊智凱)" w:date="2022-08-18T01:01:00Z"/>
                <w:color w:val="0070C0"/>
                <w:sz w:val="20"/>
                <w:szCs w:val="20"/>
              </w:rPr>
            </w:pPr>
            <w:ins w:id="352" w:author="CK Yang (楊智凱)" w:date="2022-08-18T01:01:00Z">
              <w:r>
                <w:rPr>
                  <w:rFonts w:eastAsiaTheme="minorEastAsia"/>
                  <w:color w:val="0070C0"/>
                  <w:lang w:val="en-US"/>
                </w:rPr>
                <w:t xml:space="preserve">Support option 1. </w:t>
              </w:r>
            </w:ins>
          </w:p>
        </w:tc>
      </w:tr>
      <w:tr w:rsidR="00D20C1F" w14:paraId="6079DA1A" w14:textId="77777777" w:rsidTr="00D20C1F">
        <w:trPr>
          <w:ins w:id="353" w:author="Jackson, Wang (Samsung)" w:date="2022-08-18T13:00:00Z"/>
        </w:trPr>
        <w:tc>
          <w:tcPr>
            <w:tcW w:w="1236" w:type="dxa"/>
          </w:tcPr>
          <w:p w14:paraId="22F54167" w14:textId="77777777" w:rsidR="00D20C1F" w:rsidRPr="001A28B4" w:rsidRDefault="00D20C1F" w:rsidP="001A28B4">
            <w:pPr>
              <w:spacing w:after="120"/>
              <w:rPr>
                <w:ins w:id="354" w:author="Jackson, Wang (Samsung)" w:date="2022-08-18T13:00:00Z"/>
                <w:rFonts w:eastAsia="PMingLiU"/>
                <w:color w:val="0070C0"/>
                <w:lang w:val="en-AU" w:eastAsia="zh-TW"/>
              </w:rPr>
            </w:pPr>
            <w:ins w:id="355" w:author="Jackson, Wang (Samsung)" w:date="2022-08-18T13:00:00Z">
              <w:r>
                <w:rPr>
                  <w:rFonts w:eastAsia="PMingLiU"/>
                  <w:color w:val="0070C0"/>
                  <w:lang w:val="en-AU" w:eastAsia="zh-TW"/>
                </w:rPr>
                <w:lastRenderedPageBreak/>
                <w:t>Samsung</w:t>
              </w:r>
            </w:ins>
          </w:p>
        </w:tc>
        <w:tc>
          <w:tcPr>
            <w:tcW w:w="8395" w:type="dxa"/>
          </w:tcPr>
          <w:p w14:paraId="35DACE5B" w14:textId="77777777" w:rsidR="00D20C1F" w:rsidRDefault="00D20C1F" w:rsidP="001A28B4">
            <w:pPr>
              <w:spacing w:after="120"/>
              <w:rPr>
                <w:ins w:id="356" w:author="Jackson, Wang (Samsung)" w:date="2022-08-18T13:00:00Z"/>
                <w:rFonts w:eastAsiaTheme="minorEastAsia"/>
                <w:b/>
                <w:bCs/>
                <w:color w:val="0070C0"/>
                <w:lang w:eastAsia="zh-CN"/>
              </w:rPr>
            </w:pPr>
            <w:ins w:id="357" w:author="Jackson, Wang (Samsung)" w:date="2022-08-18T13:00:00Z">
              <w:r w:rsidRPr="009D5FF8">
                <w:rPr>
                  <w:rFonts w:eastAsiaTheme="minorEastAsia"/>
                  <w:b/>
                  <w:bCs/>
                  <w:color w:val="0070C0"/>
                  <w:lang w:eastAsia="zh-CN"/>
                </w:rPr>
                <w:t>Sub-topic 1-1: Align views on whether MRTD/MTTD requirements in 38.133 cover intra-cell case.</w:t>
              </w:r>
            </w:ins>
          </w:p>
          <w:p w14:paraId="262B4CE8" w14:textId="77777777" w:rsidR="00D20C1F" w:rsidRDefault="00D20C1F" w:rsidP="001A28B4">
            <w:pPr>
              <w:spacing w:after="120"/>
              <w:rPr>
                <w:ins w:id="358" w:author="Jackson, Wang (Samsung)" w:date="2022-08-18T13:00:00Z"/>
                <w:rFonts w:eastAsiaTheme="minorEastAsia"/>
                <w:color w:val="0070C0"/>
                <w:lang w:eastAsia="zh-CN"/>
              </w:rPr>
            </w:pPr>
            <w:ins w:id="359" w:author="Jackson, Wang (Samsung)" w:date="2022-08-18T13:00:00Z">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w:t>
              </w:r>
              <w:proofErr w:type="gramStart"/>
              <w:r>
                <w:rPr>
                  <w:rFonts w:eastAsiaTheme="minorEastAsia"/>
                  <w:color w:val="0070C0"/>
                  <w:lang w:eastAsia="zh-CN"/>
                </w:rPr>
                <w:t>it is clear that MRTD/MTTD</w:t>
              </w:r>
              <w:proofErr w:type="gramEnd"/>
              <w:r>
                <w:rPr>
                  <w:rFonts w:eastAsiaTheme="minorEastAsia"/>
                  <w:color w:val="0070C0"/>
                  <w:lang w:eastAsia="zh-CN"/>
                </w:rPr>
                <w:t xml:space="preserve"> requirement specified in TS38.133 applies for inter-cell case. </w:t>
              </w:r>
            </w:ins>
          </w:p>
          <w:p w14:paraId="66321D92" w14:textId="77777777" w:rsidR="00D20C1F" w:rsidRDefault="00D20C1F" w:rsidP="001A28B4">
            <w:pPr>
              <w:spacing w:after="120"/>
              <w:rPr>
                <w:ins w:id="360" w:author="Jackson, Wang (Samsung)" w:date="2022-08-18T13:00:00Z"/>
                <w:rFonts w:eastAsiaTheme="minorEastAsia"/>
                <w:color w:val="0070C0"/>
                <w:lang w:eastAsia="zh-CN"/>
              </w:rPr>
            </w:pPr>
            <w:ins w:id="361" w:author="Jackson, Wang (Samsung)" w:date="2022-08-18T13:00:00Z">
              <w:r>
                <w:rPr>
                  <w:rFonts w:eastAsiaTheme="minorEastAsia"/>
                  <w:color w:val="0070C0"/>
                  <w:lang w:eastAsia="zh-CN"/>
                </w:rPr>
                <w:t xml:space="preserve">However, the following clarification (agreed in RAN4#101-e) is provided for MRTD in clause 7.6.1: </w:t>
              </w:r>
            </w:ins>
          </w:p>
          <w:tbl>
            <w:tblPr>
              <w:tblStyle w:val="TableGrid"/>
              <w:tblW w:w="0" w:type="auto"/>
              <w:tblInd w:w="319" w:type="dxa"/>
              <w:tblLook w:val="04A0" w:firstRow="1" w:lastRow="0" w:firstColumn="1" w:lastColumn="0" w:noHBand="0" w:noVBand="1"/>
            </w:tblPr>
            <w:tblGrid>
              <w:gridCol w:w="7371"/>
            </w:tblGrid>
            <w:tr w:rsidR="00D20C1F" w14:paraId="018279E0" w14:textId="77777777" w:rsidTr="001A28B4">
              <w:trPr>
                <w:ins w:id="362" w:author="Jackson, Wang (Samsung)" w:date="2022-08-18T13:00:00Z"/>
              </w:trPr>
              <w:tc>
                <w:tcPr>
                  <w:tcW w:w="7371" w:type="dxa"/>
                </w:tcPr>
                <w:p w14:paraId="2BA55A35" w14:textId="77777777" w:rsidR="00D20C1F" w:rsidRDefault="00D20C1F" w:rsidP="001A28B4">
                  <w:pPr>
                    <w:spacing w:after="120"/>
                    <w:rPr>
                      <w:ins w:id="363" w:author="Jackson, Wang (Samsung)" w:date="2022-08-18T13:00:00Z"/>
                      <w:rFonts w:eastAsiaTheme="minorEastAsia"/>
                      <w:color w:val="0070C0"/>
                      <w:lang w:eastAsia="zh-CN"/>
                    </w:rPr>
                  </w:pPr>
                  <w:ins w:id="364" w:author="Jackson, Wang (Samsung)" w:date="2022-08-18T13: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058A38F5" w14:textId="77777777" w:rsidR="00D20C1F" w:rsidRDefault="00D20C1F" w:rsidP="001A28B4">
            <w:pPr>
              <w:spacing w:after="120"/>
              <w:rPr>
                <w:ins w:id="365" w:author="Jackson, Wang (Samsung)" w:date="2022-08-18T13:00:00Z"/>
                <w:rFonts w:eastAsiaTheme="minorEastAsia"/>
                <w:color w:val="0070C0"/>
                <w:lang w:eastAsia="zh-CN"/>
              </w:rPr>
            </w:pPr>
            <w:ins w:id="366" w:author="Jackson, Wang (Samsung)" w:date="2022-08-18T13:00:00Z">
              <w:r>
                <w:rPr>
                  <w:rFonts w:eastAsiaTheme="minorEastAsia"/>
                  <w:color w:val="0070C0"/>
                  <w:lang w:eastAsia="zh-CN"/>
                </w:rPr>
                <w:t xml:space="preserve">The clause is provided as a compromise to the two “explicit” expressions agreed in previous RAN4 meeting (RAN4#100): </w:t>
              </w:r>
            </w:ins>
          </w:p>
          <w:tbl>
            <w:tblPr>
              <w:tblStyle w:val="TableGrid"/>
              <w:tblW w:w="0" w:type="auto"/>
              <w:tblInd w:w="319" w:type="dxa"/>
              <w:tblLook w:val="04A0" w:firstRow="1" w:lastRow="0" w:firstColumn="1" w:lastColumn="0" w:noHBand="0" w:noVBand="1"/>
            </w:tblPr>
            <w:tblGrid>
              <w:gridCol w:w="7371"/>
            </w:tblGrid>
            <w:tr w:rsidR="00D20C1F" w14:paraId="0D97D0E4" w14:textId="77777777" w:rsidTr="001A28B4">
              <w:trPr>
                <w:ins w:id="367" w:author="Jackson, Wang (Samsung)" w:date="2022-08-18T13:00:00Z"/>
              </w:trPr>
              <w:tc>
                <w:tcPr>
                  <w:tcW w:w="7371" w:type="dxa"/>
                </w:tcPr>
                <w:p w14:paraId="22B7B36C" w14:textId="77777777" w:rsidR="00D20C1F" w:rsidRPr="00644CCE" w:rsidRDefault="00D20C1F" w:rsidP="001A28B4">
                  <w:pPr>
                    <w:rPr>
                      <w:ins w:id="368" w:author="Jackson, Wang (Samsung)" w:date="2022-08-18T13:00:00Z"/>
                      <w:b/>
                      <w:u w:val="single"/>
                    </w:rPr>
                  </w:pPr>
                  <w:ins w:id="369" w:author="Jackson, Wang (Samsung)" w:date="2022-08-18T13:00:00Z">
                    <w:r w:rsidRPr="00644CCE">
                      <w:rPr>
                        <w:b/>
                        <w:u w:val="single"/>
                      </w:rPr>
                      <w:t xml:space="preserve">Clarification on applicability of MRTD/MTTD requirements for </w:t>
                    </w:r>
                    <w:proofErr w:type="gramStart"/>
                    <w:r w:rsidRPr="00644CCE">
                      <w:rPr>
                        <w:b/>
                        <w:u w:val="single"/>
                      </w:rPr>
                      <w:t>Multi-</w:t>
                    </w:r>
                    <w:proofErr w:type="spellStart"/>
                    <w:r w:rsidRPr="00644CCE">
                      <w:rPr>
                        <w:b/>
                        <w:u w:val="single"/>
                      </w:rPr>
                      <w:t>TRxP</w:t>
                    </w:r>
                    <w:proofErr w:type="spellEnd"/>
                    <w:proofErr w:type="gramEnd"/>
                  </w:ins>
                </w:p>
                <w:p w14:paraId="7C6AFFD8" w14:textId="77777777" w:rsidR="00D20C1F" w:rsidRPr="00644CCE" w:rsidRDefault="00D20C1F" w:rsidP="001A28B4">
                  <w:pPr>
                    <w:rPr>
                      <w:ins w:id="370" w:author="Jackson, Wang (Samsung)" w:date="2022-08-18T13:00:00Z"/>
                      <w:bCs/>
                    </w:rPr>
                  </w:pPr>
                  <w:ins w:id="371" w:author="Jackson, Wang (Samsung)" w:date="2022-08-18T13:00:00Z">
                    <w:r w:rsidRPr="00644CCE">
                      <w:rPr>
                        <w:bCs/>
                      </w:rPr>
                      <w:t>Agreements:</w:t>
                    </w:r>
                  </w:ins>
                </w:p>
                <w:p w14:paraId="2FE5F892" w14:textId="77777777" w:rsidR="00D20C1F" w:rsidRPr="00644CCE" w:rsidRDefault="00D20C1F" w:rsidP="001A28B4">
                  <w:pPr>
                    <w:numPr>
                      <w:ilvl w:val="0"/>
                      <w:numId w:val="26"/>
                    </w:numPr>
                    <w:spacing w:line="240" w:lineRule="auto"/>
                    <w:jc w:val="both"/>
                    <w:rPr>
                      <w:ins w:id="372" w:author="Jackson, Wang (Samsung)" w:date="2022-08-18T13:00:00Z"/>
                      <w:bCs/>
                    </w:rPr>
                  </w:pPr>
                  <w:ins w:id="373" w:author="Jackson, Wang (Samsung)" w:date="2022-08-18T13:00:00Z">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ins>
                </w:p>
                <w:p w14:paraId="247DB4E9" w14:textId="77777777" w:rsidR="00D20C1F" w:rsidRPr="00644CCE" w:rsidRDefault="00D20C1F" w:rsidP="001A28B4">
                  <w:pPr>
                    <w:numPr>
                      <w:ilvl w:val="1"/>
                      <w:numId w:val="27"/>
                    </w:numPr>
                    <w:spacing w:line="240" w:lineRule="auto"/>
                    <w:ind w:left="0" w:firstLine="357"/>
                    <w:jc w:val="both"/>
                    <w:rPr>
                      <w:ins w:id="374" w:author="Jackson, Wang (Samsung)" w:date="2022-08-18T13:00:00Z"/>
                      <w:bCs/>
                    </w:rPr>
                  </w:pPr>
                  <w:ins w:id="375" w:author="Jackson, Wang (Samsung)" w:date="2022-08-18T13:00:00Z">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ins>
                </w:p>
                <w:p w14:paraId="05920725" w14:textId="77777777" w:rsidR="00D20C1F" w:rsidRPr="001A28B4" w:rsidRDefault="00D20C1F" w:rsidP="001A28B4">
                  <w:pPr>
                    <w:numPr>
                      <w:ilvl w:val="1"/>
                      <w:numId w:val="27"/>
                    </w:numPr>
                    <w:spacing w:line="240" w:lineRule="auto"/>
                    <w:ind w:left="0" w:firstLine="357"/>
                    <w:jc w:val="both"/>
                    <w:rPr>
                      <w:ins w:id="376" w:author="Jackson, Wang (Samsung)" w:date="2022-08-18T13:00:00Z"/>
                      <w:bCs/>
                      <w:highlight w:val="yellow"/>
                    </w:rPr>
                  </w:pPr>
                  <w:ins w:id="377" w:author="Jackson, Wang (Samsung)" w:date="2022-08-18T13:00:00Z">
                    <w:r w:rsidRPr="00644CCE">
                      <w:rPr>
                        <w:bCs/>
                      </w:rPr>
                      <w:t xml:space="preserve">Option 2b: A UE shall be capable of handling a relative receive timing difference between slot timing boundaries of any one carrier and the closest slot timing boundary of </w:t>
                    </w:r>
                    <w:r w:rsidRPr="00644CCE">
                      <w:rPr>
                        <w:bCs/>
                      </w:rPr>
                      <w:lastRenderedPageBreak/>
                      <w:t xml:space="preserve">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ins>
                </w:p>
                <w:p w14:paraId="4E28C845" w14:textId="77777777" w:rsidR="00D20C1F" w:rsidRPr="001A28B4" w:rsidRDefault="00D20C1F" w:rsidP="001A28B4">
                  <w:pPr>
                    <w:numPr>
                      <w:ilvl w:val="1"/>
                      <w:numId w:val="27"/>
                    </w:numPr>
                    <w:spacing w:line="240" w:lineRule="auto"/>
                    <w:ind w:left="0" w:firstLine="357"/>
                    <w:jc w:val="both"/>
                    <w:rPr>
                      <w:ins w:id="378" w:author="Jackson, Wang (Samsung)" w:date="2022-08-18T13:00:00Z"/>
                      <w:bCs/>
                    </w:rPr>
                  </w:pPr>
                  <w:ins w:id="379" w:author="Jackson, Wang (Samsung)" w:date="2022-08-18T13:00:00Z">
                    <w:r w:rsidRPr="00644CCE">
                      <w:rPr>
                        <w:bCs/>
                      </w:rPr>
                      <w:t>Other options are not precluded</w:t>
                    </w:r>
                  </w:ins>
                </w:p>
              </w:tc>
            </w:tr>
          </w:tbl>
          <w:p w14:paraId="14357BCB" w14:textId="77777777" w:rsidR="00D20C1F" w:rsidRDefault="00D20C1F" w:rsidP="001A28B4">
            <w:pPr>
              <w:spacing w:after="120"/>
              <w:rPr>
                <w:ins w:id="380" w:author="Jackson, Wang (Samsung)" w:date="2022-08-18T13:00:00Z"/>
                <w:rFonts w:eastAsiaTheme="minorEastAsia"/>
                <w:color w:val="0070C0"/>
                <w:lang w:eastAsia="zh-CN"/>
              </w:rPr>
            </w:pPr>
            <w:ins w:id="381" w:author="Jackson, Wang (Samsung)" w:date="2022-08-18T13:00:00Z">
              <w:r>
                <w:rPr>
                  <w:rFonts w:eastAsiaTheme="minorEastAsia"/>
                  <w:color w:val="0070C0"/>
                  <w:lang w:eastAsia="zh-CN"/>
                </w:rPr>
                <w:lastRenderedPageBreak/>
                <w:t xml:space="preserve">From the above discussion history, we have the O1 and O2 as mentioned in our paper. </w:t>
              </w:r>
            </w:ins>
          </w:p>
          <w:p w14:paraId="62DAE0BA" w14:textId="77777777" w:rsidR="00D20C1F" w:rsidRPr="001A28B4" w:rsidRDefault="00D20C1F" w:rsidP="001A28B4">
            <w:pPr>
              <w:spacing w:after="120"/>
              <w:rPr>
                <w:ins w:id="382" w:author="Jackson, Wang (Samsung)" w:date="2022-08-18T13:00:00Z"/>
                <w:rFonts w:eastAsiaTheme="minorEastAsia"/>
                <w:b/>
                <w:bCs/>
                <w:color w:val="0070C0"/>
                <w:lang w:eastAsia="zh-CN"/>
              </w:rPr>
            </w:pPr>
            <w:proofErr w:type="gramStart"/>
            <w:ins w:id="383" w:author="Jackson, Wang (Samsung)" w:date="2022-08-18T13:00:00Z">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ins>
          </w:p>
          <w:p w14:paraId="01EC3271" w14:textId="77777777" w:rsidR="00D20C1F" w:rsidRPr="001A28B4" w:rsidRDefault="00D20C1F" w:rsidP="001A28B4">
            <w:pPr>
              <w:pStyle w:val="ListParagraph"/>
              <w:numPr>
                <w:ilvl w:val="0"/>
                <w:numId w:val="27"/>
              </w:numPr>
              <w:spacing w:after="120"/>
              <w:ind w:firstLineChars="0"/>
              <w:rPr>
                <w:ins w:id="384" w:author="Jackson, Wang (Samsung)" w:date="2022-08-18T13:00:00Z"/>
                <w:rFonts w:eastAsiaTheme="minorEastAsia"/>
                <w:b/>
                <w:bCs/>
                <w:color w:val="0070C0"/>
                <w:lang w:eastAsia="zh-CN"/>
              </w:rPr>
            </w:pPr>
            <w:ins w:id="385" w:author="Jackson, Wang (Samsung)" w:date="2022-08-18T13:00:00Z">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ins>
          </w:p>
          <w:p w14:paraId="5D57B79F" w14:textId="77777777" w:rsidR="00D20C1F" w:rsidRDefault="00D20C1F" w:rsidP="001A28B4">
            <w:pPr>
              <w:pStyle w:val="ListParagraph"/>
              <w:numPr>
                <w:ilvl w:val="1"/>
                <w:numId w:val="27"/>
              </w:numPr>
              <w:spacing w:after="120"/>
              <w:ind w:firstLineChars="0"/>
              <w:rPr>
                <w:ins w:id="386" w:author="Jackson, Wang (Samsung)" w:date="2022-08-18T13:00:00Z"/>
                <w:rFonts w:eastAsiaTheme="minorEastAsia"/>
                <w:b/>
                <w:bCs/>
                <w:color w:val="0070C0"/>
                <w:lang w:eastAsia="zh-CN"/>
              </w:rPr>
            </w:pPr>
            <w:ins w:id="387" w:author="Jackson, Wang (Samsung)" w:date="2022-08-18T13:00:00Z">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ins>
          </w:p>
          <w:p w14:paraId="092C2CCE" w14:textId="77777777" w:rsidR="00D20C1F" w:rsidRDefault="00D20C1F" w:rsidP="001A28B4">
            <w:pPr>
              <w:pStyle w:val="ListParagraph"/>
              <w:numPr>
                <w:ilvl w:val="0"/>
                <w:numId w:val="27"/>
              </w:numPr>
              <w:spacing w:after="120"/>
              <w:ind w:firstLineChars="0"/>
              <w:rPr>
                <w:ins w:id="388" w:author="Jackson, Wang (Samsung)" w:date="2022-08-18T13:00:00Z"/>
                <w:rFonts w:eastAsiaTheme="minorEastAsia"/>
                <w:b/>
                <w:bCs/>
                <w:color w:val="0070C0"/>
                <w:lang w:eastAsia="zh-CN"/>
              </w:rPr>
            </w:pPr>
            <w:ins w:id="389" w:author="Jackson, Wang (Samsung)" w:date="2022-08-18T13:00:00Z">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ins>
          </w:p>
          <w:p w14:paraId="7EBF7D60" w14:textId="77777777" w:rsidR="00D20C1F" w:rsidRDefault="00D20C1F" w:rsidP="001A28B4">
            <w:pPr>
              <w:pStyle w:val="ListParagraph"/>
              <w:spacing w:after="120"/>
              <w:ind w:left="720" w:firstLineChars="0" w:firstLine="0"/>
              <w:rPr>
                <w:ins w:id="390" w:author="Jackson, Wang (Samsung)" w:date="2022-08-18T13:00:00Z"/>
                <w:rFonts w:eastAsiaTheme="minorEastAsia"/>
                <w:b/>
                <w:bCs/>
                <w:color w:val="0070C0"/>
                <w:lang w:eastAsia="zh-CN"/>
              </w:rPr>
            </w:pPr>
          </w:p>
          <w:p w14:paraId="1339C1F7" w14:textId="77777777" w:rsidR="00D20C1F" w:rsidRDefault="00D20C1F" w:rsidP="001A28B4">
            <w:pPr>
              <w:spacing w:after="120"/>
              <w:rPr>
                <w:ins w:id="391" w:author="Jackson, Wang (Samsung)" w:date="2022-08-18T13:00:00Z"/>
                <w:rFonts w:eastAsiaTheme="minorEastAsia"/>
                <w:b/>
                <w:bCs/>
                <w:color w:val="0070C0"/>
                <w:lang w:eastAsia="zh-CN"/>
              </w:rPr>
            </w:pPr>
            <w:ins w:id="392" w:author="Jackson, Wang (Samsung)" w:date="2022-08-18T13:00:00Z">
              <w:r w:rsidRPr="009D5FF8">
                <w:rPr>
                  <w:rFonts w:eastAsiaTheme="minorEastAsia"/>
                  <w:b/>
                  <w:bCs/>
                  <w:color w:val="0070C0"/>
                  <w:lang w:eastAsia="zh-CN"/>
                </w:rPr>
                <w:t>Sub-topic 1-2: MTTD for multiple TRPs for intra-cell case</w:t>
              </w:r>
            </w:ins>
          </w:p>
          <w:p w14:paraId="29D2DE66" w14:textId="77777777" w:rsidR="00D20C1F" w:rsidRPr="001A28B4" w:rsidRDefault="00D20C1F" w:rsidP="001A28B4">
            <w:pPr>
              <w:spacing w:after="120"/>
              <w:rPr>
                <w:ins w:id="393" w:author="Jackson, Wang (Samsung)" w:date="2022-08-18T13:00:00Z"/>
                <w:rFonts w:eastAsiaTheme="minorEastAsia"/>
                <w:color w:val="0070C0"/>
                <w:lang w:eastAsia="zh-CN"/>
              </w:rPr>
            </w:pPr>
            <w:ins w:id="394" w:author="Jackson, Wang (Samsung)" w:date="2022-08-18T13:00:00Z">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ins>
          </w:p>
          <w:p w14:paraId="19AAB557" w14:textId="77777777" w:rsidR="00D20C1F" w:rsidRDefault="00D20C1F" w:rsidP="001A28B4">
            <w:pPr>
              <w:spacing w:after="120"/>
              <w:rPr>
                <w:ins w:id="395" w:author="Jackson, Wang (Samsung)" w:date="2022-08-18T13:00:00Z"/>
                <w:rFonts w:eastAsiaTheme="minorEastAsia"/>
                <w:color w:val="0070C0"/>
                <w:lang w:eastAsia="zh-CN"/>
              </w:rPr>
            </w:pPr>
            <w:ins w:id="396" w:author="Jackson, Wang (Samsung)" w:date="2022-08-18T13:00:00Z">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ins>
          </w:p>
          <w:p w14:paraId="44FB8C9E" w14:textId="77777777" w:rsidR="00D20C1F" w:rsidRDefault="00D20C1F" w:rsidP="001A28B4">
            <w:pPr>
              <w:spacing w:after="120"/>
              <w:rPr>
                <w:ins w:id="397" w:author="Jackson, Wang (Samsung)" w:date="2022-08-18T13:00:00Z"/>
                <w:rFonts w:eastAsiaTheme="minorEastAsia"/>
                <w:b/>
                <w:bCs/>
                <w:color w:val="0070C0"/>
                <w:lang w:eastAsia="zh-CN"/>
              </w:rPr>
            </w:pPr>
            <w:ins w:id="398" w:author="Jackson, Wang (Samsung)" w:date="2022-08-18T13:00:00Z">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ins>
          </w:p>
          <w:p w14:paraId="014E6437" w14:textId="77777777" w:rsidR="00D20C1F" w:rsidRDefault="00D20C1F" w:rsidP="001A28B4">
            <w:pPr>
              <w:spacing w:after="120"/>
              <w:rPr>
                <w:ins w:id="399" w:author="Jackson, Wang (Samsung)" w:date="2022-08-18T13:00:00Z"/>
                <w:rFonts w:eastAsiaTheme="minorEastAsia"/>
                <w:b/>
                <w:bCs/>
                <w:color w:val="0070C0"/>
                <w:lang w:eastAsia="zh-CN"/>
              </w:rPr>
            </w:pPr>
          </w:p>
          <w:p w14:paraId="37674B27" w14:textId="77777777" w:rsidR="00D20C1F" w:rsidRDefault="00D20C1F" w:rsidP="001A28B4">
            <w:pPr>
              <w:spacing w:after="120"/>
              <w:rPr>
                <w:ins w:id="400" w:author="Jackson, Wang (Samsung)" w:date="2022-08-18T13:00:00Z"/>
                <w:rFonts w:eastAsiaTheme="minorEastAsia"/>
                <w:b/>
                <w:bCs/>
                <w:color w:val="0070C0"/>
                <w:lang w:eastAsia="zh-CN"/>
              </w:rPr>
            </w:pPr>
            <w:ins w:id="401" w:author="Jackson, Wang (Samsung)" w:date="2022-08-18T13:00:00Z">
              <w:r w:rsidRPr="009D5FF8">
                <w:rPr>
                  <w:rFonts w:eastAsiaTheme="minorEastAsia"/>
                  <w:b/>
                  <w:bCs/>
                  <w:color w:val="0070C0"/>
                  <w:lang w:eastAsia="zh-CN"/>
                </w:rPr>
                <w:t>Sub-topic 1-3: MTTD for multiple TRPs for inter-cell case</w:t>
              </w:r>
            </w:ins>
          </w:p>
          <w:p w14:paraId="10BAE15A" w14:textId="77777777" w:rsidR="00D20C1F" w:rsidRPr="001A28B4" w:rsidRDefault="00D20C1F" w:rsidP="001A28B4">
            <w:pPr>
              <w:spacing w:after="120"/>
              <w:rPr>
                <w:ins w:id="402" w:author="Jackson, Wang (Samsung)" w:date="2022-08-18T13:00:00Z"/>
                <w:rFonts w:eastAsiaTheme="minorEastAsia"/>
                <w:color w:val="0070C0"/>
                <w:lang w:eastAsia="zh-CN"/>
              </w:rPr>
            </w:pPr>
            <w:ins w:id="403" w:author="Jackson, Wang (Samsung)" w:date="2022-08-18T13:00: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6C63F1E4" w14:textId="77777777" w:rsidR="00D20C1F" w:rsidRDefault="00D20C1F" w:rsidP="001A28B4">
            <w:pPr>
              <w:spacing w:after="120"/>
              <w:rPr>
                <w:ins w:id="404" w:author="Jackson, Wang (Samsung)" w:date="2022-08-18T13:00:00Z"/>
                <w:rFonts w:eastAsiaTheme="minorEastAsia"/>
                <w:b/>
                <w:bCs/>
                <w:color w:val="0070C0"/>
                <w:lang w:eastAsia="zh-CN"/>
              </w:rPr>
            </w:pPr>
          </w:p>
          <w:p w14:paraId="51439A82" w14:textId="77777777" w:rsidR="00D20C1F" w:rsidRDefault="00D20C1F" w:rsidP="001A28B4">
            <w:pPr>
              <w:spacing w:after="120"/>
              <w:rPr>
                <w:ins w:id="405" w:author="Jackson, Wang (Samsung)" w:date="2022-08-18T13:00:00Z"/>
                <w:rFonts w:eastAsiaTheme="minorEastAsia"/>
                <w:b/>
                <w:bCs/>
                <w:color w:val="0070C0"/>
                <w:lang w:eastAsia="zh-CN"/>
              </w:rPr>
            </w:pPr>
            <w:ins w:id="406" w:author="Jackson, Wang (Samsung)" w:date="2022-08-18T13:00:00Z">
              <w:r w:rsidRPr="009D5FF8">
                <w:rPr>
                  <w:rFonts w:eastAsiaTheme="minorEastAsia"/>
                  <w:b/>
                  <w:bCs/>
                  <w:color w:val="0070C0"/>
                  <w:lang w:eastAsia="zh-CN"/>
                </w:rPr>
                <w:t>Sub-topic 1-4: LS reply to RAN1</w:t>
              </w:r>
            </w:ins>
          </w:p>
          <w:p w14:paraId="298B4F9C" w14:textId="77777777" w:rsidR="00D20C1F" w:rsidRPr="00455D94" w:rsidRDefault="00D20C1F" w:rsidP="001A28B4">
            <w:pPr>
              <w:spacing w:after="120"/>
              <w:rPr>
                <w:ins w:id="407" w:author="Jackson, Wang (Samsung)" w:date="2022-08-18T13:00:00Z"/>
                <w:rFonts w:eastAsiaTheme="minorEastAsia"/>
                <w:b/>
                <w:bCs/>
                <w:color w:val="0070C0"/>
                <w:lang w:eastAsia="zh-CN"/>
              </w:rPr>
            </w:pPr>
            <w:ins w:id="408" w:author="Jackson, Wang (Samsung)" w:date="2022-08-18T13:00:00Z">
              <w:r>
                <w:rPr>
                  <w:rFonts w:eastAsiaTheme="minorEastAsia"/>
                  <w:b/>
                  <w:bCs/>
                  <w:color w:val="0070C0"/>
                  <w:lang w:eastAsia="zh-CN"/>
                </w:rPr>
                <w:t xml:space="preserve">Option 3. </w:t>
              </w:r>
            </w:ins>
          </w:p>
        </w:tc>
      </w:tr>
      <w:tr w:rsidR="00D3175E" w14:paraId="5B019CDB" w14:textId="77777777" w:rsidTr="00D20C1F">
        <w:trPr>
          <w:ins w:id="409" w:author="Qualcomm-CH" w:date="2022-08-17T22:09:00Z"/>
        </w:trPr>
        <w:tc>
          <w:tcPr>
            <w:tcW w:w="1236" w:type="dxa"/>
          </w:tcPr>
          <w:p w14:paraId="2FBDEE0B" w14:textId="2C9B9227" w:rsidR="00D3175E" w:rsidRDefault="00D3175E" w:rsidP="00D3175E">
            <w:pPr>
              <w:spacing w:after="120"/>
              <w:rPr>
                <w:ins w:id="410" w:author="Qualcomm-CH" w:date="2022-08-17T22:09:00Z"/>
                <w:rFonts w:eastAsia="PMingLiU"/>
                <w:color w:val="0070C0"/>
                <w:lang w:val="en-AU" w:eastAsia="zh-TW"/>
              </w:rPr>
            </w:pPr>
            <w:ins w:id="411" w:author="Qualcomm-CH" w:date="2022-08-17T22:12:00Z">
              <w:r>
                <w:rPr>
                  <w:rFonts w:eastAsia="PMingLiU"/>
                  <w:color w:val="0070C0"/>
                  <w:lang w:val="en-US" w:eastAsia="zh-TW"/>
                </w:rPr>
                <w:lastRenderedPageBreak/>
                <w:t>Qualcomm</w:t>
              </w:r>
            </w:ins>
          </w:p>
        </w:tc>
        <w:tc>
          <w:tcPr>
            <w:tcW w:w="8395" w:type="dxa"/>
          </w:tcPr>
          <w:p w14:paraId="67429CD6" w14:textId="77777777" w:rsidR="00D3175E" w:rsidRDefault="00D3175E" w:rsidP="00D3175E">
            <w:pPr>
              <w:spacing w:after="120"/>
              <w:rPr>
                <w:ins w:id="412" w:author="Qualcomm-CH" w:date="2022-08-17T22:12:00Z"/>
                <w:rFonts w:eastAsiaTheme="minorEastAsia"/>
                <w:b/>
                <w:bCs/>
                <w:color w:val="0070C0"/>
                <w:lang w:val="en-US" w:eastAsia="zh-CN"/>
              </w:rPr>
            </w:pPr>
            <w:ins w:id="413" w:author="Qualcomm-CH" w:date="2022-08-17T22:12:00Z">
              <w:r>
                <w:rPr>
                  <w:rFonts w:eastAsiaTheme="minorEastAsia"/>
                  <w:b/>
                  <w:bCs/>
                  <w:color w:val="0070C0"/>
                  <w:lang w:val="en-US" w:eastAsia="zh-CN"/>
                </w:rPr>
                <w:t>For sub-topic 1.1:</w:t>
              </w:r>
            </w:ins>
          </w:p>
          <w:p w14:paraId="0187A034" w14:textId="77777777" w:rsidR="00D3175E" w:rsidRDefault="00D3175E" w:rsidP="00D3175E">
            <w:pPr>
              <w:spacing w:after="120"/>
              <w:rPr>
                <w:ins w:id="414" w:author="Qualcomm-CH" w:date="2022-08-17T22:12:00Z"/>
                <w:rFonts w:eastAsiaTheme="minorEastAsia"/>
                <w:color w:val="0070C0"/>
                <w:lang w:val="en-US" w:eastAsia="zh-CN"/>
              </w:rPr>
            </w:pPr>
            <w:ins w:id="415" w:author="Qualcomm-CH" w:date="2022-08-17T22:12:00Z">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ins>
          </w:p>
          <w:p w14:paraId="4B1991EE" w14:textId="77777777" w:rsidR="00D3175E" w:rsidRPr="003A09AA" w:rsidRDefault="00D3175E" w:rsidP="00D3175E">
            <w:pPr>
              <w:spacing w:after="120"/>
              <w:rPr>
                <w:ins w:id="416" w:author="Qualcomm-CH" w:date="2022-08-17T22:12:00Z"/>
                <w:rFonts w:eastAsiaTheme="minorEastAsia"/>
                <w:b/>
                <w:bCs/>
                <w:color w:val="0070C0"/>
                <w:lang w:val="en-US" w:eastAsia="zh-CN"/>
              </w:rPr>
            </w:pPr>
            <w:ins w:id="417" w:author="Qualcomm-CH" w:date="2022-08-17T22:12:00Z">
              <w:r w:rsidRPr="003A09AA">
                <w:rPr>
                  <w:rFonts w:eastAsiaTheme="minorEastAsia"/>
                  <w:b/>
                  <w:bCs/>
                  <w:color w:val="0070C0"/>
                  <w:lang w:val="en-US" w:eastAsia="zh-CN"/>
                </w:rPr>
                <w:lastRenderedPageBreak/>
                <w:t>For sub-topic 1-2:</w:t>
              </w:r>
            </w:ins>
          </w:p>
          <w:p w14:paraId="2F00234A" w14:textId="77777777" w:rsidR="00D3175E" w:rsidRDefault="00D3175E" w:rsidP="00D3175E">
            <w:pPr>
              <w:spacing w:after="120"/>
              <w:rPr>
                <w:ins w:id="418" w:author="Qualcomm-CH" w:date="2022-08-17T22:12:00Z"/>
                <w:rFonts w:eastAsiaTheme="minorEastAsia"/>
                <w:color w:val="0070C0"/>
                <w:lang w:val="en-US" w:eastAsia="zh-CN"/>
              </w:rPr>
            </w:pPr>
            <w:ins w:id="419" w:author="Qualcomm-CH" w:date="2022-08-17T22:12:00Z">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ins>
          </w:p>
          <w:p w14:paraId="3356AC4B" w14:textId="77777777" w:rsidR="00D3175E" w:rsidRDefault="00D3175E" w:rsidP="00D3175E">
            <w:pPr>
              <w:spacing w:after="120"/>
              <w:rPr>
                <w:ins w:id="420" w:author="Qualcomm-CH" w:date="2022-08-17T22:12:00Z"/>
                <w:rFonts w:eastAsiaTheme="minorEastAsia"/>
                <w:color w:val="0070C0"/>
                <w:lang w:val="en-US" w:eastAsia="zh-CN"/>
              </w:rPr>
            </w:pPr>
            <w:ins w:id="421" w:author="Qualcomm-CH" w:date="2022-08-17T22:12:00Z">
              <w:r>
                <w:rPr>
                  <w:rFonts w:eastAsiaTheme="minorEastAsia"/>
                  <w:color w:val="0070C0"/>
                  <w:lang w:val="en-US" w:eastAsia="zh-CN"/>
                </w:rPr>
                <w:t>We do not understand why single vs. multi-FFT matters here.</w:t>
              </w:r>
            </w:ins>
          </w:p>
          <w:p w14:paraId="1F1C8DFE" w14:textId="77777777" w:rsidR="00D3175E" w:rsidRDefault="00D3175E" w:rsidP="00D3175E">
            <w:pPr>
              <w:spacing w:after="120"/>
              <w:rPr>
                <w:ins w:id="422" w:author="Qualcomm-CH" w:date="2022-08-17T22:12:00Z"/>
                <w:rFonts w:eastAsiaTheme="minorEastAsia"/>
                <w:color w:val="0070C0"/>
                <w:lang w:val="en-US" w:eastAsia="zh-CN"/>
              </w:rPr>
            </w:pPr>
            <w:ins w:id="423" w:author="Qualcomm-CH" w:date="2022-08-17T22:12:00Z">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ins>
          </w:p>
          <w:p w14:paraId="25800D76" w14:textId="77777777" w:rsidR="00D3175E" w:rsidRPr="003A09AA" w:rsidRDefault="00D3175E" w:rsidP="00D3175E">
            <w:pPr>
              <w:spacing w:after="120"/>
              <w:rPr>
                <w:ins w:id="424" w:author="Qualcomm-CH" w:date="2022-08-17T22:12:00Z"/>
                <w:rFonts w:eastAsiaTheme="minorEastAsia"/>
                <w:b/>
                <w:bCs/>
                <w:color w:val="0070C0"/>
                <w:lang w:val="en-US" w:eastAsia="zh-CN"/>
              </w:rPr>
            </w:pPr>
            <w:ins w:id="425"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3C912695" w14:textId="77777777" w:rsidR="00D3175E" w:rsidRDefault="00D3175E" w:rsidP="00D3175E">
            <w:pPr>
              <w:spacing w:after="120"/>
              <w:rPr>
                <w:ins w:id="426" w:author="Qualcomm-CH" w:date="2022-08-17T22:12:00Z"/>
                <w:rFonts w:eastAsiaTheme="minorEastAsia"/>
                <w:color w:val="0070C0"/>
                <w:lang w:val="en-US" w:eastAsia="zh-CN"/>
              </w:rPr>
            </w:pPr>
            <w:ins w:id="427" w:author="Qualcomm-CH" w:date="2022-08-17T22:12:00Z">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ins>
          </w:p>
          <w:p w14:paraId="2781FD3E" w14:textId="77777777" w:rsidR="00D3175E" w:rsidRPr="003A09AA" w:rsidRDefault="00D3175E" w:rsidP="00D3175E">
            <w:pPr>
              <w:spacing w:after="120"/>
              <w:rPr>
                <w:ins w:id="428" w:author="Qualcomm-CH" w:date="2022-08-17T22:12:00Z"/>
                <w:rFonts w:eastAsiaTheme="minorEastAsia"/>
                <w:b/>
                <w:bCs/>
                <w:color w:val="0070C0"/>
                <w:lang w:val="en-US" w:eastAsia="zh-CN"/>
              </w:rPr>
            </w:pPr>
            <w:ins w:id="429"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40DD0891" w14:textId="77777777" w:rsidR="00D3175E" w:rsidRPr="00B55FB1" w:rsidRDefault="00D3175E" w:rsidP="00D3175E">
            <w:pPr>
              <w:spacing w:after="120"/>
              <w:rPr>
                <w:ins w:id="430" w:author="Qualcomm-CH" w:date="2022-08-17T22:12:00Z"/>
                <w:rFonts w:eastAsiaTheme="minorEastAsia"/>
                <w:b/>
                <w:bCs/>
                <w:color w:val="0070C0"/>
                <w:lang w:val="sv-SE" w:eastAsia="zh-CN"/>
              </w:rPr>
            </w:pPr>
            <w:ins w:id="431" w:author="Qualcomm-CH" w:date="2022-08-17T22:12:00Z">
              <w:r>
                <w:rPr>
                  <w:rFonts w:eastAsiaTheme="minorEastAsia"/>
                  <w:color w:val="0070C0"/>
                  <w:lang w:val="en-US" w:eastAsia="zh-CN"/>
                </w:rPr>
                <w:t>In favor of Option 3. In addition, we would also like to bring the following potential issue to RAN1’s attention.</w:t>
              </w:r>
            </w:ins>
          </w:p>
          <w:p w14:paraId="2461E7AD" w14:textId="7A9E82BB" w:rsidR="00D3175E" w:rsidRPr="009D5FF8" w:rsidRDefault="00D3175E" w:rsidP="00D3175E">
            <w:pPr>
              <w:spacing w:after="120"/>
              <w:rPr>
                <w:ins w:id="432" w:author="Qualcomm-CH" w:date="2022-08-17T22:09:00Z"/>
                <w:rFonts w:eastAsiaTheme="minorEastAsia"/>
                <w:b/>
                <w:bCs/>
                <w:color w:val="0070C0"/>
                <w:lang w:eastAsia="zh-CN"/>
              </w:rPr>
            </w:pPr>
            <w:ins w:id="433" w:author="Qualcomm-CH" w:date="2022-08-17T22:12:00Z">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ins>
          </w:p>
        </w:tc>
      </w:tr>
      <w:tr w:rsidR="001C09A2" w14:paraId="1A7DEC73" w14:textId="77777777" w:rsidTr="00D20C1F">
        <w:trPr>
          <w:ins w:id="434" w:author="Huawei" w:date="2022-08-18T14:43:00Z"/>
        </w:trPr>
        <w:tc>
          <w:tcPr>
            <w:tcW w:w="1236" w:type="dxa"/>
          </w:tcPr>
          <w:p w14:paraId="0C340E7E" w14:textId="3073E5FB" w:rsidR="001C09A2" w:rsidRDefault="001C09A2" w:rsidP="001C09A2">
            <w:pPr>
              <w:spacing w:after="120"/>
              <w:rPr>
                <w:ins w:id="435" w:author="Huawei" w:date="2022-08-18T14:43:00Z"/>
                <w:rFonts w:eastAsia="PMingLiU"/>
                <w:color w:val="0070C0"/>
                <w:lang w:val="en-US" w:eastAsia="zh-TW"/>
              </w:rPr>
            </w:pPr>
            <w:ins w:id="436" w:author="Huawei" w:date="2022-08-1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94AA58C" w14:textId="77777777" w:rsidR="001C09A2" w:rsidRDefault="001C09A2" w:rsidP="001C09A2">
            <w:pPr>
              <w:spacing w:after="120"/>
              <w:rPr>
                <w:ins w:id="437" w:author="Huawei" w:date="2022-08-18T14:43:00Z"/>
                <w:rFonts w:eastAsiaTheme="minorEastAsia"/>
                <w:b/>
                <w:bCs/>
                <w:color w:val="0070C0"/>
                <w:lang w:eastAsia="zh-CN"/>
              </w:rPr>
            </w:pPr>
            <w:proofErr w:type="gramStart"/>
            <w:ins w:id="438" w:author="Huawei" w:date="2022-08-18T14:43:00Z">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62E54131" w14:textId="2CF834E1" w:rsidR="001C09A2" w:rsidRDefault="001C09A2" w:rsidP="001C09A2">
            <w:pPr>
              <w:spacing w:after="120"/>
              <w:rPr>
                <w:ins w:id="439" w:author="Huawei" w:date="2022-08-18T14:43:00Z"/>
                <w:rFonts w:eastAsiaTheme="minorEastAsia"/>
                <w:color w:val="0070C0"/>
                <w:lang w:val="en-US" w:eastAsia="zh-CN"/>
              </w:rPr>
            </w:pPr>
            <w:ins w:id="440" w:author="Huawei" w:date="2022-08-18T14:43:00Z">
              <w:r>
                <w:rPr>
                  <w:rFonts w:eastAsiaTheme="minorEastAsia"/>
                  <w:color w:val="0070C0"/>
                  <w:lang w:val="en-US" w:eastAsia="zh-CN"/>
                </w:rPr>
                <w:t>The existing MRTD/MTTD requirements specify the timing difference between different CCs</w:t>
              </w:r>
            </w:ins>
            <w:ins w:id="441" w:author="Huawei" w:date="2022-08-18T14:44:00Z">
              <w:r>
                <w:rPr>
                  <w:rFonts w:eastAsiaTheme="minorEastAsia"/>
                  <w:color w:val="0070C0"/>
                  <w:lang w:val="en-US" w:eastAsia="zh-CN"/>
                </w:rPr>
                <w:t>, not the timing difference between different TRPs on the same CC</w:t>
              </w:r>
            </w:ins>
            <w:ins w:id="442" w:author="Huawei" w:date="2022-08-18T14:43:00Z">
              <w:r>
                <w:rPr>
                  <w:rFonts w:eastAsiaTheme="minorEastAsia"/>
                  <w:color w:val="0070C0"/>
                  <w:lang w:val="en-US" w:eastAsia="zh-CN"/>
                </w:rPr>
                <w:t>.</w:t>
              </w:r>
            </w:ins>
          </w:p>
          <w:p w14:paraId="1002DD07" w14:textId="77777777" w:rsidR="001C09A2" w:rsidRDefault="001C09A2" w:rsidP="001C09A2">
            <w:pPr>
              <w:spacing w:after="120"/>
              <w:rPr>
                <w:ins w:id="443" w:author="Huawei" w:date="2022-08-18T14:43:00Z"/>
                <w:rFonts w:eastAsiaTheme="minorEastAsia"/>
                <w:b/>
                <w:bCs/>
                <w:color w:val="0070C0"/>
                <w:lang w:eastAsia="zh-CN"/>
              </w:rPr>
            </w:pPr>
            <w:proofErr w:type="gramStart"/>
            <w:ins w:id="444" w:author="Huawei" w:date="2022-08-18T14:43:00Z">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ins>
          </w:p>
          <w:p w14:paraId="58E6226B" w14:textId="77777777" w:rsidR="001C09A2" w:rsidRDefault="001C09A2" w:rsidP="001C09A2">
            <w:pPr>
              <w:spacing w:after="120"/>
              <w:rPr>
                <w:ins w:id="445" w:author="Huawei" w:date="2022-08-18T14:43:00Z"/>
                <w:rFonts w:eastAsiaTheme="minorEastAsia"/>
                <w:color w:val="0070C0"/>
                <w:lang w:val="en-US" w:eastAsia="zh-CN"/>
              </w:rPr>
            </w:pPr>
            <w:ins w:id="446" w:author="Huawei" w:date="2022-08-18T14:43:00Z">
              <w:r>
                <w:rPr>
                  <w:rFonts w:eastAsiaTheme="minorEastAsia"/>
                  <w:color w:val="0070C0"/>
                  <w:lang w:val="en-US" w:eastAsia="zh-CN"/>
                </w:rPr>
                <w:t>Option 1 as starting point.</w:t>
              </w:r>
            </w:ins>
          </w:p>
          <w:p w14:paraId="0FC34AA6" w14:textId="77777777" w:rsidR="001C09A2" w:rsidRDefault="001C09A2" w:rsidP="001C09A2">
            <w:pPr>
              <w:spacing w:after="120"/>
              <w:rPr>
                <w:ins w:id="447" w:author="Huawei" w:date="2022-08-18T14:43:00Z"/>
                <w:rFonts w:eastAsiaTheme="minorEastAsia"/>
                <w:color w:val="0070C0"/>
                <w:lang w:val="en-US" w:eastAsia="zh-CN"/>
              </w:rPr>
            </w:pPr>
            <w:ins w:id="448" w:author="Huawei" w:date="2022-08-18T14:43:00Z">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ins>
          </w:p>
          <w:p w14:paraId="52138BBC" w14:textId="77777777" w:rsidR="001C09A2" w:rsidRDefault="001C09A2" w:rsidP="001C09A2">
            <w:pPr>
              <w:spacing w:after="120"/>
              <w:rPr>
                <w:ins w:id="449" w:author="Huawei" w:date="2022-08-18T14:43:00Z"/>
                <w:rFonts w:eastAsiaTheme="minorEastAsia"/>
                <w:b/>
                <w:bCs/>
                <w:color w:val="0070C0"/>
                <w:lang w:eastAsia="zh-CN"/>
              </w:rPr>
            </w:pPr>
            <w:proofErr w:type="gramStart"/>
            <w:ins w:id="450" w:author="Huawei" w:date="2022-08-18T14:43:00Z">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52E4856F" w14:textId="77777777" w:rsidR="001C09A2" w:rsidRDefault="001C09A2" w:rsidP="001C09A2">
            <w:pPr>
              <w:spacing w:after="120"/>
              <w:rPr>
                <w:ins w:id="451" w:author="Huawei" w:date="2022-08-18T14:43:00Z"/>
                <w:rFonts w:eastAsiaTheme="minorEastAsia"/>
                <w:color w:val="0070C0"/>
                <w:lang w:val="en-US" w:eastAsia="zh-CN"/>
              </w:rPr>
            </w:pPr>
            <w:ins w:id="452" w:author="Huawei" w:date="2022-08-18T14:43:00Z">
              <w:r>
                <w:rPr>
                  <w:rFonts w:eastAsiaTheme="minorEastAsia"/>
                  <w:color w:val="0070C0"/>
                  <w:lang w:val="en-US" w:eastAsia="zh-CN"/>
                </w:rPr>
                <w:t>Option 1 as starting point.</w:t>
              </w:r>
            </w:ins>
          </w:p>
          <w:p w14:paraId="23DFE0DF" w14:textId="77777777" w:rsidR="001C09A2" w:rsidRDefault="001C09A2" w:rsidP="001C09A2">
            <w:pPr>
              <w:spacing w:after="120"/>
              <w:rPr>
                <w:ins w:id="453" w:author="Huawei" w:date="2022-08-18T14:43:00Z"/>
                <w:rFonts w:eastAsiaTheme="minorEastAsia"/>
                <w:color w:val="0070C0"/>
                <w:lang w:val="en-US" w:eastAsia="zh-CN"/>
              </w:rPr>
            </w:pPr>
            <w:ins w:id="454" w:author="Huawei" w:date="2022-08-18T14:43:00Z">
              <w:r>
                <w:rPr>
                  <w:rFonts w:eastAsiaTheme="minorEastAsia"/>
                  <w:color w:val="0070C0"/>
                  <w:lang w:val="en-US" w:eastAsia="zh-CN"/>
                </w:rPr>
                <w:t>Inter-cell multiple TRP are also on the same CC. Similarly, R16/R17 assumption can be used as baseline and FFS the case of timing offset larger than CP.</w:t>
              </w:r>
            </w:ins>
          </w:p>
          <w:p w14:paraId="5EC293EA" w14:textId="77777777" w:rsidR="001C09A2" w:rsidRDefault="001C09A2" w:rsidP="001C09A2">
            <w:pPr>
              <w:spacing w:after="120"/>
              <w:rPr>
                <w:ins w:id="455" w:author="Huawei" w:date="2022-08-18T14:43:00Z"/>
                <w:rFonts w:eastAsiaTheme="minorEastAsia"/>
                <w:b/>
                <w:bCs/>
                <w:color w:val="0070C0"/>
                <w:lang w:eastAsia="zh-CN"/>
              </w:rPr>
            </w:pPr>
            <w:proofErr w:type="gramStart"/>
            <w:ins w:id="456" w:author="Huawei" w:date="2022-08-18T14:43:00Z">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ins>
          </w:p>
          <w:p w14:paraId="69B16E18" w14:textId="77777777" w:rsidR="001C09A2" w:rsidRDefault="001C09A2" w:rsidP="001C09A2">
            <w:pPr>
              <w:spacing w:after="120"/>
              <w:rPr>
                <w:ins w:id="457" w:author="Huawei" w:date="2022-08-18T14:43:00Z"/>
                <w:rFonts w:eastAsiaTheme="minorEastAsia"/>
                <w:color w:val="0070C0"/>
                <w:lang w:val="en-US" w:eastAsia="zh-CN"/>
              </w:rPr>
            </w:pPr>
            <w:ins w:id="458" w:author="Huawei" w:date="2022-08-18T14:43:00Z">
              <w:r>
                <w:rPr>
                  <w:rFonts w:eastAsiaTheme="minorEastAsia"/>
                  <w:color w:val="0070C0"/>
                  <w:lang w:val="en-US" w:eastAsia="zh-CN"/>
                </w:rPr>
                <w:t>Fine with Option 4.</w:t>
              </w:r>
            </w:ins>
          </w:p>
          <w:p w14:paraId="441CA8A0" w14:textId="56D972BF" w:rsidR="001C09A2" w:rsidRDefault="001C09A2" w:rsidP="001C09A2">
            <w:pPr>
              <w:spacing w:after="120"/>
              <w:rPr>
                <w:ins w:id="459" w:author="Huawei" w:date="2022-08-18T14:43:00Z"/>
                <w:rFonts w:eastAsiaTheme="minorEastAsia"/>
                <w:b/>
                <w:bCs/>
                <w:color w:val="0070C0"/>
                <w:lang w:val="en-US" w:eastAsia="zh-CN"/>
              </w:rPr>
            </w:pPr>
            <w:ins w:id="460" w:author="Huawei" w:date="2022-08-18T14:43:00Z">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ins>
          </w:p>
        </w:tc>
      </w:tr>
      <w:tr w:rsidR="008F3A89" w14:paraId="7BD9FD4D" w14:textId="77777777" w:rsidTr="00D20C1F">
        <w:trPr>
          <w:ins w:id="461" w:author="Nokia" w:date="2022-08-18T13:24:00Z"/>
        </w:trPr>
        <w:tc>
          <w:tcPr>
            <w:tcW w:w="1236" w:type="dxa"/>
          </w:tcPr>
          <w:p w14:paraId="5F9B8865" w14:textId="09F7ECE1" w:rsidR="008F3A89" w:rsidRDefault="008F3A89" w:rsidP="008F3A89">
            <w:pPr>
              <w:spacing w:after="120"/>
              <w:rPr>
                <w:ins w:id="462" w:author="Nokia" w:date="2022-08-18T13:24:00Z"/>
                <w:rFonts w:eastAsiaTheme="minorEastAsia" w:hint="eastAsia"/>
                <w:color w:val="0070C0"/>
                <w:lang w:val="en-US" w:eastAsia="zh-CN"/>
              </w:rPr>
            </w:pPr>
            <w:ins w:id="463" w:author="Nokia" w:date="2022-08-18T13:24:00Z">
              <w:r>
                <w:rPr>
                  <w:rFonts w:eastAsiaTheme="minorEastAsia"/>
                  <w:color w:val="0070C0"/>
                  <w:lang w:val="en-US" w:eastAsia="zh-CN"/>
                </w:rPr>
                <w:t>Nokia</w:t>
              </w:r>
            </w:ins>
          </w:p>
        </w:tc>
        <w:tc>
          <w:tcPr>
            <w:tcW w:w="8395" w:type="dxa"/>
          </w:tcPr>
          <w:p w14:paraId="07472F9C" w14:textId="290DE0E3" w:rsidR="008F3A89" w:rsidRDefault="008F3A89" w:rsidP="008F3A89">
            <w:pPr>
              <w:spacing w:after="120"/>
              <w:rPr>
                <w:ins w:id="464" w:author="Nokia" w:date="2022-08-18T13:24:00Z"/>
                <w:rFonts w:eastAsiaTheme="minorEastAsia"/>
                <w:color w:val="0070C0"/>
                <w:lang w:val="en-US" w:eastAsia="zh-CN"/>
              </w:rPr>
            </w:pPr>
            <w:ins w:id="465" w:author="Nokia" w:date="2022-08-18T13:24:00Z">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ins>
          </w:p>
          <w:p w14:paraId="50FA2C2B" w14:textId="77777777" w:rsidR="008F3A89" w:rsidRDefault="008F3A89" w:rsidP="008F3A89">
            <w:pPr>
              <w:spacing w:after="120"/>
              <w:rPr>
                <w:ins w:id="466" w:author="Nokia" w:date="2022-08-18T13:24:00Z"/>
                <w:rFonts w:eastAsiaTheme="minorEastAsia"/>
                <w:color w:val="0070C0"/>
                <w:lang w:val="en-US" w:eastAsia="zh-CN"/>
              </w:rPr>
            </w:pPr>
            <w:ins w:id="467" w:author="Nokia" w:date="2022-08-18T13:24:00Z">
              <w:r>
                <w:rPr>
                  <w:rFonts w:eastAsiaTheme="minorEastAsia"/>
                  <w:color w:val="0070C0"/>
                  <w:lang w:val="en-US" w:eastAsia="zh-CN"/>
                </w:rPr>
                <w:t xml:space="preserve">Sub-topic 1-2: </w:t>
              </w:r>
            </w:ins>
          </w:p>
          <w:p w14:paraId="287D45D0" w14:textId="77777777" w:rsidR="008F3A89" w:rsidRDefault="008F3A89" w:rsidP="008F3A89">
            <w:pPr>
              <w:spacing w:after="120"/>
              <w:rPr>
                <w:ins w:id="468" w:author="Nokia" w:date="2022-08-18T13:24:00Z"/>
                <w:rFonts w:eastAsiaTheme="minorEastAsia"/>
                <w:color w:val="0070C0"/>
                <w:lang w:val="en-US" w:eastAsia="zh-CN"/>
              </w:rPr>
            </w:pPr>
            <w:ins w:id="469" w:author="Nokia" w:date="2022-08-18T13:24:00Z">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between the 2 TRPs is outside of the CP, to allow non-co-located  deployments, or different delays between the TRPs in the intra-cell case.</w:t>
              </w:r>
            </w:ins>
          </w:p>
          <w:p w14:paraId="68EC0E62" w14:textId="77777777" w:rsidR="008F3A89" w:rsidRDefault="008F3A89" w:rsidP="008F3A89">
            <w:pPr>
              <w:spacing w:after="120"/>
              <w:rPr>
                <w:ins w:id="470" w:author="Nokia" w:date="2022-08-18T13:24:00Z"/>
                <w:rFonts w:eastAsiaTheme="minorEastAsia"/>
                <w:color w:val="0070C0"/>
                <w:lang w:val="en-US" w:eastAsia="zh-CN"/>
              </w:rPr>
            </w:pPr>
            <w:ins w:id="471" w:author="Nokia" w:date="2022-08-18T13:24:00Z">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ins>
          </w:p>
          <w:p w14:paraId="42F0ACEE" w14:textId="77777777" w:rsidR="008F3A89" w:rsidRDefault="008F3A89" w:rsidP="008F3A89">
            <w:pPr>
              <w:spacing w:after="120"/>
              <w:rPr>
                <w:ins w:id="472" w:author="Nokia" w:date="2022-08-18T13:24:00Z"/>
                <w:rFonts w:eastAsiaTheme="minorEastAsia"/>
                <w:color w:val="0070C0"/>
                <w:lang w:val="en-US" w:eastAsia="zh-CN"/>
              </w:rPr>
            </w:pPr>
            <w:ins w:id="473" w:author="Nokia" w:date="2022-08-18T13:24:00Z">
              <w:r>
                <w:rPr>
                  <w:rFonts w:eastAsiaTheme="minorEastAsia"/>
                  <w:color w:val="0070C0"/>
                  <w:lang w:val="en-US" w:eastAsia="zh-CN"/>
                </w:rPr>
                <w:lastRenderedPageBreak/>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ins>
          </w:p>
          <w:p w14:paraId="2626EC72" w14:textId="77777777" w:rsidR="008F3A89" w:rsidRDefault="008F3A89" w:rsidP="008F3A89">
            <w:pPr>
              <w:spacing w:after="120"/>
              <w:rPr>
                <w:ins w:id="474" w:author="Nokia" w:date="2022-08-18T13:24:00Z"/>
                <w:rFonts w:eastAsiaTheme="minorEastAsia"/>
                <w:color w:val="0070C0"/>
                <w:lang w:val="en-US" w:eastAsia="zh-CN"/>
              </w:rPr>
            </w:pPr>
            <w:ins w:id="475" w:author="Nokia" w:date="2022-08-18T13:24:00Z">
              <w:r>
                <w:rPr>
                  <w:rFonts w:eastAsiaTheme="minorEastAsia"/>
                  <w:color w:val="0070C0"/>
                  <w:lang w:val="en-US" w:eastAsia="zh-CN"/>
                </w:rPr>
                <w:t xml:space="preserve">Sub-topic 1-3: </w:t>
              </w:r>
            </w:ins>
          </w:p>
          <w:p w14:paraId="3E499DEB" w14:textId="77777777" w:rsidR="008F3A89" w:rsidRDefault="008F3A89" w:rsidP="008F3A89">
            <w:pPr>
              <w:spacing w:after="120"/>
              <w:rPr>
                <w:ins w:id="476" w:author="Nokia" w:date="2022-08-18T13:24:00Z"/>
                <w:rFonts w:eastAsiaTheme="minorEastAsia"/>
                <w:color w:val="0070C0"/>
                <w:lang w:val="en-US" w:eastAsia="zh-CN"/>
              </w:rPr>
            </w:pPr>
            <w:ins w:id="477" w:author="Nokia" w:date="2022-08-18T13:24:00Z">
              <w:r>
                <w:rPr>
                  <w:rFonts w:eastAsiaTheme="minorEastAsia"/>
                  <w:color w:val="0070C0"/>
                  <w:lang w:val="en-US" w:eastAsia="zh-CN"/>
                </w:rPr>
                <w:t>Same comments as sub-topic 1-2. In our view, the comments apply to both the intra-cell and inter-cell cases since the delay from different TRPs might be outside the CP.</w:t>
              </w:r>
            </w:ins>
          </w:p>
          <w:p w14:paraId="293C054F" w14:textId="77777777" w:rsidR="008F3A89" w:rsidRDefault="008F3A89" w:rsidP="008F3A89">
            <w:pPr>
              <w:spacing w:after="120"/>
              <w:rPr>
                <w:ins w:id="478" w:author="Nokia" w:date="2022-08-18T13:24:00Z"/>
                <w:rFonts w:eastAsiaTheme="minorEastAsia"/>
                <w:color w:val="0070C0"/>
                <w:lang w:val="en-US" w:eastAsia="zh-CN"/>
              </w:rPr>
            </w:pPr>
            <w:ins w:id="479" w:author="Nokia" w:date="2022-08-18T13:24:00Z">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ins>
          </w:p>
          <w:p w14:paraId="7EA45F5E" w14:textId="77777777" w:rsidR="008F3A89" w:rsidRDefault="008F3A89" w:rsidP="008F3A89">
            <w:pPr>
              <w:pStyle w:val="ListParagraph"/>
              <w:numPr>
                <w:ilvl w:val="0"/>
                <w:numId w:val="12"/>
              </w:numPr>
              <w:spacing w:after="120" w:line="240" w:lineRule="auto"/>
              <w:ind w:firstLineChars="0"/>
              <w:rPr>
                <w:ins w:id="480" w:author="Nokia" w:date="2022-08-18T13:24:00Z"/>
                <w:rFonts w:eastAsiaTheme="minorEastAsia"/>
                <w:color w:val="0070C0"/>
                <w:lang w:val="en-US" w:eastAsia="zh-CN"/>
              </w:rPr>
            </w:pPr>
            <w:ins w:id="481" w:author="Nokia" w:date="2022-08-18T13:24:00Z">
              <w:r>
                <w:rPr>
                  <w:rFonts w:eastAsiaTheme="minorEastAsia"/>
                  <w:color w:val="0070C0"/>
                  <w:lang w:val="en-US" w:eastAsia="zh-CN"/>
                </w:rPr>
                <w:t xml:space="preserve">What is the considered UE </w:t>
              </w:r>
              <w:proofErr w:type="gramStart"/>
              <w:r>
                <w:rPr>
                  <w:rFonts w:eastAsiaTheme="minorEastAsia"/>
                  <w:color w:val="0070C0"/>
                  <w:lang w:val="en-US" w:eastAsia="zh-CN"/>
                </w:rPr>
                <w:t>architecture:</w:t>
              </w:r>
              <w:proofErr w:type="gramEnd"/>
            </w:ins>
          </w:p>
          <w:p w14:paraId="02EB97C8" w14:textId="77777777" w:rsidR="008F3A89" w:rsidRDefault="008F3A89" w:rsidP="008F3A89">
            <w:pPr>
              <w:pStyle w:val="ListParagraph"/>
              <w:numPr>
                <w:ilvl w:val="1"/>
                <w:numId w:val="12"/>
              </w:numPr>
              <w:spacing w:after="120" w:line="240" w:lineRule="auto"/>
              <w:ind w:firstLineChars="0"/>
              <w:rPr>
                <w:ins w:id="482" w:author="Nokia" w:date="2022-08-18T13:24:00Z"/>
                <w:rFonts w:eastAsiaTheme="minorEastAsia"/>
                <w:color w:val="0070C0"/>
                <w:lang w:val="en-US" w:eastAsia="zh-CN"/>
              </w:rPr>
            </w:pPr>
            <w:ins w:id="483" w:author="Nokia" w:date="2022-08-18T13:24:00Z">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ins>
          </w:p>
          <w:p w14:paraId="232A863C" w14:textId="77777777" w:rsidR="008F3A89" w:rsidRDefault="008F3A89" w:rsidP="008F3A89">
            <w:pPr>
              <w:pStyle w:val="ListParagraph"/>
              <w:numPr>
                <w:ilvl w:val="1"/>
                <w:numId w:val="12"/>
              </w:numPr>
              <w:spacing w:after="120" w:line="240" w:lineRule="auto"/>
              <w:ind w:firstLineChars="0"/>
              <w:rPr>
                <w:ins w:id="484" w:author="Nokia" w:date="2022-08-18T13:24:00Z"/>
                <w:rFonts w:eastAsiaTheme="minorEastAsia"/>
                <w:color w:val="0070C0"/>
                <w:lang w:val="en-US" w:eastAsia="zh-CN"/>
              </w:rPr>
            </w:pPr>
            <w:ins w:id="485" w:author="Nokia" w:date="2022-08-18T13:24:00Z">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ins>
          </w:p>
          <w:p w14:paraId="316C7694" w14:textId="77777777" w:rsidR="008F3A89" w:rsidRPr="006D5C30" w:rsidRDefault="008F3A89" w:rsidP="008F3A89">
            <w:pPr>
              <w:pStyle w:val="ListParagraph"/>
              <w:numPr>
                <w:ilvl w:val="1"/>
                <w:numId w:val="12"/>
              </w:numPr>
              <w:spacing w:after="120" w:line="240" w:lineRule="auto"/>
              <w:ind w:firstLineChars="0"/>
              <w:rPr>
                <w:ins w:id="486" w:author="Nokia" w:date="2022-08-18T13:24:00Z"/>
                <w:rFonts w:eastAsiaTheme="minorEastAsia"/>
                <w:color w:val="0070C0"/>
                <w:lang w:val="en-US" w:eastAsia="zh-CN"/>
              </w:rPr>
            </w:pPr>
            <w:ins w:id="487" w:author="Nokia" w:date="2022-08-18T13:24:00Z">
              <w:r>
                <w:rPr>
                  <w:rFonts w:eastAsiaTheme="minorEastAsia"/>
                  <w:color w:val="0070C0"/>
                  <w:lang w:val="en-US" w:eastAsia="zh-CN"/>
                </w:rPr>
                <w:t xml:space="preserve">What is the expected UE behavior regarding UE reference timing tracking in DL on two TRPs, UE Tx timing determination in UL based on 2 TA </w:t>
              </w:r>
              <w:proofErr w:type="gramStart"/>
              <w:r>
                <w:rPr>
                  <w:rFonts w:eastAsiaTheme="minorEastAsia"/>
                  <w:color w:val="0070C0"/>
                  <w:lang w:val="en-US" w:eastAsia="zh-CN"/>
                </w:rPr>
                <w:t>commands.</w:t>
              </w:r>
              <w:proofErr w:type="gramEnd"/>
            </w:ins>
          </w:p>
          <w:p w14:paraId="6CCC7CBB" w14:textId="77777777" w:rsidR="008F3A89" w:rsidRDefault="008F3A89" w:rsidP="008F3A89">
            <w:pPr>
              <w:spacing w:after="120"/>
              <w:rPr>
                <w:ins w:id="488" w:author="Nokia" w:date="2022-08-18T13:24:00Z"/>
                <w:rFonts w:eastAsiaTheme="minorEastAsia" w:hint="eastAsia"/>
                <w:b/>
                <w:bCs/>
                <w:color w:val="0070C0"/>
                <w:lang w:eastAsia="zh-CN"/>
              </w:rPr>
            </w:pP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proofErr w:type="spellStart"/>
      <w:r>
        <w:t>Summary</w:t>
      </w:r>
      <w:proofErr w:type="spellEnd"/>
      <w:r>
        <w:rPr>
          <w:rFonts w:hint="eastAsia"/>
        </w:rPr>
        <w:t xml:space="preserve"> for 1st round </w:t>
      </w:r>
    </w:p>
    <w:p w14:paraId="18762A47" w14:textId="77777777" w:rsidR="001407EE" w:rsidRDefault="00E0638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lastRenderedPageBreak/>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Heading1"/>
        <w:rPr>
          <w:lang w:eastAsia="ja-JP"/>
        </w:rPr>
      </w:pPr>
      <w:proofErr w:type="spellStart"/>
      <w:r>
        <w:rPr>
          <w:lang w:eastAsia="ja-JP"/>
        </w:rPr>
        <w:t>Topic</w:t>
      </w:r>
      <w:proofErr w:type="spellEnd"/>
      <w:r>
        <w:rPr>
          <w:lang w:eastAsia="ja-JP"/>
        </w:rPr>
        <w:t xml:space="preserve">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CA0323">
            <w:pPr>
              <w:spacing w:before="120" w:after="120"/>
              <w:rPr>
                <w:rFonts w:asciiTheme="minorHAnsi" w:hAnsiTheme="minorHAnsi" w:cstheme="minorHAnsi"/>
              </w:rPr>
            </w:pPr>
            <w:hyperlink r:id="rId23"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lastRenderedPageBreak/>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RedCap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CA0323">
            <w:pPr>
              <w:spacing w:before="120" w:after="120"/>
              <w:rPr>
                <w:rFonts w:asciiTheme="minorHAnsi" w:hAnsiTheme="minorHAnsi" w:cstheme="minorHAnsi"/>
              </w:rPr>
            </w:pPr>
            <w:hyperlink r:id="rId24"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CA0323">
            <w:pPr>
              <w:spacing w:before="120" w:after="120"/>
              <w:rPr>
                <w:rFonts w:asciiTheme="minorHAnsi" w:hAnsiTheme="minorHAnsi" w:cstheme="minorHAnsi"/>
              </w:rPr>
            </w:pPr>
            <w:hyperlink r:id="rId25"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xml:space="preserve">: </w:t>
            </w:r>
            <w:proofErr w:type="gramStart"/>
            <w:r>
              <w:rPr>
                <w:rFonts w:ascii="Arial" w:hAnsi="Arial" w:cs="Arial"/>
                <w:sz w:val="21"/>
                <w:szCs w:val="21"/>
              </w:rPr>
              <w:t>All of</w:t>
            </w:r>
            <w:proofErr w:type="gramEnd"/>
            <w:r>
              <w:rPr>
                <w:rFonts w:ascii="Arial" w:hAnsi="Arial" w:cs="Arial"/>
                <w:sz w:val="21"/>
                <w:szCs w:val="21"/>
              </w:rPr>
              <w:t xml:space="preserve">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w:t>
            </w:r>
            <w:r>
              <w:rPr>
                <w:rFonts w:ascii="Arial" w:hAnsi="Arial" w:cs="Arial"/>
                <w:sz w:val="21"/>
                <w:szCs w:val="21"/>
              </w:rPr>
              <w:lastRenderedPageBreak/>
              <w:t>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CA0323">
            <w:pPr>
              <w:spacing w:before="120" w:after="120"/>
              <w:rPr>
                <w:rFonts w:asciiTheme="minorHAnsi" w:hAnsiTheme="minorHAnsi" w:cstheme="minorHAnsi"/>
              </w:rPr>
            </w:pPr>
            <w:hyperlink r:id="rId26"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proofErr w:type="gramStart"/>
            <w:r>
              <w:rPr>
                <w:b/>
                <w:sz w:val="21"/>
                <w:szCs w:val="21"/>
              </w:rPr>
              <w:t>features</w:t>
            </w:r>
            <w:r>
              <w:rPr>
                <w:rFonts w:hint="eastAsia"/>
                <w:b/>
                <w:sz w:val="21"/>
                <w:szCs w:val="21"/>
              </w:rPr>
              <w:t>, and</w:t>
            </w:r>
            <w:proofErr w:type="gramEnd"/>
            <w:r>
              <w:rPr>
                <w:rFonts w:hint="eastAsia"/>
                <w:b/>
                <w:sz w:val="21"/>
                <w:szCs w:val="21"/>
              </w:rPr>
              <w:t xml:space="preserve">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CA0323">
            <w:pPr>
              <w:spacing w:before="120" w:after="120"/>
              <w:rPr>
                <w:rFonts w:asciiTheme="minorHAnsi" w:hAnsiTheme="minorHAnsi" w:cstheme="minorHAnsi"/>
              </w:rPr>
            </w:pPr>
            <w:hyperlink r:id="rId27"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CA0323">
            <w:pPr>
              <w:spacing w:before="120" w:after="120"/>
              <w:rPr>
                <w:rFonts w:asciiTheme="minorHAnsi" w:hAnsiTheme="minorHAnsi" w:cstheme="minorHAnsi"/>
              </w:rPr>
            </w:pPr>
            <w:hyperlink r:id="rId28"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 xml:space="preserve">One question to further discuss in RAN4 is whether e.g., SSB based measurement performed outside the active BWP as </w:t>
            </w:r>
            <w:r>
              <w:lastRenderedPageBreak/>
              <w:t>described above can be considered can be used for RLM/BFD measurements?</w:t>
            </w:r>
          </w:p>
        </w:tc>
      </w:tr>
      <w:tr w:rsidR="001407EE" w14:paraId="18762AB0" w14:textId="77777777">
        <w:trPr>
          <w:trHeight w:val="391"/>
        </w:trPr>
        <w:tc>
          <w:tcPr>
            <w:tcW w:w="1129" w:type="dxa"/>
          </w:tcPr>
          <w:p w14:paraId="18762A9F" w14:textId="77777777" w:rsidR="001407EE" w:rsidRDefault="00CA0323">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w:t>
            </w:r>
            <w:r>
              <w:rPr>
                <w:b/>
                <w:bCs/>
                <w:i/>
                <w:iCs/>
                <w:sz w:val="22"/>
                <w:szCs w:val="22"/>
              </w:rPr>
              <w:lastRenderedPageBreak/>
              <w:t xml:space="preserve">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CA0323">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CA0323">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lastRenderedPageBreak/>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CA0323">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 xml:space="preserve">BWP operation without BW restrictions for Non-RedCap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PCell/PSCell,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lastRenderedPageBreak/>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 xml:space="preserve">For non-RedCap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w:t>
            </w:r>
            <w:proofErr w:type="gramStart"/>
            <w:r w:rsidR="00E06380">
              <w:rPr>
                <w:rFonts w:cstheme="minorHAnsi"/>
                <w:b/>
                <w:lang w:eastAsia="ko-KR"/>
              </w:rPr>
              <w:t>i.e.</w:t>
            </w:r>
            <w:proofErr w:type="gramEnd"/>
            <w:r w:rsidR="00E06380">
              <w:rPr>
                <w:rFonts w:cstheme="minorHAnsi"/>
                <w:b/>
                <w:lang w:eastAsia="ko-KR"/>
              </w:rPr>
              <w:t xml:space="preserv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CA0323">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8762AE7" w14:textId="77777777" w:rsidR="001407EE" w:rsidRDefault="00E06380">
      <w:pPr>
        <w:rPr>
          <w:lang w:val="sv-SE" w:eastAsia="zh-CN"/>
        </w:rPr>
      </w:pPr>
      <w:r>
        <w:rPr>
          <w:lang w:val="sv-SE" w:eastAsia="zh-CN"/>
        </w:rPr>
        <w:t xml:space="preserve">In RAN2 LS R2-2204009, the </w:t>
      </w:r>
      <w:proofErr w:type="spellStart"/>
      <w:r>
        <w:rPr>
          <w:lang w:val="sv-SE" w:eastAsia="zh-CN"/>
        </w:rPr>
        <w:t>following</w:t>
      </w:r>
      <w:proofErr w:type="spellEnd"/>
      <w:r>
        <w:rPr>
          <w:lang w:val="sv-SE" w:eastAsia="zh-CN"/>
        </w:rPr>
        <w:t xml:space="preserve"> </w:t>
      </w:r>
      <w:proofErr w:type="spellStart"/>
      <w:r>
        <w:rPr>
          <w:lang w:val="sv-SE" w:eastAsia="zh-CN"/>
        </w:rPr>
        <w:t>Questions</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raised</w:t>
      </w:r>
      <w:proofErr w:type="spellEnd"/>
      <w:r>
        <w:rPr>
          <w:lang w:val="sv-SE" w:eastAsia="zh-CN"/>
        </w:rPr>
        <w:t xml:space="preserve"> to RAN4</w:t>
      </w:r>
    </w:p>
    <w:p w14:paraId="18762AE8" w14:textId="088B4188" w:rsidR="001407EE" w:rsidRDefault="0053260B">
      <w:pPr>
        <w:rPr>
          <w:lang w:val="sv-SE"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" fillcolor="white [3201]" strokeweight=".5pt">
                <v:path arrowok="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v:textbox>
              </v:shape>
            </w:pict>
          </mc:Fallback>
        </mc:AlternateConten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" fillcolor="white [3201]" strokeweight=".5pt">
                <v:path arrowok="t"/>
                <v:textbo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Heading3"/>
        <w:rPr>
          <w:color w:val="0070C0"/>
          <w:sz w:val="24"/>
          <w:szCs w:val="16"/>
        </w:rPr>
      </w:pPr>
      <w:proofErr w:type="spellStart"/>
      <w:r>
        <w:rPr>
          <w:color w:val="0070C0"/>
          <w:sz w:val="24"/>
          <w:szCs w:val="16"/>
        </w:rPr>
        <w:lastRenderedPageBreak/>
        <w:t>Sub-topic</w:t>
      </w:r>
      <w:proofErr w:type="spellEnd"/>
      <w:r>
        <w:rPr>
          <w:color w:val="0070C0"/>
          <w:sz w:val="24"/>
          <w:szCs w:val="16"/>
        </w:rPr>
        <w:t xml:space="preserve"> 2-1: </w:t>
      </w:r>
      <w:proofErr w:type="spellStart"/>
      <w:r>
        <w:rPr>
          <w:color w:val="0070C0"/>
          <w:sz w:val="24"/>
          <w:szCs w:val="16"/>
        </w:rPr>
        <w:t>Whether</w:t>
      </w:r>
      <w:proofErr w:type="spellEnd"/>
      <w:r>
        <w:rPr>
          <w:color w:val="0070C0"/>
          <w:sz w:val="24"/>
          <w:szCs w:val="16"/>
        </w:rPr>
        <w:t xml:space="preserve"> it is a </w:t>
      </w:r>
      <w:proofErr w:type="gramStart"/>
      <w:r>
        <w:rPr>
          <w:color w:val="0070C0"/>
          <w:sz w:val="24"/>
          <w:szCs w:val="16"/>
        </w:rPr>
        <w:t>valid</w:t>
      </w:r>
      <w:proofErr w:type="gramEnd"/>
      <w:r>
        <w:rPr>
          <w:color w:val="0070C0"/>
          <w:sz w:val="24"/>
          <w:szCs w:val="16"/>
        </w:rPr>
        <w:t xml:space="preserve"> scenario in the standard to support the operation </w:t>
      </w:r>
      <w:proofErr w:type="spellStart"/>
      <w:r>
        <w:rPr>
          <w:color w:val="0070C0"/>
          <w:sz w:val="24"/>
          <w:szCs w:val="16"/>
        </w:rPr>
        <w:t>of</w:t>
      </w:r>
      <w:proofErr w:type="spellEnd"/>
      <w:r>
        <w:rPr>
          <w:color w:val="0070C0"/>
          <w:sz w:val="24"/>
          <w:szCs w:val="16"/>
        </w:rPr>
        <w:t xml:space="preserve"> BWP </w:t>
      </w:r>
      <w:proofErr w:type="spellStart"/>
      <w:r>
        <w:rPr>
          <w:color w:val="0070C0"/>
          <w:sz w:val="24"/>
          <w:szCs w:val="16"/>
        </w:rPr>
        <w:t>without</w:t>
      </w:r>
      <w:proofErr w:type="spellEnd"/>
      <w:r>
        <w:rPr>
          <w:color w:val="0070C0"/>
          <w:sz w:val="24"/>
          <w:szCs w:val="16"/>
        </w:rPr>
        <w:t xml:space="preserve"> SSB </w:t>
      </w:r>
      <w:proofErr w:type="spellStart"/>
      <w:r>
        <w:rPr>
          <w:color w:val="0070C0"/>
          <w:sz w:val="24"/>
          <w:szCs w:val="16"/>
        </w:rPr>
        <w:t>where</w:t>
      </w:r>
      <w:proofErr w:type="spellEnd"/>
      <w:r>
        <w:rPr>
          <w:color w:val="0070C0"/>
          <w:sz w:val="24"/>
          <w:szCs w:val="16"/>
        </w:rPr>
        <w:t xml:space="preserve"> the UE </w:t>
      </w:r>
      <w:proofErr w:type="spellStart"/>
      <w:r>
        <w:rPr>
          <w:color w:val="0070C0"/>
          <w:sz w:val="24"/>
          <w:szCs w:val="16"/>
        </w:rPr>
        <w:t>does</w:t>
      </w:r>
      <w:proofErr w:type="spellEnd"/>
      <w:r>
        <w:rPr>
          <w:color w:val="0070C0"/>
          <w:sz w:val="24"/>
          <w:szCs w:val="16"/>
        </w:rPr>
        <w:t xml:space="preserve"> not </w:t>
      </w:r>
      <w:proofErr w:type="spellStart"/>
      <w:r>
        <w:rPr>
          <w:color w:val="0070C0"/>
          <w:sz w:val="24"/>
          <w:szCs w:val="16"/>
        </w:rPr>
        <w:t>perform</w:t>
      </w:r>
      <w:proofErr w:type="spellEnd"/>
      <w:r>
        <w:rPr>
          <w:color w:val="0070C0"/>
          <w:sz w:val="24"/>
          <w:szCs w:val="16"/>
        </w:rPr>
        <w:t xml:space="preserve"> BM/RLM/BFD </w:t>
      </w:r>
      <w:proofErr w:type="spellStart"/>
      <w:r>
        <w:rPr>
          <w:color w:val="0070C0"/>
          <w:sz w:val="24"/>
          <w:szCs w:val="16"/>
        </w:rPr>
        <w:t>due</w:t>
      </w:r>
      <w:proofErr w:type="spellEnd"/>
      <w:r>
        <w:rPr>
          <w:color w:val="0070C0"/>
          <w:sz w:val="24"/>
          <w:szCs w:val="16"/>
        </w:rPr>
        <w:t xml:space="preserve"> to the lack </w:t>
      </w:r>
      <w:proofErr w:type="spellStart"/>
      <w:r>
        <w:rPr>
          <w:color w:val="0070C0"/>
          <w:sz w:val="24"/>
          <w:szCs w:val="16"/>
        </w:rPr>
        <w:t>of</w:t>
      </w:r>
      <w:proofErr w:type="spellEnd"/>
      <w:r>
        <w:rPr>
          <w:color w:val="0070C0"/>
          <w:sz w:val="24"/>
          <w:szCs w:val="16"/>
        </w:rPr>
        <w:t xml:space="preserve"> </w:t>
      </w:r>
      <w:proofErr w:type="spellStart"/>
      <w:r>
        <w:rPr>
          <w:color w:val="0070C0"/>
          <w:sz w:val="24"/>
          <w:szCs w:val="16"/>
        </w:rPr>
        <w:t>necessary</w:t>
      </w:r>
      <w:proofErr w:type="spellEnd"/>
      <w:r>
        <w:rPr>
          <w:color w:val="0070C0"/>
          <w:sz w:val="24"/>
          <w:szCs w:val="16"/>
        </w:rPr>
        <w:t xml:space="preserve"> </w:t>
      </w:r>
      <w:proofErr w:type="spellStart"/>
      <w:r>
        <w:rPr>
          <w:color w:val="0070C0"/>
          <w:sz w:val="24"/>
          <w:szCs w:val="16"/>
        </w:rPr>
        <w:t>reference</w:t>
      </w:r>
      <w:proofErr w:type="spellEnd"/>
      <w:r>
        <w:rPr>
          <w:color w:val="0070C0"/>
          <w:sz w:val="24"/>
          <w:szCs w:val="16"/>
        </w:rPr>
        <w:t xml:space="preserve"> signal (SSB and CSI-RS) in the </w:t>
      </w:r>
      <w:proofErr w:type="spellStart"/>
      <w:r>
        <w:rPr>
          <w:color w:val="0070C0"/>
          <w:sz w:val="24"/>
          <w:szCs w:val="16"/>
        </w:rPr>
        <w:t>active</w:t>
      </w:r>
      <w:proofErr w:type="spellEnd"/>
      <w:r>
        <w:rPr>
          <w:color w:val="0070C0"/>
          <w:sz w:val="24"/>
          <w:szCs w:val="16"/>
        </w:rPr>
        <w:t xml:space="preser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Default="00E06380">
      <w:pPr>
        <w:pStyle w:val="Heading3"/>
        <w:rPr>
          <w:color w:val="0070C0"/>
          <w:sz w:val="24"/>
          <w:szCs w:val="16"/>
        </w:rPr>
      </w:pPr>
      <w:proofErr w:type="spellStart"/>
      <w:r>
        <w:rPr>
          <w:color w:val="0070C0"/>
          <w:sz w:val="24"/>
          <w:szCs w:val="16"/>
        </w:rPr>
        <w:t>Sub-topic</w:t>
      </w:r>
      <w:proofErr w:type="spellEnd"/>
      <w:r>
        <w:rPr>
          <w:color w:val="0070C0"/>
          <w:sz w:val="24"/>
          <w:szCs w:val="16"/>
        </w:rPr>
        <w:t xml:space="preserve"> 2-2: </w:t>
      </w:r>
      <w:proofErr w:type="spellStart"/>
      <w:r>
        <w:rPr>
          <w:color w:val="0070C0"/>
          <w:sz w:val="24"/>
          <w:szCs w:val="16"/>
        </w:rPr>
        <w:t>if</w:t>
      </w:r>
      <w:proofErr w:type="spellEnd"/>
      <w:r>
        <w:rPr>
          <w:color w:val="0070C0"/>
          <w:sz w:val="24"/>
          <w:szCs w:val="16"/>
        </w:rPr>
        <w:t xml:space="preserve"> the </w:t>
      </w:r>
      <w:proofErr w:type="spellStart"/>
      <w:r>
        <w:rPr>
          <w:color w:val="0070C0"/>
          <w:sz w:val="24"/>
          <w:szCs w:val="16"/>
        </w:rPr>
        <w:t>answer</w:t>
      </w:r>
      <w:proofErr w:type="spellEnd"/>
      <w:r>
        <w:rPr>
          <w:color w:val="0070C0"/>
          <w:sz w:val="24"/>
          <w:szCs w:val="16"/>
        </w:rPr>
        <w:t xml:space="preserve"> to </w:t>
      </w:r>
      <w:proofErr w:type="spellStart"/>
      <w:r>
        <w:rPr>
          <w:color w:val="0070C0"/>
          <w:sz w:val="24"/>
          <w:szCs w:val="16"/>
        </w:rPr>
        <w:t>Sub-topic</w:t>
      </w:r>
      <w:proofErr w:type="spellEnd"/>
      <w:r>
        <w:rPr>
          <w:color w:val="0070C0"/>
          <w:sz w:val="24"/>
          <w:szCs w:val="16"/>
        </w:rPr>
        <w:t xml:space="preserve"> 2-2 is ”no”, </w:t>
      </w:r>
      <w:proofErr w:type="spellStart"/>
      <w:r>
        <w:rPr>
          <w:color w:val="0070C0"/>
          <w:sz w:val="24"/>
          <w:szCs w:val="16"/>
        </w:rPr>
        <w:t>how</w:t>
      </w:r>
      <w:proofErr w:type="spellEnd"/>
      <w:r>
        <w:rPr>
          <w:color w:val="0070C0"/>
          <w:sz w:val="24"/>
          <w:szCs w:val="16"/>
        </w:rPr>
        <w:t xml:space="preserve"> </w:t>
      </w:r>
      <w:proofErr w:type="spellStart"/>
      <w:r>
        <w:rPr>
          <w:color w:val="0070C0"/>
          <w:sz w:val="24"/>
          <w:szCs w:val="16"/>
        </w:rPr>
        <w:t>should</w:t>
      </w:r>
      <w:proofErr w:type="spellEnd"/>
      <w:r>
        <w:rPr>
          <w:color w:val="0070C0"/>
          <w:sz w:val="24"/>
          <w:szCs w:val="16"/>
        </w:rPr>
        <w:t xml:space="preserve"> the UE </w:t>
      </w:r>
      <w:proofErr w:type="spellStart"/>
      <w:r>
        <w:rPr>
          <w:color w:val="0070C0"/>
          <w:sz w:val="24"/>
          <w:szCs w:val="16"/>
        </w:rPr>
        <w:t>perform</w:t>
      </w:r>
      <w:proofErr w:type="spellEnd"/>
      <w:r>
        <w:rPr>
          <w:color w:val="0070C0"/>
          <w:sz w:val="24"/>
          <w:szCs w:val="16"/>
        </w:rPr>
        <w:t xml:space="preserve"> BM/RLM/BFD </w:t>
      </w:r>
      <w:proofErr w:type="spellStart"/>
      <w:r>
        <w:rPr>
          <w:color w:val="0070C0"/>
          <w:sz w:val="24"/>
          <w:szCs w:val="16"/>
        </w:rPr>
        <w:t>when</w:t>
      </w:r>
      <w:proofErr w:type="spellEnd"/>
      <w:r>
        <w:rPr>
          <w:color w:val="0070C0"/>
          <w:sz w:val="24"/>
          <w:szCs w:val="16"/>
        </w:rPr>
        <w:t xml:space="preserve"> the </w:t>
      </w:r>
      <w:proofErr w:type="spellStart"/>
      <w:r>
        <w:rPr>
          <w:color w:val="0070C0"/>
          <w:sz w:val="24"/>
          <w:szCs w:val="16"/>
        </w:rPr>
        <w:t>active</w:t>
      </w:r>
      <w:proofErr w:type="spellEnd"/>
      <w:r>
        <w:rPr>
          <w:color w:val="0070C0"/>
          <w:sz w:val="24"/>
          <w:szCs w:val="16"/>
        </w:rPr>
        <w:t xml:space="preserve"> BWP </w:t>
      </w:r>
      <w:proofErr w:type="spellStart"/>
      <w:r>
        <w:rPr>
          <w:color w:val="0070C0"/>
          <w:sz w:val="24"/>
          <w:szCs w:val="16"/>
        </w:rPr>
        <w:t>does</w:t>
      </w:r>
      <w:proofErr w:type="spellEnd"/>
      <w:r>
        <w:rPr>
          <w:color w:val="0070C0"/>
          <w:sz w:val="24"/>
          <w:szCs w:val="16"/>
        </w:rPr>
        <w:t xml:space="preserve"> not </w:t>
      </w:r>
      <w:proofErr w:type="spellStart"/>
      <w:r>
        <w:rPr>
          <w:color w:val="0070C0"/>
          <w:sz w:val="24"/>
          <w:szCs w:val="16"/>
        </w:rPr>
        <w:t>contain</w:t>
      </w:r>
      <w:proofErr w:type="spellEnd"/>
      <w:r>
        <w:rPr>
          <w:color w:val="0070C0"/>
          <w:sz w:val="24"/>
          <w:szCs w:val="16"/>
        </w:rPr>
        <w:t xml:space="preserve">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Default="00E06380">
      <w:pPr>
        <w:pStyle w:val="Heading3"/>
        <w:rPr>
          <w:color w:val="0070C0"/>
          <w:sz w:val="24"/>
          <w:szCs w:val="24"/>
        </w:rPr>
      </w:pPr>
      <w:proofErr w:type="spellStart"/>
      <w:r>
        <w:rPr>
          <w:color w:val="0070C0"/>
          <w:sz w:val="24"/>
          <w:szCs w:val="16"/>
        </w:rPr>
        <w:t>Sub-topic</w:t>
      </w:r>
      <w:proofErr w:type="spellEnd"/>
      <w:r>
        <w:rPr>
          <w:color w:val="0070C0"/>
          <w:sz w:val="24"/>
          <w:szCs w:val="16"/>
        </w:rPr>
        <w:t xml:space="preserve"> 2-3: in </w:t>
      </w:r>
      <w:proofErr w:type="spellStart"/>
      <w:r>
        <w:rPr>
          <w:color w:val="0070C0"/>
          <w:sz w:val="24"/>
          <w:szCs w:val="16"/>
        </w:rPr>
        <w:t>which</w:t>
      </w:r>
      <w:proofErr w:type="spellEnd"/>
      <w:r>
        <w:rPr>
          <w:color w:val="0070C0"/>
          <w:sz w:val="24"/>
          <w:szCs w:val="16"/>
        </w:rPr>
        <w:t xml:space="preserve"> release and </w:t>
      </w:r>
      <w:proofErr w:type="spellStart"/>
      <w:r>
        <w:rPr>
          <w:color w:val="0070C0"/>
          <w:sz w:val="24"/>
          <w:szCs w:val="16"/>
        </w:rPr>
        <w:t>how</w:t>
      </w:r>
      <w:proofErr w:type="spellEnd"/>
      <w:r>
        <w:rPr>
          <w:color w:val="0070C0"/>
          <w:sz w:val="24"/>
          <w:szCs w:val="16"/>
        </w:rPr>
        <w:t xml:space="preserve"> to </w:t>
      </w:r>
      <w:proofErr w:type="spellStart"/>
      <w:r>
        <w:rPr>
          <w:color w:val="0070C0"/>
          <w:sz w:val="24"/>
          <w:szCs w:val="16"/>
        </w:rPr>
        <w:t>introduce</w:t>
      </w:r>
      <w:proofErr w:type="spellEnd"/>
      <w:r>
        <w:rPr>
          <w:color w:val="0070C0"/>
          <w:sz w:val="24"/>
          <w:szCs w:val="16"/>
        </w:rPr>
        <w:t xml:space="preserve"> </w:t>
      </w:r>
      <w:proofErr w:type="spellStart"/>
      <w:r>
        <w:rPr>
          <w:color w:val="0070C0"/>
          <w:sz w:val="24"/>
          <w:szCs w:val="16"/>
        </w:rPr>
        <w:t>enhanced</w:t>
      </w:r>
      <w:proofErr w:type="spellEnd"/>
      <w:r>
        <w:rPr>
          <w:color w:val="0070C0"/>
          <w:sz w:val="24"/>
          <w:szCs w:val="16"/>
        </w:rPr>
        <w:t xml:space="preserve"> RRM </w:t>
      </w:r>
      <w:proofErr w:type="spellStart"/>
      <w:r>
        <w:rPr>
          <w:color w:val="0070C0"/>
          <w:sz w:val="24"/>
          <w:szCs w:val="24"/>
        </w:rPr>
        <w:t>requirements</w:t>
      </w:r>
      <w:proofErr w:type="spellEnd"/>
      <w:r>
        <w:rPr>
          <w:color w:val="0070C0"/>
          <w:sz w:val="24"/>
          <w:szCs w:val="24"/>
        </w:rPr>
        <w:t xml:space="preserve"> to support Feature Group 6-1a “</w:t>
      </w:r>
      <w:proofErr w:type="spellStart"/>
      <w:r>
        <w:rPr>
          <w:i/>
          <w:iCs/>
          <w:color w:val="0070C0"/>
          <w:sz w:val="24"/>
          <w:szCs w:val="24"/>
        </w:rPr>
        <w:t>bwp-WithoutRestriction</w:t>
      </w:r>
      <w:proofErr w:type="spellEnd"/>
      <w:r>
        <w:rPr>
          <w:color w:val="0070C0"/>
          <w:sz w:val="24"/>
          <w:szCs w:val="24"/>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Heading3"/>
        <w:rPr>
          <w:color w:val="0070C0"/>
          <w:sz w:val="24"/>
          <w:szCs w:val="24"/>
        </w:rPr>
      </w:pPr>
      <w:proofErr w:type="spellStart"/>
      <w:r>
        <w:rPr>
          <w:color w:val="0070C0"/>
          <w:sz w:val="24"/>
          <w:szCs w:val="16"/>
        </w:rPr>
        <w:t>Sub-topic</w:t>
      </w:r>
      <w:proofErr w:type="spellEnd"/>
      <w:r>
        <w:rPr>
          <w:color w:val="0070C0"/>
          <w:sz w:val="24"/>
          <w:szCs w:val="16"/>
        </w:rPr>
        <w:t xml:space="preserve"> 2-4:</w:t>
      </w:r>
      <w:r>
        <w:rPr>
          <w:color w:val="0070C0"/>
          <w:sz w:val="24"/>
          <w:szCs w:val="24"/>
        </w:rPr>
        <w:t xml:space="preserve"> </w:t>
      </w:r>
      <w:proofErr w:type="spellStart"/>
      <w:r>
        <w:rPr>
          <w:color w:val="0070C0"/>
          <w:sz w:val="24"/>
          <w:szCs w:val="24"/>
        </w:rPr>
        <w:t>scope</w:t>
      </w:r>
      <w:proofErr w:type="spellEnd"/>
      <w:r>
        <w:rPr>
          <w:color w:val="0070C0"/>
          <w:sz w:val="24"/>
          <w:szCs w:val="24"/>
        </w:rPr>
        <w:t xml:space="preserve"> </w:t>
      </w:r>
      <w:proofErr w:type="spellStart"/>
      <w:r>
        <w:rPr>
          <w:color w:val="0070C0"/>
          <w:sz w:val="24"/>
          <w:szCs w:val="24"/>
        </w:rPr>
        <w:t>of</w:t>
      </w:r>
      <w:proofErr w:type="spellEnd"/>
      <w:r>
        <w:rPr>
          <w:color w:val="0070C0"/>
          <w:sz w:val="24"/>
          <w:szCs w:val="24"/>
        </w:rPr>
        <w:t xml:space="preserve"> the RAN4 </w:t>
      </w:r>
      <w:proofErr w:type="spellStart"/>
      <w:r>
        <w:rPr>
          <w:color w:val="0070C0"/>
          <w:sz w:val="24"/>
          <w:szCs w:val="24"/>
        </w:rPr>
        <w:t>discussion</w:t>
      </w:r>
      <w:proofErr w:type="spellEnd"/>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Heading3"/>
        <w:rPr>
          <w:color w:val="0070C0"/>
          <w:sz w:val="24"/>
          <w:szCs w:val="16"/>
        </w:rPr>
      </w:pPr>
      <w:proofErr w:type="spellStart"/>
      <w:r>
        <w:rPr>
          <w:color w:val="0070C0"/>
          <w:sz w:val="24"/>
          <w:szCs w:val="16"/>
        </w:rPr>
        <w:t>Sub-topic</w:t>
      </w:r>
      <w:proofErr w:type="spellEnd"/>
      <w:r>
        <w:rPr>
          <w:color w:val="0070C0"/>
          <w:sz w:val="24"/>
          <w:szCs w:val="16"/>
        </w:rPr>
        <w:t xml:space="preserve"> 2-5: LS </w:t>
      </w:r>
      <w:proofErr w:type="spellStart"/>
      <w:r>
        <w:rPr>
          <w:color w:val="0070C0"/>
          <w:sz w:val="24"/>
          <w:szCs w:val="16"/>
        </w:rPr>
        <w:t>reply</w:t>
      </w:r>
      <w:proofErr w:type="spellEnd"/>
      <w:r>
        <w:rPr>
          <w:color w:val="0070C0"/>
          <w:sz w:val="24"/>
          <w:szCs w:val="16"/>
        </w:rPr>
        <w:t xml:space="preserve">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8762B24" w14:textId="77777777" w:rsidR="001407EE" w:rsidRDefault="00E0638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77777777" w:rsidR="001407EE" w:rsidRDefault="00E06380">
            <w:pPr>
              <w:spacing w:after="120"/>
              <w:rPr>
                <w:rFonts w:eastAsiaTheme="minorEastAsia"/>
                <w:color w:val="0070C0"/>
                <w:lang w:val="en-US" w:eastAsia="zh-CN"/>
              </w:rPr>
            </w:pPr>
            <w:ins w:id="489" w:author="ZTE-Chenchen" w:date="2022-08-16T15:46:00Z">
              <w:r>
                <w:rPr>
                  <w:rFonts w:eastAsiaTheme="minorEastAsia" w:hint="eastAsia"/>
                  <w:color w:val="0070C0"/>
                  <w:lang w:val="en-US" w:eastAsia="zh-CN"/>
                </w:rPr>
                <w:t>ZTE</w:t>
              </w:r>
            </w:ins>
            <w:del w:id="490" w:author="ZTE-Chenchen" w:date="2022-08-16T15:46:00Z">
              <w:r>
                <w:rPr>
                  <w:rFonts w:eastAsiaTheme="minorEastAsia" w:hint="eastAsia"/>
                  <w:color w:val="0070C0"/>
                  <w:lang w:val="en-US" w:eastAsia="zh-CN"/>
                </w:rPr>
                <w:delText>XXX</w:delText>
              </w:r>
            </w:del>
          </w:p>
        </w:tc>
        <w:tc>
          <w:tcPr>
            <w:tcW w:w="8242" w:type="dxa"/>
          </w:tcPr>
          <w:p w14:paraId="18762B29" w14:textId="77777777" w:rsidR="001407EE" w:rsidRDefault="00E06380">
            <w:pPr>
              <w:spacing w:after="120"/>
              <w:rPr>
                <w:ins w:id="491" w:author="ZTE-Chenchen" w:date="2022-08-16T15:46:00Z"/>
                <w:rFonts w:eastAsiaTheme="minorEastAsia"/>
                <w:color w:val="0070C0"/>
                <w:lang w:val="en-US" w:eastAsia="zh-CN"/>
              </w:rPr>
            </w:pPr>
            <w:ins w:id="492"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493" w:author="ZTE-Chenchen" w:date="2022-08-16T15:46:00Z"/>
                <w:lang w:val="en-US" w:eastAsia="zh-CN"/>
              </w:rPr>
            </w:pPr>
            <w:ins w:id="494"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w:t>
              </w:r>
              <w:proofErr w:type="gramStart"/>
              <w:r>
                <w:rPr>
                  <w:rFonts w:hint="eastAsia"/>
                  <w:lang w:val="en-US" w:eastAsia="zh-CN"/>
                </w:rPr>
                <w:t>As long as</w:t>
              </w:r>
              <w:proofErr w:type="gramEnd"/>
              <w:r>
                <w:rPr>
                  <w:rFonts w:hint="eastAsia"/>
                  <w:lang w:val="en-US" w:eastAsia="zh-CN"/>
                </w:rPr>
                <w:t xml:space="preserve">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495" w:author="ZTE-Chenchen" w:date="2022-08-16T15:46:00Z"/>
                <w:lang w:val="en-US" w:eastAsia="zh-CN"/>
              </w:rPr>
            </w:pPr>
            <w:proofErr w:type="gramStart"/>
            <w:ins w:id="496" w:author="ZTE-Chenchen" w:date="2022-08-16T15:46:00Z">
              <w:r>
                <w:rPr>
                  <w:rFonts w:hint="eastAsia"/>
                  <w:lang w:val="en-US" w:eastAsia="zh-CN"/>
                </w:rPr>
                <w:t>So</w:t>
              </w:r>
              <w:proofErr w:type="gramEnd"/>
              <w:r>
                <w:rPr>
                  <w:rFonts w:hint="eastAsia"/>
                  <w:lang w:val="en-US" w:eastAsia="zh-CN"/>
                </w:rPr>
                <w:t xml:space="preserve"> we prefer Option 3 and possible Option 4. </w:t>
              </w:r>
            </w:ins>
          </w:p>
          <w:p w14:paraId="18762B2C" w14:textId="77777777" w:rsidR="001407EE" w:rsidRDefault="00E06380">
            <w:pPr>
              <w:rPr>
                <w:ins w:id="497" w:author="ZTE-Chenchen" w:date="2022-08-16T15:46:00Z"/>
                <w:lang w:val="en-US" w:eastAsia="zh-CN"/>
              </w:rPr>
            </w:pPr>
            <w:ins w:id="498"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499" w:author="ZTE-Chenchen" w:date="2022-08-16T15:47:00Z"/>
                <w:rFonts w:eastAsiaTheme="minorEastAsia"/>
                <w:color w:val="0070C0"/>
                <w:lang w:val="en-US" w:eastAsia="zh-CN"/>
              </w:rPr>
            </w:pPr>
            <w:ins w:id="500"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501" w:author="ZTE-Chenchen" w:date="2022-08-16T15:47:00Z">
              <w:r>
                <w:rPr>
                  <w:rFonts w:eastAsiaTheme="minorEastAsia" w:hint="eastAsia"/>
                  <w:color w:val="0070C0"/>
                  <w:lang w:val="en-US" w:eastAsia="zh-CN"/>
                </w:rPr>
                <w:lastRenderedPageBreak/>
                <w:t>Prefer Option 1.</w:t>
              </w:r>
            </w:ins>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ins w:id="502" w:author="Qian Yang" w:date="2022-08-17T09:03: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42" w:type="dxa"/>
          </w:tcPr>
          <w:p w14:paraId="18762B31" w14:textId="77777777" w:rsidR="001407EE" w:rsidRDefault="000A4196">
            <w:pPr>
              <w:spacing w:after="120"/>
              <w:rPr>
                <w:ins w:id="503" w:author="Qian Yang" w:date="2022-08-17T09:02:00Z"/>
                <w:rFonts w:eastAsiaTheme="minorEastAsia"/>
                <w:color w:val="0070C0"/>
                <w:lang w:val="en-US" w:eastAsia="zh-CN"/>
              </w:rPr>
            </w:pPr>
            <w:ins w:id="504"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505" w:author="Qian Yang" w:date="2022-08-17T09:02:00Z"/>
                <w:rFonts w:eastAsiaTheme="minorEastAsia"/>
                <w:color w:val="0070C0"/>
                <w:lang w:val="en-US" w:eastAsia="zh-CN"/>
              </w:rPr>
            </w:pPr>
            <w:ins w:id="506"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507" w:author="Qian Yang" w:date="2022-08-17T09:12:00Z">
              <w:r>
                <w:rPr>
                  <w:rFonts w:eastAsiaTheme="minorEastAsia"/>
                  <w:color w:val="0070C0"/>
                  <w:lang w:val="en-US" w:eastAsia="zh-CN"/>
                </w:rPr>
                <w:t>/BM/BFD</w:t>
              </w:r>
            </w:ins>
            <w:ins w:id="508" w:author="Qian Yang" w:date="2022-08-17T09:07:00Z">
              <w:r>
                <w:rPr>
                  <w:rFonts w:eastAsiaTheme="minorEastAsia"/>
                  <w:color w:val="0070C0"/>
                  <w:lang w:val="en-US" w:eastAsia="zh-CN"/>
                </w:rPr>
                <w:t xml:space="preserve"> is essential functionality to guarantee</w:t>
              </w:r>
            </w:ins>
            <w:ins w:id="509" w:author="Qian Yang" w:date="2022-08-17T09:12:00Z">
              <w:r>
                <w:rPr>
                  <w:rFonts w:eastAsiaTheme="minorEastAsia"/>
                  <w:color w:val="0070C0"/>
                  <w:lang w:val="en-US" w:eastAsia="zh-CN"/>
                </w:rPr>
                <w:t xml:space="preserve"> </w:t>
              </w:r>
            </w:ins>
            <w:ins w:id="510" w:author="Qian Yang" w:date="2022-08-17T09:33:00Z">
              <w:r w:rsidR="00497590">
                <w:rPr>
                  <w:rFonts w:eastAsiaTheme="minorEastAsia"/>
                  <w:color w:val="0070C0"/>
                  <w:lang w:val="en-US" w:eastAsia="zh-CN"/>
                </w:rPr>
                <w:t xml:space="preserve">that </w:t>
              </w:r>
            </w:ins>
            <w:ins w:id="511" w:author="Qian Yang" w:date="2022-08-17T09:12:00Z">
              <w:r>
                <w:rPr>
                  <w:rFonts w:eastAsiaTheme="minorEastAsia"/>
                  <w:color w:val="0070C0"/>
                  <w:lang w:val="en-US" w:eastAsia="zh-CN"/>
                </w:rPr>
                <w:t>good</w:t>
              </w:r>
            </w:ins>
            <w:ins w:id="512" w:author="Qian Yang" w:date="2022-08-17T09:07:00Z">
              <w:r>
                <w:rPr>
                  <w:rFonts w:eastAsiaTheme="minorEastAsia"/>
                  <w:color w:val="0070C0"/>
                  <w:lang w:val="en-US" w:eastAsia="zh-CN"/>
                </w:rPr>
                <w:t xml:space="preserve"> </w:t>
              </w:r>
            </w:ins>
            <w:ins w:id="513" w:author="Qian Yang" w:date="2022-08-17T09:11:00Z">
              <w:r>
                <w:rPr>
                  <w:rFonts w:eastAsiaTheme="minorEastAsia"/>
                  <w:color w:val="0070C0"/>
                  <w:lang w:val="en-US" w:eastAsia="zh-CN"/>
                </w:rPr>
                <w:t xml:space="preserve">radio link quality is </w:t>
              </w:r>
            </w:ins>
            <w:proofErr w:type="gramStart"/>
            <w:ins w:id="514" w:author="Qian Yang" w:date="2022-08-17T09:12:00Z">
              <w:r>
                <w:rPr>
                  <w:rFonts w:eastAsiaTheme="minorEastAsia"/>
                  <w:color w:val="0070C0"/>
                  <w:lang w:val="en-US" w:eastAsia="zh-CN"/>
                </w:rPr>
                <w:t>maintained</w:t>
              </w:r>
            </w:ins>
            <w:proofErr w:type="gramEnd"/>
            <w:ins w:id="515" w:author="Qian Yang" w:date="2022-08-17T09:11:00Z">
              <w:r>
                <w:rPr>
                  <w:rFonts w:eastAsiaTheme="minorEastAsia"/>
                  <w:color w:val="0070C0"/>
                  <w:lang w:val="en-US" w:eastAsia="zh-CN"/>
                </w:rPr>
                <w:t xml:space="preserve"> and it is known between UE and </w:t>
              </w:r>
            </w:ins>
            <w:ins w:id="516"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517" w:author="Qian Yang" w:date="2022-08-17T09:01:00Z"/>
                <w:rFonts w:eastAsiaTheme="minorEastAsia"/>
                <w:color w:val="0070C0"/>
                <w:lang w:val="en-US" w:eastAsia="zh-CN"/>
              </w:rPr>
            </w:pPr>
          </w:p>
          <w:p w14:paraId="18762B34" w14:textId="77777777" w:rsidR="000A4196" w:rsidRDefault="000A4196">
            <w:pPr>
              <w:spacing w:after="120"/>
              <w:rPr>
                <w:ins w:id="518" w:author="Qian Yang" w:date="2022-08-17T09:02:00Z"/>
                <w:rFonts w:eastAsiaTheme="minorEastAsia"/>
                <w:color w:val="0070C0"/>
                <w:lang w:val="en-US" w:eastAsia="zh-CN"/>
              </w:rPr>
            </w:pPr>
            <w:ins w:id="519"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520" w:author="Qian Yang" w:date="2022-08-17T09:14:00Z"/>
                <w:rFonts w:eastAsiaTheme="minorEastAsia"/>
                <w:color w:val="0070C0"/>
                <w:lang w:val="en-US" w:eastAsia="zh-CN"/>
              </w:rPr>
            </w:pPr>
            <w:ins w:id="521" w:author="Qian Yang" w:date="2022-08-17T09:15:00Z">
              <w:r>
                <w:rPr>
                  <w:rFonts w:eastAsiaTheme="minorEastAsia"/>
                  <w:color w:val="0070C0"/>
                  <w:lang w:val="en-US" w:eastAsia="zh-CN"/>
                </w:rPr>
                <w:t>As provided in our paper R4-2213052, t</w:t>
              </w:r>
            </w:ins>
            <w:ins w:id="522" w:author="Qian Yang" w:date="2022-08-17T09:14:00Z">
              <w:r w:rsidRPr="008C2FB0">
                <w:rPr>
                  <w:rFonts w:eastAsiaTheme="minorEastAsia"/>
                  <w:color w:val="0070C0"/>
                  <w:lang w:val="en-US" w:eastAsia="zh-CN"/>
                </w:rPr>
                <w:t xml:space="preserve">here </w:t>
              </w:r>
            </w:ins>
            <w:ins w:id="523" w:author="Qian Yang" w:date="2022-08-17T09:15:00Z">
              <w:r>
                <w:rPr>
                  <w:rFonts w:eastAsiaTheme="minorEastAsia"/>
                  <w:color w:val="0070C0"/>
                  <w:lang w:val="en-US" w:eastAsia="zh-CN"/>
                </w:rPr>
                <w:t>are</w:t>
              </w:r>
            </w:ins>
            <w:ins w:id="524"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ListParagraph"/>
              <w:numPr>
                <w:ilvl w:val="0"/>
                <w:numId w:val="25"/>
              </w:numPr>
              <w:spacing w:after="120"/>
              <w:ind w:firstLineChars="0"/>
              <w:rPr>
                <w:ins w:id="525" w:author="Qian Yang" w:date="2022-08-17T09:14:00Z"/>
                <w:rFonts w:eastAsiaTheme="minorEastAsia"/>
                <w:color w:val="0070C0"/>
                <w:lang w:val="en-US" w:eastAsia="zh-CN"/>
              </w:rPr>
            </w:pPr>
            <w:ins w:id="526"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ListParagraph"/>
              <w:numPr>
                <w:ilvl w:val="0"/>
                <w:numId w:val="25"/>
              </w:numPr>
              <w:spacing w:after="120"/>
              <w:ind w:firstLineChars="0"/>
              <w:rPr>
                <w:ins w:id="527" w:author="Qian Yang" w:date="2022-08-17T09:16:00Z"/>
                <w:rFonts w:eastAsiaTheme="minorEastAsia"/>
                <w:color w:val="0070C0"/>
                <w:lang w:val="en-US" w:eastAsia="zh-CN"/>
              </w:rPr>
            </w:pPr>
            <w:ins w:id="528"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ListParagraph"/>
              <w:numPr>
                <w:ilvl w:val="0"/>
                <w:numId w:val="25"/>
              </w:numPr>
              <w:spacing w:after="120"/>
              <w:ind w:firstLineChars="0"/>
              <w:rPr>
                <w:ins w:id="529" w:author="Qian Yang" w:date="2022-08-17T09:16:00Z"/>
                <w:rFonts w:eastAsiaTheme="minorEastAsia"/>
                <w:color w:val="0070C0"/>
                <w:lang w:val="en-US" w:eastAsia="zh-CN"/>
              </w:rPr>
            </w:pPr>
            <w:ins w:id="530"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531" w:author="Qian Yang" w:date="2022-08-17T09:43:00Z"/>
                <w:rFonts w:eastAsiaTheme="minorEastAsia"/>
                <w:color w:val="0070C0"/>
                <w:lang w:val="en-US" w:eastAsia="zh-CN"/>
              </w:rPr>
            </w:pPr>
          </w:p>
          <w:p w14:paraId="18762B3A" w14:textId="77777777" w:rsidR="00F375BC" w:rsidRDefault="00F375BC" w:rsidP="00F375BC">
            <w:pPr>
              <w:spacing w:after="120"/>
              <w:rPr>
                <w:ins w:id="532" w:author="Qian Yang" w:date="2022-08-17T09:22:00Z"/>
                <w:rFonts w:eastAsiaTheme="minorEastAsia"/>
                <w:color w:val="0070C0"/>
                <w:lang w:val="en-US" w:eastAsia="zh-CN"/>
              </w:rPr>
            </w:pPr>
            <w:ins w:id="533"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534" w:author="Qian Yang" w:date="2022-08-17T09:22:00Z">
              <w:r w:rsidRPr="008C2FB0">
                <w:rPr>
                  <w:rFonts w:eastAsiaTheme="minorEastAsia"/>
                  <w:color w:val="0070C0"/>
                  <w:lang w:val="en-US" w:eastAsia="zh-CN"/>
                </w:rPr>
                <w:t xml:space="preserve">mainly </w:t>
              </w:r>
            </w:ins>
            <w:ins w:id="535"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536" w:author="Qian Yang" w:date="2022-08-17T09:22:00Z"/>
                <w:rFonts w:eastAsiaTheme="minorEastAsia"/>
                <w:color w:val="0070C0"/>
                <w:lang w:val="en-US" w:eastAsia="zh-CN"/>
              </w:rPr>
            </w:pPr>
            <w:ins w:id="537"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538" w:author="Qian Yang" w:date="2022-08-17T09:23:00Z"/>
                <w:rFonts w:eastAsiaTheme="minorEastAsia"/>
                <w:color w:val="0070C0"/>
                <w:lang w:val="en-US" w:eastAsia="zh-CN"/>
              </w:rPr>
            </w:pPr>
            <w:ins w:id="539"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540" w:author="Qian Yang" w:date="2022-08-17T09:24:00Z">
              <w:r>
                <w:rPr>
                  <w:rFonts w:eastAsiaTheme="minorEastAsia"/>
                  <w:color w:val="0070C0"/>
                  <w:lang w:val="en-US" w:eastAsia="zh-CN"/>
                </w:rPr>
                <w:t xml:space="preserve"> needs to specify m</w:t>
              </w:r>
            </w:ins>
            <w:ins w:id="541" w:author="Qian Yang" w:date="2022-08-17T09:23:00Z">
              <w:r w:rsidRPr="008C2FB0">
                <w:rPr>
                  <w:rFonts w:eastAsiaTheme="minorEastAsia"/>
                  <w:color w:val="0070C0"/>
                  <w:lang w:val="en-US" w:eastAsia="zh-CN"/>
                </w:rPr>
                <w:t xml:space="preserve">easurement requirements in </w:t>
              </w:r>
              <w:proofErr w:type="gramStart"/>
              <w:r w:rsidRPr="008C2FB0">
                <w:rPr>
                  <w:rFonts w:eastAsiaTheme="minorEastAsia"/>
                  <w:color w:val="0070C0"/>
                  <w:lang w:val="en-US" w:eastAsia="zh-CN"/>
                </w:rPr>
                <w:t>RAN4</w:t>
              </w:r>
            </w:ins>
            <w:proofErr w:type="gramEnd"/>
            <w:ins w:id="542"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543"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544" w:author="Qian Yang" w:date="2022-08-17T09:43:00Z"/>
                <w:rFonts w:eastAsiaTheme="minorEastAsia"/>
                <w:color w:val="0070C0"/>
                <w:lang w:val="en-US" w:eastAsia="zh-CN"/>
              </w:rPr>
            </w:pPr>
          </w:p>
          <w:p w14:paraId="18762B3E" w14:textId="77777777" w:rsidR="00F375BC" w:rsidRDefault="00D66555">
            <w:pPr>
              <w:spacing w:after="120"/>
              <w:rPr>
                <w:ins w:id="545" w:author="Qian Yang" w:date="2022-08-17T09:26:00Z"/>
                <w:rFonts w:eastAsiaTheme="minorEastAsia"/>
                <w:color w:val="0070C0"/>
                <w:lang w:val="en-US" w:eastAsia="zh-CN"/>
              </w:rPr>
            </w:pPr>
            <w:ins w:id="546"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547"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548" w:author="Qian Yang" w:date="2022-08-17T09:20:00Z"/>
                <w:rFonts w:eastAsiaTheme="minorEastAsia"/>
                <w:color w:val="0070C0"/>
                <w:lang w:val="en-US" w:eastAsia="zh-CN"/>
              </w:rPr>
            </w:pPr>
            <w:ins w:id="549"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550" w:author="Qian Yang" w:date="2022-08-17T09:32:00Z">
              <w:r w:rsidR="00EC1910">
                <w:rPr>
                  <w:rFonts w:eastAsiaTheme="minorEastAsia"/>
                  <w:color w:val="0070C0"/>
                  <w:lang w:val="en-US" w:eastAsia="zh-CN"/>
                </w:rPr>
                <w:t>the</w:t>
              </w:r>
            </w:ins>
            <w:ins w:id="551" w:author="Qian Yang" w:date="2022-08-17T09:26:00Z">
              <w:r>
                <w:rPr>
                  <w:rFonts w:eastAsiaTheme="minorEastAsia"/>
                  <w:color w:val="0070C0"/>
                  <w:lang w:val="en-US" w:eastAsia="zh-CN"/>
                </w:rPr>
                <w:t xml:space="preserve"> three </w:t>
              </w:r>
            </w:ins>
            <w:ins w:id="552" w:author="Qian Yang" w:date="2022-08-17T09:32:00Z">
              <w:r w:rsidR="00EC1910">
                <w:rPr>
                  <w:rFonts w:eastAsiaTheme="minorEastAsia"/>
                  <w:color w:val="0070C0"/>
                  <w:lang w:val="en-US" w:eastAsia="zh-CN"/>
                </w:rPr>
                <w:t>alternatives</w:t>
              </w:r>
            </w:ins>
            <w:ins w:id="553" w:author="Qian Yang" w:date="2022-08-17T09:26:00Z">
              <w:r>
                <w:rPr>
                  <w:rFonts w:eastAsiaTheme="minorEastAsia"/>
                  <w:color w:val="0070C0"/>
                  <w:lang w:val="en-US" w:eastAsia="zh-CN"/>
                </w:rPr>
                <w:t xml:space="preserve"> can be considere</w:t>
              </w:r>
            </w:ins>
            <w:ins w:id="554" w:author="Qian Yang" w:date="2022-08-17T09:27:00Z">
              <w:r>
                <w:rPr>
                  <w:rFonts w:eastAsiaTheme="minorEastAsia"/>
                  <w:color w:val="0070C0"/>
                  <w:lang w:val="en-US" w:eastAsia="zh-CN"/>
                </w:rPr>
                <w:t>d.</w:t>
              </w:r>
            </w:ins>
          </w:p>
          <w:p w14:paraId="18762B40" w14:textId="77777777" w:rsidR="00805E4E" w:rsidRDefault="00805E4E">
            <w:pPr>
              <w:spacing w:after="120"/>
              <w:rPr>
                <w:ins w:id="555" w:author="Qian Yang" w:date="2022-08-17T09:43:00Z"/>
                <w:rFonts w:eastAsiaTheme="minorEastAsia"/>
                <w:color w:val="0070C0"/>
                <w:lang w:val="en-US" w:eastAsia="zh-CN"/>
              </w:rPr>
            </w:pPr>
          </w:p>
          <w:p w14:paraId="18762B41" w14:textId="77777777" w:rsidR="00497590" w:rsidRDefault="00497590">
            <w:pPr>
              <w:spacing w:after="120"/>
              <w:rPr>
                <w:ins w:id="556" w:author="Qian Yang" w:date="2022-08-17T09:34:00Z"/>
                <w:rFonts w:eastAsiaTheme="minorEastAsia"/>
                <w:color w:val="0070C0"/>
                <w:lang w:val="en-US" w:eastAsia="zh-CN"/>
              </w:rPr>
            </w:pPr>
            <w:ins w:id="557" w:author="Qian Yang" w:date="2022-08-17T09:33:00Z">
              <w:r>
                <w:rPr>
                  <w:rFonts w:eastAsiaTheme="minorEastAsia" w:hint="eastAsia"/>
                  <w:color w:val="0070C0"/>
                  <w:lang w:val="en-US" w:eastAsia="zh-CN"/>
                </w:rPr>
                <w:t>O</w:t>
              </w:r>
            </w:ins>
            <w:ins w:id="558"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559" w:author="Qian Yang" w:date="2022-08-17T09:20:00Z"/>
                <w:rFonts w:eastAsiaTheme="minorEastAsia"/>
                <w:color w:val="0070C0"/>
                <w:lang w:val="en-US" w:eastAsia="zh-CN"/>
              </w:rPr>
            </w:pPr>
            <w:ins w:id="560"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561" w:author="Qian Yang" w:date="2022-08-17T09:35:00Z">
              <w:r>
                <w:rPr>
                  <w:rFonts w:eastAsiaTheme="minorEastAsia"/>
                  <w:color w:val="0070C0"/>
                  <w:lang w:val="en-US" w:eastAsia="zh-CN"/>
                </w:rPr>
                <w:t xml:space="preserve"> make FG 6-1a workable, which </w:t>
              </w:r>
            </w:ins>
            <w:ins w:id="562" w:author="Qian Yang" w:date="2022-08-17T09:41:00Z">
              <w:r w:rsidR="00040CC7">
                <w:rPr>
                  <w:rFonts w:eastAsiaTheme="minorEastAsia"/>
                  <w:color w:val="0070C0"/>
                  <w:lang w:val="en-US" w:eastAsia="zh-CN"/>
                </w:rPr>
                <w:t>is under the assumption that</w:t>
              </w:r>
            </w:ins>
            <w:ins w:id="563" w:author="Qian Yang" w:date="2022-08-17T09:35:00Z">
              <w:r>
                <w:rPr>
                  <w:rFonts w:eastAsiaTheme="minorEastAsia"/>
                  <w:color w:val="0070C0"/>
                  <w:lang w:val="en-US" w:eastAsia="zh-CN"/>
                </w:rPr>
                <w:t xml:space="preserve"> there is no SSB in the active BWP.</w:t>
              </w:r>
            </w:ins>
            <w:ins w:id="564"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565" w:author="Qian Yang" w:date="2022-08-17T09:20:00Z"/>
                <w:rFonts w:eastAsiaTheme="minorEastAsia"/>
                <w:color w:val="0070C0"/>
                <w:lang w:val="en-US" w:eastAsia="zh-CN"/>
              </w:rPr>
            </w:pPr>
          </w:p>
          <w:p w14:paraId="18762B44" w14:textId="77777777" w:rsidR="000A4196" w:rsidRDefault="000A4196">
            <w:pPr>
              <w:spacing w:after="120"/>
              <w:rPr>
                <w:ins w:id="566" w:author="Qian Yang" w:date="2022-08-17T09:02:00Z"/>
                <w:rFonts w:eastAsiaTheme="minorEastAsia"/>
                <w:color w:val="0070C0"/>
                <w:lang w:val="en-US" w:eastAsia="zh-CN"/>
              </w:rPr>
            </w:pPr>
            <w:ins w:id="567"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18762B45" w14:textId="77777777" w:rsidR="000A4196" w:rsidRPr="00497590" w:rsidRDefault="00497590">
            <w:pPr>
              <w:spacing w:after="120"/>
              <w:rPr>
                <w:ins w:id="568" w:author="Qian Yang" w:date="2022-08-17T09:02:00Z"/>
                <w:rFonts w:eastAsiaTheme="minorEastAsia"/>
                <w:color w:val="0070C0"/>
                <w:lang w:val="en-US" w:eastAsia="zh-CN"/>
              </w:rPr>
            </w:pPr>
            <w:ins w:id="569"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570" w:author="Qian Yang" w:date="2022-08-17T09:02:00Z"/>
                <w:rFonts w:eastAsiaTheme="minorEastAsia"/>
                <w:color w:val="0070C0"/>
                <w:lang w:val="en-US" w:eastAsia="zh-CN"/>
              </w:rPr>
            </w:pPr>
          </w:p>
          <w:p w14:paraId="18762B47" w14:textId="77777777" w:rsidR="000A4196" w:rsidRDefault="000A4196">
            <w:pPr>
              <w:spacing w:after="120"/>
              <w:rPr>
                <w:ins w:id="571" w:author="Qian Yang" w:date="2022-08-17T09:02:00Z"/>
                <w:rFonts w:eastAsiaTheme="minorEastAsia"/>
                <w:color w:val="0070C0"/>
                <w:lang w:val="en-US" w:eastAsia="zh-CN"/>
              </w:rPr>
            </w:pPr>
            <w:ins w:id="572"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573" w:author="Qian Yang" w:date="2022-08-17T09:38:00Z"/>
                <w:rFonts w:eastAsiaTheme="minorEastAsia"/>
                <w:color w:val="0070C0"/>
                <w:lang w:val="en-US" w:eastAsia="zh-CN"/>
              </w:rPr>
            </w:pPr>
            <w:ins w:id="574"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575" w:author="Qian Yang" w:date="2022-08-17T09:37:00Z">
              <w:r>
                <w:rPr>
                  <w:rFonts w:eastAsiaTheme="minorEastAsia"/>
                  <w:color w:val="0070C0"/>
                  <w:lang w:val="en-US" w:eastAsia="zh-CN"/>
                </w:rPr>
                <w:t>. However, for RedCap UE, there is a</w:t>
              </w:r>
            </w:ins>
            <w:ins w:id="576" w:author="Qian Yang" w:date="2022-08-17T09:42:00Z">
              <w:r w:rsidR="00040CC7">
                <w:rPr>
                  <w:rFonts w:eastAsiaTheme="minorEastAsia"/>
                  <w:color w:val="0070C0"/>
                  <w:lang w:val="en-US" w:eastAsia="zh-CN"/>
                </w:rPr>
                <w:t>n</w:t>
              </w:r>
            </w:ins>
            <w:ins w:id="577" w:author="Qian Yang" w:date="2022-08-17T09:37:00Z">
              <w:r>
                <w:rPr>
                  <w:rFonts w:eastAsiaTheme="minorEastAsia"/>
                  <w:color w:val="0070C0"/>
                  <w:lang w:val="en-US" w:eastAsia="zh-CN"/>
                </w:rPr>
                <w:t xml:space="preserve"> issue related to this, whic</w:t>
              </w:r>
            </w:ins>
            <w:ins w:id="578"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579" w:author="Qian Yang" w:date="2022-08-17T09:02:00Z"/>
                <w:rFonts w:eastAsiaTheme="minorEastAsia"/>
                <w:color w:val="0070C0"/>
                <w:lang w:val="en-US" w:eastAsia="zh-CN"/>
              </w:rPr>
            </w:pPr>
            <w:ins w:id="580"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581"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582" w:author="Qian Yang" w:date="2022-08-17T09:03:00Z"/>
                <w:rFonts w:eastAsiaTheme="minorEastAsia"/>
                <w:color w:val="0070C0"/>
                <w:lang w:val="en-US" w:eastAsia="zh-CN"/>
              </w:rPr>
            </w:pPr>
          </w:p>
          <w:p w14:paraId="18762B4B" w14:textId="77777777" w:rsidR="000A4196" w:rsidRDefault="000A4196">
            <w:pPr>
              <w:spacing w:after="120"/>
              <w:rPr>
                <w:ins w:id="583" w:author="Qian Yang" w:date="2022-08-17T09:03:00Z"/>
                <w:rFonts w:eastAsiaTheme="minorEastAsia"/>
                <w:color w:val="0070C0"/>
                <w:lang w:val="en-US" w:eastAsia="zh-CN"/>
              </w:rPr>
            </w:pPr>
            <w:ins w:id="584"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585" w:author="Qian Yang" w:date="2022-08-17T09:03:00Z"/>
                <w:rFonts w:eastAsiaTheme="minorEastAsia"/>
                <w:color w:val="0070C0"/>
                <w:lang w:val="en-US" w:eastAsia="zh-CN"/>
              </w:rPr>
            </w:pPr>
            <w:ins w:id="586" w:author="Qian Yang" w:date="2022-08-17T09:39:00Z">
              <w:r>
                <w:rPr>
                  <w:rFonts w:eastAsiaTheme="minorEastAsia" w:hint="eastAsia"/>
                  <w:color w:val="0070C0"/>
                  <w:lang w:val="en-US" w:eastAsia="zh-CN"/>
                </w:rPr>
                <w:lastRenderedPageBreak/>
                <w:t>W</w:t>
              </w:r>
              <w:r>
                <w:rPr>
                  <w:rFonts w:eastAsiaTheme="minorEastAsia"/>
                  <w:color w:val="0070C0"/>
                  <w:lang w:val="en-US" w:eastAsia="zh-CN"/>
                </w:rPr>
                <w:t xml:space="preserve">e should try to </w:t>
              </w:r>
              <w:proofErr w:type="gramStart"/>
              <w:r>
                <w:rPr>
                  <w:rFonts w:eastAsiaTheme="minorEastAsia"/>
                  <w:color w:val="0070C0"/>
                  <w:lang w:val="en-US" w:eastAsia="zh-CN"/>
                </w:rPr>
                <w:t>figures</w:t>
              </w:r>
              <w:proofErr w:type="gramEnd"/>
              <w:r>
                <w:rPr>
                  <w:rFonts w:eastAsiaTheme="minorEastAsia"/>
                  <w:color w:val="0070C0"/>
                  <w:lang w:val="en-US" w:eastAsia="zh-CN"/>
                </w:rPr>
                <w:t xml:space="preserve"> out technical solutions for BWP without restr</w:t>
              </w:r>
            </w:ins>
            <w:ins w:id="587"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rPr>
          <w:ins w:id="588" w:author="Qiming Li" w:date="2022-08-17T10:06:00Z"/>
        </w:trPr>
        <w:tc>
          <w:tcPr>
            <w:tcW w:w="1389" w:type="dxa"/>
          </w:tcPr>
          <w:p w14:paraId="18762B4F" w14:textId="77777777" w:rsidR="000C7221" w:rsidRDefault="000C7221" w:rsidP="000C7221">
            <w:pPr>
              <w:spacing w:after="120"/>
              <w:rPr>
                <w:ins w:id="589" w:author="Qiming Li" w:date="2022-08-17T10:06:00Z"/>
                <w:rFonts w:eastAsiaTheme="minorEastAsia"/>
                <w:color w:val="0070C0"/>
                <w:lang w:val="en-US" w:eastAsia="zh-CN"/>
              </w:rPr>
            </w:pPr>
            <w:ins w:id="590" w:author="Qiming Li" w:date="2022-08-17T10:06:00Z">
              <w:r>
                <w:rPr>
                  <w:rFonts w:eastAsiaTheme="minorEastAsia"/>
                  <w:color w:val="0070C0"/>
                  <w:lang w:val="en-US" w:eastAsia="zh-CN"/>
                </w:rPr>
                <w:lastRenderedPageBreak/>
                <w:t>Apple</w:t>
              </w:r>
            </w:ins>
          </w:p>
        </w:tc>
        <w:tc>
          <w:tcPr>
            <w:tcW w:w="8242" w:type="dxa"/>
          </w:tcPr>
          <w:p w14:paraId="18762B50" w14:textId="77777777" w:rsidR="000C7221" w:rsidRPr="00455D94" w:rsidRDefault="000C7221" w:rsidP="000C7221">
            <w:pPr>
              <w:spacing w:after="120"/>
              <w:rPr>
                <w:ins w:id="591" w:author="Qiming Li" w:date="2022-08-17T10:06:00Z"/>
                <w:rFonts w:eastAsiaTheme="minorEastAsia"/>
                <w:b/>
                <w:bCs/>
                <w:color w:val="0070C0"/>
                <w:lang w:val="en-US" w:eastAsia="zh-CN"/>
              </w:rPr>
            </w:pPr>
            <w:ins w:id="592"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593" w:author="Qiming Li" w:date="2022-08-17T10:06:00Z"/>
                <w:rFonts w:eastAsiaTheme="minorEastAsia"/>
                <w:color w:val="0070C0"/>
                <w:lang w:val="en-US" w:eastAsia="zh-CN"/>
              </w:rPr>
            </w:pPr>
            <w:ins w:id="594" w:author="Qiming Li" w:date="2022-08-17T10:06:00Z">
              <w:r>
                <w:rPr>
                  <w:rFonts w:eastAsiaTheme="minorEastAsia"/>
                  <w:color w:val="0070C0"/>
                  <w:lang w:val="en-US" w:eastAsia="zh-CN"/>
                </w:rPr>
                <w:t>Option 1. RAN4 discussed this in RAN4#</w:t>
              </w:r>
              <w:proofErr w:type="gramStart"/>
              <w:r>
                <w:rPr>
                  <w:rFonts w:eastAsiaTheme="minorEastAsia"/>
                  <w:color w:val="0070C0"/>
                  <w:lang w:val="en-US" w:eastAsia="zh-CN"/>
                </w:rPr>
                <w:t>103e</w:t>
              </w:r>
              <w:proofErr w:type="gramEnd"/>
              <w:r>
                <w:rPr>
                  <w:rFonts w:eastAsiaTheme="minorEastAsia"/>
                  <w:color w:val="0070C0"/>
                  <w:lang w:val="en-US" w:eastAsia="zh-CN"/>
                </w:rPr>
                <w:t xml:space="preserve"> and we believe it is common understanding that existing RAN4 requirements cannot cover this scenario.</w:t>
              </w:r>
            </w:ins>
          </w:p>
          <w:p w14:paraId="18762B52" w14:textId="77777777" w:rsidR="000C7221" w:rsidRDefault="000C7221" w:rsidP="000C7221">
            <w:pPr>
              <w:spacing w:after="120"/>
              <w:rPr>
                <w:ins w:id="595"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596" w:author="Qiming Li" w:date="2022-08-17T10:06:00Z"/>
                <w:rFonts w:eastAsiaTheme="minorEastAsia"/>
                <w:b/>
                <w:bCs/>
                <w:color w:val="0070C0"/>
                <w:lang w:eastAsia="zh-CN"/>
              </w:rPr>
            </w:pPr>
            <w:ins w:id="597"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54" w14:textId="77777777" w:rsidR="000C7221" w:rsidRDefault="000C7221" w:rsidP="000C7221">
            <w:pPr>
              <w:spacing w:after="120"/>
              <w:rPr>
                <w:ins w:id="598" w:author="Qiming Li" w:date="2022-08-17T10:06:00Z"/>
                <w:rFonts w:eastAsiaTheme="minorEastAsia"/>
                <w:color w:val="0070C0"/>
                <w:lang w:val="en-US" w:eastAsia="zh-CN"/>
              </w:rPr>
            </w:pPr>
            <w:ins w:id="599"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600"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601" w:author="Qiming Li" w:date="2022-08-17T10:06:00Z"/>
                <w:rFonts w:eastAsiaTheme="minorEastAsia"/>
                <w:b/>
                <w:bCs/>
                <w:color w:val="0070C0"/>
                <w:lang w:eastAsia="zh-CN"/>
              </w:rPr>
            </w:pPr>
            <w:ins w:id="602"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57" w14:textId="77777777" w:rsidR="000C7221" w:rsidRDefault="000C7221" w:rsidP="000C7221">
            <w:pPr>
              <w:spacing w:after="120"/>
              <w:rPr>
                <w:ins w:id="603" w:author="Qiming Li" w:date="2022-08-17T10:06:00Z"/>
                <w:rFonts w:eastAsiaTheme="minorEastAsia"/>
                <w:color w:val="0070C0"/>
                <w:lang w:val="en-US" w:eastAsia="zh-CN"/>
              </w:rPr>
            </w:pPr>
            <w:ins w:id="604"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605"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606" w:author="Qiming Li" w:date="2022-08-17T10:06:00Z"/>
                <w:rFonts w:eastAsiaTheme="minorEastAsia"/>
                <w:b/>
                <w:bCs/>
                <w:color w:val="0070C0"/>
                <w:lang w:eastAsia="zh-CN"/>
              </w:rPr>
            </w:pPr>
            <w:ins w:id="607"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608" w:author="Qiming Li" w:date="2022-08-17T10:06:00Z"/>
                <w:rFonts w:eastAsiaTheme="minorEastAsia"/>
                <w:color w:val="0070C0"/>
                <w:lang w:val="en-US" w:eastAsia="zh-CN"/>
              </w:rPr>
            </w:pPr>
            <w:ins w:id="609"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610"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611" w:author="Qiming Li" w:date="2022-08-17T10:06:00Z"/>
                <w:rFonts w:eastAsiaTheme="minorEastAsia"/>
                <w:b/>
                <w:bCs/>
                <w:color w:val="0070C0"/>
                <w:lang w:eastAsia="zh-CN"/>
              </w:rPr>
            </w:pPr>
            <w:ins w:id="612"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613" w:author="Qiming Li" w:date="2022-08-17T10:06:00Z"/>
                <w:rFonts w:eastAsiaTheme="minorEastAsia"/>
                <w:color w:val="0070C0"/>
                <w:lang w:val="en-US" w:eastAsia="zh-CN"/>
              </w:rPr>
            </w:pPr>
            <w:ins w:id="614" w:author="Qiming Li" w:date="2022-08-17T10:06:00Z">
              <w:r>
                <w:rPr>
                  <w:rFonts w:eastAsiaTheme="minorEastAsia"/>
                  <w:color w:val="0070C0"/>
                  <w:lang w:eastAsia="zh-CN"/>
                </w:rPr>
                <w:t>Option 1 is fine.</w:t>
              </w:r>
            </w:ins>
          </w:p>
        </w:tc>
      </w:tr>
      <w:tr w:rsidR="00E06380" w14:paraId="18762B6F" w14:textId="77777777" w:rsidTr="001C09A2">
        <w:trPr>
          <w:ins w:id="615" w:author="OPPO" w:date="2022-08-17T16:19:00Z"/>
        </w:trPr>
        <w:tc>
          <w:tcPr>
            <w:tcW w:w="1389" w:type="dxa"/>
          </w:tcPr>
          <w:p w14:paraId="18762B5F" w14:textId="77777777" w:rsidR="00E06380" w:rsidRDefault="00E06380" w:rsidP="000C7221">
            <w:pPr>
              <w:spacing w:after="120"/>
              <w:rPr>
                <w:ins w:id="616" w:author="OPPO" w:date="2022-08-17T16:19:00Z"/>
                <w:rFonts w:eastAsiaTheme="minorEastAsia"/>
                <w:color w:val="0070C0"/>
                <w:lang w:val="en-US" w:eastAsia="zh-CN"/>
              </w:rPr>
            </w:pPr>
            <w:ins w:id="617" w:author="OPPO" w:date="2022-08-17T16:19:00Z">
              <w:r>
                <w:rPr>
                  <w:rFonts w:eastAsiaTheme="minorEastAsia" w:hint="eastAsia"/>
                  <w:color w:val="0070C0"/>
                  <w:lang w:val="en-US" w:eastAsia="zh-CN"/>
                </w:rPr>
                <w:t>OPPO</w:t>
              </w:r>
            </w:ins>
          </w:p>
        </w:tc>
        <w:tc>
          <w:tcPr>
            <w:tcW w:w="8242" w:type="dxa"/>
          </w:tcPr>
          <w:p w14:paraId="18762B60" w14:textId="77777777" w:rsidR="00E06380" w:rsidRPr="00455D94" w:rsidRDefault="00E06380" w:rsidP="00E06380">
            <w:pPr>
              <w:spacing w:after="120"/>
              <w:rPr>
                <w:ins w:id="618" w:author="OPPO" w:date="2022-08-17T16:19:00Z"/>
                <w:rFonts w:eastAsiaTheme="minorEastAsia"/>
                <w:b/>
                <w:bCs/>
                <w:color w:val="0070C0"/>
                <w:lang w:val="en-US" w:eastAsia="zh-CN"/>
              </w:rPr>
            </w:pPr>
            <w:ins w:id="619"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620" w:author="OPPO" w:date="2022-08-17T16:20:00Z"/>
                <w:rFonts w:eastAsiaTheme="minorEastAsia"/>
                <w:color w:val="0070C0"/>
                <w:lang w:val="en-US" w:eastAsia="zh-CN"/>
              </w:rPr>
            </w:pPr>
            <w:ins w:id="621" w:author="OPPO" w:date="2022-08-17T16:19:00Z">
              <w:r>
                <w:rPr>
                  <w:rFonts w:eastAsiaTheme="minorEastAsia"/>
                  <w:color w:val="0070C0"/>
                  <w:lang w:val="en-US" w:eastAsia="zh-CN"/>
                </w:rPr>
                <w:t xml:space="preserve">Option 1. </w:t>
              </w:r>
            </w:ins>
            <w:ins w:id="622" w:author="OPPO" w:date="2022-08-17T16:20:00Z">
              <w:r>
                <w:rPr>
                  <w:rFonts w:eastAsiaTheme="minorEastAsia" w:hint="eastAsia"/>
                  <w:color w:val="0070C0"/>
                  <w:lang w:val="en-US" w:eastAsia="zh-CN"/>
                </w:rPr>
                <w:t>I</w:t>
              </w:r>
            </w:ins>
            <w:ins w:id="623"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624" w:author="OPPO" w:date="2022-08-17T16:19:00Z"/>
                <w:rFonts w:eastAsiaTheme="minorEastAsia"/>
                <w:color w:val="0070C0"/>
                <w:lang w:val="en-US" w:eastAsia="zh-CN"/>
              </w:rPr>
            </w:pPr>
          </w:p>
          <w:p w14:paraId="18762B63" w14:textId="77777777" w:rsidR="00E06380" w:rsidRPr="00455D94" w:rsidRDefault="00E06380" w:rsidP="00E06380">
            <w:pPr>
              <w:spacing w:after="120"/>
              <w:rPr>
                <w:ins w:id="625" w:author="OPPO" w:date="2022-08-17T16:19:00Z"/>
                <w:rFonts w:eastAsiaTheme="minorEastAsia"/>
                <w:b/>
                <w:bCs/>
                <w:color w:val="0070C0"/>
                <w:lang w:eastAsia="zh-CN"/>
              </w:rPr>
            </w:pPr>
            <w:ins w:id="626"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64" w14:textId="77777777" w:rsidR="00F54FBF" w:rsidRDefault="00E06380" w:rsidP="00E06380">
            <w:pPr>
              <w:spacing w:after="120"/>
              <w:rPr>
                <w:ins w:id="627" w:author="OPPO" w:date="2022-08-17T16:27:00Z"/>
                <w:rFonts w:eastAsiaTheme="minorEastAsia"/>
                <w:color w:val="0070C0"/>
                <w:lang w:val="en-US" w:eastAsia="zh-CN"/>
              </w:rPr>
            </w:pPr>
            <w:ins w:id="628" w:author="OPPO" w:date="2022-08-17T16:19:00Z">
              <w:r>
                <w:rPr>
                  <w:rFonts w:eastAsiaTheme="minorEastAsia"/>
                  <w:color w:val="0070C0"/>
                  <w:lang w:val="en-US" w:eastAsia="zh-CN"/>
                </w:rPr>
                <w:t xml:space="preserve">Support option </w:t>
              </w:r>
            </w:ins>
            <w:ins w:id="629" w:author="OPPO" w:date="2022-08-17T16:23:00Z">
              <w:r w:rsidR="00496C22">
                <w:rPr>
                  <w:rFonts w:eastAsiaTheme="minorEastAsia" w:hint="eastAsia"/>
                  <w:color w:val="0070C0"/>
                  <w:lang w:val="en-US" w:eastAsia="zh-CN"/>
                </w:rPr>
                <w:t>2</w:t>
              </w:r>
            </w:ins>
            <w:ins w:id="630" w:author="OPPO" w:date="2022-08-17T16:19:00Z">
              <w:r>
                <w:rPr>
                  <w:rFonts w:eastAsiaTheme="minorEastAsia"/>
                  <w:color w:val="0070C0"/>
                  <w:lang w:val="en-US" w:eastAsia="zh-CN"/>
                </w:rPr>
                <w:t xml:space="preserve">. </w:t>
              </w:r>
            </w:ins>
            <w:ins w:id="631"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632" w:author="OPPO" w:date="2022-08-17T16:19:00Z">
              <w:r>
                <w:rPr>
                  <w:rFonts w:eastAsiaTheme="minorEastAsia"/>
                  <w:color w:val="0070C0"/>
                  <w:lang w:val="en-US" w:eastAsia="zh-CN"/>
                </w:rPr>
                <w:t xml:space="preserve">RAN4 to </w:t>
              </w:r>
            </w:ins>
            <w:ins w:id="633"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634" w:author="OPPO" w:date="2022-08-17T16:19:00Z">
              <w:r>
                <w:rPr>
                  <w:rFonts w:eastAsiaTheme="minorEastAsia"/>
                  <w:color w:val="0070C0"/>
                  <w:lang w:val="en-US" w:eastAsia="zh-CN"/>
                </w:rPr>
                <w:t xml:space="preserve">corresponding requirements </w:t>
              </w:r>
            </w:ins>
            <w:ins w:id="635"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636" w:author="OPPO" w:date="2022-08-17T16:19:00Z">
              <w:r>
                <w:rPr>
                  <w:rFonts w:eastAsiaTheme="minorEastAsia"/>
                  <w:color w:val="0070C0"/>
                  <w:lang w:val="en-US" w:eastAsia="zh-CN"/>
                </w:rPr>
                <w:t xml:space="preserve">R17 </w:t>
              </w:r>
            </w:ins>
            <w:ins w:id="637"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638"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639" w:author="OPPO" w:date="2022-08-17T16:19:00Z">
              <w:r>
                <w:rPr>
                  <w:rFonts w:eastAsiaTheme="minorEastAsia"/>
                  <w:color w:val="0070C0"/>
                  <w:lang w:val="en-US" w:eastAsia="zh-CN"/>
                </w:rPr>
                <w:t xml:space="preserve">AN4 </w:t>
              </w:r>
            </w:ins>
            <w:ins w:id="640" w:author="OPPO" w:date="2022-08-17T16:25:00Z">
              <w:r w:rsidR="0068140C">
                <w:rPr>
                  <w:rFonts w:eastAsiaTheme="minorEastAsia"/>
                  <w:color w:val="0070C0"/>
                  <w:lang w:val="en-US" w:eastAsia="zh-CN"/>
                </w:rPr>
                <w:t>to</w:t>
              </w:r>
            </w:ins>
            <w:ins w:id="641" w:author="OPPO" w:date="2022-08-17T16:19:00Z">
              <w:r>
                <w:rPr>
                  <w:rFonts w:eastAsiaTheme="minorEastAsia"/>
                  <w:color w:val="0070C0"/>
                  <w:lang w:val="en-US" w:eastAsia="zh-CN"/>
                </w:rPr>
                <w:t xml:space="preserve"> discuss these options as enhancement in </w:t>
              </w:r>
              <w:proofErr w:type="gramStart"/>
              <w:r>
                <w:rPr>
                  <w:rFonts w:eastAsiaTheme="minorEastAsia"/>
                  <w:color w:val="0070C0"/>
                  <w:lang w:val="en-US" w:eastAsia="zh-CN"/>
                </w:rPr>
                <w:t>R18</w:t>
              </w:r>
            </w:ins>
            <w:ins w:id="642" w:author="OPPO" w:date="2022-08-17T16:25:00Z">
              <w:r w:rsidR="0068140C">
                <w:rPr>
                  <w:rFonts w:eastAsiaTheme="minorEastAsia"/>
                  <w:color w:val="0070C0"/>
                  <w:lang w:val="en-US" w:eastAsia="zh-CN"/>
                </w:rPr>
                <w:t>, and</w:t>
              </w:r>
              <w:proofErr w:type="gramEnd"/>
              <w:r w:rsidR="0068140C">
                <w:rPr>
                  <w:rFonts w:eastAsiaTheme="minorEastAsia"/>
                  <w:color w:val="0070C0"/>
                  <w:lang w:val="en-US" w:eastAsia="zh-CN"/>
                </w:rPr>
                <w:t xml:space="preserve"> leave it to</w:t>
              </w:r>
              <w:r w:rsidR="0068140C">
                <w:rPr>
                  <w:bCs/>
                  <w:color w:val="0070C0"/>
                  <w:sz w:val="21"/>
                  <w:szCs w:val="21"/>
                </w:rPr>
                <w:t xml:space="preserve"> UE implementation in R15/1</w:t>
              </w:r>
            </w:ins>
            <w:ins w:id="643" w:author="OPPO" w:date="2022-08-17T16:26:00Z">
              <w:r w:rsidR="0068140C">
                <w:rPr>
                  <w:bCs/>
                  <w:color w:val="0070C0"/>
                  <w:sz w:val="21"/>
                  <w:szCs w:val="21"/>
                </w:rPr>
                <w:t>6/17</w:t>
              </w:r>
            </w:ins>
            <w:ins w:id="644" w:author="OPPO" w:date="2022-08-17T16:19:00Z">
              <w:r>
                <w:rPr>
                  <w:rFonts w:eastAsiaTheme="minorEastAsia"/>
                  <w:color w:val="0070C0"/>
                  <w:lang w:val="en-US" w:eastAsia="zh-CN"/>
                </w:rPr>
                <w:t>.</w:t>
              </w:r>
            </w:ins>
            <w:ins w:id="645"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646" w:author="OPPO" w:date="2022-08-17T16:19:00Z"/>
                <w:rFonts w:eastAsiaTheme="minorEastAsia"/>
                <w:color w:val="0070C0"/>
                <w:lang w:val="en-US" w:eastAsia="zh-CN"/>
              </w:rPr>
            </w:pPr>
            <w:ins w:id="647" w:author="OPPO" w:date="2022-08-17T16:26:00Z">
              <w:r>
                <w:rPr>
                  <w:rFonts w:eastAsiaTheme="minorEastAsia"/>
                  <w:color w:val="0070C0"/>
                  <w:lang w:val="en-US" w:eastAsia="zh-CN"/>
                </w:rPr>
                <w:t>Besides</w:t>
              </w:r>
            </w:ins>
            <w:ins w:id="648" w:author="OPPO" w:date="2022-08-17T16:27:00Z">
              <w:r>
                <w:rPr>
                  <w:rFonts w:eastAsiaTheme="minorEastAsia"/>
                  <w:color w:val="0070C0"/>
                  <w:lang w:val="en-US" w:eastAsia="zh-CN"/>
                </w:rPr>
                <w:t>,</w:t>
              </w:r>
            </w:ins>
            <w:ins w:id="649"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650"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651"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652" w:author="OPPO" w:date="2022-08-17T16:19:00Z"/>
                <w:rFonts w:eastAsiaTheme="minorEastAsia"/>
                <w:color w:val="0070C0"/>
                <w:lang w:val="en-US" w:eastAsia="zh-CN"/>
              </w:rPr>
            </w:pPr>
          </w:p>
          <w:p w14:paraId="18762B67" w14:textId="77777777" w:rsidR="00E06380" w:rsidRPr="00455D94" w:rsidRDefault="00E06380" w:rsidP="00E06380">
            <w:pPr>
              <w:spacing w:after="120"/>
              <w:rPr>
                <w:ins w:id="653" w:author="OPPO" w:date="2022-08-17T16:19:00Z"/>
                <w:rFonts w:eastAsiaTheme="minorEastAsia"/>
                <w:b/>
                <w:bCs/>
                <w:color w:val="0070C0"/>
                <w:lang w:eastAsia="zh-CN"/>
              </w:rPr>
            </w:pPr>
            <w:ins w:id="654"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68" w14:textId="77777777" w:rsidR="00E06380" w:rsidRDefault="00EA7858" w:rsidP="00E06380">
            <w:pPr>
              <w:spacing w:after="120"/>
              <w:rPr>
                <w:ins w:id="655" w:author="OPPO" w:date="2022-08-17T16:19:00Z"/>
                <w:rFonts w:eastAsiaTheme="minorEastAsia"/>
                <w:color w:val="0070C0"/>
                <w:lang w:val="en-US" w:eastAsia="zh-CN"/>
              </w:rPr>
            </w:pPr>
            <w:ins w:id="656" w:author="OPPO" w:date="2022-08-17T16:32:00Z">
              <w:r>
                <w:rPr>
                  <w:rFonts w:eastAsiaTheme="minorEastAsia"/>
                  <w:color w:val="0070C0"/>
                  <w:lang w:val="en-US" w:eastAsia="zh-CN"/>
                </w:rPr>
                <w:t>If RAN4 decide to fix this</w:t>
              </w:r>
            </w:ins>
            <w:ins w:id="657" w:author="OPPO" w:date="2022-08-17T16:34:00Z">
              <w:r>
                <w:rPr>
                  <w:rFonts w:eastAsiaTheme="minorEastAsia"/>
                  <w:color w:val="0070C0"/>
                  <w:lang w:val="en-US" w:eastAsia="zh-CN"/>
                </w:rPr>
                <w:t xml:space="preserve"> issue</w:t>
              </w:r>
            </w:ins>
            <w:ins w:id="658" w:author="OPPO" w:date="2022-08-17T16:32:00Z">
              <w:r>
                <w:rPr>
                  <w:rFonts w:eastAsiaTheme="minorEastAsia"/>
                  <w:color w:val="0070C0"/>
                  <w:lang w:val="en-US" w:eastAsia="zh-CN"/>
                </w:rPr>
                <w:t xml:space="preserve">, we are ok to start from </w:t>
              </w:r>
            </w:ins>
            <w:ins w:id="659" w:author="OPPO" w:date="2022-08-17T16:34:00Z">
              <w:r w:rsidR="00E01BDC">
                <w:rPr>
                  <w:rFonts w:eastAsiaTheme="minorEastAsia"/>
                  <w:color w:val="0070C0"/>
                  <w:lang w:val="en-US" w:eastAsia="zh-CN"/>
                </w:rPr>
                <w:t xml:space="preserve">either </w:t>
              </w:r>
            </w:ins>
            <w:ins w:id="660" w:author="OPPO" w:date="2022-08-17T16:32:00Z">
              <w:r>
                <w:rPr>
                  <w:rFonts w:eastAsiaTheme="minorEastAsia"/>
                  <w:color w:val="0070C0"/>
                  <w:lang w:val="en-US" w:eastAsia="zh-CN"/>
                </w:rPr>
                <w:t>R</w:t>
              </w:r>
            </w:ins>
            <w:ins w:id="661" w:author="OPPO" w:date="2022-08-17T16:33:00Z">
              <w:r>
                <w:rPr>
                  <w:rFonts w:eastAsiaTheme="minorEastAsia"/>
                  <w:color w:val="0070C0"/>
                  <w:lang w:val="en-US" w:eastAsia="zh-CN"/>
                </w:rPr>
                <w:t>17 or R18.</w:t>
              </w:r>
            </w:ins>
            <w:ins w:id="662" w:author="OPPO" w:date="2022-08-17T16:34:00Z">
              <w:r w:rsidR="00E01BDC">
                <w:rPr>
                  <w:rFonts w:eastAsiaTheme="minorEastAsia"/>
                  <w:color w:val="0070C0"/>
                  <w:lang w:val="en-US" w:eastAsia="zh-CN"/>
                </w:rPr>
                <w:t xml:space="preserve"> I</w:t>
              </w:r>
            </w:ins>
            <w:ins w:id="663" w:author="OPPO" w:date="2022-08-17T16:33:00Z">
              <w:r>
                <w:rPr>
                  <w:rFonts w:eastAsiaTheme="minorEastAsia"/>
                  <w:color w:val="0070C0"/>
                  <w:lang w:val="en-US" w:eastAsia="zh-CN"/>
                </w:rPr>
                <w:t>f it</w:t>
              </w:r>
            </w:ins>
            <w:ins w:id="664" w:author="OPPO" w:date="2022-08-17T16:34:00Z">
              <w:r>
                <w:rPr>
                  <w:rFonts w:eastAsiaTheme="minorEastAsia"/>
                  <w:color w:val="0070C0"/>
                  <w:lang w:val="en-US" w:eastAsia="zh-CN"/>
                </w:rPr>
                <w:t xml:space="preserve"> </w:t>
              </w:r>
            </w:ins>
            <w:ins w:id="665" w:author="OPPO" w:date="2022-08-17T16:33:00Z">
              <w:r>
                <w:rPr>
                  <w:rFonts w:eastAsiaTheme="minorEastAsia"/>
                  <w:color w:val="0070C0"/>
                  <w:lang w:val="en-US" w:eastAsia="zh-CN"/>
                </w:rPr>
                <w:t xml:space="preserve">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666"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667" w:author="OPPO" w:date="2022-08-17T16:19:00Z"/>
                <w:rFonts w:eastAsiaTheme="minorEastAsia"/>
                <w:color w:val="0070C0"/>
                <w:lang w:val="en-US" w:eastAsia="zh-CN"/>
              </w:rPr>
            </w:pPr>
          </w:p>
          <w:p w14:paraId="18762B6A" w14:textId="77777777" w:rsidR="00E06380" w:rsidRPr="00455D94" w:rsidRDefault="00E06380" w:rsidP="00E06380">
            <w:pPr>
              <w:spacing w:after="120"/>
              <w:rPr>
                <w:ins w:id="668" w:author="OPPO" w:date="2022-08-17T16:19:00Z"/>
                <w:rFonts w:eastAsiaTheme="minorEastAsia"/>
                <w:b/>
                <w:bCs/>
                <w:color w:val="0070C0"/>
                <w:lang w:eastAsia="zh-CN"/>
              </w:rPr>
            </w:pPr>
            <w:ins w:id="669" w:author="OPPO" w:date="2022-08-17T16:19:00Z">
              <w:r w:rsidRPr="00455D94">
                <w:rPr>
                  <w:rFonts w:eastAsiaTheme="minorEastAsia"/>
                  <w:b/>
                  <w:bCs/>
                  <w:color w:val="0070C0"/>
                  <w:lang w:eastAsia="zh-CN"/>
                </w:rPr>
                <w:lastRenderedPageBreak/>
                <w:t>Sub-topic 2-4: scope of the RAN4 discussion</w:t>
              </w:r>
            </w:ins>
          </w:p>
          <w:p w14:paraId="18762B6B" w14:textId="77777777" w:rsidR="00E06380" w:rsidRDefault="00E06380" w:rsidP="00E06380">
            <w:pPr>
              <w:spacing w:after="120"/>
              <w:rPr>
                <w:ins w:id="670" w:author="OPPO" w:date="2022-08-17T16:19:00Z"/>
                <w:rFonts w:eastAsiaTheme="minorEastAsia"/>
                <w:color w:val="0070C0"/>
                <w:lang w:val="en-US" w:eastAsia="zh-CN"/>
              </w:rPr>
            </w:pPr>
            <w:ins w:id="671"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672" w:author="OPPO" w:date="2022-08-17T16:19:00Z"/>
                <w:rFonts w:eastAsiaTheme="minorEastAsia"/>
                <w:color w:val="0070C0"/>
                <w:lang w:val="en-US" w:eastAsia="zh-CN"/>
              </w:rPr>
            </w:pPr>
          </w:p>
          <w:p w14:paraId="18762B6D" w14:textId="77777777" w:rsidR="00E06380" w:rsidRPr="00455D94" w:rsidRDefault="00E06380" w:rsidP="00E06380">
            <w:pPr>
              <w:spacing w:after="120"/>
              <w:rPr>
                <w:ins w:id="673" w:author="OPPO" w:date="2022-08-17T16:19:00Z"/>
                <w:rFonts w:eastAsiaTheme="minorEastAsia"/>
                <w:b/>
                <w:bCs/>
                <w:color w:val="0070C0"/>
                <w:lang w:eastAsia="zh-CN"/>
              </w:rPr>
            </w:pPr>
            <w:ins w:id="674"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675" w:author="OPPO" w:date="2022-08-17T16:19:00Z"/>
                <w:rFonts w:eastAsiaTheme="minorEastAsia"/>
                <w:b/>
                <w:bCs/>
                <w:color w:val="0070C0"/>
                <w:lang w:eastAsia="zh-CN"/>
              </w:rPr>
            </w:pPr>
            <w:ins w:id="676" w:author="OPPO" w:date="2022-08-17T16:19:00Z">
              <w:r>
                <w:rPr>
                  <w:rFonts w:eastAsiaTheme="minorEastAsia"/>
                  <w:color w:val="0070C0"/>
                  <w:lang w:eastAsia="zh-CN"/>
                </w:rPr>
                <w:t>Option 1 is fine.</w:t>
              </w:r>
            </w:ins>
          </w:p>
        </w:tc>
      </w:tr>
      <w:tr w:rsidR="00CD5E86" w14:paraId="18762B78" w14:textId="77777777" w:rsidTr="001C09A2">
        <w:trPr>
          <w:ins w:id="677"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678" w:author="Valentin Gheorghiu" w:date="2022-08-17T12:13:00Z"/>
                <w:color w:val="0070C0"/>
                <w:lang w:val="en-US" w:eastAsia="ja-JP"/>
                <w:rPrChange w:id="679" w:author="Valentin Gheorghiu" w:date="2022-08-17T12:13:00Z">
                  <w:rPr>
                    <w:ins w:id="680" w:author="Valentin Gheorghiu" w:date="2022-08-17T12:13:00Z"/>
                    <w:rFonts w:eastAsiaTheme="minorEastAsia"/>
                    <w:color w:val="0070C0"/>
                    <w:lang w:val="en-US" w:eastAsia="zh-CN"/>
                  </w:rPr>
                </w:rPrChange>
              </w:rPr>
            </w:pPr>
            <w:ins w:id="681" w:author="Valentin Gheorghiu" w:date="2022-08-17T12:13:00Z">
              <w:r>
                <w:rPr>
                  <w:rFonts w:hint="eastAsia"/>
                  <w:color w:val="0070C0"/>
                  <w:lang w:val="en-US" w:eastAsia="ja-JP"/>
                </w:rPr>
                <w:lastRenderedPageBreak/>
                <w:t>Q</w:t>
              </w:r>
              <w:r>
                <w:rPr>
                  <w:color w:val="0070C0"/>
                  <w:lang w:val="en-US" w:eastAsia="ja-JP"/>
                </w:rPr>
                <w:t>ualcomm</w:t>
              </w:r>
            </w:ins>
          </w:p>
        </w:tc>
        <w:tc>
          <w:tcPr>
            <w:tcW w:w="8242" w:type="dxa"/>
          </w:tcPr>
          <w:p w14:paraId="18762B71" w14:textId="77777777" w:rsidR="00CD5E86" w:rsidRDefault="00CD5E86" w:rsidP="00E06380">
            <w:pPr>
              <w:spacing w:after="120"/>
              <w:rPr>
                <w:ins w:id="682" w:author="Valentin Gheorghiu" w:date="2022-08-17T12:14:00Z"/>
                <w:color w:val="0070C0"/>
                <w:lang w:eastAsia="ja-JP"/>
              </w:rPr>
            </w:pPr>
            <w:ins w:id="683"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684"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685" w:author="Valentin Gheorghiu" w:date="2022-08-17T12:15:00Z"/>
                <w:color w:val="0070C0"/>
                <w:lang w:eastAsia="ja-JP"/>
              </w:rPr>
            </w:pPr>
            <w:ins w:id="686" w:author="Valentin Gheorghiu" w:date="2022-08-17T12:14:00Z">
              <w:r w:rsidRPr="00FD0CE8">
                <w:rPr>
                  <w:b/>
                  <w:bCs/>
                  <w:color w:val="0070C0"/>
                  <w:lang w:eastAsia="ja-JP"/>
                  <w:rPrChange w:id="687" w:author="Valentin Gheorghiu" w:date="2022-08-17T12:23:00Z">
                    <w:rPr>
                      <w:color w:val="0070C0"/>
                      <w:lang w:eastAsia="ja-JP"/>
                    </w:rPr>
                  </w:rPrChange>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w:t>
              </w:r>
            </w:ins>
            <w:ins w:id="688" w:author="Valentin Gheorghiu" w:date="2022-08-17T12:15:00Z">
              <w:r w:rsidR="00646719">
                <w:rPr>
                  <w:color w:val="0070C0"/>
                  <w:lang w:eastAsia="ja-JP"/>
                </w:rPr>
                <w:t xml:space="preserve">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689" w:author="Valentin Gheorghiu" w:date="2022-08-17T12:18:00Z"/>
                <w:color w:val="0070C0"/>
                <w:lang w:eastAsia="ja-JP"/>
              </w:rPr>
            </w:pPr>
            <w:ins w:id="690"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691"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692" w:author="Valentin Gheorghiu" w:date="2022-08-17T12:23:00Z"/>
                <w:color w:val="0070C0"/>
                <w:lang w:eastAsia="ja-JP"/>
              </w:rPr>
            </w:pPr>
            <w:ins w:id="693" w:author="Valentin Gheorghiu" w:date="2022-08-17T12:18:00Z">
              <w:r>
                <w:rPr>
                  <w:rFonts w:hint="eastAsia"/>
                  <w:color w:val="0070C0"/>
                  <w:lang w:eastAsia="ja-JP"/>
                </w:rPr>
                <w:t>W</w:t>
              </w:r>
              <w:r>
                <w:rPr>
                  <w:color w:val="0070C0"/>
                  <w:lang w:eastAsia="ja-JP"/>
                </w:rPr>
                <w:t xml:space="preserve">e support Option 3. Option 4 can be complimentary to Option </w:t>
              </w:r>
            </w:ins>
            <w:proofErr w:type="gramStart"/>
            <w:ins w:id="694" w:author="Valentin Gheorghiu" w:date="2022-08-17T12:22:00Z">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ins>
            <w:ins w:id="695"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696" w:author="Valentin Gheorghiu" w:date="2022-08-17T12:25:00Z"/>
                <w:color w:val="0070C0"/>
                <w:lang w:eastAsia="ja-JP"/>
              </w:rPr>
            </w:pPr>
            <w:ins w:id="697" w:author="Valentin Gheorghiu" w:date="2022-08-17T12:18:00Z">
              <w:r>
                <w:rPr>
                  <w:color w:val="0070C0"/>
                  <w:lang w:eastAsia="ja-JP"/>
                </w:rPr>
                <w:t xml:space="preserve"> </w:t>
              </w:r>
            </w:ins>
            <w:ins w:id="698" w:author="Valentin Gheorghiu" w:date="2022-08-17T12:23:00Z">
              <w:r w:rsidR="00FD0CE8" w:rsidRPr="00FD0CE8">
                <w:rPr>
                  <w:b/>
                  <w:bCs/>
                  <w:color w:val="0070C0"/>
                  <w:lang w:eastAsia="ja-JP"/>
                  <w:rPrChange w:id="699"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700" w:author="Valentin Gheorghiu" w:date="2022-08-17T12:24:00Z">
              <w:r w:rsidR="00FC49A8">
                <w:rPr>
                  <w:color w:val="0070C0"/>
                  <w:lang w:eastAsia="ja-JP"/>
                </w:rPr>
                <w:t>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w:t>
              </w:r>
            </w:ins>
            <w:ins w:id="701"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702" w:author="Valentin Gheorghiu" w:date="2022-08-17T12:26:00Z"/>
                <w:color w:val="0070C0"/>
                <w:lang w:eastAsia="ja-JP"/>
              </w:rPr>
            </w:pPr>
            <w:ins w:id="703" w:author="Valentin Gheorghiu" w:date="2022-08-17T12:25:00Z">
              <w:r w:rsidRPr="00FD0CE8">
                <w:rPr>
                  <w:b/>
                  <w:bCs/>
                  <w:color w:val="0070C0"/>
                  <w:lang w:eastAsia="ja-JP"/>
                  <w:rPrChange w:id="704"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705" w:author="Valentin Gheorghiu" w:date="2022-08-17T12:13:00Z"/>
                <w:color w:val="0070C0"/>
                <w:lang w:eastAsia="ja-JP"/>
                <w:rPrChange w:id="706" w:author="Valentin Gheorghiu" w:date="2022-08-17T12:13:00Z">
                  <w:rPr>
                    <w:ins w:id="707" w:author="Valentin Gheorghiu" w:date="2022-08-17T12:13:00Z"/>
                    <w:rFonts w:eastAsiaTheme="minorEastAsia"/>
                    <w:b/>
                    <w:bCs/>
                    <w:color w:val="0070C0"/>
                    <w:lang w:eastAsia="zh-CN"/>
                  </w:rPr>
                </w:rPrChange>
              </w:rPr>
            </w:pPr>
            <w:ins w:id="708" w:author="Valentin Gheorghiu" w:date="2022-08-17T12:26:00Z">
              <w:r w:rsidRPr="00FD0CE8">
                <w:rPr>
                  <w:b/>
                  <w:bCs/>
                  <w:color w:val="0070C0"/>
                  <w:lang w:eastAsia="ja-JP"/>
                  <w:rPrChange w:id="709"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1C09A2">
        <w:trPr>
          <w:ins w:id="710" w:author="Waseem Ozan" w:date="2022-08-17T10:41:00Z"/>
        </w:trPr>
        <w:tc>
          <w:tcPr>
            <w:tcW w:w="1389" w:type="dxa"/>
          </w:tcPr>
          <w:p w14:paraId="18762B79" w14:textId="77777777" w:rsidR="00167983" w:rsidRDefault="00167983" w:rsidP="00167983">
            <w:pPr>
              <w:spacing w:after="120"/>
              <w:rPr>
                <w:ins w:id="711" w:author="Waseem Ozan" w:date="2022-08-17T10:41:00Z"/>
                <w:color w:val="0070C0"/>
                <w:lang w:val="en-US" w:eastAsia="ja-JP"/>
              </w:rPr>
            </w:pPr>
            <w:ins w:id="712" w:author="Waseem Ozan" w:date="2022-08-17T10:41:00Z">
              <w:r>
                <w:rPr>
                  <w:rFonts w:eastAsiaTheme="minorEastAsia"/>
                  <w:color w:val="0070C0"/>
                  <w:lang w:val="en-US" w:eastAsia="zh-CN"/>
                </w:rPr>
                <w:t>MediaTek</w:t>
              </w:r>
            </w:ins>
          </w:p>
        </w:tc>
        <w:tc>
          <w:tcPr>
            <w:tcW w:w="8242" w:type="dxa"/>
          </w:tcPr>
          <w:p w14:paraId="18762B7A" w14:textId="77777777" w:rsidR="00167983" w:rsidRPr="00455D94" w:rsidRDefault="00167983" w:rsidP="00167983">
            <w:pPr>
              <w:spacing w:after="120"/>
              <w:rPr>
                <w:ins w:id="713" w:author="Waseem Ozan" w:date="2022-08-17T10:41:00Z"/>
                <w:rFonts w:eastAsiaTheme="minorEastAsia"/>
                <w:b/>
                <w:bCs/>
                <w:color w:val="0070C0"/>
                <w:lang w:val="en-US" w:eastAsia="zh-CN"/>
              </w:rPr>
            </w:pPr>
            <w:ins w:id="714"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715" w:author="Waseem Ozan" w:date="2022-08-17T10:41:00Z"/>
                <w:rFonts w:eastAsiaTheme="minorEastAsia"/>
                <w:color w:val="0070C0"/>
                <w:lang w:val="en-US" w:eastAsia="zh-CN"/>
              </w:rPr>
            </w:pPr>
            <w:ins w:id="716"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717"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718" w:author="Waseem Ozan" w:date="2022-08-17T10:41:00Z"/>
                <w:rFonts w:eastAsiaTheme="minorEastAsia"/>
                <w:b/>
                <w:bCs/>
                <w:color w:val="0070C0"/>
                <w:lang w:eastAsia="zh-CN"/>
              </w:rPr>
            </w:pPr>
            <w:ins w:id="719" w:author="Waseem Ozan" w:date="2022-08-17T10:41: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8762B7E" w14:textId="77777777" w:rsidR="00167983" w:rsidRDefault="00167983" w:rsidP="00167983">
            <w:pPr>
              <w:spacing w:after="120"/>
              <w:rPr>
                <w:ins w:id="720" w:author="Waseem Ozan" w:date="2022-08-17T10:41:00Z"/>
                <w:rFonts w:eastAsiaTheme="minorEastAsia"/>
                <w:color w:val="0070C0"/>
                <w:lang w:val="en-US" w:eastAsia="zh-CN"/>
              </w:rPr>
            </w:pPr>
            <w:ins w:id="721"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722" w:author="Waseem Ozan" w:date="2022-08-17T10:41:00Z"/>
                <w:rFonts w:eastAsiaTheme="minorEastAsia"/>
                <w:color w:val="0070C0"/>
                <w:lang w:val="en-US" w:eastAsia="zh-CN"/>
              </w:rPr>
            </w:pPr>
            <w:ins w:id="723"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ins w:id="724" w:author="Waseem Ozan" w:date="2022-08-17T10:41:00Z"/>
                <w:rFonts w:eastAsia="SimSun"/>
                <w:color w:val="0070C0"/>
                <w:szCs w:val="24"/>
                <w:lang w:eastAsia="zh-CN"/>
              </w:rPr>
            </w:pPr>
            <w:ins w:id="725" w:author="Waseem Ozan" w:date="2022-08-17T10:41:00Z">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ins>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726" w:author="Waseem Ozan" w:date="2022-08-17T10:41:00Z"/>
                <w:rFonts w:eastAsia="SimSun"/>
                <w:color w:val="0070C0"/>
                <w:szCs w:val="24"/>
                <w:highlight w:val="green"/>
                <w:lang w:eastAsia="zh-CN"/>
              </w:rPr>
            </w:pPr>
            <w:ins w:id="727"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728" w:author="Waseem Ozan" w:date="2022-08-17T10:41:00Z"/>
                <w:rFonts w:eastAsiaTheme="minorEastAsia"/>
                <w:color w:val="0070C0"/>
                <w:lang w:eastAsia="zh-CN"/>
              </w:rPr>
            </w:pPr>
          </w:p>
          <w:p w14:paraId="18762B83" w14:textId="77777777" w:rsidR="00167983" w:rsidRDefault="00167983" w:rsidP="00167983">
            <w:pPr>
              <w:spacing w:after="120"/>
              <w:rPr>
                <w:ins w:id="729" w:author="Waseem Ozan" w:date="2022-08-17T10:41:00Z"/>
                <w:rFonts w:eastAsiaTheme="minorEastAsia"/>
                <w:color w:val="0070C0"/>
                <w:lang w:val="en-US" w:eastAsia="zh-CN"/>
              </w:rPr>
            </w:pPr>
            <w:ins w:id="730"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t>
              </w:r>
              <w:r>
                <w:rPr>
                  <w:rFonts w:eastAsiaTheme="minorEastAsia"/>
                  <w:color w:val="0070C0"/>
                  <w:lang w:val="en-US" w:eastAsia="zh-CN"/>
                </w:rPr>
                <w:lastRenderedPageBreak/>
                <w:t xml:space="preserve">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731"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732" w:author="Waseem Ozan" w:date="2022-08-17T10:41:00Z"/>
                <w:rFonts w:eastAsiaTheme="minorEastAsia"/>
                <w:b/>
                <w:bCs/>
                <w:color w:val="0070C0"/>
                <w:lang w:eastAsia="zh-CN"/>
              </w:rPr>
            </w:pPr>
            <w:ins w:id="733" w:author="Waseem Ozan" w:date="2022-08-17T10:41: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86" w14:textId="77777777" w:rsidR="00167983" w:rsidRDefault="00167983" w:rsidP="00167983">
            <w:pPr>
              <w:spacing w:after="120"/>
              <w:rPr>
                <w:ins w:id="734" w:author="Waseem Ozan" w:date="2022-08-17T10:41:00Z"/>
                <w:rFonts w:eastAsiaTheme="minorEastAsia"/>
                <w:color w:val="0070C0"/>
                <w:lang w:val="en-US" w:eastAsia="zh-CN"/>
              </w:rPr>
            </w:pPr>
            <w:ins w:id="735"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ins w:id="736" w:author="Waseem Ozan" w:date="2022-08-17T10:41:00Z"/>
                <w:rFonts w:eastAsia="SimSun"/>
                <w:color w:val="0070C0"/>
                <w:szCs w:val="24"/>
                <w:lang w:eastAsia="zh-CN"/>
              </w:rPr>
            </w:pPr>
            <w:ins w:id="737" w:author="Waseem Ozan" w:date="2022-08-17T10:41:00Z">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738" w:author="Waseem Ozan" w:date="2022-08-17T10:41:00Z"/>
                <w:rFonts w:eastAsia="SimSun"/>
                <w:color w:val="0070C0"/>
                <w:szCs w:val="24"/>
                <w:highlight w:val="green"/>
                <w:lang w:eastAsia="zh-CN"/>
              </w:rPr>
            </w:pPr>
            <w:ins w:id="739"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740"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741" w:author="Waseem Ozan" w:date="2022-08-17T10:41:00Z"/>
                <w:rFonts w:eastAsiaTheme="minorEastAsia"/>
                <w:b/>
                <w:bCs/>
                <w:color w:val="0070C0"/>
                <w:lang w:eastAsia="zh-CN"/>
              </w:rPr>
            </w:pPr>
            <w:ins w:id="742"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743" w:author="Waseem Ozan" w:date="2022-08-17T10:41:00Z"/>
                <w:rFonts w:eastAsiaTheme="minorEastAsia"/>
                <w:color w:val="0070C0"/>
                <w:lang w:val="en-US" w:eastAsia="zh-CN"/>
              </w:rPr>
            </w:pPr>
            <w:ins w:id="744"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745"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746" w:author="Waseem Ozan" w:date="2022-08-17T10:41:00Z"/>
                <w:rFonts w:eastAsiaTheme="minorEastAsia"/>
                <w:b/>
                <w:bCs/>
                <w:color w:val="0070C0"/>
                <w:lang w:eastAsia="zh-CN"/>
              </w:rPr>
            </w:pPr>
            <w:ins w:id="747"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748" w:author="Waseem Ozan" w:date="2022-08-17T10:41:00Z"/>
                <w:b/>
                <w:bCs/>
                <w:color w:val="0070C0"/>
                <w:lang w:eastAsia="ja-JP"/>
              </w:rPr>
            </w:pPr>
            <w:ins w:id="749"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1C09A2">
        <w:trPr>
          <w:ins w:id="750" w:author="cmcc" w:date="2022-08-17T21:42:00Z"/>
        </w:trPr>
        <w:tc>
          <w:tcPr>
            <w:tcW w:w="1389" w:type="dxa"/>
          </w:tcPr>
          <w:p w14:paraId="18762B90" w14:textId="77777777" w:rsidR="00653668" w:rsidRDefault="00653668" w:rsidP="00167983">
            <w:pPr>
              <w:spacing w:after="120"/>
              <w:rPr>
                <w:ins w:id="751" w:author="cmcc" w:date="2022-08-17T21:42:00Z"/>
                <w:rFonts w:eastAsiaTheme="minorEastAsia"/>
                <w:color w:val="0070C0"/>
                <w:lang w:val="en-US" w:eastAsia="zh-CN"/>
              </w:rPr>
            </w:pPr>
            <w:ins w:id="752" w:author="cmcc" w:date="2022-08-17T21:42:00Z">
              <w:r>
                <w:rPr>
                  <w:rFonts w:eastAsiaTheme="minorEastAsia" w:hint="eastAsia"/>
                  <w:color w:val="0070C0"/>
                  <w:lang w:val="en-US" w:eastAsia="zh-CN"/>
                </w:rPr>
                <w:lastRenderedPageBreak/>
                <w:t>CMCC</w:t>
              </w:r>
            </w:ins>
          </w:p>
        </w:tc>
        <w:tc>
          <w:tcPr>
            <w:tcW w:w="8242" w:type="dxa"/>
          </w:tcPr>
          <w:p w14:paraId="18762B91" w14:textId="77777777" w:rsidR="00653668" w:rsidRDefault="00653668" w:rsidP="00167983">
            <w:pPr>
              <w:spacing w:after="120"/>
              <w:rPr>
                <w:ins w:id="753" w:author="cmcc" w:date="2022-08-17T21:44:00Z"/>
                <w:rFonts w:eastAsiaTheme="minorEastAsia"/>
                <w:color w:val="0070C0"/>
                <w:sz w:val="22"/>
                <w:szCs w:val="16"/>
                <w:lang w:eastAsia="zh-CN"/>
              </w:rPr>
            </w:pPr>
            <w:ins w:id="754" w:author="cmcc" w:date="2022-08-17T21:42:00Z">
              <w:r>
                <w:rPr>
                  <w:color w:val="0070C0"/>
                  <w:sz w:val="24"/>
                  <w:szCs w:val="16"/>
                </w:rPr>
                <w:t>Sub-topic 2-1:</w:t>
              </w:r>
              <w:r>
                <w:rPr>
                  <w:rFonts w:eastAsiaTheme="minorEastAsia" w:hint="eastAsia"/>
                  <w:color w:val="0070C0"/>
                  <w:sz w:val="24"/>
                  <w:szCs w:val="16"/>
                  <w:lang w:eastAsia="zh-CN"/>
                </w:rPr>
                <w:t xml:space="preserve"> </w:t>
              </w:r>
            </w:ins>
            <w:ins w:id="755" w:author="cmcc" w:date="2022-08-17T21:43:00Z">
              <w:r w:rsidRPr="006224C1">
                <w:rPr>
                  <w:rFonts w:eastAsiaTheme="minorEastAsia"/>
                  <w:color w:val="0070C0"/>
                  <w:sz w:val="22"/>
                  <w:szCs w:val="16"/>
                  <w:lang w:eastAsia="zh-CN"/>
                  <w:rPrChange w:id="756"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757"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758" w:author="cmcc" w:date="2022-08-17T21:44:00Z">
              <w:r w:rsidR="006224C1" w:rsidRPr="006224C1">
                <w:rPr>
                  <w:rFonts w:eastAsiaTheme="minorEastAsia"/>
                  <w:color w:val="0070C0"/>
                  <w:sz w:val="22"/>
                  <w:szCs w:val="16"/>
                  <w:lang w:eastAsia="zh-CN"/>
                  <w:rPrChange w:id="759"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760" w:author="cmcc" w:date="2022-08-17T21:50:00Z"/>
                <w:rFonts w:eastAsiaTheme="minorEastAsia"/>
                <w:color w:val="0070C0"/>
                <w:sz w:val="24"/>
                <w:szCs w:val="16"/>
                <w:lang w:eastAsia="zh-CN"/>
              </w:rPr>
            </w:pPr>
            <w:ins w:id="761" w:author="cmcc" w:date="2022-08-17T21:44:00Z">
              <w:r>
                <w:rPr>
                  <w:color w:val="0070C0"/>
                  <w:sz w:val="24"/>
                  <w:szCs w:val="16"/>
                </w:rPr>
                <w:t>Sub-topic 2-2:</w:t>
              </w:r>
              <w:r>
                <w:rPr>
                  <w:rFonts w:eastAsiaTheme="minorEastAsia" w:hint="eastAsia"/>
                  <w:color w:val="0070C0"/>
                  <w:sz w:val="24"/>
                  <w:szCs w:val="16"/>
                  <w:lang w:eastAsia="zh-CN"/>
                </w:rPr>
                <w:t xml:space="preserve"> </w:t>
              </w:r>
            </w:ins>
            <w:ins w:id="762" w:author="cmcc" w:date="2022-08-17T21:45:00Z">
              <w:r w:rsidR="00B7778F">
                <w:rPr>
                  <w:rFonts w:eastAsiaTheme="minorEastAsia" w:hint="eastAsia"/>
                  <w:color w:val="0070C0"/>
                  <w:sz w:val="24"/>
                  <w:szCs w:val="16"/>
                  <w:lang w:eastAsia="zh-CN"/>
                </w:rPr>
                <w:t xml:space="preserve">We support </w:t>
              </w:r>
            </w:ins>
            <w:ins w:id="763" w:author="cmcc" w:date="2022-08-17T21:46:00Z">
              <w:r w:rsidR="00B7778F">
                <w:rPr>
                  <w:rFonts w:eastAsiaTheme="minorEastAsia" w:hint="eastAsia"/>
                  <w:color w:val="0070C0"/>
                  <w:sz w:val="24"/>
                  <w:szCs w:val="16"/>
                  <w:lang w:eastAsia="zh-CN"/>
                </w:rPr>
                <w:t>o</w:t>
              </w:r>
            </w:ins>
            <w:ins w:id="764" w:author="cmcc" w:date="2022-08-17T21:44:00Z">
              <w:r w:rsidR="00B7778F">
                <w:rPr>
                  <w:rFonts w:eastAsiaTheme="minorEastAsia" w:hint="eastAsia"/>
                  <w:color w:val="0070C0"/>
                  <w:sz w:val="24"/>
                  <w:szCs w:val="16"/>
                  <w:lang w:eastAsia="zh-CN"/>
                </w:rPr>
                <w:t xml:space="preserve">ption </w:t>
              </w:r>
            </w:ins>
            <w:ins w:id="765"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766" w:author="cmcc" w:date="2022-08-17T21:50:00Z"/>
                <w:rFonts w:eastAsiaTheme="minorEastAsia"/>
                <w:color w:val="0070C0"/>
                <w:sz w:val="24"/>
                <w:szCs w:val="16"/>
                <w:lang w:eastAsia="zh-CN"/>
              </w:rPr>
            </w:pPr>
            <w:ins w:id="767" w:author="cmcc" w:date="2022-08-17T21:46:00Z">
              <w:r>
                <w:rPr>
                  <w:rFonts w:eastAsiaTheme="minorEastAsia" w:hint="eastAsia"/>
                  <w:color w:val="0070C0"/>
                  <w:sz w:val="24"/>
                  <w:szCs w:val="16"/>
                  <w:lang w:eastAsia="zh-CN"/>
                </w:rPr>
                <w:t>The problem</w:t>
              </w:r>
            </w:ins>
            <w:ins w:id="768" w:author="cmcc" w:date="2022-08-17T21:50:00Z">
              <w:r>
                <w:rPr>
                  <w:rFonts w:eastAsiaTheme="minorEastAsia" w:hint="eastAsia"/>
                  <w:color w:val="0070C0"/>
                  <w:sz w:val="24"/>
                  <w:szCs w:val="16"/>
                  <w:lang w:eastAsia="zh-CN"/>
                </w:rPr>
                <w:t xml:space="preserve"> of</w:t>
              </w:r>
            </w:ins>
            <w:ins w:id="769"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770"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771"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772" w:author="cmcc" w:date="2022-08-17T21:51:00Z"/>
                <w:rFonts w:eastAsiaTheme="minorEastAsia"/>
                <w:color w:val="0070C0"/>
                <w:sz w:val="24"/>
                <w:szCs w:val="16"/>
                <w:lang w:eastAsia="zh-CN"/>
              </w:rPr>
            </w:pPr>
            <w:ins w:id="773" w:author="cmcc" w:date="2022-08-17T21:50:00Z">
              <w:r>
                <w:rPr>
                  <w:color w:val="0070C0"/>
                  <w:sz w:val="24"/>
                  <w:szCs w:val="16"/>
                </w:rPr>
                <w:t>Sub-topic 2-3:</w:t>
              </w:r>
            </w:ins>
            <w:ins w:id="774"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775" w:author="cmcc" w:date="2022-08-17T21:42:00Z"/>
                <w:rFonts w:eastAsiaTheme="minorEastAsia"/>
                <w:color w:val="0070C0"/>
                <w:sz w:val="24"/>
                <w:szCs w:val="16"/>
                <w:lang w:eastAsia="zh-CN"/>
              </w:rPr>
            </w:pPr>
            <w:ins w:id="776"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1C09A2">
        <w:trPr>
          <w:ins w:id="777" w:author="Ericsson, Venkat" w:date="2022-08-17T18:57:00Z"/>
        </w:trPr>
        <w:tc>
          <w:tcPr>
            <w:tcW w:w="1389" w:type="dxa"/>
          </w:tcPr>
          <w:p w14:paraId="187045FA" w14:textId="582F1E8E" w:rsidR="00903E33" w:rsidRDefault="00903E33" w:rsidP="00903E33">
            <w:pPr>
              <w:spacing w:after="120"/>
              <w:rPr>
                <w:ins w:id="778" w:author="Ericsson, Venkat" w:date="2022-08-17T18:57:00Z"/>
                <w:rFonts w:eastAsiaTheme="minorEastAsia"/>
                <w:color w:val="0070C0"/>
                <w:lang w:val="en-US" w:eastAsia="zh-CN"/>
              </w:rPr>
            </w:pPr>
            <w:ins w:id="779" w:author="Ericsson, Venkat" w:date="2022-08-17T18:57:00Z">
              <w:r>
                <w:rPr>
                  <w:rFonts w:eastAsiaTheme="minorEastAsia"/>
                  <w:color w:val="0070C0"/>
                  <w:lang w:val="en-US" w:eastAsia="zh-CN"/>
                </w:rPr>
                <w:t>Ericsson</w:t>
              </w:r>
            </w:ins>
          </w:p>
        </w:tc>
        <w:tc>
          <w:tcPr>
            <w:tcW w:w="8242" w:type="dxa"/>
          </w:tcPr>
          <w:p w14:paraId="22B4082D" w14:textId="77777777" w:rsidR="00903E33" w:rsidRPr="00D56C54" w:rsidRDefault="00903E33" w:rsidP="00903E33">
            <w:pPr>
              <w:spacing w:after="120"/>
              <w:rPr>
                <w:ins w:id="780" w:author="Ericsson, Venkat" w:date="2022-08-17T18:57:00Z"/>
                <w:rFonts w:eastAsiaTheme="minorEastAsia"/>
                <w:b/>
                <w:bCs/>
                <w:color w:val="0070C0"/>
                <w:u w:val="single"/>
                <w:lang w:val="en-US" w:eastAsia="zh-CN"/>
              </w:rPr>
            </w:pPr>
            <w:ins w:id="781"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782" w:author="Ericsson, Venkat" w:date="2022-08-17T18:57:00Z"/>
                <w:lang w:eastAsia="ja-JP"/>
              </w:rPr>
            </w:pPr>
            <w:ins w:id="783"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ins>
          </w:p>
          <w:p w14:paraId="78BCFD5C" w14:textId="77777777" w:rsidR="00903E33" w:rsidRPr="00D56C54" w:rsidRDefault="00903E33" w:rsidP="00903E33">
            <w:pPr>
              <w:spacing w:afterLines="50" w:after="120"/>
              <w:rPr>
                <w:ins w:id="784" w:author="Ericsson, Venkat" w:date="2022-08-17T18:57:00Z"/>
                <w:b/>
                <w:i/>
                <w:iCs/>
                <w:lang w:eastAsia="zh-CN"/>
              </w:rPr>
            </w:pPr>
            <w:ins w:id="785"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786" w:author="Ericsson, Venkat" w:date="2022-08-17T18:57:00Z"/>
                <w:bCs/>
                <w:i/>
                <w:iCs/>
                <w:lang w:eastAsia="zh-CN"/>
              </w:rPr>
            </w:pPr>
            <w:ins w:id="787"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788" w:author="Ericsson, Venkat" w:date="2022-08-17T18:57:00Z"/>
                <w:rFonts w:eastAsiaTheme="minorEastAsia"/>
                <w:color w:val="0070C0"/>
                <w:lang w:val="en-US" w:eastAsia="zh-CN"/>
              </w:rPr>
            </w:pPr>
            <w:ins w:id="789"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790" w:author="Ericsson, Venkat" w:date="2022-08-17T18:57:00Z"/>
                <w:rFonts w:eastAsiaTheme="minorEastAsia"/>
                <w:b/>
                <w:bCs/>
                <w:color w:val="0070C0"/>
                <w:u w:val="single"/>
                <w:lang w:val="en-US" w:eastAsia="zh-CN"/>
              </w:rPr>
            </w:pPr>
            <w:ins w:id="791"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792" w:author="Ericsson, Venkat" w:date="2022-08-17T18:57:00Z"/>
                <w:rFonts w:eastAsiaTheme="minorEastAsia"/>
                <w:color w:val="0070C0"/>
                <w:lang w:val="en-US" w:eastAsia="zh-CN"/>
              </w:rPr>
            </w:pPr>
            <w:ins w:id="793" w:author="Ericsson, Venkat" w:date="2022-08-17T18:57:00Z">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794" w:author="Ericsson, Venkat" w:date="2022-08-17T18:57:00Z"/>
                <w:rFonts w:eastAsiaTheme="minorEastAsia"/>
                <w:b/>
                <w:bCs/>
                <w:color w:val="0070C0"/>
                <w:u w:val="single"/>
                <w:lang w:val="en-US" w:eastAsia="zh-CN"/>
              </w:rPr>
            </w:pPr>
            <w:ins w:id="795" w:author="Ericsson, Venkat" w:date="2022-08-17T18:57:00Z">
              <w:r w:rsidRPr="00D56C54">
                <w:rPr>
                  <w:rFonts w:eastAsiaTheme="minorEastAsia"/>
                  <w:b/>
                  <w:bCs/>
                  <w:color w:val="0070C0"/>
                  <w:u w:val="single"/>
                  <w:lang w:val="en-US" w:eastAsia="zh-CN"/>
                </w:rPr>
                <w:lastRenderedPageBreak/>
                <w:t>Sub-topic 2-3:</w:t>
              </w:r>
            </w:ins>
          </w:p>
          <w:p w14:paraId="3586F487" w14:textId="77777777" w:rsidR="00903E33" w:rsidRDefault="00903E33" w:rsidP="00903E33">
            <w:pPr>
              <w:spacing w:after="120"/>
              <w:rPr>
                <w:ins w:id="796" w:author="Ericsson, Venkat" w:date="2022-08-17T18:57:00Z"/>
                <w:rFonts w:eastAsiaTheme="minorEastAsia"/>
                <w:color w:val="0070C0"/>
                <w:u w:val="single"/>
                <w:lang w:val="en-US" w:eastAsia="zh-CN"/>
              </w:rPr>
            </w:pPr>
            <w:ins w:id="797" w:author="Ericsson, Venkat" w:date="2022-08-17T18:57:00Z">
              <w:r w:rsidRPr="00D56C54">
                <w:rPr>
                  <w:rFonts w:eastAsiaTheme="minorEastAsia"/>
                  <w:color w:val="0070C0"/>
                  <w:u w:val="single"/>
                  <w:lang w:val="en-US" w:eastAsia="zh-CN"/>
                </w:rPr>
                <w:t>It depends on the type of solutions agreed or assumed. For example, as we have commented above, some of the listed solutions (</w:t>
              </w:r>
              <w:proofErr w:type="gramStart"/>
              <w:r w:rsidRPr="00D56C54">
                <w:rPr>
                  <w:rFonts w:eastAsiaTheme="minorEastAsia"/>
                  <w:color w:val="0070C0"/>
                  <w:u w:val="single"/>
                  <w:lang w:val="en-US" w:eastAsia="zh-CN"/>
                </w:rPr>
                <w:t>e.g.</w:t>
              </w:r>
              <w:proofErr w:type="gramEnd"/>
              <w:r w:rsidRPr="00D56C54">
                <w:rPr>
                  <w:rFonts w:eastAsiaTheme="minorEastAsia"/>
                  <w:color w:val="0070C0"/>
                  <w:u w:val="single"/>
                  <w:lang w:val="en-US" w:eastAsia="zh-CN"/>
                </w:rPr>
                <w:t xml:space="preserve">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798" w:author="Ericsson, Venkat" w:date="2022-08-17T18:57:00Z"/>
                <w:rFonts w:eastAsiaTheme="minorEastAsia"/>
                <w:b/>
                <w:bCs/>
                <w:color w:val="0070C0"/>
                <w:u w:val="single"/>
                <w:lang w:val="en-US" w:eastAsia="zh-CN"/>
              </w:rPr>
            </w:pPr>
            <w:ins w:id="799"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800" w:author="Ericsson, Venkat" w:date="2022-08-17T18:57:00Z"/>
                <w:rFonts w:eastAsiaTheme="minorEastAsia"/>
                <w:color w:val="0070C0"/>
                <w:u w:val="single"/>
                <w:lang w:val="en-US" w:eastAsia="zh-CN"/>
              </w:rPr>
            </w:pPr>
            <w:ins w:id="801"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802" w:author="Ericsson, Venkat" w:date="2022-08-17T18:57:00Z"/>
                <w:rFonts w:eastAsiaTheme="minorEastAsia"/>
                <w:i/>
                <w:iCs/>
                <w:sz w:val="21"/>
                <w:szCs w:val="21"/>
                <w:lang w:eastAsia="ja-JP"/>
              </w:rPr>
            </w:pPr>
            <w:ins w:id="803"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804" w:author="Ericsson, Venkat" w:date="2022-08-17T18:57:00Z"/>
                <w:rFonts w:eastAsiaTheme="minorEastAsia"/>
                <w:sz w:val="21"/>
                <w:szCs w:val="21"/>
                <w:lang w:eastAsia="ja-JP"/>
              </w:rPr>
            </w:pPr>
            <w:proofErr w:type="gramStart"/>
            <w:ins w:id="805" w:author="Ericsson, Venkat" w:date="2022-08-17T18:57:00Z">
              <w:r>
                <w:rPr>
                  <w:rFonts w:eastAsiaTheme="minorEastAsia"/>
                  <w:sz w:val="21"/>
                  <w:szCs w:val="21"/>
                  <w:lang w:eastAsia="ja-JP"/>
                </w:rPr>
                <w:t>Thus</w:t>
              </w:r>
              <w:proofErr w:type="gramEnd"/>
              <w:r>
                <w:rPr>
                  <w:rFonts w:eastAsiaTheme="minorEastAsia"/>
                  <w:sz w:val="21"/>
                  <w:szCs w:val="21"/>
                  <w:lang w:eastAsia="ja-JP"/>
                </w:rPr>
                <w:t xml:space="preserve"> we support option 1. </w:t>
              </w:r>
            </w:ins>
          </w:p>
          <w:p w14:paraId="642C81B7" w14:textId="77777777" w:rsidR="00903E33" w:rsidRDefault="00903E33" w:rsidP="00903E33">
            <w:pPr>
              <w:spacing w:after="120"/>
              <w:rPr>
                <w:ins w:id="806" w:author="Ericsson, Venkat" w:date="2022-08-17T18:57:00Z"/>
                <w:rFonts w:eastAsiaTheme="minorEastAsia"/>
                <w:b/>
                <w:bCs/>
                <w:sz w:val="21"/>
                <w:szCs w:val="21"/>
                <w:u w:val="single"/>
                <w:lang w:eastAsia="ja-JP"/>
              </w:rPr>
            </w:pPr>
            <w:ins w:id="807"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808" w:author="Ericsson, Venkat" w:date="2022-08-17T18:57:00Z"/>
                <w:color w:val="0070C0"/>
                <w:sz w:val="24"/>
                <w:szCs w:val="16"/>
              </w:rPr>
            </w:pPr>
            <w:ins w:id="809" w:author="Ericsson, Venkat" w:date="2022-08-17T18:57:00Z">
              <w:r>
                <w:rPr>
                  <w:rFonts w:eastAsiaTheme="minorEastAsia"/>
                  <w:sz w:val="21"/>
                  <w:szCs w:val="21"/>
                  <w:lang w:eastAsia="ja-JP"/>
                </w:rPr>
                <w:t xml:space="preserve">Option 1 is fine. </w:t>
              </w:r>
            </w:ins>
          </w:p>
        </w:tc>
      </w:tr>
      <w:tr w:rsidR="009F0BD3" w14:paraId="116CB5FC" w14:textId="77777777" w:rsidTr="001C09A2">
        <w:trPr>
          <w:ins w:id="810" w:author="Lehne, Mark A" w:date="2022-08-17T19:31:00Z"/>
        </w:trPr>
        <w:tc>
          <w:tcPr>
            <w:tcW w:w="1389" w:type="dxa"/>
          </w:tcPr>
          <w:p w14:paraId="0CEA2A54" w14:textId="46F30431" w:rsidR="009F0BD3" w:rsidRDefault="009F0BD3" w:rsidP="00903E33">
            <w:pPr>
              <w:spacing w:after="120"/>
              <w:rPr>
                <w:ins w:id="811" w:author="Lehne, Mark A" w:date="2022-08-17T19:31:00Z"/>
                <w:rFonts w:eastAsiaTheme="minorEastAsia"/>
                <w:color w:val="0070C0"/>
                <w:lang w:val="en-US" w:eastAsia="zh-CN"/>
              </w:rPr>
            </w:pPr>
            <w:ins w:id="812" w:author="Lehne, Mark A" w:date="2022-08-17T19:31:00Z">
              <w:r>
                <w:rPr>
                  <w:rFonts w:eastAsiaTheme="minorEastAsia"/>
                  <w:color w:val="0070C0"/>
                  <w:lang w:val="en-US" w:eastAsia="zh-CN"/>
                </w:rPr>
                <w:lastRenderedPageBreak/>
                <w:t>Intel</w:t>
              </w:r>
            </w:ins>
          </w:p>
        </w:tc>
        <w:tc>
          <w:tcPr>
            <w:tcW w:w="8242" w:type="dxa"/>
          </w:tcPr>
          <w:p w14:paraId="1D4C0A6E" w14:textId="56170D7D" w:rsidR="0013479C" w:rsidRDefault="0013479C" w:rsidP="0013479C">
            <w:pPr>
              <w:spacing w:after="120"/>
              <w:rPr>
                <w:ins w:id="813" w:author="Lehne, Mark A" w:date="2022-08-17T19:31:00Z"/>
                <w:rFonts w:eastAsiaTheme="minorEastAsia"/>
                <w:b/>
                <w:bCs/>
                <w:color w:val="0070C0"/>
                <w:u w:val="single"/>
                <w:lang w:val="en-US" w:eastAsia="zh-CN"/>
              </w:rPr>
            </w:pPr>
            <w:ins w:id="814"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815" w:author="Lehne, Mark A" w:date="2022-08-17T19:31:00Z"/>
                <w:rFonts w:eastAsiaTheme="minorEastAsia"/>
                <w:color w:val="0070C0"/>
                <w:lang w:val="en-US" w:eastAsia="zh-CN"/>
                <w:rPrChange w:id="816" w:author="Lehne, Mark A" w:date="2022-08-17T19:32:00Z">
                  <w:rPr>
                    <w:ins w:id="817" w:author="Lehne, Mark A" w:date="2022-08-17T19:31:00Z"/>
                    <w:rFonts w:eastAsiaTheme="minorEastAsia"/>
                    <w:b/>
                    <w:bCs/>
                    <w:color w:val="0070C0"/>
                    <w:u w:val="single"/>
                    <w:lang w:val="en-US" w:eastAsia="zh-CN"/>
                  </w:rPr>
                </w:rPrChange>
              </w:rPr>
            </w:pPr>
            <w:ins w:id="818"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819" w:author="Lehne, Mark A" w:date="2022-08-17T19:34:00Z"/>
                <w:rFonts w:eastAsiaTheme="minorEastAsia"/>
                <w:b/>
                <w:bCs/>
                <w:color w:val="0070C0"/>
                <w:u w:val="single"/>
                <w:lang w:val="en-US" w:eastAsia="zh-CN"/>
              </w:rPr>
            </w:pPr>
            <w:ins w:id="820"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821" w:author="Lehne, Mark A" w:date="2022-08-17T19:31:00Z"/>
                <w:rFonts w:eastAsiaTheme="minorEastAsia"/>
                <w:color w:val="0070C0"/>
                <w:lang w:val="en-US" w:eastAsia="zh-CN"/>
                <w:rPrChange w:id="822" w:author="Lehne, Mark A" w:date="2022-08-17T19:34:00Z">
                  <w:rPr>
                    <w:ins w:id="823" w:author="Lehne, Mark A" w:date="2022-08-17T19:31:00Z"/>
                    <w:rFonts w:eastAsiaTheme="minorEastAsia"/>
                    <w:b/>
                    <w:bCs/>
                    <w:color w:val="0070C0"/>
                    <w:u w:val="single"/>
                    <w:lang w:val="en-US" w:eastAsia="zh-CN"/>
                  </w:rPr>
                </w:rPrChange>
              </w:rPr>
            </w:pPr>
            <w:ins w:id="824" w:author="Lehne, Mark A" w:date="2022-08-17T19:36:00Z">
              <w:r>
                <w:rPr>
                  <w:rFonts w:eastAsiaTheme="minorEastAsia"/>
                  <w:color w:val="0070C0"/>
                  <w:lang w:val="en-US" w:eastAsia="zh-CN"/>
                </w:rPr>
                <w:t xml:space="preserve">Option 5: </w:t>
              </w:r>
            </w:ins>
            <w:ins w:id="825"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826"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827" w:author="Lehne, Mark A" w:date="2022-08-17T19:40:00Z">
              <w:r w:rsidR="009A3CE3">
                <w:rPr>
                  <w:rFonts w:eastAsiaTheme="minorEastAsia"/>
                  <w:color w:val="0070C0"/>
                  <w:lang w:val="en-US" w:eastAsia="zh-CN"/>
                </w:rPr>
                <w:t xml:space="preserve">separate RF chains, </w:t>
              </w:r>
            </w:ins>
            <w:ins w:id="828" w:author="Lehne, Mark A" w:date="2022-08-17T20:01:00Z">
              <w:r w:rsidR="00EF6EDF">
                <w:rPr>
                  <w:rFonts w:eastAsiaTheme="minorEastAsia"/>
                  <w:color w:val="0070C0"/>
                  <w:lang w:val="en-US" w:eastAsia="zh-CN"/>
                </w:rPr>
                <w:t>or</w:t>
              </w:r>
            </w:ins>
            <w:ins w:id="829"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830" w:author="Lehne, Mark A" w:date="2022-08-17T19:46:00Z">
              <w:r w:rsidR="00F73C38">
                <w:rPr>
                  <w:rFonts w:eastAsiaTheme="minorEastAsia"/>
                  <w:color w:val="0070C0"/>
                  <w:lang w:val="en-US" w:eastAsia="zh-CN"/>
                </w:rPr>
                <w:t>We see a need to support an SSB based approach and not limit to only CSI-RS approach</w:t>
              </w:r>
            </w:ins>
            <w:ins w:id="831" w:author="Lehne, Mark A" w:date="2022-08-17T19:47:00Z">
              <w:r w:rsidR="00B50920">
                <w:rPr>
                  <w:rFonts w:eastAsiaTheme="minorEastAsia"/>
                  <w:color w:val="0070C0"/>
                  <w:lang w:val="en-US" w:eastAsia="zh-CN"/>
                </w:rPr>
                <w:t xml:space="preserve"> which is not widely used to date</w:t>
              </w:r>
            </w:ins>
            <w:ins w:id="832" w:author="Lehne, Mark A" w:date="2022-08-17T19:46:00Z">
              <w:r w:rsidR="00F73C38">
                <w:rPr>
                  <w:rFonts w:eastAsiaTheme="minorEastAsia"/>
                  <w:color w:val="0070C0"/>
                  <w:lang w:val="en-US" w:eastAsia="zh-CN"/>
                </w:rPr>
                <w:t xml:space="preserve">.  </w:t>
              </w:r>
            </w:ins>
            <w:ins w:id="833" w:author="Lehne, Mark A" w:date="2022-08-17T19:40:00Z">
              <w:r w:rsidR="00A72D64">
                <w:rPr>
                  <w:rFonts w:eastAsiaTheme="minorEastAsia"/>
                  <w:color w:val="0070C0"/>
                  <w:lang w:val="en-US" w:eastAsia="zh-CN"/>
                </w:rPr>
                <w:t>The</w:t>
              </w:r>
            </w:ins>
            <w:ins w:id="834"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 xml:space="preserve">by using </w:t>
              </w:r>
              <w:proofErr w:type="gramStart"/>
              <w:r w:rsidR="00B600BA">
                <w:rPr>
                  <w:rFonts w:eastAsiaTheme="minorEastAsia"/>
                  <w:color w:val="0070C0"/>
                  <w:lang w:val="en-US" w:eastAsia="zh-CN"/>
                </w:rPr>
                <w:t>a</w:t>
              </w:r>
              <w:proofErr w:type="gramEnd"/>
              <w:r w:rsidR="00B600BA">
                <w:rPr>
                  <w:rFonts w:eastAsiaTheme="minorEastAsia"/>
                  <w:color w:val="0070C0"/>
                  <w:lang w:val="en-US" w:eastAsia="zh-CN"/>
                </w:rPr>
                <w:t xml:space="preserve"> NCD-SSB approach</w:t>
              </w:r>
            </w:ins>
            <w:ins w:id="835"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836" w:author="Lehne, Mark A" w:date="2022-08-17T19:47:00Z"/>
                <w:rFonts w:eastAsiaTheme="minorEastAsia"/>
                <w:b/>
                <w:bCs/>
                <w:color w:val="0070C0"/>
                <w:u w:val="single"/>
                <w:lang w:val="en-US" w:eastAsia="zh-CN"/>
              </w:rPr>
            </w:pPr>
            <w:ins w:id="837"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838" w:author="Lehne, Mark A" w:date="2022-08-17T19:31:00Z"/>
                <w:rFonts w:eastAsiaTheme="minorEastAsia"/>
                <w:color w:val="0070C0"/>
                <w:lang w:val="en-US" w:eastAsia="zh-CN"/>
                <w:rPrChange w:id="839" w:author="Lehne, Mark A" w:date="2022-08-17T19:47:00Z">
                  <w:rPr>
                    <w:ins w:id="840" w:author="Lehne, Mark A" w:date="2022-08-17T19:31:00Z"/>
                    <w:rFonts w:eastAsiaTheme="minorEastAsia"/>
                    <w:b/>
                    <w:bCs/>
                    <w:color w:val="0070C0"/>
                    <w:u w:val="single"/>
                    <w:lang w:val="en-US" w:eastAsia="zh-CN"/>
                  </w:rPr>
                </w:rPrChange>
              </w:rPr>
            </w:pPr>
            <w:ins w:id="841" w:author="Lehne, Mark A" w:date="2022-08-17T19:50:00Z">
              <w:r>
                <w:rPr>
                  <w:rFonts w:eastAsiaTheme="minorEastAsia"/>
                  <w:color w:val="0070C0"/>
                  <w:lang w:val="en-US" w:eastAsia="zh-CN"/>
                </w:rPr>
                <w:t xml:space="preserve">Option 4: </w:t>
              </w:r>
            </w:ins>
            <w:ins w:id="842"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843" w:author="Lehne, Mark A" w:date="2022-08-17T19:52:00Z">
              <w:r w:rsidR="004F0F1D">
                <w:rPr>
                  <w:rFonts w:eastAsiaTheme="minorEastAsia"/>
                  <w:color w:val="0070C0"/>
                  <w:lang w:val="en-US" w:eastAsia="zh-CN"/>
                </w:rPr>
                <w:t xml:space="preserve">Yet, </w:t>
              </w:r>
            </w:ins>
            <w:ins w:id="844"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845"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846" w:author="Lehne, Mark A" w:date="2022-08-17T19:55:00Z"/>
                <w:rFonts w:eastAsiaTheme="minorEastAsia"/>
                <w:b/>
                <w:bCs/>
                <w:color w:val="0070C0"/>
                <w:u w:val="single"/>
                <w:lang w:val="en-US" w:eastAsia="zh-CN"/>
              </w:rPr>
            </w:pPr>
            <w:ins w:id="847"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848" w:author="Lehne, Mark A" w:date="2022-08-17T19:31:00Z"/>
                <w:rFonts w:eastAsiaTheme="minorEastAsia"/>
                <w:color w:val="0070C0"/>
                <w:lang w:val="en-US" w:eastAsia="zh-CN"/>
                <w:rPrChange w:id="849" w:author="Lehne, Mark A" w:date="2022-08-17T19:55:00Z">
                  <w:rPr>
                    <w:ins w:id="850" w:author="Lehne, Mark A" w:date="2022-08-17T19:31:00Z"/>
                    <w:rFonts w:eastAsiaTheme="minorEastAsia"/>
                    <w:b/>
                    <w:bCs/>
                    <w:color w:val="0070C0"/>
                    <w:u w:val="single"/>
                    <w:lang w:val="en-US" w:eastAsia="zh-CN"/>
                  </w:rPr>
                </w:rPrChange>
              </w:rPr>
            </w:pPr>
            <w:ins w:id="851"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ins>
            <w:ins w:id="852" w:author="Lehne, Mark A" w:date="2022-08-17T19:57:00Z">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w:t>
              </w:r>
            </w:ins>
            <w:ins w:id="853"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854" w:author="Lehne, Mark A" w:date="2022-08-17T19:31:00Z"/>
                <w:rFonts w:eastAsiaTheme="minorEastAsia"/>
                <w:b/>
                <w:bCs/>
                <w:color w:val="0070C0"/>
                <w:u w:val="single"/>
                <w:lang w:val="en-US" w:eastAsia="zh-CN"/>
              </w:rPr>
            </w:pPr>
            <w:ins w:id="855"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856" w:author="Lehne, Mark A" w:date="2022-08-17T19:31:00Z"/>
                <w:rFonts w:eastAsiaTheme="minorEastAsia"/>
                <w:color w:val="0070C0"/>
                <w:lang w:val="en-US" w:eastAsia="zh-CN"/>
                <w:rPrChange w:id="857" w:author="Lehne, Mark A" w:date="2022-08-17T19:59:00Z">
                  <w:rPr>
                    <w:ins w:id="858" w:author="Lehne, Mark A" w:date="2022-08-17T19:31:00Z"/>
                    <w:rFonts w:eastAsiaTheme="minorEastAsia"/>
                    <w:b/>
                    <w:bCs/>
                    <w:color w:val="0070C0"/>
                    <w:u w:val="single"/>
                    <w:lang w:val="en-US" w:eastAsia="zh-CN"/>
                  </w:rPr>
                </w:rPrChange>
              </w:rPr>
            </w:pPr>
            <w:ins w:id="859"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860"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1C09A2">
        <w:trPr>
          <w:ins w:id="861" w:author="CATT" w:date="2022-08-18T12:42:00Z"/>
        </w:trPr>
        <w:tc>
          <w:tcPr>
            <w:tcW w:w="1389" w:type="dxa"/>
          </w:tcPr>
          <w:p w14:paraId="79344CCC" w14:textId="494C3F38" w:rsidR="0066502F" w:rsidRDefault="0066502F" w:rsidP="00903E33">
            <w:pPr>
              <w:spacing w:after="120"/>
              <w:rPr>
                <w:ins w:id="862" w:author="CATT" w:date="2022-08-18T12:42:00Z"/>
                <w:rFonts w:eastAsiaTheme="minorEastAsia"/>
                <w:color w:val="0070C0"/>
                <w:lang w:val="en-US" w:eastAsia="zh-CN"/>
              </w:rPr>
            </w:pPr>
            <w:ins w:id="863" w:author="CATT" w:date="2022-08-18T12:42:00Z">
              <w:r>
                <w:rPr>
                  <w:rFonts w:eastAsiaTheme="minorEastAsia" w:hint="eastAsia"/>
                  <w:color w:val="0070C0"/>
                  <w:lang w:val="en-US" w:eastAsia="zh-CN"/>
                </w:rPr>
                <w:t>CATT</w:t>
              </w:r>
            </w:ins>
          </w:p>
        </w:tc>
        <w:tc>
          <w:tcPr>
            <w:tcW w:w="8242" w:type="dxa"/>
          </w:tcPr>
          <w:p w14:paraId="0D22247C" w14:textId="77777777" w:rsidR="0066502F" w:rsidRPr="00455D94" w:rsidRDefault="0066502F" w:rsidP="00663DDB">
            <w:pPr>
              <w:spacing w:after="120"/>
              <w:rPr>
                <w:ins w:id="864" w:author="CATT" w:date="2022-08-18T12:42:00Z"/>
                <w:rFonts w:eastAsiaTheme="minorEastAsia"/>
                <w:b/>
                <w:bCs/>
                <w:color w:val="0070C0"/>
                <w:lang w:val="en-US" w:eastAsia="zh-CN"/>
              </w:rPr>
            </w:pPr>
            <w:ins w:id="865"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63DDB">
            <w:pPr>
              <w:spacing w:after="120"/>
              <w:rPr>
                <w:ins w:id="866" w:author="CATT" w:date="2022-08-18T12:43:00Z"/>
                <w:rFonts w:eastAsiaTheme="minorEastAsia"/>
                <w:color w:val="0070C0"/>
                <w:lang w:val="en-US" w:eastAsia="zh-CN"/>
              </w:rPr>
            </w:pPr>
            <w:ins w:id="867"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63DDB">
            <w:pPr>
              <w:spacing w:after="120"/>
              <w:rPr>
                <w:ins w:id="868" w:author="CATT" w:date="2022-08-18T12:42:00Z"/>
                <w:rFonts w:eastAsiaTheme="minorEastAsia"/>
                <w:color w:val="0070C0"/>
                <w:lang w:val="en-US" w:eastAsia="zh-CN"/>
              </w:rPr>
            </w:pPr>
          </w:p>
          <w:p w14:paraId="609F6283" w14:textId="77777777" w:rsidR="0066502F" w:rsidRPr="00455D94" w:rsidRDefault="0066502F" w:rsidP="00663DDB">
            <w:pPr>
              <w:spacing w:after="120"/>
              <w:rPr>
                <w:ins w:id="869" w:author="CATT" w:date="2022-08-18T12:42:00Z"/>
                <w:rFonts w:eastAsiaTheme="minorEastAsia"/>
                <w:b/>
                <w:bCs/>
                <w:color w:val="0070C0"/>
                <w:lang w:eastAsia="zh-CN"/>
              </w:rPr>
            </w:pPr>
            <w:ins w:id="870" w:author="CATT" w:date="2022-08-18T12:42: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7321FB29" w14:textId="43FE8C9D" w:rsidR="0066502F" w:rsidRDefault="0066502F" w:rsidP="00663DDB">
            <w:pPr>
              <w:spacing w:after="120"/>
              <w:rPr>
                <w:ins w:id="871" w:author="CATT" w:date="2022-08-18T12:43:00Z"/>
                <w:rFonts w:eastAsiaTheme="minorEastAsia"/>
                <w:color w:val="0070C0"/>
                <w:lang w:eastAsia="zh-CN"/>
              </w:rPr>
            </w:pPr>
            <w:ins w:id="872"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w:t>
              </w:r>
              <w:r>
                <w:rPr>
                  <w:rFonts w:eastAsiaTheme="minorEastAsia" w:hint="eastAsia"/>
                  <w:bCs/>
                  <w:color w:val="0070C0"/>
                  <w:sz w:val="21"/>
                  <w:szCs w:val="21"/>
                  <w:lang w:eastAsia="zh-CN"/>
                </w:rPr>
                <w:lastRenderedPageBreak/>
                <w:t xml:space="preserve">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63DDB">
            <w:pPr>
              <w:spacing w:after="120"/>
              <w:rPr>
                <w:ins w:id="873" w:author="CATT" w:date="2022-08-18T12:42:00Z"/>
                <w:rFonts w:eastAsiaTheme="minorEastAsia"/>
                <w:color w:val="0070C0"/>
                <w:lang w:val="en-US" w:eastAsia="zh-CN"/>
              </w:rPr>
            </w:pPr>
          </w:p>
          <w:p w14:paraId="79AD36B9" w14:textId="77777777" w:rsidR="0066502F" w:rsidRPr="00455D94" w:rsidRDefault="0066502F" w:rsidP="00663DDB">
            <w:pPr>
              <w:spacing w:after="120"/>
              <w:rPr>
                <w:ins w:id="874" w:author="CATT" w:date="2022-08-18T12:42:00Z"/>
                <w:rFonts w:eastAsiaTheme="minorEastAsia"/>
                <w:b/>
                <w:bCs/>
                <w:color w:val="0070C0"/>
                <w:lang w:eastAsia="zh-CN"/>
              </w:rPr>
            </w:pPr>
            <w:ins w:id="875" w:author="CATT" w:date="2022-08-18T12:42: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35D9C44F" w14:textId="17652EF1" w:rsidR="0066502F" w:rsidRDefault="0066502F" w:rsidP="00663DDB">
            <w:pPr>
              <w:spacing w:after="120"/>
              <w:rPr>
                <w:ins w:id="876" w:author="CATT" w:date="2022-08-18T12:43:00Z"/>
                <w:rFonts w:eastAsiaTheme="minorEastAsia"/>
                <w:color w:val="0070C0"/>
                <w:lang w:val="en-US" w:eastAsia="zh-CN"/>
              </w:rPr>
            </w:pPr>
            <w:ins w:id="877"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63DDB">
            <w:pPr>
              <w:spacing w:after="120"/>
              <w:rPr>
                <w:ins w:id="878" w:author="CATT" w:date="2022-08-18T12:42:00Z"/>
                <w:rFonts w:eastAsiaTheme="minorEastAsia"/>
                <w:color w:val="0070C0"/>
                <w:lang w:val="en-US" w:eastAsia="zh-CN"/>
              </w:rPr>
            </w:pPr>
          </w:p>
          <w:p w14:paraId="7E4CE25D" w14:textId="77777777" w:rsidR="0066502F" w:rsidRPr="00455D94" w:rsidRDefault="0066502F" w:rsidP="00663DDB">
            <w:pPr>
              <w:spacing w:after="120"/>
              <w:rPr>
                <w:ins w:id="879" w:author="CATT" w:date="2022-08-18T12:42:00Z"/>
                <w:rFonts w:eastAsiaTheme="minorEastAsia"/>
                <w:b/>
                <w:bCs/>
                <w:color w:val="0070C0"/>
                <w:lang w:eastAsia="zh-CN"/>
              </w:rPr>
            </w:pPr>
            <w:ins w:id="880" w:author="CATT" w:date="2022-08-18T12:42:00Z">
              <w:r w:rsidRPr="00455D94">
                <w:rPr>
                  <w:rFonts w:eastAsiaTheme="minorEastAsia"/>
                  <w:b/>
                  <w:bCs/>
                  <w:color w:val="0070C0"/>
                  <w:lang w:eastAsia="zh-CN"/>
                </w:rPr>
                <w:t>Sub-topic 2-4: scope of the RAN4 discussion</w:t>
              </w:r>
            </w:ins>
          </w:p>
          <w:p w14:paraId="7BE9E078" w14:textId="1FC6871B" w:rsidR="0066502F" w:rsidRDefault="0066502F" w:rsidP="00663DDB">
            <w:pPr>
              <w:spacing w:after="120"/>
              <w:rPr>
                <w:ins w:id="881" w:author="CATT" w:date="2022-08-18T12:43:00Z"/>
                <w:rFonts w:eastAsiaTheme="minorEastAsia"/>
                <w:color w:val="0070C0"/>
                <w:lang w:val="en-US" w:eastAsia="zh-CN"/>
              </w:rPr>
            </w:pPr>
            <w:ins w:id="882"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63DDB">
            <w:pPr>
              <w:spacing w:after="120"/>
              <w:rPr>
                <w:ins w:id="883" w:author="CATT" w:date="2022-08-18T12:42:00Z"/>
                <w:rFonts w:eastAsiaTheme="minorEastAsia"/>
                <w:color w:val="0070C0"/>
                <w:lang w:val="en-US" w:eastAsia="zh-CN"/>
              </w:rPr>
            </w:pPr>
          </w:p>
          <w:p w14:paraId="56554C49" w14:textId="77777777" w:rsidR="0066502F" w:rsidRPr="00455D94" w:rsidRDefault="0066502F" w:rsidP="00663DDB">
            <w:pPr>
              <w:spacing w:after="120"/>
              <w:rPr>
                <w:ins w:id="884" w:author="CATT" w:date="2022-08-18T12:42:00Z"/>
                <w:rFonts w:eastAsiaTheme="minorEastAsia"/>
                <w:b/>
                <w:bCs/>
                <w:color w:val="0070C0"/>
                <w:lang w:eastAsia="zh-CN"/>
              </w:rPr>
            </w:pPr>
            <w:ins w:id="885" w:author="CATT" w:date="2022-08-18T12:42:00Z">
              <w:r w:rsidRPr="00455D94">
                <w:rPr>
                  <w:rFonts w:eastAsiaTheme="minorEastAsia"/>
                  <w:b/>
                  <w:bCs/>
                  <w:color w:val="0070C0"/>
                  <w:lang w:eastAsia="zh-CN"/>
                </w:rPr>
                <w:t>Sub-topic 2-5: LS reply to RAN2 (CC RAN)</w:t>
              </w:r>
            </w:ins>
          </w:p>
          <w:p w14:paraId="66732CA9" w14:textId="215C6D8E" w:rsidR="0066502F" w:rsidRPr="00D56C54" w:rsidRDefault="0066502F" w:rsidP="0013479C">
            <w:pPr>
              <w:spacing w:after="120"/>
              <w:rPr>
                <w:ins w:id="886" w:author="CATT" w:date="2022-08-18T12:42:00Z"/>
                <w:rFonts w:eastAsiaTheme="minorEastAsia"/>
                <w:b/>
                <w:bCs/>
                <w:color w:val="0070C0"/>
                <w:u w:val="single"/>
                <w:lang w:val="en-US" w:eastAsia="zh-CN"/>
              </w:rPr>
            </w:pPr>
            <w:ins w:id="887"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r w:rsidR="001C09A2" w14:paraId="1D91E063" w14:textId="77777777" w:rsidTr="001C09A2">
        <w:trPr>
          <w:ins w:id="888" w:author="Huawei" w:date="2022-08-18T14:45:00Z"/>
        </w:trPr>
        <w:tc>
          <w:tcPr>
            <w:tcW w:w="1389" w:type="dxa"/>
          </w:tcPr>
          <w:p w14:paraId="3864EA3F" w14:textId="16FEBEC6" w:rsidR="001C09A2" w:rsidRDefault="001C09A2" w:rsidP="001C09A2">
            <w:pPr>
              <w:spacing w:after="120"/>
              <w:rPr>
                <w:ins w:id="889" w:author="Huawei" w:date="2022-08-18T14:45:00Z"/>
                <w:rFonts w:eastAsiaTheme="minorEastAsia"/>
                <w:color w:val="0070C0"/>
                <w:lang w:val="en-US" w:eastAsia="zh-CN"/>
              </w:rPr>
            </w:pPr>
            <w:ins w:id="890" w:author="Huawei" w:date="2022-08-18T14:45:00Z">
              <w:r>
                <w:rPr>
                  <w:rFonts w:eastAsiaTheme="minorEastAsia" w:hint="eastAsia"/>
                  <w:color w:val="0070C0"/>
                  <w:lang w:val="en-US" w:eastAsia="zh-CN"/>
                </w:rPr>
                <w:lastRenderedPageBreak/>
                <w:t>Huawei</w:t>
              </w:r>
            </w:ins>
          </w:p>
        </w:tc>
        <w:tc>
          <w:tcPr>
            <w:tcW w:w="8242" w:type="dxa"/>
          </w:tcPr>
          <w:p w14:paraId="45E96E8C" w14:textId="77777777" w:rsidR="001C09A2" w:rsidRPr="00455D94" w:rsidRDefault="001C09A2" w:rsidP="001C09A2">
            <w:pPr>
              <w:spacing w:after="120"/>
              <w:rPr>
                <w:ins w:id="891" w:author="Huawei" w:date="2022-08-18T14:45:00Z"/>
                <w:rFonts w:eastAsiaTheme="minorEastAsia"/>
                <w:b/>
                <w:bCs/>
                <w:color w:val="0070C0"/>
                <w:lang w:val="en-US" w:eastAsia="zh-CN"/>
              </w:rPr>
            </w:pPr>
            <w:ins w:id="892" w:author="Huawei" w:date="2022-08-18T14:45: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2742C8AD" w14:textId="77777777" w:rsidR="001C09A2" w:rsidRDefault="001C09A2" w:rsidP="001C09A2">
            <w:pPr>
              <w:spacing w:after="120"/>
              <w:rPr>
                <w:ins w:id="893" w:author="Huawei" w:date="2022-08-18T14:45:00Z"/>
                <w:rFonts w:eastAsiaTheme="minorEastAsia"/>
                <w:color w:val="0070C0"/>
                <w:lang w:val="en-US" w:eastAsia="zh-CN"/>
              </w:rPr>
            </w:pPr>
            <w:ins w:id="894" w:author="Huawei" w:date="2022-08-18T14:45:00Z">
              <w:r>
                <w:rPr>
                  <w:rFonts w:eastAsiaTheme="minorEastAsia"/>
                  <w:color w:val="0070C0"/>
                  <w:lang w:val="en-US" w:eastAsia="zh-CN"/>
                </w:rPr>
                <w:t>Option 1. This was already discussed in last meeting.</w:t>
              </w:r>
            </w:ins>
          </w:p>
          <w:p w14:paraId="48196A31" w14:textId="77777777" w:rsidR="001C09A2" w:rsidRDefault="001C09A2" w:rsidP="001C09A2">
            <w:pPr>
              <w:spacing w:after="120"/>
              <w:rPr>
                <w:ins w:id="895" w:author="Huawei" w:date="2022-08-18T14:45:00Z"/>
                <w:rFonts w:eastAsiaTheme="minorEastAsia"/>
                <w:color w:val="0070C0"/>
                <w:lang w:val="en-US" w:eastAsia="zh-CN"/>
              </w:rPr>
            </w:pPr>
          </w:p>
          <w:p w14:paraId="120BAF5F" w14:textId="77777777" w:rsidR="001C09A2" w:rsidRPr="00455D94" w:rsidRDefault="001C09A2" w:rsidP="001C09A2">
            <w:pPr>
              <w:spacing w:after="120"/>
              <w:rPr>
                <w:ins w:id="896" w:author="Huawei" w:date="2022-08-18T14:45:00Z"/>
                <w:rFonts w:eastAsiaTheme="minorEastAsia"/>
                <w:b/>
                <w:bCs/>
                <w:color w:val="0070C0"/>
                <w:lang w:eastAsia="zh-CN"/>
              </w:rPr>
            </w:pPr>
            <w:ins w:id="897" w:author="Huawei" w:date="2022-08-18T14:45: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6553939F" w14:textId="77777777" w:rsidR="001C09A2" w:rsidRDefault="001C09A2" w:rsidP="001C09A2">
            <w:pPr>
              <w:spacing w:after="120"/>
              <w:rPr>
                <w:ins w:id="898" w:author="Huawei" w:date="2022-08-18T14:45:00Z"/>
                <w:rFonts w:eastAsiaTheme="minorEastAsia"/>
                <w:color w:val="0070C0"/>
                <w:lang w:val="en-US" w:eastAsia="zh-CN"/>
              </w:rPr>
            </w:pPr>
            <w:ins w:id="899" w:author="Huawei" w:date="2022-08-18T14:45:00Z">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ins>
          </w:p>
          <w:p w14:paraId="525318DF" w14:textId="77777777" w:rsidR="001C09A2" w:rsidRDefault="001C09A2" w:rsidP="001C09A2">
            <w:pPr>
              <w:spacing w:after="120"/>
              <w:rPr>
                <w:ins w:id="900" w:author="Huawei" w:date="2022-08-18T14:45:00Z"/>
                <w:rFonts w:eastAsiaTheme="minorEastAsia"/>
                <w:color w:val="0070C0"/>
                <w:lang w:val="en-US" w:eastAsia="zh-CN"/>
              </w:rPr>
            </w:pPr>
            <w:ins w:id="901" w:author="Huawei" w:date="2022-08-18T14:45:00Z">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ins>
          </w:p>
          <w:p w14:paraId="58EE023F" w14:textId="77777777" w:rsidR="001C09A2" w:rsidRDefault="001C09A2" w:rsidP="001C09A2">
            <w:pPr>
              <w:spacing w:after="120"/>
              <w:rPr>
                <w:ins w:id="902" w:author="Huawei" w:date="2022-08-18T14:45:00Z"/>
                <w:rFonts w:eastAsiaTheme="minorEastAsia"/>
                <w:lang w:val="en-US" w:eastAsia="zh-CN"/>
              </w:rPr>
            </w:pPr>
            <w:ins w:id="903" w:author="Huawei" w:date="2022-08-18T14:45:00Z">
              <w:r>
                <w:rPr>
                  <w:rFonts w:eastAsiaTheme="minorEastAsia"/>
                  <w:color w:val="0070C0"/>
                  <w:lang w:val="en-US" w:eastAsia="zh-CN"/>
                </w:rPr>
                <w:t xml:space="preserve">We do not support option 3. The reason is that </w:t>
              </w:r>
              <w:r>
                <w:rPr>
                  <w:rFonts w:eastAsiaTheme="minorEastAsia"/>
                  <w:lang w:val="en-US" w:eastAsia="zh-CN"/>
                </w:rPr>
                <w:t xml:space="preserve">if UE </w:t>
              </w:r>
              <w:proofErr w:type="gramStart"/>
              <w:r>
                <w:rPr>
                  <w:rFonts w:eastAsiaTheme="minorEastAsia"/>
                  <w:lang w:val="en-US" w:eastAsia="zh-CN"/>
                </w:rPr>
                <w:t>has to</w:t>
              </w:r>
              <w:proofErr w:type="gramEnd"/>
              <w:r>
                <w:rPr>
                  <w:rFonts w:eastAsiaTheme="minorEastAsia"/>
                  <w:lang w:val="en-US" w:eastAsia="zh-CN"/>
                </w:rPr>
                <w:t xml:space="preserve"> keep large RF BW in order to meet the L1 measurement requirements, the power consumption would be compromised, and the benefit of switching UE to such a small BWP will diminish.</w:t>
              </w:r>
            </w:ins>
          </w:p>
          <w:p w14:paraId="3DD8FF8E" w14:textId="77777777" w:rsidR="001C09A2" w:rsidRDefault="001C09A2" w:rsidP="001C09A2">
            <w:pPr>
              <w:spacing w:after="120"/>
              <w:rPr>
                <w:ins w:id="904" w:author="Huawei" w:date="2022-08-18T14:45:00Z"/>
                <w:rFonts w:eastAsiaTheme="minorEastAsia"/>
                <w:lang w:val="en-US" w:eastAsia="zh-CN"/>
              </w:rPr>
            </w:pPr>
            <w:ins w:id="905" w:author="Huawei" w:date="2022-08-18T14:45:00Z">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ins>
          </w:p>
          <w:p w14:paraId="48D0CE2A" w14:textId="77777777" w:rsidR="001C09A2" w:rsidRDefault="001C09A2" w:rsidP="001C09A2">
            <w:pPr>
              <w:spacing w:after="120"/>
              <w:rPr>
                <w:ins w:id="906" w:author="Huawei" w:date="2022-08-18T14:45:00Z"/>
                <w:rFonts w:eastAsiaTheme="minorEastAsia"/>
                <w:color w:val="0070C0"/>
                <w:lang w:val="en-US" w:eastAsia="zh-CN"/>
              </w:rPr>
            </w:pPr>
            <w:ins w:id="907" w:author="Huawei" w:date="2022-08-18T14:45:00Z">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ins>
          </w:p>
          <w:p w14:paraId="0D820A76" w14:textId="77777777" w:rsidR="001C09A2" w:rsidRDefault="001C09A2" w:rsidP="001C09A2">
            <w:pPr>
              <w:spacing w:after="120"/>
              <w:rPr>
                <w:ins w:id="908" w:author="Huawei" w:date="2022-08-18T14:45:00Z"/>
                <w:rFonts w:eastAsiaTheme="minorEastAsia"/>
                <w:color w:val="0070C0"/>
                <w:lang w:val="en-US" w:eastAsia="zh-CN"/>
              </w:rPr>
            </w:pPr>
          </w:p>
          <w:p w14:paraId="50D8053E" w14:textId="77777777" w:rsidR="001C09A2" w:rsidRPr="00455D94" w:rsidRDefault="001C09A2" w:rsidP="001C09A2">
            <w:pPr>
              <w:spacing w:after="120"/>
              <w:rPr>
                <w:ins w:id="909" w:author="Huawei" w:date="2022-08-18T14:45:00Z"/>
                <w:rFonts w:eastAsiaTheme="minorEastAsia"/>
                <w:b/>
                <w:bCs/>
                <w:color w:val="0070C0"/>
                <w:lang w:eastAsia="zh-CN"/>
              </w:rPr>
            </w:pPr>
            <w:ins w:id="910" w:author="Huawei" w:date="2022-08-18T14:45: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0A4DF418" w14:textId="77777777" w:rsidR="001C09A2" w:rsidRDefault="001C09A2" w:rsidP="001C09A2">
            <w:pPr>
              <w:spacing w:after="120"/>
              <w:rPr>
                <w:ins w:id="911" w:author="Huawei" w:date="2022-08-18T14:45:00Z"/>
                <w:rFonts w:eastAsiaTheme="minorEastAsia"/>
                <w:color w:val="0070C0"/>
                <w:lang w:val="en-US" w:eastAsia="zh-CN"/>
              </w:rPr>
            </w:pPr>
            <w:ins w:id="912" w:author="Huawei" w:date="2022-08-18T14:45:00Z">
              <w:r>
                <w:rPr>
                  <w:rFonts w:eastAsiaTheme="minorEastAsia"/>
                  <w:color w:val="0070C0"/>
                  <w:lang w:val="en-US" w:eastAsia="zh-CN"/>
                </w:rPr>
                <w:t xml:space="preserve">First, it depends on the outcome of sub-topic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ins>
          </w:p>
          <w:p w14:paraId="6B99E4A7" w14:textId="77777777" w:rsidR="001C09A2" w:rsidRDefault="001C09A2" w:rsidP="001C09A2">
            <w:pPr>
              <w:spacing w:after="120"/>
              <w:rPr>
                <w:ins w:id="913" w:author="Huawei" w:date="2022-08-18T14:45:00Z"/>
                <w:rFonts w:eastAsiaTheme="minorEastAsia"/>
                <w:color w:val="0070C0"/>
                <w:lang w:val="en-US" w:eastAsia="zh-CN"/>
              </w:rPr>
            </w:pPr>
            <w:ins w:id="914" w:author="Huawei" w:date="2022-08-18T14:45:00Z">
              <w:r>
                <w:rPr>
                  <w:rFonts w:eastAsiaTheme="minorEastAsia"/>
                  <w:color w:val="0070C0"/>
                  <w:lang w:val="en-US" w:eastAsia="zh-CN"/>
                </w:rPr>
                <w:t xml:space="preserve">Second, we would like to clarify whether option 3 has any spec impact. </w:t>
              </w:r>
            </w:ins>
          </w:p>
          <w:p w14:paraId="09E5D3C1" w14:textId="77777777" w:rsidR="001C09A2" w:rsidRDefault="001C09A2" w:rsidP="001C09A2">
            <w:pPr>
              <w:spacing w:after="120"/>
              <w:rPr>
                <w:ins w:id="915" w:author="Huawei" w:date="2022-08-18T14:45:00Z"/>
                <w:rFonts w:eastAsiaTheme="minorEastAsia"/>
                <w:color w:val="0070C0"/>
                <w:lang w:val="en-US" w:eastAsia="zh-CN"/>
              </w:rPr>
            </w:pPr>
            <w:ins w:id="916" w:author="Huawei" w:date="2022-08-18T14:45:00Z">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ins>
          </w:p>
          <w:p w14:paraId="50F95AF8" w14:textId="77777777" w:rsidR="001C09A2" w:rsidRDefault="001C09A2" w:rsidP="001C09A2">
            <w:pPr>
              <w:spacing w:after="120"/>
              <w:rPr>
                <w:ins w:id="917" w:author="Huawei" w:date="2022-08-18T14:45:00Z"/>
                <w:rFonts w:eastAsiaTheme="minorEastAsia"/>
                <w:color w:val="0070C0"/>
                <w:lang w:val="en-US" w:eastAsia="zh-CN"/>
              </w:rPr>
            </w:pPr>
          </w:p>
          <w:p w14:paraId="0923BD5B" w14:textId="77777777" w:rsidR="001C09A2" w:rsidRPr="00455D94" w:rsidRDefault="001C09A2" w:rsidP="001C09A2">
            <w:pPr>
              <w:spacing w:after="120"/>
              <w:rPr>
                <w:ins w:id="918" w:author="Huawei" w:date="2022-08-18T14:45:00Z"/>
                <w:rFonts w:eastAsiaTheme="minorEastAsia"/>
                <w:b/>
                <w:bCs/>
                <w:color w:val="0070C0"/>
                <w:lang w:eastAsia="zh-CN"/>
              </w:rPr>
            </w:pPr>
            <w:ins w:id="919" w:author="Huawei" w:date="2022-08-18T14:45:00Z">
              <w:r w:rsidRPr="00455D94">
                <w:rPr>
                  <w:rFonts w:eastAsiaTheme="minorEastAsia"/>
                  <w:b/>
                  <w:bCs/>
                  <w:color w:val="0070C0"/>
                  <w:lang w:eastAsia="zh-CN"/>
                </w:rPr>
                <w:t>Sub-topic 2-4: scope of the RAN4 discussion</w:t>
              </w:r>
            </w:ins>
          </w:p>
          <w:p w14:paraId="3B23F6B2" w14:textId="77777777" w:rsidR="001C09A2" w:rsidRDefault="001C09A2" w:rsidP="001C09A2">
            <w:pPr>
              <w:spacing w:after="120"/>
              <w:rPr>
                <w:ins w:id="920" w:author="Huawei" w:date="2022-08-18T14:45:00Z"/>
                <w:rFonts w:eastAsiaTheme="minorEastAsia"/>
                <w:color w:val="0070C0"/>
                <w:lang w:val="en-US" w:eastAsia="zh-CN"/>
              </w:rPr>
            </w:pPr>
            <w:ins w:id="921" w:author="Huawei" w:date="2022-08-18T14:45:00Z">
              <w:r>
                <w:rPr>
                  <w:rFonts w:eastAsiaTheme="minorEastAsia"/>
                  <w:color w:val="0070C0"/>
                  <w:lang w:val="en-US" w:eastAsia="zh-CN"/>
                </w:rPr>
                <w:t>Support option 1. It is already clear from the RAN2 LS.</w:t>
              </w:r>
            </w:ins>
          </w:p>
          <w:p w14:paraId="6DBBCBB3" w14:textId="77777777" w:rsidR="001C09A2" w:rsidRDefault="001C09A2" w:rsidP="001C09A2">
            <w:pPr>
              <w:spacing w:after="120"/>
              <w:rPr>
                <w:ins w:id="922" w:author="Huawei" w:date="2022-08-18T14:45:00Z"/>
                <w:rFonts w:eastAsiaTheme="minorEastAsia"/>
                <w:color w:val="0070C0"/>
                <w:lang w:val="en-US" w:eastAsia="zh-CN"/>
              </w:rPr>
            </w:pPr>
          </w:p>
          <w:p w14:paraId="58828557" w14:textId="77777777" w:rsidR="001C09A2" w:rsidRPr="00455D94" w:rsidRDefault="001C09A2" w:rsidP="001C09A2">
            <w:pPr>
              <w:spacing w:after="120"/>
              <w:rPr>
                <w:ins w:id="923" w:author="Huawei" w:date="2022-08-18T14:45:00Z"/>
                <w:rFonts w:eastAsiaTheme="minorEastAsia"/>
                <w:b/>
                <w:bCs/>
                <w:color w:val="0070C0"/>
                <w:lang w:eastAsia="zh-CN"/>
              </w:rPr>
            </w:pPr>
            <w:ins w:id="924" w:author="Huawei" w:date="2022-08-18T14:45:00Z">
              <w:r w:rsidRPr="00455D94">
                <w:rPr>
                  <w:rFonts w:eastAsiaTheme="minorEastAsia"/>
                  <w:b/>
                  <w:bCs/>
                  <w:color w:val="0070C0"/>
                  <w:lang w:eastAsia="zh-CN"/>
                </w:rPr>
                <w:lastRenderedPageBreak/>
                <w:t>Sub-topic 2-5: LS reply to RAN2 (CC RAN)</w:t>
              </w:r>
            </w:ins>
          </w:p>
          <w:p w14:paraId="127B41A4" w14:textId="2242496D" w:rsidR="001C09A2" w:rsidRPr="00455D94" w:rsidRDefault="001C09A2" w:rsidP="001C09A2">
            <w:pPr>
              <w:spacing w:after="120"/>
              <w:rPr>
                <w:ins w:id="925" w:author="Huawei" w:date="2022-08-18T14:45:00Z"/>
                <w:rFonts w:eastAsiaTheme="minorEastAsia"/>
                <w:b/>
                <w:bCs/>
                <w:color w:val="0070C0"/>
                <w:lang w:eastAsia="zh-CN"/>
              </w:rPr>
            </w:pPr>
            <w:ins w:id="926" w:author="Huawei" w:date="2022-08-18T14:45:00Z">
              <w:r>
                <w:rPr>
                  <w:rFonts w:eastAsiaTheme="minorEastAsia"/>
                  <w:color w:val="0070C0"/>
                  <w:lang w:eastAsia="zh-CN"/>
                </w:rPr>
                <w:t>Option 1 is fine.</w:t>
              </w:r>
            </w:ins>
          </w:p>
        </w:tc>
      </w:tr>
      <w:tr w:rsidR="008F3A89" w14:paraId="2D06E265" w14:textId="77777777" w:rsidTr="001C09A2">
        <w:trPr>
          <w:ins w:id="927" w:author="Nokia" w:date="2022-08-18T13:25:00Z"/>
        </w:trPr>
        <w:tc>
          <w:tcPr>
            <w:tcW w:w="1389" w:type="dxa"/>
          </w:tcPr>
          <w:p w14:paraId="31CD12DB" w14:textId="1FAEA581" w:rsidR="008F3A89" w:rsidRDefault="008F3A89" w:rsidP="008F3A89">
            <w:pPr>
              <w:spacing w:after="120"/>
              <w:rPr>
                <w:ins w:id="928" w:author="Nokia" w:date="2022-08-18T13:25:00Z"/>
                <w:rFonts w:eastAsiaTheme="minorEastAsia" w:hint="eastAsia"/>
                <w:color w:val="0070C0"/>
                <w:lang w:val="en-US" w:eastAsia="zh-CN"/>
              </w:rPr>
            </w:pPr>
            <w:ins w:id="929" w:author="Nokia" w:date="2022-08-18T13:25:00Z">
              <w:r>
                <w:rPr>
                  <w:rFonts w:eastAsiaTheme="minorEastAsia"/>
                  <w:color w:val="0070C0"/>
                  <w:lang w:val="en-US" w:eastAsia="zh-CN"/>
                </w:rPr>
                <w:lastRenderedPageBreak/>
                <w:t>Nokia</w:t>
              </w:r>
            </w:ins>
          </w:p>
        </w:tc>
        <w:tc>
          <w:tcPr>
            <w:tcW w:w="8242" w:type="dxa"/>
          </w:tcPr>
          <w:p w14:paraId="0A10185D" w14:textId="77777777" w:rsidR="008F3A89" w:rsidRDefault="008F3A89" w:rsidP="008F3A89">
            <w:pPr>
              <w:spacing w:after="120"/>
              <w:rPr>
                <w:ins w:id="930" w:author="Nokia" w:date="2022-08-18T13:25:00Z"/>
                <w:rFonts w:eastAsiaTheme="minorEastAsia"/>
                <w:color w:val="0070C0"/>
                <w:lang w:eastAsia="zh-CN"/>
              </w:rPr>
            </w:pPr>
            <w:ins w:id="931" w:author="Nokia" w:date="2022-08-18T13:25:00Z">
              <w:r w:rsidRPr="000A16BD">
                <w:rPr>
                  <w:rFonts w:eastAsiaTheme="minorEastAsia"/>
                  <w:color w:val="0070C0"/>
                  <w:lang w:eastAsia="zh-CN"/>
                </w:rPr>
                <w:t>Sub-topic 2-1:</w:t>
              </w:r>
              <w:r>
                <w:rPr>
                  <w:rFonts w:eastAsiaTheme="minorEastAsia"/>
                  <w:color w:val="0070C0"/>
                  <w:lang w:eastAsia="zh-CN"/>
                </w:rPr>
                <w:t xml:space="preserve"> Option 3</w:t>
              </w:r>
            </w:ins>
          </w:p>
          <w:p w14:paraId="26835ABD" w14:textId="77777777" w:rsidR="008F3A89" w:rsidRDefault="008F3A89" w:rsidP="008F3A89">
            <w:pPr>
              <w:spacing w:after="120"/>
              <w:rPr>
                <w:ins w:id="932" w:author="Nokia" w:date="2022-08-18T13:25:00Z"/>
                <w:rFonts w:eastAsiaTheme="minorEastAsia"/>
                <w:color w:val="0070C0"/>
                <w:lang w:eastAsia="zh-CN"/>
              </w:rPr>
            </w:pPr>
            <w:ins w:id="933" w:author="Nokia" w:date="2022-08-18T13:25:00Z">
              <w:r>
                <w:rPr>
                  <w:rFonts w:eastAsiaTheme="minorEastAsia"/>
                  <w:color w:val="0070C0"/>
                  <w:lang w:eastAsia="zh-CN"/>
                </w:rPr>
                <w:t xml:space="preserve">The </w:t>
              </w:r>
              <w:r>
                <w:rPr>
                  <w:rFonts w:eastAsia="Calibri"/>
                </w:rPr>
                <w:t xml:space="preserve">configuration could work (in PCell and or PSCell) if the UE is configured with intra-frequency measurement gaps or if the UE is capable of operating with a larger BW (than active BWP) that include the SSB (no gaps). In this case, the UE would have access to </w:t>
              </w:r>
              <w:proofErr w:type="gramStart"/>
              <w:r>
                <w:rPr>
                  <w:rFonts w:eastAsia="Calibri"/>
                </w:rPr>
                <w:t>SSB</w:t>
              </w:r>
              <w:proofErr w:type="gramEnd"/>
              <w:r>
                <w:rPr>
                  <w:rFonts w:eastAsia="Calibri"/>
                </w:rPr>
                <w:t xml:space="preserve"> and UE would be able to evaluate the at least RLM. Hence, it is valid scenario, but clarifications related to the UE requirements may be needed.</w:t>
              </w:r>
            </w:ins>
          </w:p>
          <w:p w14:paraId="183CCBEB" w14:textId="77777777" w:rsidR="008F3A89" w:rsidRDefault="008F3A89" w:rsidP="008F3A89">
            <w:pPr>
              <w:spacing w:after="120"/>
              <w:rPr>
                <w:ins w:id="934" w:author="Nokia" w:date="2022-08-18T13:25:00Z"/>
                <w:rFonts w:eastAsiaTheme="minorEastAsia"/>
                <w:color w:val="0070C0"/>
                <w:lang w:eastAsia="zh-CN"/>
              </w:rPr>
            </w:pPr>
          </w:p>
          <w:p w14:paraId="6F67C63E" w14:textId="77777777" w:rsidR="008F3A89" w:rsidRDefault="008F3A89" w:rsidP="008F3A89">
            <w:pPr>
              <w:spacing w:after="120"/>
              <w:rPr>
                <w:ins w:id="935" w:author="Nokia" w:date="2022-08-18T13:25:00Z"/>
                <w:rFonts w:eastAsiaTheme="minorEastAsia"/>
                <w:color w:val="0070C0"/>
                <w:lang w:eastAsia="zh-CN"/>
              </w:rPr>
            </w:pPr>
            <w:ins w:id="936" w:author="Nokia" w:date="2022-08-18T13:25:00Z">
              <w:r w:rsidRPr="000A16BD">
                <w:rPr>
                  <w:rFonts w:eastAsiaTheme="minorEastAsia"/>
                  <w:color w:val="0070C0"/>
                  <w:lang w:eastAsia="zh-CN"/>
                </w:rPr>
                <w:t>Sub-topic 2-2:</w:t>
              </w:r>
            </w:ins>
          </w:p>
          <w:p w14:paraId="7B2D2A7C" w14:textId="77777777" w:rsidR="008F3A89" w:rsidRDefault="008F3A89" w:rsidP="008F3A89">
            <w:pPr>
              <w:spacing w:after="120"/>
              <w:rPr>
                <w:ins w:id="937" w:author="Nokia" w:date="2022-08-18T13:25:00Z"/>
                <w:rFonts w:eastAsiaTheme="minorEastAsia"/>
                <w:color w:val="0070C0"/>
                <w:lang w:eastAsia="zh-CN"/>
              </w:rPr>
            </w:pPr>
            <w:ins w:id="938" w:author="Nokia" w:date="2022-08-18T13:25:00Z">
              <w:r>
                <w:rPr>
                  <w:rFonts w:eastAsiaTheme="minorEastAsia"/>
                  <w:color w:val="0070C0"/>
                  <w:lang w:eastAsia="zh-CN"/>
                </w:rPr>
                <w:t xml:space="preserve">We expect if and how to capture UE requirements for this scenario for a UE supporting </w:t>
              </w:r>
              <w:proofErr w:type="spellStart"/>
              <w:r>
                <w:rPr>
                  <w:rFonts w:eastAsiaTheme="minorEastAsia"/>
                  <w:color w:val="0070C0"/>
                  <w:lang w:eastAsia="zh-CN"/>
                </w:rPr>
                <w:t>bwp-WithoutRestriction</w:t>
              </w:r>
              <w:proofErr w:type="spellEnd"/>
              <w:r>
                <w:rPr>
                  <w:rFonts w:eastAsiaTheme="minorEastAsia"/>
                  <w:color w:val="0070C0"/>
                  <w:lang w:eastAsia="zh-CN"/>
                </w:rPr>
                <w:t xml:space="preserve"> would need more discussion. Our preference is that the requirements are clarified. Option 2 does not make it clear what the UE behaviour is if configured as discussed. Option 3 is good as starting point for the requirements.</w:t>
              </w:r>
            </w:ins>
          </w:p>
          <w:p w14:paraId="0EC3E1E4" w14:textId="77777777" w:rsidR="008F3A89" w:rsidRDefault="008F3A89" w:rsidP="008F3A89">
            <w:pPr>
              <w:spacing w:after="120"/>
              <w:rPr>
                <w:ins w:id="939" w:author="Nokia" w:date="2022-08-18T13:25:00Z"/>
                <w:rFonts w:eastAsiaTheme="minorEastAsia"/>
                <w:color w:val="0070C0"/>
                <w:lang w:eastAsia="zh-CN"/>
              </w:rPr>
            </w:pPr>
          </w:p>
          <w:p w14:paraId="0BBDB1A3" w14:textId="77777777" w:rsidR="008F3A89" w:rsidRDefault="008F3A89" w:rsidP="008F3A89">
            <w:pPr>
              <w:spacing w:after="120"/>
              <w:rPr>
                <w:ins w:id="940" w:author="Nokia" w:date="2022-08-18T13:25:00Z"/>
                <w:rFonts w:eastAsiaTheme="minorEastAsia"/>
                <w:color w:val="0070C0"/>
                <w:lang w:eastAsia="zh-CN"/>
              </w:rPr>
            </w:pPr>
            <w:ins w:id="941" w:author="Nokia" w:date="2022-08-18T13:25:00Z">
              <w:r w:rsidRPr="00870DCC">
                <w:rPr>
                  <w:rFonts w:eastAsiaTheme="minorEastAsia"/>
                  <w:color w:val="0070C0"/>
                  <w:lang w:eastAsia="zh-CN"/>
                </w:rPr>
                <w:t>Sub-topic 2-3:</w:t>
              </w:r>
            </w:ins>
          </w:p>
          <w:p w14:paraId="07546A79" w14:textId="77777777" w:rsidR="008F3A89" w:rsidRDefault="008F3A89" w:rsidP="008F3A89">
            <w:pPr>
              <w:spacing w:after="120"/>
              <w:rPr>
                <w:ins w:id="942" w:author="Nokia" w:date="2022-08-18T13:25:00Z"/>
                <w:rFonts w:eastAsiaTheme="minorEastAsia"/>
                <w:color w:val="0070C0"/>
                <w:lang w:eastAsia="zh-CN"/>
              </w:rPr>
            </w:pPr>
            <w:ins w:id="943" w:author="Nokia" w:date="2022-08-18T13:25:00Z">
              <w:r w:rsidRPr="368CBD2F">
                <w:rPr>
                  <w:rFonts w:eastAsiaTheme="minorEastAsia"/>
                  <w:color w:val="0070C0"/>
                  <w:lang w:eastAsia="zh-CN"/>
                </w:rPr>
                <w:t>Option 1. It is best to have clarifications regarding the FG 6-1a in Rel-17 and related UE requirements if any new requirements are needed.</w:t>
              </w:r>
            </w:ins>
          </w:p>
          <w:p w14:paraId="4C855688" w14:textId="77777777" w:rsidR="008F3A89" w:rsidRDefault="008F3A89" w:rsidP="008F3A89">
            <w:pPr>
              <w:spacing w:after="120"/>
              <w:rPr>
                <w:ins w:id="944" w:author="Nokia" w:date="2022-08-18T13:25:00Z"/>
                <w:rFonts w:eastAsiaTheme="minorEastAsia"/>
                <w:color w:val="0070C0"/>
                <w:lang w:eastAsia="zh-CN"/>
              </w:rPr>
            </w:pPr>
          </w:p>
          <w:p w14:paraId="3255908D" w14:textId="77777777" w:rsidR="008F3A89" w:rsidRDefault="008F3A89" w:rsidP="008F3A89">
            <w:pPr>
              <w:spacing w:after="120"/>
              <w:rPr>
                <w:ins w:id="945" w:author="Nokia" w:date="2022-08-18T13:25:00Z"/>
                <w:rFonts w:eastAsiaTheme="minorEastAsia"/>
                <w:color w:val="0070C0"/>
                <w:lang w:eastAsia="zh-CN"/>
              </w:rPr>
            </w:pPr>
            <w:ins w:id="946" w:author="Nokia" w:date="2022-08-18T13:25:00Z">
              <w:r w:rsidRPr="00216134">
                <w:rPr>
                  <w:rFonts w:eastAsiaTheme="minorEastAsia"/>
                  <w:color w:val="0070C0"/>
                  <w:lang w:eastAsia="zh-CN"/>
                </w:rPr>
                <w:t>Sub-topic 2-4:</w:t>
              </w:r>
            </w:ins>
          </w:p>
          <w:p w14:paraId="17972F57" w14:textId="77777777" w:rsidR="008F3A89" w:rsidRDefault="008F3A89" w:rsidP="008F3A89">
            <w:pPr>
              <w:spacing w:after="120"/>
              <w:rPr>
                <w:ins w:id="947" w:author="Nokia" w:date="2022-08-18T13:25:00Z"/>
                <w:rFonts w:eastAsiaTheme="minorEastAsia"/>
                <w:color w:val="0070C0"/>
                <w:lang w:eastAsia="zh-CN"/>
              </w:rPr>
            </w:pPr>
            <w:ins w:id="948" w:author="Nokia" w:date="2022-08-18T13:25:00Z">
              <w:r>
                <w:rPr>
                  <w:rFonts w:eastAsiaTheme="minorEastAsia"/>
                  <w:color w:val="0070C0"/>
                  <w:lang w:eastAsia="zh-CN"/>
                </w:rPr>
                <w:t>Option 1 (according to the LS).</w:t>
              </w:r>
            </w:ins>
          </w:p>
          <w:p w14:paraId="1DFFE656" w14:textId="77777777" w:rsidR="008F3A89" w:rsidRDefault="008F3A89" w:rsidP="008F3A89">
            <w:pPr>
              <w:spacing w:after="120"/>
              <w:rPr>
                <w:ins w:id="949" w:author="Nokia" w:date="2022-08-18T13:25:00Z"/>
                <w:rFonts w:eastAsiaTheme="minorEastAsia"/>
                <w:color w:val="0070C0"/>
                <w:lang w:eastAsia="zh-CN"/>
              </w:rPr>
            </w:pPr>
          </w:p>
          <w:p w14:paraId="7D3440E3" w14:textId="77777777" w:rsidR="008F3A89" w:rsidRDefault="008F3A89" w:rsidP="008F3A89">
            <w:pPr>
              <w:spacing w:after="120"/>
              <w:rPr>
                <w:ins w:id="950" w:author="Nokia" w:date="2022-08-18T13:25:00Z"/>
                <w:rFonts w:eastAsiaTheme="minorEastAsia"/>
                <w:color w:val="0070C0"/>
                <w:lang w:eastAsia="zh-CN"/>
              </w:rPr>
            </w:pPr>
            <w:ins w:id="951" w:author="Nokia" w:date="2022-08-18T13:25:00Z">
              <w:r w:rsidRPr="00C73637">
                <w:rPr>
                  <w:rFonts w:eastAsiaTheme="minorEastAsia"/>
                  <w:color w:val="0070C0"/>
                  <w:lang w:eastAsia="zh-CN"/>
                </w:rPr>
                <w:t>Sub-topic 2-5:</w:t>
              </w:r>
            </w:ins>
          </w:p>
          <w:p w14:paraId="23591EFF" w14:textId="58AA47E3" w:rsidR="008F3A89" w:rsidRPr="00455D94" w:rsidRDefault="008F3A89" w:rsidP="008F3A89">
            <w:pPr>
              <w:spacing w:after="120"/>
              <w:rPr>
                <w:ins w:id="952" w:author="Nokia" w:date="2022-08-18T13:25:00Z"/>
                <w:rFonts w:eastAsiaTheme="minorEastAsia"/>
                <w:b/>
                <w:bCs/>
                <w:color w:val="0070C0"/>
                <w:lang w:eastAsia="zh-CN"/>
              </w:rPr>
            </w:pPr>
            <w:ins w:id="953" w:author="Nokia" w:date="2022-08-18T13:25:00Z">
              <w:r>
                <w:rPr>
                  <w:rFonts w:eastAsiaTheme="minorEastAsia"/>
                  <w:color w:val="0070C0"/>
                  <w:lang w:eastAsia="zh-CN"/>
                </w:rPr>
                <w:t>Option 1.</w:t>
              </w:r>
            </w:ins>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proofErr w:type="spellStart"/>
      <w:r>
        <w:lastRenderedPageBreak/>
        <w:t>Summary</w:t>
      </w:r>
      <w:proofErr w:type="spellEnd"/>
      <w:r>
        <w:rPr>
          <w:rFonts w:hint="eastAsia"/>
        </w:rPr>
        <w:t xml:space="preserve"> for 1st round </w:t>
      </w:r>
    </w:p>
    <w:p w14:paraId="18762BB1" w14:textId="77777777" w:rsidR="001407EE" w:rsidRDefault="00E0638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18762BC7"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Heading1"/>
        <w:rPr>
          <w:lang w:eastAsia="ja-JP"/>
        </w:rPr>
      </w:pPr>
      <w:proofErr w:type="spellStart"/>
      <w:r>
        <w:rPr>
          <w:lang w:eastAsia="ja-JP"/>
        </w:rPr>
        <w:t>Topic</w:t>
      </w:r>
      <w:proofErr w:type="spellEnd"/>
      <w:r>
        <w:rPr>
          <w:lang w:eastAsia="ja-JP"/>
        </w:rPr>
        <w:t xml:space="preserve"> #3: </w:t>
      </w:r>
      <w:r>
        <w:rPr>
          <w:rFonts w:hint="eastAsia"/>
          <w:lang w:eastAsia="ja-JP"/>
        </w:rPr>
        <w:t xml:space="preserve">UL </w:t>
      </w:r>
      <w:proofErr w:type="spellStart"/>
      <w:r>
        <w:rPr>
          <w:rFonts w:hint="eastAsia"/>
          <w:lang w:eastAsia="ja-JP"/>
        </w:rPr>
        <w:t>Segmented</w:t>
      </w:r>
      <w:proofErr w:type="spellEnd"/>
      <w:r>
        <w:rPr>
          <w:rFonts w:hint="eastAsia"/>
          <w:lang w:eastAsia="ja-JP"/>
        </w:rPr>
        <w:t xml:space="preserve"> Transmission for UL </w:t>
      </w:r>
      <w:proofErr w:type="spellStart"/>
      <w:r>
        <w:rPr>
          <w:rFonts w:hint="eastAsia"/>
          <w:lang w:eastAsia="ja-JP"/>
        </w:rPr>
        <w:t>synchronization</w:t>
      </w:r>
      <w:proofErr w:type="spellEnd"/>
      <w:r>
        <w:rPr>
          <w:rFonts w:hint="eastAsia"/>
          <w:lang w:eastAsia="ja-JP"/>
        </w:rPr>
        <w:t xml:space="preserve"> for </w:t>
      </w:r>
      <w:proofErr w:type="spellStart"/>
      <w:r>
        <w:rPr>
          <w:rFonts w:hint="eastAsia"/>
          <w:lang w:eastAsia="ja-JP"/>
        </w:rPr>
        <w:t>IoT</w:t>
      </w:r>
      <w:proofErr w:type="spellEnd"/>
      <w:r>
        <w:rPr>
          <w:rFonts w:hint="eastAsia"/>
          <w:lang w:eastAsia="ja-JP"/>
        </w:rPr>
        <w:t xml:space="preserve"> NTN (R1-2205642)</w:t>
      </w:r>
    </w:p>
    <w:p w14:paraId="18762BCB" w14:textId="77777777" w:rsidR="001407EE" w:rsidRDefault="00E0638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CA0323">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lastRenderedPageBreak/>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954" w:author="Qiming Li" w:date="2022-08-17T10:05:00Z">
                      <w:rPr>
                        <w:rFonts w:ascii="Cambria Math" w:hAnsi="Cambria Math"/>
                        <w:b w:val="0"/>
                        <w:i/>
                        <w:iCs w:val="0"/>
                        <w:lang w:val="en-GB"/>
                      </w:rPr>
                    </w:ins>
                  </m:ctrlPr>
                </m:dPr>
                <m:e>
                  <m:sSub>
                    <m:sSubPr>
                      <m:ctrlPr>
                        <w:ins w:id="955"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956"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957"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958"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959"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CA0323">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Heading3"/>
        <w:rPr>
          <w:color w:val="0070C0"/>
        </w:rPr>
      </w:pPr>
      <w:proofErr w:type="spellStart"/>
      <w:r>
        <w:rPr>
          <w:color w:val="0070C0"/>
          <w:sz w:val="24"/>
          <w:szCs w:val="16"/>
        </w:rPr>
        <w:lastRenderedPageBreak/>
        <w:t>Sub-topic</w:t>
      </w:r>
      <w:proofErr w:type="spellEnd"/>
      <w:r>
        <w:rPr>
          <w:color w:val="0070C0"/>
          <w:sz w:val="24"/>
          <w:szCs w:val="16"/>
        </w:rPr>
        <w:t xml:space="preserve"> 3-1: </w:t>
      </w:r>
      <w:r>
        <w:rPr>
          <w:color w:val="0070C0"/>
        </w:rPr>
        <w:t xml:space="preserve">timing </w:t>
      </w:r>
      <w:proofErr w:type="spellStart"/>
      <w:r>
        <w:rPr>
          <w:color w:val="0070C0"/>
        </w:rPr>
        <w:t>adjustment</w:t>
      </w:r>
      <w:proofErr w:type="spellEnd"/>
      <w:r>
        <w:rPr>
          <w:color w:val="0070C0"/>
        </w:rPr>
        <w:t xml:space="preserve"> </w:t>
      </w:r>
      <w:proofErr w:type="spellStart"/>
      <w:r>
        <w:rPr>
          <w:color w:val="0070C0"/>
        </w:rPr>
        <w:t>during</w:t>
      </w:r>
      <w:proofErr w:type="spellEnd"/>
      <w:r>
        <w:rPr>
          <w:color w:val="0070C0"/>
        </w:rPr>
        <w:t xml:space="preserve">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Heading3"/>
        <w:rPr>
          <w:color w:val="0070C0"/>
          <w:sz w:val="24"/>
          <w:szCs w:val="16"/>
        </w:rPr>
      </w:pPr>
      <w:proofErr w:type="spellStart"/>
      <w:r>
        <w:rPr>
          <w:color w:val="0070C0"/>
          <w:sz w:val="24"/>
          <w:szCs w:val="16"/>
        </w:rPr>
        <w:t>Sub-topic</w:t>
      </w:r>
      <w:proofErr w:type="spellEnd"/>
      <w:r>
        <w:rPr>
          <w:color w:val="0070C0"/>
          <w:sz w:val="24"/>
          <w:szCs w:val="16"/>
        </w:rPr>
        <w:t xml:space="preserve"> 3-2: UE </w:t>
      </w:r>
      <w:proofErr w:type="spellStart"/>
      <w:r>
        <w:rPr>
          <w:color w:val="0070C0"/>
          <w:sz w:val="24"/>
          <w:szCs w:val="16"/>
        </w:rPr>
        <w:t>transmit</w:t>
      </w:r>
      <w:proofErr w:type="spellEnd"/>
      <w:r>
        <w:rPr>
          <w:color w:val="0070C0"/>
          <w:sz w:val="24"/>
          <w:szCs w:val="16"/>
        </w:rPr>
        <w:t xml:space="preserve"> </w:t>
      </w:r>
      <w:proofErr w:type="spellStart"/>
      <w:r>
        <w:rPr>
          <w:color w:val="0070C0"/>
          <w:sz w:val="24"/>
          <w:szCs w:val="16"/>
        </w:rPr>
        <w:t>reference</w:t>
      </w:r>
      <w:proofErr w:type="spellEnd"/>
      <w:r>
        <w:rPr>
          <w:color w:val="0070C0"/>
          <w:sz w:val="24"/>
          <w:szCs w:val="16"/>
        </w:rPr>
        <w:t xml:space="preserve"> </w:t>
      </w:r>
      <w:proofErr w:type="spellStart"/>
      <w:r>
        <w:rPr>
          <w:color w:val="0070C0"/>
          <w:sz w:val="24"/>
          <w:szCs w:val="16"/>
        </w:rPr>
        <w:t>point</w:t>
      </w:r>
      <w:proofErr w:type="spellEnd"/>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960" w:author="Qiming Li" w:date="2022-08-17T10:05:00Z">
                <w:rPr>
                  <w:rFonts w:ascii="Cambria Math" w:hAnsi="Cambria Math"/>
                  <w:i/>
                </w:rPr>
              </w:ins>
            </m:ctrlPr>
          </m:dPr>
          <m:e>
            <m:sSub>
              <m:sSubPr>
                <m:ctrlPr>
                  <w:ins w:id="961"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962" w:author="Qiming Li" w:date="2022-08-17T10:05:00Z">
                    <w:rPr>
                      <w:rFonts w:ascii="Cambria Math" w:hAnsi="Cambria Math"/>
                      <w:i/>
                    </w:rPr>
                  </w:ins>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ins w:id="963"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964"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965"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Heading3"/>
        <w:rPr>
          <w:color w:val="0070C0"/>
          <w:sz w:val="24"/>
          <w:szCs w:val="16"/>
        </w:rPr>
      </w:pPr>
      <w:proofErr w:type="spellStart"/>
      <w:r>
        <w:rPr>
          <w:color w:val="0070C0"/>
          <w:sz w:val="24"/>
          <w:szCs w:val="16"/>
        </w:rPr>
        <w:t>Sub-topic</w:t>
      </w:r>
      <w:proofErr w:type="spellEnd"/>
      <w:r>
        <w:rPr>
          <w:color w:val="0070C0"/>
          <w:sz w:val="24"/>
          <w:szCs w:val="16"/>
        </w:rPr>
        <w:t xml:space="preserve"> 3-3: </w:t>
      </w:r>
      <w:proofErr w:type="spellStart"/>
      <w:r>
        <w:rPr>
          <w:color w:val="0070C0"/>
          <w:sz w:val="24"/>
          <w:szCs w:val="16"/>
        </w:rPr>
        <w:t>further</w:t>
      </w:r>
      <w:proofErr w:type="spellEnd"/>
      <w:r>
        <w:rPr>
          <w:color w:val="0070C0"/>
          <w:sz w:val="24"/>
          <w:szCs w:val="16"/>
        </w:rPr>
        <w:t xml:space="preserve"> </w:t>
      </w:r>
      <w:proofErr w:type="spellStart"/>
      <w:r>
        <w:rPr>
          <w:color w:val="0070C0"/>
          <w:sz w:val="24"/>
          <w:szCs w:val="16"/>
        </w:rPr>
        <w:t>study</w:t>
      </w:r>
      <w:proofErr w:type="spellEnd"/>
      <w:r>
        <w:rPr>
          <w:color w:val="0070C0"/>
          <w:sz w:val="24"/>
          <w:szCs w:val="16"/>
        </w:rPr>
        <w:t xml:space="preserve"> on UE transmission timing </w:t>
      </w:r>
      <w:proofErr w:type="spellStart"/>
      <w:r>
        <w:rPr>
          <w:color w:val="0070C0"/>
          <w:sz w:val="24"/>
          <w:szCs w:val="16"/>
        </w:rPr>
        <w:t>error</w:t>
      </w:r>
      <w:proofErr w:type="spellEnd"/>
      <w:r>
        <w:rPr>
          <w:color w:val="0070C0"/>
          <w:sz w:val="24"/>
          <w:szCs w:val="16"/>
        </w:rPr>
        <w:t xml:space="preserve">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Heading3"/>
        <w:rPr>
          <w:color w:val="0070C0"/>
          <w:sz w:val="24"/>
          <w:szCs w:val="16"/>
        </w:rPr>
      </w:pPr>
      <w:proofErr w:type="spellStart"/>
      <w:r>
        <w:rPr>
          <w:color w:val="0070C0"/>
          <w:sz w:val="24"/>
          <w:szCs w:val="16"/>
        </w:rPr>
        <w:t>Sub-topic</w:t>
      </w:r>
      <w:proofErr w:type="spellEnd"/>
      <w:r>
        <w:rPr>
          <w:color w:val="0070C0"/>
          <w:sz w:val="24"/>
          <w:szCs w:val="16"/>
        </w:rPr>
        <w:t xml:space="preserve"> 3-4: </w:t>
      </w:r>
      <w:proofErr w:type="spellStart"/>
      <w:r>
        <w:rPr>
          <w:color w:val="0070C0"/>
          <w:sz w:val="24"/>
          <w:szCs w:val="16"/>
        </w:rPr>
        <w:t>whether</w:t>
      </w:r>
      <w:proofErr w:type="spellEnd"/>
      <w:r>
        <w:rPr>
          <w:color w:val="0070C0"/>
          <w:sz w:val="24"/>
          <w:szCs w:val="16"/>
        </w:rPr>
        <w:t xml:space="preserve"> LS </w:t>
      </w:r>
      <w:proofErr w:type="spellStart"/>
      <w:r>
        <w:rPr>
          <w:color w:val="0070C0"/>
          <w:sz w:val="24"/>
          <w:szCs w:val="16"/>
        </w:rPr>
        <w:t>reply</w:t>
      </w:r>
      <w:proofErr w:type="spellEnd"/>
      <w:r>
        <w:rPr>
          <w:color w:val="0070C0"/>
          <w:sz w:val="24"/>
          <w:szCs w:val="16"/>
        </w:rPr>
        <w:t xml:space="preserve"> is </w:t>
      </w:r>
      <w:proofErr w:type="spellStart"/>
      <w:r>
        <w:rPr>
          <w:color w:val="0070C0"/>
          <w:sz w:val="24"/>
          <w:szCs w:val="16"/>
        </w:rPr>
        <w:t>needed</w:t>
      </w:r>
      <w:proofErr w:type="spellEnd"/>
      <w:r>
        <w:rPr>
          <w:color w:val="0070C0"/>
          <w:sz w:val="24"/>
          <w:szCs w:val="16"/>
        </w:rPr>
        <w:t xml:space="preserve"> in </w:t>
      </w:r>
      <w:proofErr w:type="spellStart"/>
      <w:r>
        <w:rPr>
          <w:color w:val="0070C0"/>
          <w:sz w:val="24"/>
          <w:szCs w:val="16"/>
        </w:rPr>
        <w:t>this</w:t>
      </w:r>
      <w:proofErr w:type="spellEnd"/>
      <w:r>
        <w:rPr>
          <w:color w:val="0070C0"/>
          <w:sz w:val="24"/>
          <w:szCs w:val="16"/>
        </w:rPr>
        <w:t xml:space="preserve">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8762C14" w14:textId="77777777" w:rsidR="001407EE" w:rsidRDefault="00E0638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966" w:author="烜立 林" w:date="2022-08-15T22:09:00Z">
              <w:r>
                <w:rPr>
                  <w:color w:val="0070C0"/>
                </w:rPr>
                <w:t>MTK</w:t>
              </w:r>
            </w:ins>
            <w:del w:id="967"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NormalWeb"/>
              <w:spacing w:before="0" w:beforeAutospacing="0" w:after="120" w:afterAutospacing="0"/>
              <w:rPr>
                <w:ins w:id="968" w:author="烜立 林" w:date="2022-08-15T22:09:00Z"/>
                <w:color w:val="0070C0"/>
                <w:sz w:val="20"/>
                <w:szCs w:val="20"/>
              </w:rPr>
            </w:pPr>
            <w:proofErr w:type="spellStart"/>
            <w:ins w:id="969" w:author="烜立 林" w:date="2022-08-15T22:09:00Z">
              <w:r>
                <w:rPr>
                  <w:color w:val="0070C0"/>
                  <w:sz w:val="20"/>
                  <w:szCs w:val="20"/>
                  <w:u w:val="single"/>
                  <w:lang w:val="sv-SE"/>
                </w:rPr>
                <w:t>Sub-topic</w:t>
              </w:r>
              <w:proofErr w:type="spellEnd"/>
              <w:r>
                <w:rPr>
                  <w:color w:val="0070C0"/>
                  <w:sz w:val="20"/>
                  <w:szCs w:val="20"/>
                  <w:u w:val="single"/>
                  <w:lang w:val="sv-SE"/>
                </w:rPr>
                <w:t xml:space="preserve"> 3-</w:t>
              </w:r>
              <w:r>
                <w:rPr>
                  <w:color w:val="0070C0"/>
                  <w:sz w:val="20"/>
                  <w:szCs w:val="20"/>
                  <w:u w:val="single"/>
                </w:rPr>
                <w:t>1</w:t>
              </w:r>
              <w:r>
                <w:rPr>
                  <w:color w:val="0070C0"/>
                  <w:sz w:val="20"/>
                  <w:szCs w:val="20"/>
                </w:rPr>
                <w:t xml:space="preserve">: We </w:t>
              </w:r>
            </w:ins>
            <w:ins w:id="970" w:author="烜立 林" w:date="2022-08-15T22:10:00Z">
              <w:r>
                <w:rPr>
                  <w:color w:val="0070C0"/>
                  <w:sz w:val="20"/>
                  <w:szCs w:val="20"/>
                </w:rPr>
                <w:t>support</w:t>
              </w:r>
            </w:ins>
            <w:ins w:id="971" w:author="烜立 林" w:date="2022-08-15T22:09:00Z">
              <w:r>
                <w:rPr>
                  <w:color w:val="0070C0"/>
                  <w:sz w:val="20"/>
                  <w:szCs w:val="20"/>
                </w:rPr>
                <w:t xml:space="preserve"> Proposal 1 and disagree Proposal 2. </w:t>
              </w:r>
            </w:ins>
          </w:p>
          <w:p w14:paraId="18762C1A" w14:textId="77777777" w:rsidR="001407EE" w:rsidRDefault="00E06380">
            <w:pPr>
              <w:pStyle w:val="NormalWeb"/>
              <w:spacing w:before="0" w:beforeAutospacing="0" w:after="120" w:afterAutospacing="0"/>
              <w:rPr>
                <w:ins w:id="972" w:author="烜立 林" w:date="2022-08-15T22:09:00Z"/>
                <w:rFonts w:ascii="PMingLiU" w:hAnsi="PMingLiU" w:cs="PMingLiU"/>
              </w:rPr>
            </w:pPr>
            <w:ins w:id="973"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NormalWeb"/>
              <w:spacing w:before="0" w:beforeAutospacing="0" w:after="120" w:afterAutospacing="0"/>
              <w:rPr>
                <w:ins w:id="974" w:author="烜立 林" w:date="2022-08-15T22:09:00Z"/>
                <w:color w:val="000000"/>
                <w:sz w:val="20"/>
                <w:szCs w:val="20"/>
              </w:rPr>
            </w:pPr>
            <w:ins w:id="975" w:author="烜立 林" w:date="2022-08-15T22:09:00Z">
              <w:r>
                <w:rPr>
                  <w:b/>
                  <w:bCs/>
                  <w:color w:val="000000"/>
                  <w:sz w:val="20"/>
                  <w:szCs w:val="20"/>
                  <w:highlight w:val="green"/>
                </w:rPr>
                <w:t>Agreement in 8.14 for IoT NTN</w:t>
              </w:r>
            </w:ins>
          </w:p>
          <w:p w14:paraId="18762C1C" w14:textId="77777777" w:rsidR="001407EE" w:rsidRDefault="00E06380">
            <w:pPr>
              <w:pStyle w:val="NormalWeb"/>
              <w:spacing w:before="0" w:beforeAutospacing="0" w:after="180" w:afterAutospacing="0"/>
              <w:rPr>
                <w:ins w:id="976" w:author="烜立 林" w:date="2022-08-15T22:09:00Z"/>
                <w:sz w:val="20"/>
                <w:szCs w:val="20"/>
              </w:rPr>
            </w:pPr>
            <w:ins w:id="977" w:author="烜立 林" w:date="2022-08-15T22:09:00Z">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18762C1D" w14:textId="77777777" w:rsidR="001407EE" w:rsidRDefault="00E06380">
            <w:pPr>
              <w:pStyle w:val="NormalWeb"/>
              <w:spacing w:before="0" w:beforeAutospacing="0" w:after="0" w:afterAutospacing="0"/>
              <w:rPr>
                <w:ins w:id="978" w:author="烜立 林" w:date="2022-08-15T22:09:00Z"/>
                <w:color w:val="000000"/>
                <w:sz w:val="20"/>
                <w:szCs w:val="20"/>
              </w:rPr>
            </w:pPr>
            <w:ins w:id="979" w:author="烜立 林" w:date="2022-08-15T22:09:00Z">
              <w:r>
                <w:rPr>
                  <w:color w:val="000000"/>
                  <w:sz w:val="20"/>
                  <w:szCs w:val="20"/>
                </w:rPr>
                <w:t xml:space="preserve">       1. UE may drop / Insert samples / Puncture OFDM symbols  </w:t>
              </w:r>
            </w:ins>
          </w:p>
          <w:p w14:paraId="18762C1E" w14:textId="77777777" w:rsidR="001407EE" w:rsidRDefault="00E06380">
            <w:pPr>
              <w:pStyle w:val="NormalWeb"/>
              <w:spacing w:before="0" w:beforeAutospacing="0" w:after="0" w:afterAutospacing="0"/>
              <w:rPr>
                <w:ins w:id="980" w:author="烜立 林" w:date="2022-08-15T22:09:00Z"/>
                <w:color w:val="000000"/>
                <w:sz w:val="20"/>
                <w:szCs w:val="20"/>
              </w:rPr>
            </w:pPr>
            <w:ins w:id="981" w:author="烜立 林" w:date="2022-08-15T22:09:00Z">
              <w:r>
                <w:rPr>
                  <w:color w:val="000000"/>
                  <w:sz w:val="20"/>
                  <w:szCs w:val="20"/>
                </w:rPr>
                <w:t>       2. UE may blank subframes / slots where UE skip a slot or a subframe</w:t>
              </w:r>
            </w:ins>
          </w:p>
          <w:p w14:paraId="18762C1F" w14:textId="77777777" w:rsidR="001407EE" w:rsidRDefault="00E06380">
            <w:pPr>
              <w:pStyle w:val="NormalWeb"/>
              <w:spacing w:before="0" w:beforeAutospacing="0" w:after="180" w:afterAutospacing="0"/>
              <w:rPr>
                <w:ins w:id="982" w:author="烜立 林" w:date="2022-08-15T22:09:00Z"/>
                <w:sz w:val="20"/>
                <w:szCs w:val="20"/>
              </w:rPr>
            </w:pPr>
            <w:ins w:id="983" w:author="烜立 林" w:date="2022-08-15T22:09:00Z">
              <w:r>
                <w:rPr>
                  <w:sz w:val="20"/>
                  <w:szCs w:val="20"/>
                </w:rPr>
                <w:t>The total transmission time is not changed</w:t>
              </w:r>
            </w:ins>
          </w:p>
          <w:p w14:paraId="18762C20" w14:textId="77777777" w:rsidR="001407EE" w:rsidRDefault="00E06380">
            <w:pPr>
              <w:pStyle w:val="NormalWeb"/>
              <w:spacing w:before="0" w:beforeAutospacing="0" w:after="180" w:afterAutospacing="0"/>
              <w:rPr>
                <w:ins w:id="984" w:author="烜立 林" w:date="2022-08-15T22:09:00Z"/>
                <w:sz w:val="20"/>
                <w:szCs w:val="20"/>
              </w:rPr>
            </w:pPr>
            <w:ins w:id="985"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NormalWeb"/>
              <w:spacing w:before="0" w:beforeAutospacing="0" w:after="120" w:afterAutospacing="0"/>
              <w:rPr>
                <w:ins w:id="986" w:author="烜立 林" w:date="2022-08-15T22:09:00Z"/>
                <w:color w:val="0070C0"/>
                <w:sz w:val="20"/>
                <w:szCs w:val="20"/>
                <w:lang w:val="en-US"/>
              </w:rPr>
            </w:pPr>
            <w:ins w:id="987"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18762C22" w14:textId="77777777" w:rsidR="001407EE" w:rsidRDefault="00E06380">
            <w:pPr>
              <w:pStyle w:val="NormalWeb"/>
              <w:spacing w:before="0" w:beforeAutospacing="0" w:after="120" w:afterAutospacing="0"/>
              <w:rPr>
                <w:ins w:id="988" w:author="烜立 林" w:date="2022-08-15T22:09:00Z"/>
                <w:color w:val="0070C0"/>
                <w:sz w:val="20"/>
                <w:szCs w:val="20"/>
                <w:lang w:val="sv-SE"/>
              </w:rPr>
            </w:pPr>
            <w:ins w:id="989" w:author="烜立 林" w:date="2022-08-15T22:09:00Z">
              <w:r>
                <w:rPr>
                  <w:color w:val="0070C0"/>
                  <w:sz w:val="20"/>
                  <w:szCs w:val="20"/>
                  <w:lang w:val="sv-SE"/>
                </w:rPr>
                <w:t> </w:t>
              </w:r>
            </w:ins>
          </w:p>
          <w:p w14:paraId="18762C23" w14:textId="77777777" w:rsidR="001407EE" w:rsidRDefault="00E06380">
            <w:pPr>
              <w:pStyle w:val="NormalWeb"/>
              <w:spacing w:before="0" w:beforeAutospacing="0" w:after="120" w:afterAutospacing="0"/>
              <w:rPr>
                <w:ins w:id="990" w:author="烜立 林" w:date="2022-08-15T22:09:00Z"/>
                <w:color w:val="0070C0"/>
                <w:sz w:val="20"/>
                <w:szCs w:val="20"/>
                <w:lang w:val="en-US"/>
              </w:rPr>
            </w:pPr>
            <w:proofErr w:type="spellStart"/>
            <w:ins w:id="991" w:author="烜立 林" w:date="2022-08-15T22:09:00Z">
              <w:r>
                <w:rPr>
                  <w:color w:val="0070C0"/>
                  <w:sz w:val="20"/>
                  <w:szCs w:val="20"/>
                  <w:u w:val="single"/>
                  <w:lang w:val="sv-SE"/>
                </w:rPr>
                <w:t>Sub-topic</w:t>
              </w:r>
              <w:proofErr w:type="spellEnd"/>
              <w:r>
                <w:rPr>
                  <w:color w:val="0070C0"/>
                  <w:sz w:val="20"/>
                  <w:szCs w:val="20"/>
                  <w:u w:val="single"/>
                  <w:lang w:val="sv-SE"/>
                </w:rPr>
                <w:t xml:space="preserve"> 3-</w:t>
              </w:r>
              <w:r>
                <w:rPr>
                  <w:color w:val="0070C0"/>
                  <w:sz w:val="20"/>
                  <w:szCs w:val="20"/>
                  <w:u w:val="single"/>
                </w:rPr>
                <w:t>2</w:t>
              </w:r>
              <w:r>
                <w:rPr>
                  <w:color w:val="0070C0"/>
                  <w:sz w:val="20"/>
                  <w:szCs w:val="20"/>
                </w:rPr>
                <w:t>: Is the intention of Optio</w:t>
              </w:r>
            </w:ins>
            <w:ins w:id="992" w:author="烜立 林" w:date="2022-08-15T22:10:00Z">
              <w:r>
                <w:rPr>
                  <w:color w:val="0070C0"/>
                  <w:sz w:val="20"/>
                  <w:szCs w:val="20"/>
                </w:rPr>
                <w:t>n</w:t>
              </w:r>
            </w:ins>
            <w:ins w:id="993"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NormalWeb"/>
              <w:spacing w:before="0" w:beforeAutospacing="0" w:after="120" w:afterAutospacing="0"/>
              <w:rPr>
                <w:ins w:id="994" w:author="烜立 林" w:date="2022-08-15T22:09:00Z"/>
                <w:sz w:val="20"/>
                <w:szCs w:val="20"/>
              </w:rPr>
            </w:pPr>
            <w:ins w:id="995"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NormalWeb"/>
              <w:spacing w:before="0" w:beforeAutospacing="0" w:after="120" w:afterAutospacing="0"/>
              <w:rPr>
                <w:ins w:id="996" w:author="烜立 林" w:date="2022-08-15T22:09:00Z"/>
                <w:sz w:val="20"/>
                <w:szCs w:val="20"/>
              </w:rPr>
            </w:pPr>
            <w:ins w:id="997" w:author="烜立 林" w:date="2022-08-15T22:09:00Z">
              <w:r>
                <w:rPr>
                  <w:sz w:val="20"/>
                  <w:szCs w:val="20"/>
                </w:rPr>
                <w:lastRenderedPageBreak/>
                <w:t> </w:t>
              </w:r>
            </w:ins>
          </w:p>
          <w:p w14:paraId="18762C26" w14:textId="77777777" w:rsidR="001407EE" w:rsidRDefault="00E06380">
            <w:pPr>
              <w:pStyle w:val="NormalWeb"/>
              <w:spacing w:before="0" w:beforeAutospacing="0" w:after="120" w:afterAutospacing="0"/>
              <w:rPr>
                <w:ins w:id="998" w:author="烜立 林" w:date="2022-08-15T22:09:00Z"/>
                <w:color w:val="0070C0"/>
                <w:sz w:val="20"/>
                <w:szCs w:val="20"/>
                <w:lang w:val="en-US"/>
              </w:rPr>
            </w:pPr>
            <w:proofErr w:type="spellStart"/>
            <w:ins w:id="999" w:author="烜立 林" w:date="2022-08-15T22:09:00Z">
              <w:r>
                <w:rPr>
                  <w:color w:val="0070C0"/>
                  <w:sz w:val="20"/>
                  <w:szCs w:val="20"/>
                  <w:u w:val="single"/>
                  <w:lang w:val="sv-SE"/>
                </w:rPr>
                <w:t>Sub-topic</w:t>
              </w:r>
              <w:proofErr w:type="spellEnd"/>
              <w:r>
                <w:rPr>
                  <w:color w:val="0070C0"/>
                  <w:sz w:val="20"/>
                  <w:szCs w:val="20"/>
                  <w:u w:val="single"/>
                  <w:lang w:val="sv-SE"/>
                </w:rPr>
                <w:t xml:space="preserve">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18762C27" w14:textId="77777777" w:rsidR="001407EE" w:rsidRDefault="00E06380">
            <w:pPr>
              <w:pStyle w:val="NormalWeb"/>
              <w:spacing w:before="0" w:beforeAutospacing="0" w:after="120" w:afterAutospacing="0"/>
              <w:rPr>
                <w:ins w:id="1000" w:author="烜立 林" w:date="2022-08-15T22:09:00Z"/>
                <w:color w:val="0070C0"/>
                <w:sz w:val="20"/>
                <w:szCs w:val="20"/>
              </w:rPr>
            </w:pPr>
            <w:ins w:id="1001"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8762C28" w14:textId="77777777" w:rsidR="001407EE" w:rsidRDefault="00E06380">
            <w:pPr>
              <w:pStyle w:val="NormalWeb"/>
              <w:spacing w:before="0" w:beforeAutospacing="0" w:after="120" w:afterAutospacing="0"/>
              <w:rPr>
                <w:ins w:id="1002" w:author="烜立 林" w:date="2022-08-15T22:09:00Z"/>
                <w:color w:val="0070C0"/>
                <w:sz w:val="20"/>
                <w:szCs w:val="20"/>
              </w:rPr>
            </w:pPr>
            <w:ins w:id="1003"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18762C29" w14:textId="77777777" w:rsidR="001407EE" w:rsidRDefault="00E06380">
            <w:pPr>
              <w:pStyle w:val="NormalWeb"/>
              <w:spacing w:before="0" w:beforeAutospacing="0" w:after="120" w:afterAutospacing="0"/>
              <w:rPr>
                <w:ins w:id="1004" w:author="烜立 林" w:date="2022-08-15T22:09:00Z"/>
                <w:color w:val="0070C0"/>
                <w:sz w:val="20"/>
                <w:szCs w:val="20"/>
              </w:rPr>
            </w:pPr>
            <w:proofErr w:type="gramStart"/>
            <w:ins w:id="1005" w:author="烜立 林" w:date="2022-08-15T22:09:00Z">
              <w:r>
                <w:rPr>
                  <w:color w:val="0070C0"/>
                  <w:sz w:val="20"/>
                  <w:szCs w:val="20"/>
                </w:rPr>
                <w:t>Similar to</w:t>
              </w:r>
              <w:proofErr w:type="gramEnd"/>
              <w:r>
                <w:rPr>
                  <w:color w:val="0070C0"/>
                  <w:sz w:val="20"/>
                  <w:szCs w:val="20"/>
                </w:rPr>
                <w:t xml:space="preserve">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18762C2A" w14:textId="77777777" w:rsidR="001407EE" w:rsidRDefault="00E06380">
            <w:pPr>
              <w:pStyle w:val="NormalWeb"/>
              <w:spacing w:before="0" w:beforeAutospacing="0" w:after="120" w:afterAutospacing="0"/>
              <w:rPr>
                <w:ins w:id="1006" w:author="烜立 林" w:date="2022-08-15T22:09:00Z"/>
                <w:color w:val="0070C0"/>
                <w:sz w:val="20"/>
                <w:szCs w:val="20"/>
              </w:rPr>
            </w:pPr>
            <w:ins w:id="1007"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w:t>
              </w:r>
              <w:proofErr w:type="gramStart"/>
              <w:r>
                <w:rPr>
                  <w:color w:val="0070C0"/>
                  <w:sz w:val="20"/>
                  <w:szCs w:val="20"/>
                </w:rPr>
                <w:t>as long as</w:t>
              </w:r>
              <w:proofErr w:type="gramEnd"/>
              <w:r>
                <w:rPr>
                  <w:color w:val="0070C0"/>
                  <w:sz w:val="20"/>
                  <w:szCs w:val="20"/>
                </w:rPr>
                <w:t xml:space="preserve"> UE can meet the specified </w:t>
              </w:r>
              <w:proofErr w:type="spellStart"/>
              <w:r>
                <w:rPr>
                  <w:color w:val="0070C0"/>
                  <w:sz w:val="20"/>
                  <w:szCs w:val="20"/>
                </w:rPr>
                <w:t>Te_NTN</w:t>
              </w:r>
              <w:proofErr w:type="spellEnd"/>
              <w:r>
                <w:rPr>
                  <w:color w:val="0070C0"/>
                  <w:sz w:val="20"/>
                  <w:szCs w:val="20"/>
                </w:rPr>
                <w:t xml:space="preserve"> requirements. </w:t>
              </w:r>
            </w:ins>
          </w:p>
          <w:p w14:paraId="18762C2B" w14:textId="77777777" w:rsidR="001407EE" w:rsidRDefault="00E06380">
            <w:pPr>
              <w:pStyle w:val="NormalWeb"/>
              <w:spacing w:before="0" w:beforeAutospacing="0" w:after="120" w:afterAutospacing="0"/>
              <w:rPr>
                <w:ins w:id="1008" w:author="烜立 林" w:date="2022-08-15T22:09:00Z"/>
                <w:color w:val="0070C0"/>
                <w:sz w:val="20"/>
                <w:szCs w:val="20"/>
              </w:rPr>
            </w:pPr>
            <w:ins w:id="1009" w:author="烜立 林" w:date="2022-08-15T22:09:00Z">
              <w:r>
                <w:rPr>
                  <w:color w:val="0070C0"/>
                  <w:sz w:val="20"/>
                  <w:szCs w:val="20"/>
                </w:rPr>
                <w:t> </w:t>
              </w:r>
            </w:ins>
          </w:p>
          <w:p w14:paraId="18762C2C" w14:textId="77777777" w:rsidR="001407EE" w:rsidRDefault="00E06380">
            <w:pPr>
              <w:pStyle w:val="NormalWeb"/>
              <w:spacing w:before="0" w:beforeAutospacing="0" w:after="120" w:afterAutospacing="0"/>
              <w:rPr>
                <w:ins w:id="1010" w:author="烜立 林" w:date="2022-08-15T22:09:00Z"/>
                <w:color w:val="0070C0"/>
                <w:sz w:val="20"/>
                <w:szCs w:val="20"/>
              </w:rPr>
            </w:pPr>
            <w:proofErr w:type="spellStart"/>
            <w:ins w:id="1011" w:author="烜立 林" w:date="2022-08-15T22:09:00Z">
              <w:r>
                <w:rPr>
                  <w:color w:val="0070C0"/>
                  <w:sz w:val="20"/>
                  <w:szCs w:val="20"/>
                  <w:u w:val="single"/>
                  <w:lang w:val="sv-SE"/>
                </w:rPr>
                <w:t>Sub-topic</w:t>
              </w:r>
              <w:proofErr w:type="spellEnd"/>
              <w:r>
                <w:rPr>
                  <w:color w:val="0070C0"/>
                  <w:sz w:val="20"/>
                  <w:szCs w:val="20"/>
                  <w:u w:val="single"/>
                  <w:lang w:val="sv-SE"/>
                </w:rPr>
                <w:t xml:space="preserve"> 3-4</w:t>
              </w:r>
              <w:r>
                <w:rPr>
                  <w:color w:val="0070C0"/>
                  <w:sz w:val="20"/>
                  <w:szCs w:val="20"/>
                </w:rPr>
                <w:t xml:space="preserve">: Prefer to Option 2 unless RAN4 can reach </w:t>
              </w:r>
            </w:ins>
            <w:ins w:id="1012" w:author="烜立 林" w:date="2022-08-15T22:11:00Z">
              <w:r>
                <w:rPr>
                  <w:color w:val="0070C0"/>
                  <w:sz w:val="20"/>
                  <w:szCs w:val="20"/>
                </w:rPr>
                <w:t>consensus</w:t>
              </w:r>
            </w:ins>
            <w:ins w:id="1013"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1014" w:author="烜立 林" w:date="2022-08-15T22:09:00Z">
              <w:r>
                <w:rPr>
                  <w:color w:val="0070C0"/>
                </w:rPr>
                <w:t>On Option 1, simply reply prov</w:t>
              </w:r>
            </w:ins>
            <w:ins w:id="1015" w:author="烜立 林" w:date="2022-08-15T22:11:00Z">
              <w:r>
                <w:rPr>
                  <w:color w:val="0070C0"/>
                </w:rPr>
                <w:t>ides</w:t>
              </w:r>
            </w:ins>
            <w:ins w:id="1016"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1017"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Heading3"/>
              <w:numPr>
                <w:ilvl w:val="0"/>
                <w:numId w:val="0"/>
              </w:numPr>
              <w:outlineLvl w:val="2"/>
              <w:rPr>
                <w:ins w:id="1018" w:author="Ericsson, Venkat" w:date="2022-08-17T18:58:00Z"/>
                <w:rFonts w:ascii="Times New Roman" w:eastAsiaTheme="minorEastAsia" w:hAnsi="Times New Roman"/>
                <w:b/>
                <w:bCs/>
                <w:color w:val="0070C0"/>
                <w:sz w:val="20"/>
                <w:szCs w:val="20"/>
                <w:u w:val="single"/>
                <w:lang w:val="en-US"/>
              </w:rPr>
            </w:pPr>
            <w:ins w:id="1019"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1020" w:author="Ericsson, Venkat" w:date="2022-08-17T18:58:00Z"/>
                <w:rFonts w:eastAsiaTheme="minorEastAsia"/>
                <w:color w:val="0070C0"/>
                <w:lang w:val="en-US" w:eastAsia="zh-CN"/>
              </w:rPr>
            </w:pPr>
            <w:ins w:id="1021" w:author="Ericsson, Venkat" w:date="2022-08-17T18:58:00Z">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ins>
          </w:p>
          <w:p w14:paraId="55BCCA0C" w14:textId="77777777" w:rsidR="00541E45" w:rsidRPr="00D56C54" w:rsidRDefault="00541E45" w:rsidP="00541E45">
            <w:pPr>
              <w:rPr>
                <w:ins w:id="1022" w:author="Ericsson, Venkat" w:date="2022-08-17T18:58:00Z"/>
                <w:i/>
                <w:iCs/>
              </w:rPr>
            </w:pPr>
            <w:ins w:id="1023"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1024" w:author="Ericsson, Venkat" w:date="2022-08-17T18:58:00Z"/>
                <w:rFonts w:eastAsiaTheme="minorEastAsia"/>
                <w:color w:val="0070C0"/>
                <w:lang w:val="en-US" w:eastAsia="zh-CN"/>
              </w:rPr>
            </w:pPr>
            <w:proofErr w:type="spellStart"/>
            <w:ins w:id="1025" w:author="Ericsson, Venkat" w:date="2022-08-17T18:58:00Z">
              <w:r>
                <w:rPr>
                  <w:rFonts w:eastAsiaTheme="minorEastAsia"/>
                  <w:color w:val="0070C0"/>
                  <w:lang w:val="en-US" w:eastAsia="zh-CN"/>
                </w:rPr>
                <w:t>eMTC</w:t>
              </w:r>
              <w:proofErr w:type="spellEnd"/>
              <w:r>
                <w:rPr>
                  <w:rFonts w:eastAsiaTheme="minorEastAsia"/>
                  <w:color w:val="0070C0"/>
                  <w:lang w:val="en-US" w:eastAsia="zh-CN"/>
                </w:rPr>
                <w:t>/NB-IoT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Heading3"/>
              <w:numPr>
                <w:ilvl w:val="0"/>
                <w:numId w:val="0"/>
              </w:numPr>
              <w:outlineLvl w:val="2"/>
              <w:rPr>
                <w:ins w:id="1026" w:author="Ericsson, Venkat" w:date="2022-08-17T18:58:00Z"/>
                <w:rFonts w:ascii="Times New Roman" w:eastAsiaTheme="minorEastAsia" w:hAnsi="Times New Roman"/>
                <w:b/>
                <w:bCs/>
                <w:color w:val="0070C0"/>
                <w:sz w:val="20"/>
                <w:szCs w:val="20"/>
                <w:u w:val="single"/>
                <w:lang w:val="en-US"/>
              </w:rPr>
            </w:pPr>
            <w:ins w:id="1027"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1028" w:author="Ericsson, Venkat" w:date="2022-08-17T18:58:00Z"/>
                <w:rFonts w:eastAsiaTheme="minorEastAsia"/>
                <w:color w:val="0070C0"/>
                <w:lang w:val="en-US" w:eastAsia="zh-CN"/>
              </w:rPr>
            </w:pPr>
            <w:ins w:id="1029"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Heading3"/>
              <w:numPr>
                <w:ilvl w:val="0"/>
                <w:numId w:val="0"/>
              </w:numPr>
              <w:outlineLvl w:val="2"/>
              <w:rPr>
                <w:ins w:id="1030" w:author="Ericsson, Venkat" w:date="2022-08-17T18:58:00Z"/>
                <w:rFonts w:ascii="Times New Roman" w:eastAsiaTheme="minorEastAsia" w:hAnsi="Times New Roman"/>
                <w:b/>
                <w:bCs/>
                <w:color w:val="0070C0"/>
                <w:sz w:val="20"/>
                <w:szCs w:val="20"/>
                <w:u w:val="single"/>
                <w:lang w:val="en-US"/>
              </w:rPr>
            </w:pPr>
            <w:ins w:id="1031"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1032" w:author="Ericsson, Venkat" w:date="2022-08-17T18:58:00Z"/>
                <w:rFonts w:eastAsiaTheme="minorEastAsia"/>
                <w:color w:val="0070C0"/>
                <w:lang w:val="en-US" w:eastAsia="zh-CN"/>
              </w:rPr>
            </w:pPr>
            <w:ins w:id="1033"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Heading3"/>
              <w:numPr>
                <w:ilvl w:val="0"/>
                <w:numId w:val="0"/>
              </w:numPr>
              <w:outlineLvl w:val="2"/>
              <w:rPr>
                <w:ins w:id="1034" w:author="Ericsson, Venkat" w:date="2022-08-17T18:58:00Z"/>
                <w:rFonts w:ascii="Times New Roman" w:eastAsiaTheme="minorEastAsia" w:hAnsi="Times New Roman"/>
                <w:b/>
                <w:bCs/>
                <w:color w:val="0070C0"/>
                <w:sz w:val="20"/>
                <w:szCs w:val="20"/>
                <w:u w:val="single"/>
                <w:lang w:val="en-US"/>
              </w:rPr>
            </w:pPr>
            <w:ins w:id="1035"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1036"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1037" w:author="Qualcomm-CH" w:date="2022-08-17T16:27:00Z"/>
        </w:trPr>
        <w:tc>
          <w:tcPr>
            <w:tcW w:w="1250" w:type="dxa"/>
          </w:tcPr>
          <w:p w14:paraId="2CC635D8" w14:textId="165A69D7" w:rsidR="00182959" w:rsidRPr="00553840" w:rsidRDefault="00182959" w:rsidP="00541E45">
            <w:pPr>
              <w:spacing w:after="120"/>
              <w:rPr>
                <w:ins w:id="1038" w:author="Qualcomm-CH" w:date="2022-08-17T16:27:00Z"/>
                <w:rFonts w:eastAsiaTheme="minorEastAsia"/>
                <w:color w:val="0070C0"/>
                <w:lang w:val="en-US" w:eastAsia="zh-CN"/>
              </w:rPr>
            </w:pPr>
            <w:ins w:id="1039" w:author="Qualcomm-CH" w:date="2022-08-17T16:27:00Z">
              <w:r w:rsidRPr="00553840">
                <w:rPr>
                  <w:rFonts w:eastAsiaTheme="minorEastAsia"/>
                  <w:color w:val="0070C0"/>
                  <w:lang w:val="en-US" w:eastAsia="zh-CN"/>
                </w:rPr>
                <w:lastRenderedPageBreak/>
                <w:t>Qualcomm</w:t>
              </w:r>
            </w:ins>
          </w:p>
        </w:tc>
        <w:tc>
          <w:tcPr>
            <w:tcW w:w="8381" w:type="dxa"/>
          </w:tcPr>
          <w:p w14:paraId="33449146" w14:textId="77777777" w:rsidR="001530F1" w:rsidRPr="00553840" w:rsidRDefault="001530F1" w:rsidP="001530F1">
            <w:pPr>
              <w:pStyle w:val="Heading3"/>
              <w:numPr>
                <w:ilvl w:val="0"/>
                <w:numId w:val="0"/>
              </w:numPr>
              <w:outlineLvl w:val="2"/>
              <w:rPr>
                <w:ins w:id="1040" w:author="Qualcomm-CH" w:date="2022-08-17T16:27:00Z"/>
                <w:rFonts w:ascii="Times New Roman" w:eastAsiaTheme="minorEastAsia" w:hAnsi="Times New Roman"/>
                <w:b/>
                <w:bCs/>
                <w:color w:val="0070C0"/>
                <w:sz w:val="20"/>
                <w:szCs w:val="20"/>
                <w:u w:val="single"/>
                <w:lang w:val="en-US"/>
              </w:rPr>
            </w:pPr>
            <w:ins w:id="1041"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Heading3"/>
              <w:numPr>
                <w:ilvl w:val="0"/>
                <w:numId w:val="0"/>
              </w:numPr>
              <w:outlineLvl w:val="2"/>
              <w:rPr>
                <w:ins w:id="1042" w:author="Qualcomm-CH" w:date="2022-08-17T16:27:00Z"/>
                <w:rFonts w:ascii="Times New Roman" w:eastAsiaTheme="minorEastAsia" w:hAnsi="Times New Roman"/>
                <w:color w:val="0070C0"/>
                <w:sz w:val="20"/>
                <w:szCs w:val="20"/>
                <w:lang w:val="en-US"/>
                <w:rPrChange w:id="1043" w:author="Qualcomm-CH" w:date="2022-08-17T16:31:00Z">
                  <w:rPr>
                    <w:ins w:id="1044" w:author="Qualcomm-CH" w:date="2022-08-17T16:27:00Z"/>
                    <w:rFonts w:ascii="Times New Roman" w:eastAsiaTheme="minorEastAsia" w:hAnsi="Times New Roman"/>
                    <w:b/>
                    <w:bCs/>
                    <w:color w:val="0070C0"/>
                    <w:sz w:val="20"/>
                    <w:szCs w:val="20"/>
                    <w:u w:val="single"/>
                    <w:lang w:val="en-US"/>
                  </w:rPr>
                </w:rPrChange>
              </w:rPr>
            </w:pPr>
            <w:ins w:id="1045" w:author="Qualcomm-CH" w:date="2022-08-17T16:31:00Z">
              <w:r w:rsidRPr="001003A6">
                <w:rPr>
                  <w:rFonts w:ascii="Times New Roman" w:eastAsiaTheme="minorEastAsia" w:hAnsi="Times New Roman"/>
                  <w:color w:val="0070C0"/>
                  <w:sz w:val="20"/>
                  <w:szCs w:val="20"/>
                  <w:lang w:val="en-US"/>
                  <w:rPrChange w:id="1046"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1047"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1048"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1049"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Heading3"/>
              <w:numPr>
                <w:ilvl w:val="0"/>
                <w:numId w:val="0"/>
              </w:numPr>
              <w:outlineLvl w:val="2"/>
              <w:rPr>
                <w:ins w:id="1050" w:author="Qualcomm-CH" w:date="2022-08-17T16:27:00Z"/>
                <w:rFonts w:ascii="Times New Roman" w:eastAsiaTheme="minorEastAsia" w:hAnsi="Times New Roman"/>
                <w:b/>
                <w:bCs/>
                <w:color w:val="0070C0"/>
                <w:sz w:val="20"/>
                <w:szCs w:val="20"/>
                <w:u w:val="single"/>
                <w:lang w:val="en-US"/>
              </w:rPr>
            </w:pPr>
            <w:ins w:id="1051"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1052" w:author="Qualcomm-CH" w:date="2022-08-17T16:27:00Z"/>
                <w:color w:val="0070C0"/>
                <w:lang w:val="en-US" w:eastAsia="zh-CN"/>
                <w:rPrChange w:id="1053" w:author="Qualcomm-CH" w:date="2022-08-17T16:28:00Z">
                  <w:rPr>
                    <w:ins w:id="1054" w:author="Qualcomm-CH" w:date="2022-08-17T16:27:00Z"/>
                    <w:lang w:val="en-US" w:eastAsia="zh-CN"/>
                  </w:rPr>
                </w:rPrChange>
              </w:rPr>
            </w:pPr>
            <w:ins w:id="1055" w:author="Qualcomm-CH" w:date="2022-08-17T16:34:00Z">
              <w:r>
                <w:rPr>
                  <w:color w:val="0070C0"/>
                  <w:lang w:val="en-US" w:eastAsia="zh-CN"/>
                </w:rPr>
                <w:t>Okay with Option 1, but there can be a bit more details that needs some clarifications to define reference timing and so on</w:t>
              </w:r>
            </w:ins>
            <w:ins w:id="1056" w:author="Qualcomm-CH" w:date="2022-08-17T16:35:00Z">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ins>
          </w:p>
          <w:p w14:paraId="61D34D97" w14:textId="77777777" w:rsidR="001530F1" w:rsidRPr="00553840" w:rsidRDefault="001530F1" w:rsidP="001530F1">
            <w:pPr>
              <w:pStyle w:val="Heading3"/>
              <w:numPr>
                <w:ilvl w:val="0"/>
                <w:numId w:val="0"/>
              </w:numPr>
              <w:outlineLvl w:val="2"/>
              <w:rPr>
                <w:ins w:id="1057" w:author="Qualcomm-CH" w:date="2022-08-17T16:27:00Z"/>
                <w:rFonts w:ascii="Times New Roman" w:eastAsiaTheme="minorEastAsia" w:hAnsi="Times New Roman"/>
                <w:b/>
                <w:bCs/>
                <w:color w:val="0070C0"/>
                <w:sz w:val="20"/>
                <w:szCs w:val="20"/>
                <w:u w:val="single"/>
                <w:lang w:val="en-US"/>
              </w:rPr>
            </w:pPr>
            <w:ins w:id="1058"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1059" w:author="Qualcomm-CH" w:date="2022-08-17T16:27:00Z"/>
                <w:color w:val="0070C0"/>
                <w:lang w:val="en-US" w:eastAsia="zh-CN"/>
                <w:rPrChange w:id="1060" w:author="Qualcomm-CH" w:date="2022-08-17T16:28:00Z">
                  <w:rPr>
                    <w:ins w:id="1061" w:author="Qualcomm-CH" w:date="2022-08-17T16:27:00Z"/>
                    <w:lang w:val="en-US" w:eastAsia="zh-CN"/>
                  </w:rPr>
                </w:rPrChange>
              </w:rPr>
            </w:pPr>
            <w:ins w:id="1062" w:author="Qualcomm-CH" w:date="2022-08-17T16:44:00Z">
              <w:r>
                <w:rPr>
                  <w:color w:val="0070C0"/>
                  <w:lang w:val="en-US" w:eastAsia="zh-CN"/>
                </w:rPr>
                <w:t>Open to</w:t>
              </w:r>
            </w:ins>
            <w:ins w:id="1063" w:author="Qualcomm-CH" w:date="2022-08-17T16:45:00Z">
              <w:r>
                <w:rPr>
                  <w:color w:val="0070C0"/>
                  <w:lang w:val="en-US" w:eastAsia="zh-CN"/>
                </w:rPr>
                <w:t xml:space="preserve"> </w:t>
              </w:r>
            </w:ins>
            <w:ins w:id="1064" w:author="Qualcomm-CH" w:date="2022-08-17T16:46:00Z">
              <w:r w:rsidR="00791406">
                <w:rPr>
                  <w:color w:val="0070C0"/>
                  <w:lang w:val="en-US" w:eastAsia="zh-CN"/>
                </w:rPr>
                <w:t xml:space="preserve">further discussion on </w:t>
              </w:r>
            </w:ins>
            <w:ins w:id="1065" w:author="Qualcomm-CH" w:date="2022-08-17T16:45:00Z">
              <w:r>
                <w:rPr>
                  <w:color w:val="0070C0"/>
                  <w:lang w:val="en-US" w:eastAsia="zh-CN"/>
                </w:rPr>
                <w:t>Proposal 1 and Proposal 2.</w:t>
              </w:r>
            </w:ins>
            <w:ins w:id="1066"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Heading3"/>
              <w:numPr>
                <w:ilvl w:val="0"/>
                <w:numId w:val="0"/>
              </w:numPr>
              <w:outlineLvl w:val="2"/>
              <w:rPr>
                <w:ins w:id="1067" w:author="Qualcomm-CH" w:date="2022-08-17T16:27:00Z"/>
                <w:rFonts w:ascii="Times New Roman" w:eastAsiaTheme="minorEastAsia" w:hAnsi="Times New Roman"/>
                <w:b/>
                <w:bCs/>
                <w:color w:val="0070C0"/>
                <w:sz w:val="20"/>
                <w:szCs w:val="20"/>
                <w:u w:val="single"/>
                <w:lang w:val="en-US"/>
              </w:rPr>
            </w:pPr>
            <w:ins w:id="1068"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1069" w:author="Qualcomm-CH" w:date="2022-08-17T16:27:00Z"/>
                <w:color w:val="0070C0"/>
                <w:lang w:val="en-US"/>
                <w:rPrChange w:id="1070" w:author="Qualcomm-CH" w:date="2022-08-17T16:28:00Z">
                  <w:rPr>
                    <w:ins w:id="1071" w:author="Qualcomm-CH" w:date="2022-08-17T16:27:00Z"/>
                    <w:rFonts w:ascii="Times New Roman" w:eastAsiaTheme="minorEastAsia" w:hAnsi="Times New Roman"/>
                    <w:b/>
                    <w:bCs/>
                    <w:color w:val="0070C0"/>
                    <w:sz w:val="20"/>
                    <w:szCs w:val="20"/>
                    <w:u w:val="single"/>
                    <w:lang w:val="en-US"/>
                  </w:rPr>
                </w:rPrChange>
              </w:rPr>
              <w:pPrChange w:id="1072" w:author="Qualcomm-CH" w:date="2022-08-17T16:27:00Z">
                <w:pPr>
                  <w:pStyle w:val="Heading3"/>
                  <w:numPr>
                    <w:ilvl w:val="0"/>
                    <w:numId w:val="0"/>
                  </w:numPr>
                  <w:ind w:left="0" w:firstLine="0"/>
                  <w:outlineLvl w:val="2"/>
                </w:pPr>
              </w:pPrChange>
            </w:pPr>
            <w:ins w:id="1073" w:author="Qualcomm-CH" w:date="2022-08-17T16:28:00Z">
              <w:r w:rsidRPr="00553840">
                <w:rPr>
                  <w:color w:val="0070C0"/>
                  <w:lang w:val="en-US" w:eastAsia="zh-CN"/>
                  <w:rPrChange w:id="1074" w:author="Qualcomm-CH" w:date="2022-08-17T16:28:00Z">
                    <w:rPr>
                      <w:lang w:val="en-US"/>
                    </w:rPr>
                  </w:rPrChange>
                </w:rPr>
                <w:t xml:space="preserve">Either </w:t>
              </w:r>
              <w:r>
                <w:rPr>
                  <w:color w:val="0070C0"/>
                  <w:lang w:val="en-US" w:eastAsia="zh-CN"/>
                </w:rPr>
                <w:t xml:space="preserve">Option 1 </w:t>
              </w:r>
            </w:ins>
            <w:ins w:id="1075" w:author="Qualcomm-CH" w:date="2022-08-17T16:46:00Z">
              <w:r w:rsidR="00791406">
                <w:rPr>
                  <w:color w:val="0070C0"/>
                  <w:lang w:val="en-US" w:eastAsia="zh-CN"/>
                </w:rPr>
                <w:t>or</w:t>
              </w:r>
            </w:ins>
            <w:ins w:id="1076" w:author="Qualcomm-CH" w:date="2022-08-17T16:28:00Z">
              <w:r>
                <w:rPr>
                  <w:color w:val="0070C0"/>
                  <w:lang w:val="en-US" w:eastAsia="zh-CN"/>
                </w:rPr>
                <w:t xml:space="preserve"> Option 2 is okay.</w:t>
              </w:r>
            </w:ins>
          </w:p>
        </w:tc>
      </w:tr>
      <w:tr w:rsidR="001C09A2" w14:paraId="7A7F6858" w14:textId="77777777">
        <w:trPr>
          <w:ins w:id="1077" w:author="Huawei" w:date="2022-08-18T14:45:00Z"/>
        </w:trPr>
        <w:tc>
          <w:tcPr>
            <w:tcW w:w="1250" w:type="dxa"/>
          </w:tcPr>
          <w:p w14:paraId="67DF0A99" w14:textId="7444C240" w:rsidR="001C09A2" w:rsidRPr="00553840" w:rsidRDefault="001C09A2" w:rsidP="001C09A2">
            <w:pPr>
              <w:spacing w:after="120"/>
              <w:rPr>
                <w:ins w:id="1078" w:author="Huawei" w:date="2022-08-18T14:45:00Z"/>
                <w:rFonts w:eastAsiaTheme="minorEastAsia"/>
                <w:color w:val="0070C0"/>
                <w:lang w:val="en-US" w:eastAsia="zh-CN"/>
              </w:rPr>
            </w:pPr>
            <w:ins w:id="1079" w:author="Huawei" w:date="2022-08-18T14:4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CDD0265" w14:textId="77777777" w:rsidR="001C09A2" w:rsidRDefault="001C09A2" w:rsidP="001C09A2">
            <w:pPr>
              <w:spacing w:after="120"/>
              <w:rPr>
                <w:ins w:id="1080" w:author="Huawei" w:date="2022-08-18T14:45:00Z"/>
                <w:rFonts w:eastAsiaTheme="minorEastAsia"/>
                <w:color w:val="0070C0"/>
                <w:lang w:val="en-US" w:eastAsia="zh-CN"/>
              </w:rPr>
            </w:pPr>
            <w:ins w:id="1081" w:author="Huawei" w:date="2022-08-18T14:45:00Z">
              <w:r>
                <w:rPr>
                  <w:rFonts w:eastAsiaTheme="minorEastAsia"/>
                  <w:color w:val="0070C0"/>
                  <w:lang w:val="en-US" w:eastAsia="zh-CN"/>
                </w:rPr>
                <w:t xml:space="preserve">Sub-topic 3-1: </w:t>
              </w:r>
            </w:ins>
          </w:p>
          <w:p w14:paraId="15B19AF6" w14:textId="77777777" w:rsidR="001C09A2" w:rsidRDefault="001C09A2" w:rsidP="001C09A2">
            <w:pPr>
              <w:spacing w:after="120"/>
              <w:rPr>
                <w:ins w:id="1082" w:author="Huawei" w:date="2022-08-18T14:45:00Z"/>
                <w:rFonts w:eastAsiaTheme="minorEastAsia"/>
                <w:color w:val="0070C0"/>
                <w:lang w:val="en-US" w:eastAsia="zh-CN"/>
              </w:rPr>
            </w:pPr>
            <w:ins w:id="1083" w:author="Huawei" w:date="2022-08-18T14:45:00Z">
              <w:r>
                <w:rPr>
                  <w:rFonts w:eastAsiaTheme="minorEastAsia"/>
                  <w:color w:val="0070C0"/>
                  <w:lang w:val="en-US" w:eastAsia="zh-CN"/>
                </w:rPr>
                <w:t>P1 is fine, and P2 may need more discussion which should happen in the email thread 239.</w:t>
              </w:r>
            </w:ins>
          </w:p>
          <w:p w14:paraId="599280AB" w14:textId="77777777" w:rsidR="001C09A2" w:rsidRDefault="001C09A2" w:rsidP="001C09A2">
            <w:pPr>
              <w:spacing w:after="120"/>
              <w:rPr>
                <w:ins w:id="1084" w:author="Huawei" w:date="2022-08-18T14:45:00Z"/>
                <w:rFonts w:eastAsiaTheme="minorEastAsia"/>
                <w:color w:val="0070C0"/>
                <w:lang w:val="en-US" w:eastAsia="zh-CN"/>
              </w:rPr>
            </w:pPr>
            <w:ins w:id="1085" w:author="Huawei" w:date="2022-08-18T14:45:00Z">
              <w:r>
                <w:rPr>
                  <w:rFonts w:eastAsiaTheme="minorEastAsia"/>
                  <w:color w:val="0070C0"/>
                  <w:lang w:val="en-US" w:eastAsia="zh-CN"/>
                </w:rPr>
                <w:t xml:space="preserve">Sub-topic 3-2: </w:t>
              </w:r>
            </w:ins>
          </w:p>
          <w:p w14:paraId="645F0DE4" w14:textId="77777777" w:rsidR="001C09A2" w:rsidRDefault="001C09A2" w:rsidP="001C09A2">
            <w:pPr>
              <w:spacing w:after="120"/>
              <w:rPr>
                <w:ins w:id="1086" w:author="Huawei" w:date="2022-08-18T14:45:00Z"/>
                <w:rFonts w:eastAsiaTheme="minorEastAsia"/>
                <w:color w:val="0070C0"/>
                <w:lang w:val="en-US" w:eastAsia="zh-CN"/>
              </w:rPr>
            </w:pPr>
            <w:ins w:id="1087" w:author="Huawei" w:date="2022-08-18T14:45:00Z">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ins>
          </w:p>
          <w:p w14:paraId="2DA4C1A4" w14:textId="77777777" w:rsidR="001C09A2" w:rsidRDefault="001C09A2" w:rsidP="001C09A2">
            <w:pPr>
              <w:spacing w:after="120"/>
              <w:rPr>
                <w:ins w:id="1088" w:author="Huawei" w:date="2022-08-18T14:45:00Z"/>
                <w:rFonts w:eastAsiaTheme="minorEastAsia"/>
                <w:color w:val="0070C0"/>
                <w:lang w:val="en-US" w:eastAsia="zh-CN"/>
              </w:rPr>
            </w:pPr>
            <w:ins w:id="1089" w:author="Huawei" w:date="2022-08-18T14:45:00Z">
              <w:r>
                <w:rPr>
                  <w:rFonts w:eastAsiaTheme="minorEastAsia"/>
                  <w:color w:val="0070C0"/>
                  <w:lang w:val="en-US" w:eastAsia="zh-CN"/>
                </w:rPr>
                <w:t xml:space="preserve">Sub-topic 3-3: </w:t>
              </w:r>
            </w:ins>
          </w:p>
          <w:p w14:paraId="24A573F1" w14:textId="77777777" w:rsidR="001C09A2" w:rsidRDefault="001C09A2" w:rsidP="001C09A2">
            <w:pPr>
              <w:spacing w:after="120"/>
              <w:rPr>
                <w:ins w:id="1090" w:author="Huawei" w:date="2022-08-18T14:45:00Z"/>
                <w:rFonts w:eastAsiaTheme="minorEastAsia"/>
                <w:color w:val="0070C0"/>
                <w:lang w:val="en-US" w:eastAsia="zh-CN"/>
              </w:rPr>
            </w:pPr>
            <w:ins w:id="1091" w:author="Huawei" w:date="2022-08-18T14:45:00Z">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ins>
          </w:p>
          <w:p w14:paraId="7A5DA356" w14:textId="77777777" w:rsidR="001C09A2" w:rsidRDefault="001C09A2" w:rsidP="001C09A2">
            <w:pPr>
              <w:spacing w:after="120"/>
              <w:rPr>
                <w:ins w:id="1092" w:author="Huawei" w:date="2022-08-18T14:45:00Z"/>
                <w:rFonts w:eastAsiaTheme="minorEastAsia"/>
                <w:color w:val="0070C0"/>
                <w:lang w:val="en-US" w:eastAsia="zh-CN"/>
              </w:rPr>
            </w:pPr>
            <w:ins w:id="1093" w:author="Huawei" w:date="2022-08-18T14:45:00Z">
              <w:r>
                <w:rPr>
                  <w:rFonts w:eastAsiaTheme="minorEastAsia"/>
                  <w:color w:val="0070C0"/>
                  <w:lang w:val="en-US" w:eastAsia="zh-CN"/>
                </w:rPr>
                <w:t xml:space="preserve">Sub-topic 3-3: </w:t>
              </w:r>
            </w:ins>
          </w:p>
          <w:p w14:paraId="72A68D16" w14:textId="755022AF" w:rsidR="001C09A2" w:rsidRPr="00553840" w:rsidRDefault="001C09A2" w:rsidP="001C09A2">
            <w:pPr>
              <w:spacing w:after="120"/>
              <w:rPr>
                <w:ins w:id="1094" w:author="Huawei" w:date="2022-08-18T14:45:00Z"/>
                <w:rFonts w:eastAsiaTheme="minorEastAsia"/>
                <w:b/>
                <w:bCs/>
                <w:color w:val="0070C0"/>
                <w:u w:val="single"/>
                <w:lang w:val="en-US"/>
              </w:rPr>
            </w:pPr>
            <w:ins w:id="1095" w:author="Huawei" w:date="2022-08-18T14:45:00Z">
              <w:r>
                <w:rPr>
                  <w:rFonts w:eastAsiaTheme="minorEastAsia"/>
                  <w:color w:val="0070C0"/>
                  <w:lang w:val="en-US" w:eastAsia="zh-CN"/>
                </w:rPr>
                <w:t xml:space="preserve">Both options are fine. </w:t>
              </w:r>
            </w:ins>
          </w:p>
        </w:tc>
      </w:tr>
      <w:tr w:rsidR="00D05752" w14:paraId="26BAD981" w14:textId="77777777">
        <w:trPr>
          <w:ins w:id="1096" w:author="CMCC-shiyuan-0816" w:date="2022-08-18T16:46:00Z"/>
        </w:trPr>
        <w:tc>
          <w:tcPr>
            <w:tcW w:w="1250" w:type="dxa"/>
          </w:tcPr>
          <w:p w14:paraId="243CACBD" w14:textId="2BB44070" w:rsidR="00D05752" w:rsidRPr="00D05752" w:rsidRDefault="00D05752" w:rsidP="001C09A2">
            <w:pPr>
              <w:spacing w:after="120"/>
              <w:rPr>
                <w:ins w:id="1097" w:author="CMCC-shiyuan-0816" w:date="2022-08-18T16:46:00Z"/>
                <w:rFonts w:eastAsiaTheme="minorEastAsia"/>
                <w:color w:val="0070C0"/>
                <w:lang w:eastAsia="zh-CN"/>
                <w:rPrChange w:id="1098" w:author="CMCC-shiyuan-0816" w:date="2022-08-18T16:46:00Z">
                  <w:rPr>
                    <w:ins w:id="1099" w:author="CMCC-shiyuan-0816" w:date="2022-08-18T16:46:00Z"/>
                    <w:rFonts w:eastAsiaTheme="minorEastAsia"/>
                    <w:color w:val="0070C0"/>
                    <w:lang w:val="en-US" w:eastAsia="zh-CN"/>
                  </w:rPr>
                </w:rPrChange>
              </w:rPr>
            </w:pPr>
            <w:ins w:id="1100" w:author="CMCC-shiyuan-0816" w:date="2022-08-18T16:46:00Z">
              <w:r>
                <w:rPr>
                  <w:rFonts w:eastAsiaTheme="minorEastAsia"/>
                  <w:color w:val="0070C0"/>
                  <w:lang w:eastAsia="zh-CN"/>
                </w:rPr>
                <w:t>CMCC</w:t>
              </w:r>
            </w:ins>
          </w:p>
        </w:tc>
        <w:tc>
          <w:tcPr>
            <w:tcW w:w="8381" w:type="dxa"/>
          </w:tcPr>
          <w:p w14:paraId="1E164FFF" w14:textId="77777777" w:rsidR="00D05752" w:rsidRPr="00D56C54" w:rsidRDefault="00D05752" w:rsidP="00D05752">
            <w:pPr>
              <w:pStyle w:val="Heading3"/>
              <w:numPr>
                <w:ilvl w:val="0"/>
                <w:numId w:val="0"/>
              </w:numPr>
              <w:outlineLvl w:val="2"/>
              <w:rPr>
                <w:ins w:id="1101" w:author="CMCC-shiyuan-0816" w:date="2022-08-18T16:50:00Z"/>
                <w:rFonts w:ascii="Times New Roman" w:eastAsiaTheme="minorEastAsia" w:hAnsi="Times New Roman"/>
                <w:b/>
                <w:bCs/>
                <w:color w:val="0070C0"/>
                <w:sz w:val="20"/>
                <w:szCs w:val="20"/>
                <w:u w:val="single"/>
                <w:lang w:val="en-US"/>
              </w:rPr>
            </w:pPr>
            <w:ins w:id="1102" w:author="CMCC-shiyuan-0816" w:date="2022-08-18T16:50: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630D93CE" w14:textId="163054C3" w:rsidR="00D05752" w:rsidRDefault="00D05752" w:rsidP="00D05752">
            <w:pPr>
              <w:spacing w:after="120"/>
              <w:rPr>
                <w:ins w:id="1103" w:author="CMCC-shiyuan-0816" w:date="2022-08-18T16:50:00Z"/>
                <w:rFonts w:eastAsiaTheme="minorEastAsia"/>
                <w:color w:val="0070C0"/>
                <w:lang w:val="en-US" w:eastAsia="zh-CN"/>
              </w:rPr>
            </w:pPr>
            <w:ins w:id="1104" w:author="CMCC-shiyuan-0816" w:date="2022-08-18T16:50:00Z">
              <w:r>
                <w:rPr>
                  <w:rFonts w:eastAsiaTheme="minorEastAsia"/>
                  <w:color w:val="0070C0"/>
                  <w:lang w:val="en-US" w:eastAsia="zh-CN"/>
                </w:rPr>
                <w:t>We support Option 1 and open to Option 2.</w:t>
              </w:r>
            </w:ins>
          </w:p>
          <w:p w14:paraId="5994E430" w14:textId="77777777" w:rsidR="00D05752" w:rsidRPr="00D56C54" w:rsidRDefault="00D05752" w:rsidP="00D05752">
            <w:pPr>
              <w:pStyle w:val="Heading3"/>
              <w:numPr>
                <w:ilvl w:val="0"/>
                <w:numId w:val="0"/>
              </w:numPr>
              <w:outlineLvl w:val="2"/>
              <w:rPr>
                <w:ins w:id="1105" w:author="CMCC-shiyuan-0816" w:date="2022-08-18T16:50:00Z"/>
                <w:rFonts w:ascii="Times New Roman" w:eastAsiaTheme="minorEastAsia" w:hAnsi="Times New Roman"/>
                <w:b/>
                <w:bCs/>
                <w:color w:val="0070C0"/>
                <w:sz w:val="20"/>
                <w:szCs w:val="20"/>
                <w:u w:val="single"/>
                <w:lang w:val="en-US"/>
              </w:rPr>
            </w:pPr>
            <w:ins w:id="1106" w:author="CMCC-shiyuan-0816" w:date="2022-08-18T16:50:00Z">
              <w:r w:rsidRPr="00D56C54">
                <w:rPr>
                  <w:rFonts w:ascii="Times New Roman" w:eastAsiaTheme="minorEastAsia" w:hAnsi="Times New Roman"/>
                  <w:b/>
                  <w:bCs/>
                  <w:color w:val="0070C0"/>
                  <w:sz w:val="20"/>
                  <w:szCs w:val="20"/>
                  <w:u w:val="single"/>
                  <w:lang w:val="en-US"/>
                </w:rPr>
                <w:t>Sub-topic 3-2: UE transmit reference point</w:t>
              </w:r>
            </w:ins>
          </w:p>
          <w:p w14:paraId="4002F5D5" w14:textId="55606056" w:rsidR="00D05752" w:rsidRDefault="00D05752" w:rsidP="00D05752">
            <w:pPr>
              <w:spacing w:after="120"/>
              <w:rPr>
                <w:ins w:id="1107" w:author="CMCC-shiyuan-0816" w:date="2022-08-18T16:50:00Z"/>
                <w:rFonts w:eastAsiaTheme="minorEastAsia"/>
                <w:color w:val="0070C0"/>
                <w:lang w:val="en-US" w:eastAsia="zh-CN"/>
              </w:rPr>
            </w:pPr>
            <w:ins w:id="1108" w:author="CMCC-shiyuan-0816" w:date="2022-08-18T16:51:00Z">
              <w:r>
                <w:rPr>
                  <w:rFonts w:eastAsiaTheme="minorEastAsia"/>
                  <w:color w:val="0070C0"/>
                  <w:lang w:val="en-US" w:eastAsia="zh-CN"/>
                </w:rPr>
                <w:t xml:space="preserve">Generally, we are fine with Option 2. </w:t>
              </w:r>
            </w:ins>
            <w:ins w:id="1109" w:author="CMCC-shiyuan-0816" w:date="2022-08-18T16:50:00Z">
              <w:r w:rsidRPr="00D05752">
                <w:rPr>
                  <w:rFonts w:eastAsiaTheme="minorEastAsia"/>
                  <w:color w:val="0070C0"/>
                  <w:lang w:val="en-US" w:eastAsia="zh-CN"/>
                </w:rPr>
                <w:t>The reference time from NTN timing requirements</w:t>
              </w:r>
            </w:ins>
            <w:ins w:id="1110" w:author="CMCC-shiyuan-0816" w:date="2022-08-18T16:52:00Z">
              <w:r w:rsidR="007867BF">
                <w:rPr>
                  <w:rFonts w:eastAsiaTheme="minorEastAsia"/>
                  <w:color w:val="0070C0"/>
                  <w:lang w:val="en-US" w:eastAsia="zh-CN"/>
                </w:rPr>
                <w:t xml:space="preserve"> can be</w:t>
              </w:r>
            </w:ins>
            <w:ins w:id="1111" w:author="CMCC-shiyuan-0816" w:date="2022-08-18T16:50:00Z">
              <w:r w:rsidRPr="00D05752">
                <w:rPr>
                  <w:rFonts w:eastAsiaTheme="minorEastAsia"/>
                  <w:color w:val="0070C0"/>
                  <w:lang w:val="en-US" w:eastAsia="zh-CN"/>
                </w:rPr>
                <w:t xml:space="preserve"> reused for IoT NTN.</w:t>
              </w:r>
            </w:ins>
          </w:p>
          <w:p w14:paraId="4C9DB18A" w14:textId="77777777" w:rsidR="00D05752" w:rsidRPr="00D56C54" w:rsidRDefault="00D05752" w:rsidP="00D05752">
            <w:pPr>
              <w:pStyle w:val="Heading3"/>
              <w:numPr>
                <w:ilvl w:val="0"/>
                <w:numId w:val="0"/>
              </w:numPr>
              <w:outlineLvl w:val="2"/>
              <w:rPr>
                <w:ins w:id="1112" w:author="CMCC-shiyuan-0816" w:date="2022-08-18T16:50:00Z"/>
                <w:rFonts w:ascii="Times New Roman" w:eastAsiaTheme="minorEastAsia" w:hAnsi="Times New Roman"/>
                <w:b/>
                <w:bCs/>
                <w:color w:val="0070C0"/>
                <w:sz w:val="20"/>
                <w:szCs w:val="20"/>
                <w:u w:val="single"/>
                <w:lang w:val="en-US"/>
              </w:rPr>
            </w:pPr>
            <w:ins w:id="1113" w:author="CMCC-shiyuan-0816" w:date="2022-08-18T16:50: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67A15E0E" w14:textId="77777777" w:rsidR="007867BF" w:rsidRDefault="007867BF" w:rsidP="00D05752">
            <w:pPr>
              <w:spacing w:after="120"/>
              <w:rPr>
                <w:ins w:id="1114" w:author="CMCC-shiyuan-0816" w:date="2022-08-18T16:53:00Z"/>
                <w:rFonts w:eastAsiaTheme="minorEastAsia"/>
                <w:color w:val="0070C0"/>
                <w:lang w:val="en-US" w:eastAsia="zh-CN"/>
              </w:rPr>
            </w:pPr>
            <w:ins w:id="1115" w:author="CMCC-shiyuan-0816" w:date="2022-08-18T16:53:00Z">
              <w:r>
                <w:rPr>
                  <w:rFonts w:eastAsiaTheme="minorEastAsia"/>
                  <w:color w:val="0070C0"/>
                  <w:lang w:val="en-US" w:eastAsia="zh-CN"/>
                </w:rPr>
                <w:t>For this issue, we share similar view with MTK.</w:t>
              </w:r>
            </w:ins>
          </w:p>
          <w:p w14:paraId="3B2AA902" w14:textId="77777777" w:rsidR="007867BF" w:rsidRDefault="007867BF" w:rsidP="00D05752">
            <w:pPr>
              <w:spacing w:after="120"/>
              <w:rPr>
                <w:ins w:id="1116" w:author="CMCC-shiyuan-0816" w:date="2022-08-18T16:54:00Z"/>
                <w:rFonts w:eastAsiaTheme="minorEastAsia"/>
                <w:color w:val="0070C0"/>
                <w:lang w:val="en-US" w:eastAsia="zh-CN"/>
              </w:rPr>
            </w:pPr>
            <w:ins w:id="1117" w:author="CMCC-shiyuan-0816" w:date="2022-08-18T16:53:00Z">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ins>
            <w:ins w:id="1118" w:author="CMCC-shiyuan-0816" w:date="2022-08-18T16:54:00Z">
              <w:r>
                <w:rPr>
                  <w:rFonts w:eastAsiaTheme="minorEastAsia"/>
                  <w:color w:val="0070C0"/>
                  <w:lang w:val="en-US" w:eastAsia="zh-CN"/>
                </w:rPr>
                <w:t xml:space="preserve"> for each</w:t>
              </w:r>
            </w:ins>
            <w:ins w:id="1119" w:author="CMCC-shiyuan-0816" w:date="2022-08-18T16:53:00Z">
              <w:r w:rsidRPr="007867BF">
                <w:rPr>
                  <w:rFonts w:eastAsiaTheme="minorEastAsia"/>
                  <w:color w:val="0070C0"/>
                  <w:lang w:val="en-US" w:eastAsia="zh-CN"/>
                </w:rPr>
                <w:t xml:space="preserve"> segment </w:t>
              </w:r>
            </w:ins>
            <w:ins w:id="1120" w:author="CMCC-shiyuan-0816" w:date="2022-08-18T16:54:00Z">
              <w:r>
                <w:rPr>
                  <w:rFonts w:eastAsiaTheme="minorEastAsia"/>
                  <w:color w:val="0070C0"/>
                  <w:lang w:val="en-US" w:eastAsia="zh-CN"/>
                </w:rPr>
                <w:t>transmission</w:t>
              </w:r>
            </w:ins>
            <w:ins w:id="1121" w:author="CMCC-shiyuan-0816" w:date="2022-08-18T16:53:00Z">
              <w:r w:rsidRPr="007867BF">
                <w:rPr>
                  <w:rFonts w:eastAsiaTheme="minorEastAsia"/>
                  <w:color w:val="0070C0"/>
                  <w:lang w:val="en-US" w:eastAsia="zh-CN"/>
                </w:rPr>
                <w:t xml:space="preserve">, UE </w:t>
              </w:r>
            </w:ins>
            <w:ins w:id="1122" w:author="CMCC-shiyuan-0816" w:date="2022-08-18T16:54:00Z">
              <w:r>
                <w:rPr>
                  <w:rFonts w:eastAsiaTheme="minorEastAsia"/>
                  <w:color w:val="0070C0"/>
                  <w:lang w:val="en-US" w:eastAsia="zh-CN"/>
                </w:rPr>
                <w:t xml:space="preserve">is only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w:t>
              </w:r>
            </w:ins>
            <w:ins w:id="1123" w:author="CMCC-shiyuan-0816" w:date="2022-08-18T16:53:00Z">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ins>
            <w:ins w:id="1124" w:author="CMCC-shiyuan-0816" w:date="2022-08-18T16:54:00Z">
              <w:r>
                <w:rPr>
                  <w:rFonts w:eastAsiaTheme="minorEastAsia"/>
                  <w:color w:val="0070C0"/>
                  <w:lang w:val="en-US" w:eastAsia="zh-CN"/>
                </w:rPr>
                <w:t xml:space="preserve"> for each UL segment transmission</w:t>
              </w:r>
            </w:ins>
            <w:ins w:id="1125" w:author="CMCC-shiyuan-0816" w:date="2022-08-18T16:53:00Z">
              <w:r w:rsidRPr="007867BF">
                <w:rPr>
                  <w:rFonts w:eastAsiaTheme="minorEastAsia"/>
                  <w:color w:val="0070C0"/>
                  <w:lang w:val="en-US" w:eastAsia="zh-CN"/>
                </w:rPr>
                <w:t xml:space="preserve">. </w:t>
              </w:r>
            </w:ins>
          </w:p>
          <w:p w14:paraId="58B0C7B5" w14:textId="3529FF8D" w:rsidR="00D05752" w:rsidRDefault="007867BF" w:rsidP="00D05752">
            <w:pPr>
              <w:spacing w:after="120"/>
              <w:rPr>
                <w:ins w:id="1126" w:author="CMCC-shiyuan-0816" w:date="2022-08-18T16:50:00Z"/>
                <w:rFonts w:eastAsiaTheme="minorEastAsia"/>
                <w:color w:val="0070C0"/>
                <w:lang w:val="en-US" w:eastAsia="zh-CN"/>
              </w:rPr>
            </w:pPr>
            <w:ins w:id="1127" w:author="CMCC-shiyuan-0816" w:date="2022-08-18T16:54:00Z">
              <w:r>
                <w:rPr>
                  <w:rFonts w:eastAsiaTheme="minorEastAsia"/>
                  <w:color w:val="0070C0"/>
                  <w:lang w:val="en-US" w:eastAsia="zh-CN"/>
                </w:rPr>
                <w:t>For proposa</w:t>
              </w:r>
            </w:ins>
            <w:ins w:id="1128" w:author="CMCC-shiyuan-0816" w:date="2022-08-18T16:55:00Z">
              <w:r>
                <w:rPr>
                  <w:rFonts w:eastAsiaTheme="minorEastAsia"/>
                  <w:color w:val="0070C0"/>
                  <w:lang w:val="en-US" w:eastAsia="zh-CN"/>
                </w:rPr>
                <w:t xml:space="preserve">l 2, we are open to have more discussion. </w:t>
              </w:r>
            </w:ins>
          </w:p>
          <w:p w14:paraId="10EA5D06" w14:textId="77777777" w:rsidR="00D05752" w:rsidRPr="00D56C54" w:rsidRDefault="00D05752" w:rsidP="00D05752">
            <w:pPr>
              <w:pStyle w:val="Heading3"/>
              <w:numPr>
                <w:ilvl w:val="0"/>
                <w:numId w:val="0"/>
              </w:numPr>
              <w:outlineLvl w:val="2"/>
              <w:rPr>
                <w:ins w:id="1129" w:author="CMCC-shiyuan-0816" w:date="2022-08-18T16:50:00Z"/>
                <w:rFonts w:ascii="Times New Roman" w:eastAsiaTheme="minorEastAsia" w:hAnsi="Times New Roman"/>
                <w:b/>
                <w:bCs/>
                <w:color w:val="0070C0"/>
                <w:sz w:val="20"/>
                <w:szCs w:val="20"/>
                <w:u w:val="single"/>
                <w:lang w:val="en-US"/>
              </w:rPr>
            </w:pPr>
            <w:ins w:id="1130" w:author="CMCC-shiyuan-0816" w:date="2022-08-18T16:50: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46BB9E75" w14:textId="3D631FFB" w:rsidR="00D05752" w:rsidRDefault="007867BF" w:rsidP="00D05752">
            <w:pPr>
              <w:spacing w:after="120"/>
              <w:rPr>
                <w:ins w:id="1131" w:author="CMCC-shiyuan-0816" w:date="2022-08-18T16:46:00Z"/>
                <w:rFonts w:eastAsiaTheme="minorEastAsia"/>
                <w:color w:val="0070C0"/>
                <w:lang w:val="en-US" w:eastAsia="zh-CN"/>
              </w:rPr>
            </w:pPr>
            <w:ins w:id="1132" w:author="CMCC-shiyuan-0816" w:date="2022-08-18T16:55:00Z">
              <w:r>
                <w:rPr>
                  <w:rFonts w:eastAsiaTheme="minorEastAsia"/>
                  <w:color w:val="0070C0"/>
                  <w:lang w:val="en-US" w:eastAsia="zh-CN"/>
                </w:rPr>
                <w:t>Either Option 1 or Option 2 is ok for us.</w:t>
              </w:r>
            </w:ins>
          </w:p>
        </w:tc>
      </w:tr>
      <w:tr w:rsidR="008F3A89" w14:paraId="4B140707" w14:textId="77777777">
        <w:trPr>
          <w:ins w:id="1133" w:author="Nokia" w:date="2022-08-18T13:26:00Z"/>
        </w:trPr>
        <w:tc>
          <w:tcPr>
            <w:tcW w:w="1250" w:type="dxa"/>
          </w:tcPr>
          <w:p w14:paraId="1E757771" w14:textId="4FE35364" w:rsidR="008F3A89" w:rsidRDefault="008F3A89" w:rsidP="008F3A89">
            <w:pPr>
              <w:spacing w:after="120"/>
              <w:rPr>
                <w:ins w:id="1134" w:author="Nokia" w:date="2022-08-18T13:26:00Z"/>
                <w:rFonts w:eastAsiaTheme="minorEastAsia"/>
                <w:color w:val="0070C0"/>
                <w:lang w:eastAsia="zh-CN"/>
              </w:rPr>
            </w:pPr>
            <w:ins w:id="1135" w:author="Nokia" w:date="2022-08-18T13:26:00Z">
              <w:r>
                <w:rPr>
                  <w:rFonts w:eastAsiaTheme="minorEastAsia"/>
                  <w:color w:val="0070C0"/>
                  <w:lang w:val="en-US" w:eastAsia="zh-CN"/>
                </w:rPr>
                <w:t>Nokia</w:t>
              </w:r>
            </w:ins>
          </w:p>
        </w:tc>
        <w:tc>
          <w:tcPr>
            <w:tcW w:w="8381" w:type="dxa"/>
          </w:tcPr>
          <w:p w14:paraId="5F030D0D" w14:textId="77777777" w:rsidR="008F3A89" w:rsidRDefault="008F3A89" w:rsidP="008F3A89">
            <w:pPr>
              <w:spacing w:after="120"/>
              <w:rPr>
                <w:ins w:id="1136" w:author="Nokia" w:date="2022-08-18T13:26:00Z"/>
                <w:rFonts w:eastAsiaTheme="minorEastAsia"/>
                <w:color w:val="0070C0"/>
                <w:lang w:val="en-US" w:eastAsia="zh-CN"/>
              </w:rPr>
            </w:pPr>
            <w:ins w:id="1137" w:author="Nokia" w:date="2022-08-18T13:26:00Z">
              <w:r>
                <w:rPr>
                  <w:rFonts w:eastAsiaTheme="minorEastAsia"/>
                  <w:color w:val="0070C0"/>
                  <w:lang w:val="en-US" w:eastAsia="zh-CN"/>
                </w:rPr>
                <w:t>Sub-topic 3-1: Proposal 2: OK, we agree with Ericsson’s comments that Proposal 2 is aligned with the agreements in RAN1.</w:t>
              </w:r>
            </w:ins>
          </w:p>
          <w:p w14:paraId="131890E1" w14:textId="77777777" w:rsidR="008F3A89" w:rsidRDefault="008F3A89" w:rsidP="008F3A89">
            <w:pPr>
              <w:spacing w:after="120"/>
              <w:rPr>
                <w:ins w:id="1138" w:author="Nokia" w:date="2022-08-18T13:26:00Z"/>
                <w:rFonts w:eastAsiaTheme="minorEastAsia"/>
                <w:color w:val="0070C0"/>
                <w:lang w:val="en-US" w:eastAsia="zh-CN"/>
              </w:rPr>
            </w:pPr>
            <w:ins w:id="1139" w:author="Nokia" w:date="2022-08-18T13:26:00Z">
              <w:r>
                <w:rPr>
                  <w:rFonts w:eastAsiaTheme="minorEastAsia"/>
                  <w:color w:val="0070C0"/>
                  <w:lang w:val="en-US" w:eastAsia="zh-CN"/>
                </w:rPr>
                <w:lastRenderedPageBreak/>
                <w:t xml:space="preserve">The starting point of the definition of requirements for IoT NTN is the current requirements for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/NB-IoT. Currently, the UE is not allowed to adjust the timing advance during the repetition period. </w:t>
              </w:r>
            </w:ins>
          </w:p>
          <w:p w14:paraId="307AC375" w14:textId="77777777" w:rsidR="008F3A89" w:rsidRDefault="008F3A89" w:rsidP="008F3A89">
            <w:pPr>
              <w:spacing w:after="120"/>
              <w:rPr>
                <w:ins w:id="1140" w:author="Nokia" w:date="2022-08-18T13:26:00Z"/>
                <w:rFonts w:eastAsiaTheme="minorEastAsia"/>
                <w:color w:val="0070C0"/>
                <w:lang w:val="en-US" w:eastAsia="zh-CN"/>
              </w:rPr>
            </w:pPr>
            <w:ins w:id="1141" w:author="Nokia" w:date="2022-08-18T13:26:00Z">
              <w:r>
                <w:rPr>
                  <w:rFonts w:eastAsiaTheme="minorEastAsia"/>
                  <w:color w:val="0070C0"/>
                  <w:lang w:val="en-US" w:eastAsia="zh-CN"/>
                </w:rPr>
                <w:t xml:space="preserve">According to RAN1 agreements, in Rel-17 IoT NTN, the UE is allowed to adjust the timing advance in the beginning of each segment within a repetition period. </w:t>
              </w:r>
            </w:ins>
          </w:p>
          <w:p w14:paraId="70A9306C" w14:textId="77777777" w:rsidR="008F3A89" w:rsidRDefault="008F3A89" w:rsidP="008F3A89">
            <w:pPr>
              <w:spacing w:after="120"/>
              <w:rPr>
                <w:ins w:id="1142" w:author="Nokia" w:date="2022-08-18T13:26:00Z"/>
                <w:rFonts w:eastAsiaTheme="minorEastAsia"/>
                <w:color w:val="0070C0"/>
                <w:lang w:val="en-US" w:eastAsia="zh-CN"/>
              </w:rPr>
            </w:pPr>
            <w:ins w:id="1143" w:author="Nokia" w:date="2022-08-18T13:26:00Z">
              <w:r>
                <w:rPr>
                  <w:rFonts w:eastAsiaTheme="minorEastAsia"/>
                  <w:color w:val="0070C0"/>
                  <w:lang w:val="en-US" w:eastAsia="zh-CN"/>
                </w:rPr>
                <w:t xml:space="preserve">Sub-topic 3-2: Option 1: OK (proponent). Yes, it was the intention to clarify the UL transmission reference timing for IoT NTN. </w:t>
              </w:r>
            </w:ins>
          </w:p>
          <w:p w14:paraId="25B3A608" w14:textId="77777777" w:rsidR="008F3A89" w:rsidRDefault="008F3A89" w:rsidP="008F3A89">
            <w:pPr>
              <w:spacing w:after="120"/>
              <w:rPr>
                <w:ins w:id="1144" w:author="Nokia" w:date="2022-08-18T13:26:00Z"/>
                <w:rFonts w:eastAsiaTheme="minorEastAsia"/>
                <w:color w:val="0070C0"/>
                <w:lang w:val="en-US" w:eastAsia="zh-CN"/>
              </w:rPr>
            </w:pPr>
            <w:ins w:id="1145" w:author="Nokia" w:date="2022-08-18T13:26:00Z">
              <w:r>
                <w:rPr>
                  <w:rFonts w:eastAsiaTheme="minorEastAsia"/>
                  <w:color w:val="0070C0"/>
                  <w:lang w:val="en-US" w:eastAsia="zh-CN"/>
                </w:rPr>
                <w:t xml:space="preserve">Sub-topic 3-3: OK to the further study proposed in proposal 1 (proponent). This is required for NW to determine the segment duration. Proposal 2 can be </w:t>
              </w:r>
              <w:proofErr w:type="gramStart"/>
              <w:r>
                <w:rPr>
                  <w:rFonts w:eastAsiaTheme="minorEastAsia"/>
                  <w:color w:val="0070C0"/>
                  <w:lang w:val="en-US" w:eastAsia="zh-CN"/>
                </w:rPr>
                <w:t>down-prioritized</w:t>
              </w:r>
              <w:proofErr w:type="gramEnd"/>
              <w:r>
                <w:rPr>
                  <w:rFonts w:eastAsiaTheme="minorEastAsia"/>
                  <w:color w:val="0070C0"/>
                  <w:lang w:val="en-US" w:eastAsia="zh-CN"/>
                </w:rPr>
                <w:t xml:space="preserve"> as UE can perform both time and frequency compensation at the start of every segment.</w:t>
              </w:r>
            </w:ins>
          </w:p>
          <w:p w14:paraId="77F5520D" w14:textId="77777777" w:rsidR="008F3A89" w:rsidRDefault="008F3A89" w:rsidP="008F3A89">
            <w:pPr>
              <w:spacing w:after="120"/>
              <w:rPr>
                <w:ins w:id="1146" w:author="Nokia" w:date="2022-08-18T13:26:00Z"/>
                <w:rFonts w:eastAsiaTheme="minorEastAsia"/>
                <w:color w:val="0070C0"/>
                <w:lang w:val="en-US" w:eastAsia="zh-CN"/>
              </w:rPr>
            </w:pPr>
          </w:p>
          <w:p w14:paraId="1B73F894" w14:textId="1959B210" w:rsidR="008F3A89" w:rsidRPr="00D56C54" w:rsidRDefault="008F3A89" w:rsidP="004E231C">
            <w:pPr>
              <w:spacing w:after="120"/>
              <w:rPr>
                <w:ins w:id="1147" w:author="Nokia" w:date="2022-08-18T13:26:00Z"/>
                <w:rFonts w:eastAsiaTheme="minorEastAsia"/>
                <w:b/>
                <w:bCs/>
                <w:color w:val="0070C0"/>
                <w:u w:val="single"/>
                <w:lang w:val="en-US"/>
              </w:rPr>
            </w:pPr>
            <w:ins w:id="1148" w:author="Nokia" w:date="2022-08-18T13:26:00Z">
              <w:r>
                <w:rPr>
                  <w:rFonts w:eastAsiaTheme="minorEastAsia"/>
                  <w:color w:val="0070C0"/>
                  <w:lang w:val="en-US" w:eastAsia="zh-CN"/>
                </w:rPr>
                <w:t>Sub-topic 3-4: Option 2: OK</w:t>
              </w:r>
            </w:ins>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proofErr w:type="spellStart"/>
      <w:r>
        <w:t>Summary</w:t>
      </w:r>
      <w:proofErr w:type="spellEnd"/>
      <w:r>
        <w:rPr>
          <w:rFonts w:hint="eastAsia"/>
        </w:rPr>
        <w:t xml:space="preserve"> for 1st round </w:t>
      </w:r>
    </w:p>
    <w:p w14:paraId="18762C4C" w14:textId="77777777" w:rsidR="001407EE" w:rsidRDefault="00E0638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lastRenderedPageBreak/>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18762C62"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D7F8" w14:textId="77777777" w:rsidR="00CA0323" w:rsidRDefault="00CA0323" w:rsidP="00E06380">
      <w:pPr>
        <w:spacing w:after="0" w:line="240" w:lineRule="auto"/>
      </w:pPr>
      <w:r>
        <w:separator/>
      </w:r>
    </w:p>
  </w:endnote>
  <w:endnote w:type="continuationSeparator" w:id="0">
    <w:p w14:paraId="43E35AF9" w14:textId="77777777" w:rsidR="00CA0323" w:rsidRDefault="00CA0323"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3139" w14:textId="77777777" w:rsidR="00CA0323" w:rsidRDefault="00CA0323" w:rsidP="00E06380">
      <w:pPr>
        <w:spacing w:after="0" w:line="240" w:lineRule="auto"/>
      </w:pPr>
      <w:r>
        <w:separator/>
      </w:r>
    </w:p>
  </w:footnote>
  <w:footnote w:type="continuationSeparator" w:id="0">
    <w:p w14:paraId="258B7351" w14:textId="77777777" w:rsidR="00CA0323" w:rsidRDefault="00CA0323"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3"/>
  </w:num>
  <w:num w:numId="6">
    <w:abstractNumId w:val="20"/>
  </w:num>
  <w:num w:numId="7">
    <w:abstractNumId w:val="2"/>
  </w:num>
  <w:num w:numId="8">
    <w:abstractNumId w:val="21"/>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19"/>
  </w:num>
  <w:num w:numId="17">
    <w:abstractNumId w:val="9"/>
  </w:num>
  <w:num w:numId="18">
    <w:abstractNumId w:val="18"/>
  </w:num>
  <w:num w:numId="19">
    <w:abstractNumId w:val="12"/>
    <w:lvlOverride w:ilvl="0">
      <w:startOverride w:val="1"/>
    </w:lvlOverride>
  </w:num>
  <w:num w:numId="20">
    <w:abstractNumId w:val="1"/>
  </w:num>
  <w:num w:numId="21">
    <w:abstractNumId w:val="22"/>
  </w:num>
  <w:num w:numId="22">
    <w:abstractNumId w:val="4"/>
  </w:num>
  <w:num w:numId="23">
    <w:abstractNumId w:val="0"/>
  </w:num>
  <w:num w:numId="24">
    <w:abstractNumId w:val="7"/>
  </w:num>
  <w:num w:numId="25">
    <w:abstractNumId w:val="5"/>
  </w:num>
  <w:num w:numId="26">
    <w:abstractNumId w:val="1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CMCC-shiyuan-0816">
    <w15:presenceInfo w15:providerId="None" w15:userId="CMCC-shiyuan-0816"/>
  </w15:person>
  <w15:person w15:author="Ericsson, Venkat">
    <w15:presenceInfo w15:providerId="None" w15:userId="Ericsson, Venkat"/>
  </w15:person>
  <w15:person w15:author="Qualcomm-CH">
    <w15:presenceInfo w15:providerId="None" w15:userId="Qualcomm-CH"/>
  </w15:person>
  <w15:person w15:author="Jackson, Wang (Samsung)">
    <w15:presenceInfo w15:providerId="None" w15:userId="Jackson, Wang (Samsung)"/>
  </w15:person>
  <w15:person w15:author="Nokia">
    <w15:presenceInfo w15:providerId="None" w15:userId="Nokia"/>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Huawei">
    <w15:presenceInfo w15:providerId="None" w15:userId="Huawei"/>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2CB1"/>
    <w:rsid w:val="002F4093"/>
    <w:rsid w:val="002F5636"/>
    <w:rsid w:val="002F7E49"/>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6866"/>
    <w:rsid w:val="004D737D"/>
    <w:rsid w:val="004D7D80"/>
    <w:rsid w:val="004E231C"/>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32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3175E"/>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styleId="UnresolvedMention">
    <w:name w:val="Unresolved Mention"/>
    <w:basedOn w:val="DefaultParagraphFont"/>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01C67CD-3DEF-416D-A57B-55D07BBACC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40</Pages>
  <Words>12492</Words>
  <Characters>76207</Characters>
  <Application>Microsoft Office Word</Application>
  <DocSecurity>0</DocSecurity>
  <Lines>635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2022-08-18T11:27:00Z</dcterms:created>
  <dcterms:modified xsi:type="dcterms:W3CDTF">2022-08-18T11:28:00Z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