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18762901" w14:textId="77777777" w:rsidR="00B440E8" w:rsidRDefault="00000000" w:rsidP="00E06380">
            <w:pPr>
              <w:spacing w:after="120"/>
              <w:rPr>
                <w:rFonts w:eastAsiaTheme="minorEastAsia"/>
                <w:color w:val="0070C0"/>
                <w:lang w:val="en-US" w:eastAsia="zh-CN"/>
              </w:rPr>
            </w:pPr>
            <w:hyperlink r:id="rId10" w:history="1">
              <w:r w:rsidR="00B440E8">
                <w:rPr>
                  <w:rStyle w:val="aff1"/>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aff1"/>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02B78065" w14:textId="77777777" w:rsidR="00B440E8" w:rsidRDefault="00B7778F" w:rsidP="00E06380">
            <w:pPr>
              <w:spacing w:after="120"/>
              <w:rPr>
                <w:ins w:id="26" w:author="CMCC-shiyuan-0816" w:date="2022-08-18T16:55:00Z"/>
                <w:rFonts w:eastAsiaTheme="minorEastAsia"/>
                <w:color w:val="0070C0"/>
                <w:lang w:val="en-US" w:eastAsia="zh-CN"/>
              </w:rPr>
            </w:pPr>
            <w:ins w:id="27" w:author="cmcc" w:date="2022-08-17T21:53:00Z">
              <w:r>
                <w:rPr>
                  <w:rFonts w:eastAsiaTheme="minorEastAsia" w:hint="eastAsia"/>
                  <w:color w:val="0070C0"/>
                  <w:lang w:val="en-US" w:eastAsia="zh-CN"/>
                </w:rPr>
                <w:t>Xiaoran ZHANG</w:t>
              </w:r>
            </w:ins>
          </w:p>
          <w:p w14:paraId="1876290A" w14:textId="46FC1023" w:rsidR="00B44655" w:rsidRPr="00B7778F" w:rsidRDefault="00B44655" w:rsidP="00E06380">
            <w:pPr>
              <w:spacing w:after="120"/>
              <w:rPr>
                <w:ins w:id="28" w:author="Yuexia Song" w:date="2022-08-17T02:52:00Z"/>
                <w:rFonts w:eastAsiaTheme="minorEastAsia"/>
                <w:color w:val="0070C0"/>
                <w:lang w:val="en-US" w:eastAsia="zh-CN"/>
                <w:rPrChange w:id="29" w:author="cmcc" w:date="2022-08-17T21:53:00Z">
                  <w:rPr>
                    <w:ins w:id="30" w:author="Yuexia Song" w:date="2022-08-17T02:52:00Z"/>
                    <w:rFonts w:eastAsia="PMingLiU"/>
                    <w:color w:val="0070C0"/>
                    <w:lang w:val="en-US" w:eastAsia="zh-TW"/>
                  </w:rPr>
                </w:rPrChange>
              </w:rPr>
            </w:pPr>
            <w:ins w:id="31" w:author="CMCC-shiyuan-0816" w:date="2022-08-18T16:55:00Z">
              <w:r>
                <w:rPr>
                  <w:rFonts w:eastAsiaTheme="minorEastAsia" w:hint="eastAsia"/>
                  <w:color w:val="0070C0"/>
                  <w:lang w:val="en-US" w:eastAsia="zh-CN"/>
                </w:rPr>
                <w:t>S</w:t>
              </w:r>
              <w:r>
                <w:rPr>
                  <w:rFonts w:eastAsiaTheme="minorEastAsia"/>
                  <w:color w:val="0070C0"/>
                  <w:lang w:val="en-US" w:eastAsia="zh-CN"/>
                </w:rPr>
                <w:t>hiy</w:t>
              </w:r>
            </w:ins>
            <w:ins w:id="32" w:author="CMCC-shiyuan-0816" w:date="2022-08-18T16:56:00Z">
              <w:r>
                <w:rPr>
                  <w:rFonts w:eastAsiaTheme="minorEastAsia"/>
                  <w:color w:val="0070C0"/>
                  <w:lang w:val="en-US" w:eastAsia="zh-CN"/>
                </w:rPr>
                <w:t>uan Wang</w:t>
              </w:r>
            </w:ins>
          </w:p>
        </w:tc>
        <w:tc>
          <w:tcPr>
            <w:tcW w:w="4391" w:type="dxa"/>
          </w:tcPr>
          <w:p w14:paraId="4633B6A4" w14:textId="77777777" w:rsidR="00B440E8" w:rsidRDefault="00B7778F" w:rsidP="00E06380">
            <w:pPr>
              <w:spacing w:after="120"/>
              <w:rPr>
                <w:ins w:id="33" w:author="CMCC-shiyuan-0816" w:date="2022-08-18T16:56:00Z"/>
                <w:rFonts w:eastAsiaTheme="minorEastAsia"/>
                <w:color w:val="0070C0"/>
                <w:lang w:val="en-US" w:eastAsia="zh-CN"/>
              </w:rPr>
            </w:pPr>
            <w:ins w:id="34"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aff1"/>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p w14:paraId="1876290B" w14:textId="10146AA6" w:rsidR="00B44655" w:rsidRDefault="00B44655" w:rsidP="00E06380">
            <w:pPr>
              <w:spacing w:after="120"/>
              <w:rPr>
                <w:ins w:id="35" w:author="Yuexia Song" w:date="2022-08-17T02:52:00Z"/>
                <w:rFonts w:eastAsiaTheme="minorEastAsia"/>
                <w:color w:val="0070C0"/>
                <w:lang w:val="en-US" w:eastAsia="zh-CN"/>
              </w:rPr>
            </w:pPr>
            <w:ins w:id="36" w:author="CMCC-shiyuan-0816" w:date="2022-08-18T16:56: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w:instrText>
              </w:r>
              <w:r>
                <w:rPr>
                  <w:rFonts w:eastAsiaTheme="minorEastAsia"/>
                  <w:color w:val="0070C0"/>
                  <w:lang w:val="en-US" w:eastAsia="zh-CN"/>
                </w:rPr>
                <w:instrText>angshiyuan@chinamobile.com</w:instrText>
              </w:r>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DD488E">
                <w:rPr>
                  <w:rStyle w:val="aff1"/>
                  <w:rFonts w:eastAsiaTheme="minorEastAsia" w:hint="eastAsia"/>
                  <w:lang w:val="en-US" w:eastAsia="zh-CN"/>
                </w:rPr>
                <w:t>w</w:t>
              </w:r>
              <w:r w:rsidRPr="00DD488E">
                <w:rPr>
                  <w:rStyle w:val="aff1"/>
                  <w:rFonts w:eastAsiaTheme="minorEastAsia"/>
                  <w:lang w:val="en-US" w:eastAsia="zh-CN"/>
                </w:rPr>
                <w:t>angshiyuan@chinamobile.com</w:t>
              </w:r>
              <w:r>
                <w:rPr>
                  <w:rFonts w:eastAsiaTheme="minorEastAsia"/>
                  <w:color w:val="0070C0"/>
                  <w:lang w:val="en-US" w:eastAsia="zh-CN"/>
                </w:rPr>
                <w:fldChar w:fldCharType="end"/>
              </w:r>
              <w:r>
                <w:rPr>
                  <w:rFonts w:eastAsiaTheme="minorEastAsia"/>
                  <w:color w:val="0070C0"/>
                  <w:lang w:val="en-US" w:eastAsia="zh-CN"/>
                </w:rPr>
                <w:t xml:space="preserve"> (Topic#3)</w:t>
              </w:r>
            </w:ins>
          </w:p>
        </w:tc>
      </w:tr>
      <w:tr w:rsidR="00B440E8" w14:paraId="18762910" w14:textId="77777777" w:rsidTr="00B440E8">
        <w:trPr>
          <w:ins w:id="37" w:author="Yuexia Song" w:date="2022-08-17T02:52:00Z"/>
        </w:trPr>
        <w:tc>
          <w:tcPr>
            <w:tcW w:w="2689" w:type="dxa"/>
          </w:tcPr>
          <w:p w14:paraId="1876290D" w14:textId="4F82A5E6" w:rsidR="00B440E8" w:rsidRDefault="00515DD2" w:rsidP="00E06380">
            <w:pPr>
              <w:spacing w:after="120"/>
              <w:rPr>
                <w:ins w:id="38" w:author="Yuexia Song" w:date="2022-08-17T02:52:00Z"/>
                <w:rFonts w:eastAsia="PMingLiU"/>
                <w:color w:val="0070C0"/>
                <w:lang w:val="en-US" w:eastAsia="zh-TW"/>
              </w:rPr>
            </w:pPr>
            <w:ins w:id="39" w:author="Ericsson, Venkat" w:date="2022-08-17T18:55:00Z">
              <w:r>
                <w:rPr>
                  <w:rFonts w:eastAsia="PMingLiU"/>
                  <w:color w:val="0070C0"/>
                  <w:lang w:val="en-US" w:eastAsia="zh-TW"/>
                </w:rPr>
                <w:t>Ericsson</w:t>
              </w:r>
            </w:ins>
          </w:p>
        </w:tc>
        <w:tc>
          <w:tcPr>
            <w:tcW w:w="2551" w:type="dxa"/>
          </w:tcPr>
          <w:p w14:paraId="75AA2D57" w14:textId="35CA50CD" w:rsidR="00B440E8" w:rsidRDefault="00515DD2" w:rsidP="00E06380">
            <w:pPr>
              <w:spacing w:after="120"/>
              <w:rPr>
                <w:ins w:id="40" w:author="Ericsson, Venkat" w:date="2022-08-17T18:55:00Z"/>
                <w:rFonts w:eastAsia="PMingLiU"/>
                <w:color w:val="0070C0"/>
                <w:lang w:val="en-US" w:eastAsia="zh-TW"/>
              </w:rPr>
            </w:pPr>
            <w:ins w:id="41" w:author="Ericsson, Venkat" w:date="2022-08-17T18:55:00Z">
              <w:r>
                <w:rPr>
                  <w:rFonts w:eastAsia="PMingLiU"/>
                  <w:color w:val="0070C0"/>
                  <w:lang w:val="en-US" w:eastAsia="zh-TW"/>
                </w:rPr>
                <w:t>Venkat</w:t>
              </w:r>
            </w:ins>
            <w:ins w:id="42" w:author="Ericsson, Venkat" w:date="2022-08-17T18:58:00Z">
              <w:r w:rsidR="00FB7BC4">
                <w:rPr>
                  <w:rFonts w:eastAsia="PMingLiU"/>
                  <w:color w:val="0070C0"/>
                  <w:lang w:val="en-US" w:eastAsia="zh-TW"/>
                </w:rPr>
                <w:t xml:space="preserve"> </w:t>
              </w:r>
              <w:r w:rsidR="00FB7BC4">
                <w:rPr>
                  <w:rFonts w:eastAsia="PMingLiU"/>
                  <w:color w:val="0070C0"/>
                  <w:lang w:eastAsia="zh-TW"/>
                </w:rPr>
                <w:t>(topic 1)</w:t>
              </w:r>
            </w:ins>
          </w:p>
          <w:p w14:paraId="1876290E" w14:textId="6237C1DC" w:rsidR="00515DD2" w:rsidRDefault="00515DD2" w:rsidP="00E06380">
            <w:pPr>
              <w:spacing w:after="120"/>
              <w:rPr>
                <w:ins w:id="43" w:author="Yuexia Song" w:date="2022-08-17T02:52:00Z"/>
                <w:rFonts w:eastAsia="PMingLiU"/>
                <w:color w:val="0070C0"/>
                <w:lang w:val="en-US" w:eastAsia="zh-TW"/>
              </w:rPr>
            </w:pPr>
            <w:ins w:id="44" w:author="Ericsson, Venkat" w:date="2022-08-17T18:55:00Z">
              <w:r>
                <w:rPr>
                  <w:rFonts w:eastAsia="PMingLiU"/>
                  <w:color w:val="0070C0"/>
                  <w:lang w:val="en-US" w:eastAsia="zh-TW"/>
                </w:rPr>
                <w:t>Santhan Thangarasa</w:t>
              </w:r>
            </w:ins>
          </w:p>
        </w:tc>
        <w:tc>
          <w:tcPr>
            <w:tcW w:w="4391" w:type="dxa"/>
          </w:tcPr>
          <w:p w14:paraId="3EC3A106" w14:textId="5586AC49" w:rsidR="00B440E8" w:rsidRDefault="00C773DC" w:rsidP="00E06380">
            <w:pPr>
              <w:spacing w:after="120"/>
              <w:rPr>
                <w:ins w:id="45" w:author="Ericsson, Venkat" w:date="2022-08-17T18:55:00Z"/>
                <w:rFonts w:eastAsiaTheme="minorEastAsia"/>
                <w:color w:val="0070C0"/>
                <w:lang w:val="en-US" w:eastAsia="zh-CN"/>
              </w:rPr>
            </w:pPr>
            <w:ins w:id="46"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rFonts w:eastAsia="宋体"/>
                  <w:color w:val="0070C0"/>
                  <w:rPrChange w:id="47" w:author="Ericsson, Venkat" w:date="2022-08-17T18:55:00Z">
                    <w:rPr>
                      <w:rStyle w:val="aff1"/>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aff1"/>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8" w:author="Yuexia Song" w:date="2022-08-17T02:52:00Z"/>
                <w:rFonts w:eastAsiaTheme="minorEastAsia"/>
                <w:color w:val="0070C0"/>
                <w:lang w:val="en-US" w:eastAsia="zh-CN"/>
              </w:rPr>
            </w:pPr>
            <w:ins w:id="49"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50" w:author="Yuexia Song" w:date="2022-08-17T02:52:00Z"/>
        </w:trPr>
        <w:tc>
          <w:tcPr>
            <w:tcW w:w="2689" w:type="dxa"/>
          </w:tcPr>
          <w:p w14:paraId="18762911" w14:textId="4029DC11" w:rsidR="00B440E8" w:rsidRDefault="00137021" w:rsidP="00E06380">
            <w:pPr>
              <w:spacing w:after="120"/>
              <w:rPr>
                <w:ins w:id="51" w:author="Yuexia Song" w:date="2022-08-17T02:52:00Z"/>
                <w:rFonts w:eastAsia="PMingLiU"/>
                <w:color w:val="0070C0"/>
                <w:lang w:val="en-US" w:eastAsia="zh-TW"/>
              </w:rPr>
            </w:pPr>
            <w:ins w:id="52" w:author="Qualcomm-CH" w:date="2022-08-17T16:26:00Z">
              <w:r>
                <w:rPr>
                  <w:rFonts w:eastAsia="PMingLiU"/>
                  <w:color w:val="0070C0"/>
                  <w:lang w:val="en-US" w:eastAsia="zh-TW"/>
                </w:rPr>
                <w:t>Qualcomm</w:t>
              </w:r>
            </w:ins>
          </w:p>
        </w:tc>
        <w:tc>
          <w:tcPr>
            <w:tcW w:w="2551" w:type="dxa"/>
          </w:tcPr>
          <w:p w14:paraId="18762912" w14:textId="65E9E751" w:rsidR="00137021" w:rsidRDefault="00137021" w:rsidP="00E06380">
            <w:pPr>
              <w:spacing w:after="120"/>
              <w:rPr>
                <w:ins w:id="53" w:author="Yuexia Song" w:date="2022-08-17T02:52:00Z"/>
                <w:rFonts w:eastAsia="PMingLiU"/>
                <w:color w:val="0070C0"/>
                <w:lang w:val="en-US" w:eastAsia="zh-TW"/>
              </w:rPr>
            </w:pPr>
            <w:ins w:id="54" w:author="Qualcomm-CH" w:date="2022-08-17T16:26:00Z">
              <w:r>
                <w:rPr>
                  <w:rFonts w:eastAsia="PMingLiU"/>
                  <w:color w:val="0070C0"/>
                  <w:lang w:val="en-US" w:eastAsia="zh-TW"/>
                </w:rPr>
                <w:t>CH Park</w:t>
              </w:r>
            </w:ins>
          </w:p>
        </w:tc>
        <w:tc>
          <w:tcPr>
            <w:tcW w:w="4391" w:type="dxa"/>
          </w:tcPr>
          <w:p w14:paraId="18762913" w14:textId="265DC693" w:rsidR="00B440E8" w:rsidRDefault="00182959" w:rsidP="00E06380">
            <w:pPr>
              <w:spacing w:after="120"/>
              <w:rPr>
                <w:ins w:id="55" w:author="Yuexia Song" w:date="2022-08-17T02:52:00Z"/>
                <w:rFonts w:eastAsiaTheme="minorEastAsia"/>
                <w:color w:val="0070C0"/>
                <w:lang w:val="en-US" w:eastAsia="zh-CN"/>
              </w:rPr>
            </w:pPr>
            <w:ins w:id="56" w:author="Qualcomm-CH" w:date="2022-08-17T16:26:00Z">
              <w:r>
                <w:rPr>
                  <w:rFonts w:eastAsiaTheme="minorEastAsia"/>
                  <w:color w:val="0070C0"/>
                  <w:lang w:val="en-US" w:eastAsia="zh-CN"/>
                </w:rPr>
                <w:t>chparkqc@qti.qualcomm.com</w:t>
              </w:r>
            </w:ins>
          </w:p>
        </w:tc>
      </w:tr>
      <w:tr w:rsidR="00B549A2" w14:paraId="18762918" w14:textId="77777777" w:rsidTr="00B440E8">
        <w:trPr>
          <w:ins w:id="57" w:author="Yuexia Song" w:date="2022-08-17T02:52:00Z"/>
        </w:trPr>
        <w:tc>
          <w:tcPr>
            <w:tcW w:w="2689" w:type="dxa"/>
          </w:tcPr>
          <w:p w14:paraId="18762915" w14:textId="45BE7E6B" w:rsidR="00B549A2" w:rsidRDefault="00B549A2" w:rsidP="00E06380">
            <w:pPr>
              <w:spacing w:after="120"/>
              <w:rPr>
                <w:ins w:id="58" w:author="Yuexia Song" w:date="2022-08-17T02:52:00Z"/>
                <w:rFonts w:eastAsia="PMingLiU"/>
                <w:color w:val="0070C0"/>
                <w:lang w:val="en-US" w:eastAsia="zh-TW"/>
              </w:rPr>
            </w:pPr>
            <w:ins w:id="59" w:author="CATT" w:date="2022-08-18T12:41:00Z">
              <w:r>
                <w:rPr>
                  <w:rFonts w:eastAsiaTheme="minorEastAsia" w:hint="eastAsia"/>
                  <w:color w:val="0070C0"/>
                  <w:lang w:val="en-US" w:eastAsia="zh-CN"/>
                </w:rPr>
                <w:t>CATT</w:t>
              </w:r>
            </w:ins>
          </w:p>
        </w:tc>
        <w:tc>
          <w:tcPr>
            <w:tcW w:w="2551" w:type="dxa"/>
          </w:tcPr>
          <w:p w14:paraId="18762916" w14:textId="3804960E" w:rsidR="00B549A2" w:rsidRDefault="00B549A2" w:rsidP="00E06380">
            <w:pPr>
              <w:spacing w:after="120"/>
              <w:rPr>
                <w:ins w:id="60" w:author="Yuexia Song" w:date="2022-08-17T02:52:00Z"/>
                <w:rFonts w:eastAsia="PMingLiU"/>
                <w:color w:val="0070C0"/>
                <w:lang w:val="en-US" w:eastAsia="zh-TW"/>
              </w:rPr>
            </w:pPr>
            <w:ins w:id="61" w:author="CATT" w:date="2022-08-18T12:41:00Z">
              <w:r>
                <w:rPr>
                  <w:rFonts w:eastAsiaTheme="minorEastAsia" w:hint="eastAsia"/>
                  <w:color w:val="0070C0"/>
                  <w:lang w:val="en-US" w:eastAsia="zh-CN"/>
                </w:rPr>
                <w:t>Qiuge  Guo</w:t>
              </w:r>
            </w:ins>
          </w:p>
        </w:tc>
        <w:tc>
          <w:tcPr>
            <w:tcW w:w="4391" w:type="dxa"/>
          </w:tcPr>
          <w:p w14:paraId="18762917" w14:textId="22FD5FFE" w:rsidR="00B549A2" w:rsidRDefault="00B549A2" w:rsidP="00E06380">
            <w:pPr>
              <w:spacing w:after="120"/>
              <w:rPr>
                <w:ins w:id="62" w:author="Yuexia Song" w:date="2022-08-17T02:52:00Z"/>
                <w:rFonts w:eastAsiaTheme="minorEastAsia"/>
                <w:color w:val="0070C0"/>
                <w:lang w:val="en-US" w:eastAsia="zh-CN"/>
              </w:rPr>
            </w:pPr>
            <w:ins w:id="63" w:author="CATT" w:date="2022-08-18T12:41:00Z">
              <w:r>
                <w:rPr>
                  <w:rFonts w:eastAsiaTheme="minorEastAsia" w:hint="eastAsia"/>
                  <w:color w:val="0070C0"/>
                  <w:lang w:val="en-US" w:eastAsia="zh-CN"/>
                </w:rPr>
                <w:t>guoqiuge@catt.cn</w:t>
              </w:r>
            </w:ins>
          </w:p>
        </w:tc>
      </w:tr>
      <w:tr w:rsidR="00D20C1F" w14:paraId="571FCDD8" w14:textId="77777777" w:rsidTr="00D20C1F">
        <w:trPr>
          <w:ins w:id="64" w:author="Jackson, Wang (Samsung)" w:date="2022-08-18T13:00:00Z"/>
        </w:trPr>
        <w:tc>
          <w:tcPr>
            <w:tcW w:w="2689" w:type="dxa"/>
          </w:tcPr>
          <w:p w14:paraId="1A86F719" w14:textId="77777777" w:rsidR="00D20C1F" w:rsidRPr="001A28B4" w:rsidRDefault="00D20C1F" w:rsidP="001A28B4">
            <w:pPr>
              <w:spacing w:after="120"/>
              <w:rPr>
                <w:ins w:id="65" w:author="Jackson, Wang (Samsung)" w:date="2022-08-18T13:00:00Z"/>
                <w:rFonts w:eastAsia="PMingLiU"/>
                <w:color w:val="0070C0"/>
                <w:lang w:val="en-AU" w:eastAsia="zh-TW"/>
              </w:rPr>
            </w:pPr>
            <w:ins w:id="66" w:author="Jackson, Wang (Samsung)" w:date="2022-08-18T13:00:00Z">
              <w:r>
                <w:rPr>
                  <w:rFonts w:eastAsia="PMingLiU"/>
                  <w:color w:val="0070C0"/>
                  <w:lang w:val="en-AU" w:eastAsia="zh-TW"/>
                </w:rPr>
                <w:t>Samsung</w:t>
              </w:r>
            </w:ins>
          </w:p>
        </w:tc>
        <w:tc>
          <w:tcPr>
            <w:tcW w:w="2551" w:type="dxa"/>
          </w:tcPr>
          <w:p w14:paraId="46C2380C" w14:textId="77777777" w:rsidR="00D20C1F" w:rsidRDefault="00D20C1F" w:rsidP="001A28B4">
            <w:pPr>
              <w:spacing w:after="120"/>
              <w:rPr>
                <w:ins w:id="67" w:author="Jackson, Wang (Samsung)" w:date="2022-08-18T13:00:00Z"/>
                <w:rFonts w:eastAsia="PMingLiU"/>
                <w:color w:val="0070C0"/>
                <w:lang w:val="en-US" w:eastAsia="zh-TW"/>
              </w:rPr>
            </w:pPr>
            <w:ins w:id="68" w:author="Jackson, Wang (Samsung)" w:date="2022-08-18T13:00:00Z">
              <w:r>
                <w:rPr>
                  <w:rFonts w:eastAsia="PMingLiU"/>
                  <w:color w:val="0070C0"/>
                  <w:lang w:val="en-US" w:eastAsia="zh-TW"/>
                </w:rPr>
                <w:t>Wang, He (Jackson)</w:t>
              </w:r>
            </w:ins>
          </w:p>
        </w:tc>
        <w:tc>
          <w:tcPr>
            <w:tcW w:w="4391" w:type="dxa"/>
          </w:tcPr>
          <w:p w14:paraId="23ED0684" w14:textId="77777777" w:rsidR="00D20C1F" w:rsidRDefault="00D20C1F" w:rsidP="001A28B4">
            <w:pPr>
              <w:spacing w:after="120"/>
              <w:rPr>
                <w:ins w:id="69" w:author="Jackson, Wang (Samsung)" w:date="2022-08-18T13:00:00Z"/>
                <w:rFonts w:eastAsiaTheme="minorEastAsia"/>
                <w:color w:val="0070C0"/>
                <w:lang w:val="en-US" w:eastAsia="zh-CN"/>
              </w:rPr>
            </w:pPr>
            <w:ins w:id="70" w:author="Jackson, Wang (Samsung)" w:date="2022-08-18T13:00:00Z">
              <w:r>
                <w:rPr>
                  <w:rFonts w:eastAsiaTheme="minorEastAsia"/>
                  <w:color w:val="0070C0"/>
                  <w:lang w:val="en-US" w:eastAsia="zh-CN"/>
                </w:rPr>
                <w:t>h0809.wang@samsung.com</w:t>
              </w:r>
            </w:ins>
          </w:p>
        </w:tc>
      </w:tr>
    </w:tbl>
    <w:p w14:paraId="18762919" w14:textId="77777777" w:rsidR="00B440E8" w:rsidRDefault="00B440E8" w:rsidP="00B440E8">
      <w:pPr>
        <w:rPr>
          <w:ins w:id="71" w:author="Yuexia Song" w:date="2022-08-17T02:52:00Z"/>
          <w:color w:val="000000" w:themeColor="text1"/>
          <w:lang w:eastAsia="zh-CN"/>
        </w:rPr>
      </w:pPr>
    </w:p>
    <w:p w14:paraId="1876291A" w14:textId="77777777" w:rsidR="00B440E8" w:rsidRPr="00B440E8" w:rsidRDefault="00B440E8" w:rsidP="00B440E8">
      <w:pPr>
        <w:rPr>
          <w:color w:val="000000" w:themeColor="text1"/>
          <w:lang w:eastAsia="zh-CN"/>
        </w:rPr>
      </w:pPr>
    </w:p>
    <w:p w14:paraId="1876291B" w14:textId="77777777" w:rsidR="001407EE" w:rsidRDefault="00E06380">
      <w:pPr>
        <w:pStyle w:val="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000000">
            <w:pPr>
              <w:spacing w:before="120" w:after="120"/>
              <w:rPr>
                <w:color w:val="000000" w:themeColor="text1"/>
                <w:lang w:eastAsia="zh-CN"/>
              </w:rPr>
            </w:pPr>
            <w:hyperlink r:id="rId11" w:history="1">
              <w:r w:rsidR="00E06380">
                <w:rPr>
                  <w:rStyle w:val="aff1"/>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af4"/>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ab"/>
                    <w:rPr>
                      <w:rFonts w:cs="Arial"/>
                      <w:b/>
                      <w:bCs/>
                    </w:rPr>
                  </w:pPr>
                  <w:r>
                    <w:rPr>
                      <w:rFonts w:cs="Arial"/>
                      <w:b/>
                      <w:bCs/>
                    </w:rPr>
                    <w:t>Frequency range</w:t>
                  </w:r>
                </w:p>
              </w:tc>
              <w:tc>
                <w:tcPr>
                  <w:tcW w:w="1559" w:type="dxa"/>
                </w:tcPr>
                <w:p w14:paraId="18762930" w14:textId="77777777" w:rsidR="001407EE" w:rsidRDefault="00E06380">
                  <w:pPr>
                    <w:pStyle w:val="ab"/>
                    <w:rPr>
                      <w:rFonts w:cs="Arial"/>
                      <w:b/>
                      <w:bCs/>
                    </w:rPr>
                  </w:pPr>
                  <w:r>
                    <w:rPr>
                      <w:rFonts w:cs="Arial"/>
                      <w:b/>
                      <w:bCs/>
                    </w:rPr>
                    <w:t>Deployment</w:t>
                  </w:r>
                </w:p>
              </w:tc>
              <w:tc>
                <w:tcPr>
                  <w:tcW w:w="1134" w:type="dxa"/>
                </w:tcPr>
                <w:p w14:paraId="18762931" w14:textId="77777777" w:rsidR="001407EE" w:rsidRDefault="00E06380">
                  <w:pPr>
                    <w:pStyle w:val="ab"/>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ab"/>
                    <w:rPr>
                      <w:rFonts w:cs="Arial"/>
                    </w:rPr>
                  </w:pPr>
                  <w:r>
                    <w:rPr>
                      <w:rFonts w:cs="Arial"/>
                    </w:rPr>
                    <w:t xml:space="preserve">FR1 </w:t>
                  </w:r>
                </w:p>
              </w:tc>
              <w:tc>
                <w:tcPr>
                  <w:tcW w:w="1559" w:type="dxa"/>
                </w:tcPr>
                <w:p w14:paraId="18762934" w14:textId="77777777" w:rsidR="001407EE" w:rsidRDefault="00E06380">
                  <w:pPr>
                    <w:pStyle w:val="ab"/>
                    <w:rPr>
                      <w:rFonts w:cs="Arial"/>
                    </w:rPr>
                  </w:pPr>
                  <w:r>
                    <w:rPr>
                      <w:rFonts w:cs="Arial"/>
                    </w:rPr>
                    <w:t xml:space="preserve">Sync </w:t>
                  </w:r>
                </w:p>
              </w:tc>
              <w:tc>
                <w:tcPr>
                  <w:tcW w:w="1134" w:type="dxa"/>
                </w:tcPr>
                <w:p w14:paraId="18762935" w14:textId="77777777" w:rsidR="001407EE" w:rsidRDefault="00E06380">
                  <w:pPr>
                    <w:pStyle w:val="ab"/>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ab"/>
                    <w:rPr>
                      <w:rFonts w:cs="Arial"/>
                    </w:rPr>
                  </w:pPr>
                </w:p>
              </w:tc>
              <w:tc>
                <w:tcPr>
                  <w:tcW w:w="1559" w:type="dxa"/>
                </w:tcPr>
                <w:p w14:paraId="18762938" w14:textId="77777777" w:rsidR="001407EE" w:rsidRDefault="00E06380">
                  <w:pPr>
                    <w:pStyle w:val="ab"/>
                    <w:rPr>
                      <w:rFonts w:cs="Arial"/>
                    </w:rPr>
                  </w:pPr>
                  <w:r>
                    <w:rPr>
                      <w:rFonts w:cs="Arial"/>
                    </w:rPr>
                    <w:t xml:space="preserve">Async </w:t>
                  </w:r>
                </w:p>
              </w:tc>
              <w:tc>
                <w:tcPr>
                  <w:tcW w:w="1134" w:type="dxa"/>
                </w:tcPr>
                <w:p w14:paraId="18762939" w14:textId="77777777" w:rsidR="001407EE" w:rsidRDefault="00E06380">
                  <w:pPr>
                    <w:pStyle w:val="ab"/>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ab"/>
                    <w:rPr>
                      <w:rFonts w:cs="Arial"/>
                    </w:rPr>
                  </w:pPr>
                  <w:r>
                    <w:rPr>
                      <w:rFonts w:cs="Arial"/>
                    </w:rPr>
                    <w:t>FR2</w:t>
                  </w:r>
                </w:p>
              </w:tc>
              <w:tc>
                <w:tcPr>
                  <w:tcW w:w="1559" w:type="dxa"/>
                </w:tcPr>
                <w:p w14:paraId="1876293C" w14:textId="77777777" w:rsidR="001407EE" w:rsidRDefault="00E06380">
                  <w:pPr>
                    <w:pStyle w:val="ab"/>
                    <w:rPr>
                      <w:rFonts w:cs="Arial"/>
                    </w:rPr>
                  </w:pPr>
                  <w:r>
                    <w:rPr>
                      <w:rFonts w:cs="Arial"/>
                    </w:rPr>
                    <w:t xml:space="preserve">sync </w:t>
                  </w:r>
                </w:p>
              </w:tc>
              <w:tc>
                <w:tcPr>
                  <w:tcW w:w="1134" w:type="dxa"/>
                </w:tcPr>
                <w:p w14:paraId="1876293D" w14:textId="77777777" w:rsidR="001407EE" w:rsidRDefault="00E06380">
                  <w:pPr>
                    <w:pStyle w:val="ab"/>
                    <w:rPr>
                      <w:rFonts w:cs="Arial"/>
                    </w:rPr>
                  </w:pPr>
                  <w:r>
                    <w:rPr>
                      <w:rFonts w:cs="Arial"/>
                    </w:rPr>
                    <w:t xml:space="preserve">8.5us </w:t>
                  </w:r>
                </w:p>
              </w:tc>
            </w:tr>
          </w:tbl>
          <w:p w14:paraId="1876293F" w14:textId="77777777" w:rsidR="001407EE" w:rsidRDefault="001407EE">
            <w:pPr>
              <w:pStyle w:val="af4"/>
              <w:rPr>
                <w:rFonts w:cs="Arial"/>
                <w:sz w:val="16"/>
                <w:szCs w:val="16"/>
                <w:lang w:eastAsia="zh-CN"/>
              </w:rPr>
            </w:pPr>
          </w:p>
        </w:tc>
      </w:tr>
      <w:tr w:rsidR="001407EE" w14:paraId="1876294A" w14:textId="77777777">
        <w:trPr>
          <w:trHeight w:val="468"/>
        </w:trPr>
        <w:tc>
          <w:tcPr>
            <w:tcW w:w="1240" w:type="dxa"/>
          </w:tcPr>
          <w:p w14:paraId="18762941" w14:textId="77777777" w:rsidR="001407EE" w:rsidRDefault="00000000">
            <w:pPr>
              <w:spacing w:before="120" w:after="120"/>
              <w:rPr>
                <w:color w:val="000000" w:themeColor="text1"/>
                <w:lang w:eastAsia="zh-CN"/>
              </w:rPr>
            </w:pPr>
            <w:hyperlink r:id="rId12" w:history="1">
              <w:r w:rsidR="00E06380">
                <w:rPr>
                  <w:rStyle w:val="aff1"/>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af4"/>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000000">
            <w:pPr>
              <w:spacing w:before="120" w:after="120"/>
              <w:rPr>
                <w:color w:val="000000" w:themeColor="text1"/>
                <w:lang w:eastAsia="zh-CN"/>
              </w:rPr>
            </w:pPr>
            <w:hyperlink r:id="rId13" w:history="1">
              <w:r w:rsidR="00E06380">
                <w:rPr>
                  <w:rStyle w:val="aff1"/>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af4"/>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72" w:author="Yuexia Song" w:date="2022-08-17T02:51:00Z">
                  <w:rPr>
                    <w:rFonts w:eastAsia="宋体"/>
                    <w:bCs/>
                    <w:i/>
                    <w:sz w:val="22"/>
                    <w:szCs w:val="22"/>
                    <w:lang w:eastAsia="sv-SE"/>
                  </w:rPr>
                </w:rPrChange>
              </w:rPr>
            </w:pPr>
            <w:r w:rsidRPr="00FD0CE8">
              <w:rPr>
                <w:rFonts w:ascii="Times New Roman" w:hAnsi="Times New Roman"/>
                <w:b/>
                <w:i/>
                <w:sz w:val="22"/>
                <w:szCs w:val="22"/>
                <w:lang w:val="en-US" w:eastAsia="sv-SE"/>
                <w:rPrChange w:id="73" w:author="Yuexia Song" w:date="2022-08-17T02:51:00Z">
                  <w:rPr>
                    <w:rFonts w:ascii="Times New Roman" w:hAnsi="Times New Roman"/>
                    <w:b/>
                    <w:i/>
                    <w:sz w:val="22"/>
                    <w:szCs w:val="22"/>
                    <w:lang w:eastAsia="sv-SE"/>
                  </w:rPr>
                </w:rPrChange>
              </w:rPr>
              <w:lastRenderedPageBreak/>
              <w:t>Proposal 1:</w:t>
            </w:r>
            <w:r w:rsidRPr="00FD0CE8">
              <w:rPr>
                <w:rFonts w:ascii="Times New Roman" w:hAnsi="Times New Roman"/>
                <w:bCs/>
                <w:i/>
                <w:sz w:val="22"/>
                <w:szCs w:val="22"/>
                <w:lang w:val="en-US" w:eastAsia="sv-SE"/>
                <w:rPrChange w:id="74"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75" w:author="Yuexia Song" w:date="2022-08-17T02:51:00Z">
                  <w:rPr>
                    <w:rFonts w:ascii="Times New Roman" w:eastAsia="宋体" w:hAnsi="Times New Roman"/>
                    <w:b/>
                    <w:iCs/>
                    <w:sz w:val="22"/>
                    <w:szCs w:val="22"/>
                    <w:lang w:eastAsia="sv-SE"/>
                  </w:rPr>
                </w:rPrChange>
              </w:rPr>
            </w:pPr>
            <w:r w:rsidRPr="00FD0CE8">
              <w:rPr>
                <w:bCs/>
                <w:i/>
                <w:sz w:val="22"/>
                <w:szCs w:val="22"/>
                <w:lang w:val="en-US" w:eastAsia="sv-SE"/>
                <w:rPrChange w:id="76" w:author="Yuexia Song" w:date="2022-08-17T02:51:00Z">
                  <w:rPr>
                    <w:bCs/>
                    <w:i/>
                    <w:sz w:val="22"/>
                    <w:szCs w:val="22"/>
                    <w:lang w:eastAsia="sv-SE"/>
                  </w:rPr>
                </w:rPrChang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000000">
            <w:pPr>
              <w:spacing w:before="120" w:after="120"/>
              <w:rPr>
                <w:color w:val="000000" w:themeColor="text1"/>
                <w:lang w:eastAsia="zh-CN"/>
              </w:rPr>
            </w:pPr>
            <w:hyperlink r:id="rId14" w:history="1">
              <w:r w:rsidR="00E06380">
                <w:rPr>
                  <w:rStyle w:val="aff1"/>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af4"/>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000000">
            <w:pPr>
              <w:spacing w:before="120" w:after="120"/>
              <w:rPr>
                <w:color w:val="000000" w:themeColor="text1"/>
                <w:lang w:eastAsia="zh-CN"/>
              </w:rPr>
            </w:pPr>
            <w:hyperlink r:id="rId15" w:history="1">
              <w:r w:rsidR="00E06380">
                <w:rPr>
                  <w:rStyle w:val="aff1"/>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af4"/>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Default="001407EE">
            <w:pPr>
              <w:rPr>
                <w:rFonts w:asciiTheme="minorHAnsi" w:hAnsiTheme="minorHAnsi" w:cstheme="minorHAnsi"/>
                <w:lang w:val="sv-SE"/>
              </w:rPr>
            </w:pPr>
          </w:p>
          <w:p w14:paraId="1876296F" w14:textId="77777777" w:rsidR="001407EE" w:rsidRDefault="00E06380">
            <w:pPr>
              <w:pStyle w:val="aff6"/>
              <w:ind w:firstLineChars="0" w:firstLine="0"/>
              <w:rPr>
                <w:rFonts w:eastAsia="等线"/>
                <w:b/>
                <w:sz w:val="22"/>
                <w:szCs w:val="22"/>
                <w:lang w:val="sv-SE"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18762970"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000000">
            <w:pPr>
              <w:spacing w:before="120" w:after="120"/>
              <w:rPr>
                <w:color w:val="000000" w:themeColor="text1"/>
                <w:lang w:eastAsia="zh-CN"/>
              </w:rPr>
            </w:pPr>
            <w:hyperlink r:id="rId16" w:history="1">
              <w:r w:rsidR="00E06380">
                <w:rPr>
                  <w:rStyle w:val="aff1"/>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af4"/>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宋体"/>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宋体"/>
                <w:b/>
                <w:bCs/>
                <w:lang w:eastAsia="zh-CN"/>
              </w:rPr>
              <w:t>.</w:t>
            </w:r>
            <w:r>
              <w:fldChar w:fldCharType="end"/>
            </w:r>
          </w:p>
        </w:tc>
      </w:tr>
      <w:tr w:rsidR="001407EE" w14:paraId="18762987" w14:textId="77777777">
        <w:trPr>
          <w:trHeight w:val="468"/>
        </w:trPr>
        <w:tc>
          <w:tcPr>
            <w:tcW w:w="1240" w:type="dxa"/>
          </w:tcPr>
          <w:p w14:paraId="1876297B" w14:textId="77777777" w:rsidR="001407EE" w:rsidRDefault="00000000">
            <w:pPr>
              <w:spacing w:before="120" w:after="120"/>
              <w:rPr>
                <w:color w:val="000000" w:themeColor="text1"/>
                <w:lang w:eastAsia="zh-CN"/>
              </w:rPr>
            </w:pPr>
            <w:hyperlink r:id="rId17" w:history="1">
              <w:r w:rsidR="00E06380">
                <w:rPr>
                  <w:rStyle w:val="aff1"/>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1876297D" w14:textId="77777777" w:rsidR="001407EE" w:rsidRDefault="00E06380">
            <w:pPr>
              <w:pStyle w:val="af4"/>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000000">
            <w:pPr>
              <w:spacing w:before="120" w:after="120"/>
              <w:rPr>
                <w:color w:val="000000" w:themeColor="text1"/>
                <w:lang w:eastAsia="zh-CN"/>
              </w:rPr>
            </w:pPr>
            <w:hyperlink r:id="rId18" w:history="1">
              <w:r w:rsidR="00E06380">
                <w:rPr>
                  <w:rStyle w:val="aff1"/>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af4"/>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000000">
            <w:pPr>
              <w:spacing w:before="120" w:after="120"/>
              <w:rPr>
                <w:color w:val="000000" w:themeColor="text1"/>
                <w:lang w:eastAsia="zh-CN"/>
              </w:rPr>
            </w:pPr>
            <w:hyperlink r:id="rId19" w:history="1">
              <w:r w:rsidR="00E06380">
                <w:rPr>
                  <w:rStyle w:val="aff1"/>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9D" w14:textId="77777777" w:rsidR="001407EE" w:rsidRDefault="00E06380">
            <w:pPr>
              <w:pStyle w:val="af4"/>
              <w:rPr>
                <w:rFonts w:cs="Arial"/>
                <w:b w:val="0"/>
                <w:bCs/>
                <w:sz w:val="20"/>
                <w:lang w:eastAsia="zh-CN"/>
              </w:rPr>
            </w:pPr>
            <w:r>
              <w:rPr>
                <w:rFonts w:cs="Arial"/>
                <w:b w:val="0"/>
                <w:bCs/>
                <w:sz w:val="16"/>
                <w:szCs w:val="16"/>
              </w:rPr>
              <w:lastRenderedPageBreak/>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 xml:space="preserve">Observation 1: The maximum uplink transmit timing difference between multi-TRPs relies on the maximum </w:t>
            </w:r>
            <w:r>
              <w:rPr>
                <w:rFonts w:eastAsiaTheme="minorEastAsia"/>
                <w:b/>
                <w:iCs/>
                <w:sz w:val="22"/>
                <w:lang w:val="en-US" w:eastAsia="zh-CN"/>
              </w:rPr>
              <w:lastRenderedPageBreak/>
              <w:t>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000000">
            <w:pPr>
              <w:spacing w:before="120" w:after="120"/>
              <w:rPr>
                <w:color w:val="000000" w:themeColor="text1"/>
                <w:lang w:eastAsia="zh-CN"/>
              </w:rPr>
            </w:pPr>
            <w:hyperlink r:id="rId20" w:history="1">
              <w:r w:rsidR="00E06380">
                <w:rPr>
                  <w:rStyle w:val="aff1"/>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000000">
            <w:pPr>
              <w:spacing w:before="120" w:after="120"/>
              <w:rPr>
                <w:color w:val="000000" w:themeColor="text1"/>
                <w:lang w:eastAsia="zh-CN"/>
              </w:rPr>
            </w:pPr>
            <w:hyperlink r:id="rId21" w:history="1">
              <w:r w:rsidR="00E06380">
                <w:rPr>
                  <w:rStyle w:val="aff1"/>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000000">
            <w:pPr>
              <w:spacing w:before="120" w:after="120"/>
              <w:rPr>
                <w:color w:val="000000" w:themeColor="text1"/>
                <w:lang w:eastAsia="zh-CN"/>
              </w:rPr>
            </w:pPr>
            <w:hyperlink r:id="rId22" w:history="1">
              <w:r w:rsidR="00E06380">
                <w:rPr>
                  <w:rStyle w:val="aff1"/>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af4"/>
              <w:rPr>
                <w:rFonts w:cs="Arial"/>
                <w:b w:val="0"/>
                <w:sz w:val="20"/>
                <w:lang w:eastAsia="zh-CN"/>
              </w:rPr>
            </w:pPr>
          </w:p>
        </w:tc>
        <w:tc>
          <w:tcPr>
            <w:tcW w:w="6517" w:type="dxa"/>
          </w:tcPr>
          <w:p w14:paraId="187629B7" w14:textId="77777777" w:rsidR="001407EE" w:rsidRDefault="001407EE">
            <w:pPr>
              <w:pStyle w:val="af4"/>
              <w:rPr>
                <w:rFonts w:cs="Arial"/>
                <w:b w:val="0"/>
                <w:sz w:val="20"/>
                <w:lang w:eastAsia="zh-CN"/>
              </w:rPr>
            </w:pPr>
          </w:p>
        </w:tc>
      </w:tr>
    </w:tbl>
    <w:p w14:paraId="187629B9" w14:textId="77777777" w:rsidR="001407EE" w:rsidRDefault="00E06380">
      <w:pPr>
        <w:pStyle w:val="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187629BE" w14:textId="77777777" w:rsidR="001407EE" w:rsidRDefault="00E06380">
      <w:pPr>
        <w:pStyle w:val="3"/>
        <w:rPr>
          <w:color w:val="0070C0"/>
          <w:sz w:val="24"/>
          <w:szCs w:val="16"/>
        </w:rPr>
      </w:pPr>
      <w:r>
        <w:rPr>
          <w:color w:val="0070C0"/>
          <w:sz w:val="24"/>
          <w:szCs w:val="16"/>
        </w:rPr>
        <w:t>Sub-topic 1-1: Align views on whether MRTD/MTTD requirements in 38.133 cover intra-cell case.</w:t>
      </w:r>
    </w:p>
    <w:p w14:paraId="187629BF"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Yes. The current MRTD/MTTD requirement in RAN4 cover both intra-cell case and inter cell case. </w:t>
      </w:r>
    </w:p>
    <w:p w14:paraId="187629C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9C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C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C5"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9C6" w14:textId="77777777" w:rsidR="001407EE" w:rsidRDefault="00E06380">
      <w:pPr>
        <w:pStyle w:val="3"/>
        <w:rPr>
          <w:color w:val="0070C0"/>
          <w:sz w:val="24"/>
          <w:szCs w:val="16"/>
        </w:rPr>
      </w:pPr>
      <w:r>
        <w:rPr>
          <w:color w:val="0070C0"/>
          <w:sz w:val="24"/>
          <w:szCs w:val="16"/>
        </w:rPr>
        <w:t>Sub-topic 1-2: MTTD for multiple TRPs for intra-cell case</w:t>
      </w:r>
    </w:p>
    <w:p w14:paraId="187629C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187629C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C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D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D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D4" w14:textId="77777777" w:rsidR="001407EE" w:rsidRDefault="001407EE">
      <w:pPr>
        <w:rPr>
          <w:i/>
          <w:color w:val="0070C0"/>
          <w:lang w:eastAsia="zh-CN"/>
        </w:rPr>
      </w:pPr>
    </w:p>
    <w:p w14:paraId="187629D5" w14:textId="77777777" w:rsidR="001407EE" w:rsidRDefault="00E06380">
      <w:pPr>
        <w:pStyle w:val="3"/>
        <w:rPr>
          <w:color w:val="0070C0"/>
          <w:sz w:val="24"/>
          <w:szCs w:val="16"/>
        </w:rPr>
      </w:pPr>
      <w:r>
        <w:rPr>
          <w:color w:val="0070C0"/>
          <w:sz w:val="24"/>
          <w:szCs w:val="16"/>
        </w:rPr>
        <w:t>Sub-topic 1-3: MTTD for multiple TRPs for inter-cell case</w:t>
      </w:r>
    </w:p>
    <w:p w14:paraId="187629D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D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187629D9"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187629D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D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E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87629E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3" w14:textId="77777777" w:rsidR="001407EE" w:rsidRDefault="001407EE">
      <w:pPr>
        <w:rPr>
          <w:i/>
          <w:color w:val="0070C0"/>
          <w:lang w:eastAsia="zh-CN"/>
        </w:rPr>
      </w:pPr>
    </w:p>
    <w:p w14:paraId="187629E4" w14:textId="77777777" w:rsidR="001407EE" w:rsidRDefault="00E06380">
      <w:pPr>
        <w:pStyle w:val="3"/>
        <w:rPr>
          <w:color w:val="0070C0"/>
          <w:sz w:val="24"/>
          <w:szCs w:val="16"/>
        </w:rPr>
      </w:pPr>
      <w:r>
        <w:rPr>
          <w:color w:val="0070C0"/>
          <w:sz w:val="24"/>
          <w:szCs w:val="16"/>
        </w:rPr>
        <w:t xml:space="preserve">Sub-topic 1-4: LS reply to RAN1 </w:t>
      </w:r>
    </w:p>
    <w:p w14:paraId="187629E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E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187629E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187629E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187629E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9EF"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77" w:author="ZTE-Chenchen" w:date="2022-08-16T11:43:00Z">
              <w:r>
                <w:rPr>
                  <w:rFonts w:eastAsiaTheme="minorEastAsia" w:hint="eastAsia"/>
                  <w:color w:val="0070C0"/>
                  <w:lang w:val="en-US" w:eastAsia="zh-CN"/>
                </w:rPr>
                <w:t>ZTE</w:t>
              </w:r>
            </w:ins>
            <w:del w:id="78"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79" w:author="ZTE-Chenchen" w:date="2022-08-16T11:43:00Z"/>
                <w:rFonts w:eastAsiaTheme="minorEastAsia"/>
                <w:b/>
                <w:bCs/>
                <w:color w:val="0070C0"/>
                <w:lang w:val="en-US" w:eastAsia="zh-CN"/>
              </w:rPr>
            </w:pPr>
            <w:ins w:id="80" w:author="ZTE-Chenchen" w:date="2022-08-16T11:42:00Z">
              <w:r>
                <w:rPr>
                  <w:rFonts w:eastAsiaTheme="minorEastAsia" w:hint="eastAsia"/>
                  <w:b/>
                  <w:bCs/>
                  <w:color w:val="0070C0"/>
                  <w:lang w:val="en-US" w:eastAsia="zh-CN"/>
                </w:rPr>
                <w:t xml:space="preserve">For </w:t>
              </w:r>
            </w:ins>
            <w:ins w:id="81"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82" w:author="ZTE-Chenchen" w:date="2022-08-16T12:29:00Z"/>
                <w:lang w:val="en-US" w:eastAsia="zh-CN"/>
              </w:rPr>
            </w:pPr>
            <w:ins w:id="83"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84" w:author="ZTE-Chenchen" w:date="2022-08-16T12:29:00Z"/>
                <w:lang w:val="en-US" w:eastAsia="zh-CN"/>
              </w:rPr>
            </w:pPr>
            <w:ins w:id="85" w:author="ZTE-Chenchen" w:date="2022-08-16T12:29:00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86" w:author="ZTE-Chenchen" w:date="2022-08-16T12:29:00Z"/>
                <w:lang w:val="en-US" w:eastAsia="zh-CN"/>
              </w:rPr>
            </w:pPr>
            <w:ins w:id="87" w:author="ZTE-Chenchen" w:date="2022-08-16T12:29:00Z">
              <w:r>
                <w:rPr>
                  <w:rFonts w:hint="eastAsia"/>
                  <w:lang w:val="en-US" w:eastAsia="zh-CN"/>
                </w:rPr>
                <w:t>So we prefer Option 1.</w:t>
              </w:r>
            </w:ins>
          </w:p>
          <w:p w14:paraId="187629F8" w14:textId="77777777" w:rsidR="001407EE" w:rsidRDefault="001407EE">
            <w:pPr>
              <w:spacing w:after="120"/>
              <w:rPr>
                <w:ins w:id="88" w:author="ZTE-Chenchen" w:date="2022-08-16T11:43:00Z"/>
                <w:rFonts w:eastAsiaTheme="minorEastAsia"/>
                <w:color w:val="0070C0"/>
                <w:lang w:val="en-US" w:eastAsia="zh-CN"/>
              </w:rPr>
            </w:pPr>
          </w:p>
          <w:p w14:paraId="187629F9" w14:textId="77777777" w:rsidR="001407EE" w:rsidRDefault="00E06380">
            <w:pPr>
              <w:spacing w:after="120"/>
              <w:rPr>
                <w:ins w:id="89" w:author="ZTE-Chenchen" w:date="2022-08-16T11:43:00Z"/>
                <w:rFonts w:eastAsiaTheme="minorEastAsia"/>
                <w:b/>
                <w:bCs/>
                <w:color w:val="0070C0"/>
                <w:lang w:val="en-US" w:eastAsia="zh-CN"/>
              </w:rPr>
            </w:pPr>
            <w:ins w:id="90"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91" w:author="ZTE-Chenchen" w:date="2022-08-16T14:39:00Z"/>
                <w:lang w:val="en-US" w:eastAsia="zh-CN"/>
              </w:rPr>
            </w:pPr>
            <w:ins w:id="92" w:author="ZTE-Chenchen" w:date="2022-08-16T14:39:00Z">
              <w:r>
                <w:rPr>
                  <w:rFonts w:hint="eastAsia"/>
                  <w:lang w:val="en-US" w:eastAsia="zh-CN"/>
                </w:rPr>
                <w:t>We are fine with Option 3 and Option 5.</w:t>
              </w:r>
            </w:ins>
          </w:p>
          <w:p w14:paraId="187629FB" w14:textId="77777777" w:rsidR="001407EE" w:rsidRDefault="00E06380">
            <w:pPr>
              <w:rPr>
                <w:ins w:id="93" w:author="ZTE-Chenchen" w:date="2022-08-16T14:39:00Z"/>
                <w:lang w:val="en-US" w:eastAsia="zh-CN"/>
              </w:rPr>
            </w:pPr>
            <w:ins w:id="94" w:author="ZTE-Chenchen" w:date="2022-08-16T14:39: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9FC" w14:textId="77777777" w:rsidR="001407EE" w:rsidRDefault="00E06380">
            <w:pPr>
              <w:spacing w:after="120"/>
              <w:rPr>
                <w:ins w:id="95" w:author="ZTE-Chenchen" w:date="2022-08-16T14:39:00Z"/>
                <w:lang w:val="en-US" w:eastAsia="zh-CN"/>
              </w:rPr>
            </w:pPr>
            <w:ins w:id="96" w:author="ZTE-Chenchen" w:date="2022-08-16T14:39:00Z">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9FD" w14:textId="77777777" w:rsidR="001407EE" w:rsidRDefault="001407EE">
            <w:pPr>
              <w:spacing w:after="120"/>
              <w:rPr>
                <w:ins w:id="97" w:author="ZTE-Chenchen" w:date="2022-08-16T11:43:00Z"/>
                <w:lang w:val="en-US" w:eastAsia="zh-CN"/>
              </w:rPr>
            </w:pPr>
          </w:p>
          <w:p w14:paraId="187629FE" w14:textId="77777777" w:rsidR="001407EE" w:rsidRDefault="00E06380">
            <w:pPr>
              <w:spacing w:after="120"/>
              <w:rPr>
                <w:ins w:id="98" w:author="ZTE-Chenchen" w:date="2022-08-16T11:43:00Z"/>
                <w:rFonts w:eastAsiaTheme="minorEastAsia"/>
                <w:b/>
                <w:bCs/>
                <w:color w:val="0070C0"/>
                <w:lang w:val="en-US" w:eastAsia="zh-CN"/>
              </w:rPr>
            </w:pPr>
            <w:ins w:id="99"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100" w:author="ZTE-Chenchen" w:date="2022-08-16T14:35:00Z"/>
                <w:lang w:val="en-US" w:eastAsia="zh-CN"/>
              </w:rPr>
            </w:pPr>
            <w:ins w:id="101" w:author="ZTE-Chenchen" w:date="2022-08-16T14:35:00Z">
              <w:r>
                <w:rPr>
                  <w:rFonts w:hint="eastAsia"/>
                  <w:lang w:val="en-US" w:eastAsia="zh-CN"/>
                </w:rPr>
                <w:t>We are fine with Option 4 and Option 5.</w:t>
              </w:r>
            </w:ins>
          </w:p>
          <w:p w14:paraId="18762A00" w14:textId="77777777" w:rsidR="001407EE" w:rsidRDefault="00E06380">
            <w:pPr>
              <w:rPr>
                <w:ins w:id="102" w:author="ZTE-Chenchen" w:date="2022-08-16T14:35:00Z"/>
                <w:lang w:val="en-US" w:eastAsia="zh-CN"/>
              </w:rPr>
            </w:pPr>
            <w:ins w:id="103" w:author="ZTE-Chenchen" w:date="2022-08-16T14:35: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A01" w14:textId="77777777" w:rsidR="001407EE" w:rsidRDefault="00E06380">
            <w:pPr>
              <w:rPr>
                <w:ins w:id="104" w:author="ZTE-Chenchen" w:date="2022-08-16T14:35:00Z"/>
                <w:lang w:val="en-US" w:eastAsia="zh-CN"/>
              </w:rPr>
            </w:pPr>
            <w:ins w:id="105" w:author="ZTE-Chenchen" w:date="2022-08-16T14:35:00Z">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A02" w14:textId="77777777" w:rsidR="001407EE" w:rsidRDefault="001407EE">
            <w:pPr>
              <w:spacing w:after="120"/>
              <w:rPr>
                <w:ins w:id="106" w:author="ZTE-Chenchen" w:date="2022-08-16T11:43:00Z"/>
                <w:rFonts w:eastAsiaTheme="minorEastAsia"/>
                <w:color w:val="0070C0"/>
                <w:lang w:val="en-US" w:eastAsia="zh-CN"/>
              </w:rPr>
            </w:pPr>
          </w:p>
          <w:p w14:paraId="18762A03" w14:textId="77777777" w:rsidR="001407EE" w:rsidRDefault="00E06380">
            <w:pPr>
              <w:spacing w:after="120"/>
              <w:rPr>
                <w:ins w:id="107" w:author="ZTE-Chenchen" w:date="2022-08-16T11:43:00Z"/>
                <w:rFonts w:eastAsiaTheme="minorEastAsia"/>
                <w:b/>
                <w:bCs/>
                <w:color w:val="0070C0"/>
                <w:lang w:val="en-US" w:eastAsia="zh-CN"/>
              </w:rPr>
            </w:pPr>
            <w:ins w:id="108"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109"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110" w:author="Virgil Comsa" w:date="2022-08-16T09:40:00Z"/>
        </w:trPr>
        <w:tc>
          <w:tcPr>
            <w:tcW w:w="1236" w:type="dxa"/>
          </w:tcPr>
          <w:p w14:paraId="18762A06" w14:textId="77777777" w:rsidR="0091254F" w:rsidRDefault="0091254F">
            <w:pPr>
              <w:spacing w:after="120"/>
              <w:rPr>
                <w:ins w:id="111" w:author="Virgil Comsa" w:date="2022-08-16T09:40:00Z"/>
                <w:rFonts w:eastAsiaTheme="minorEastAsia"/>
                <w:color w:val="0070C0"/>
                <w:lang w:val="en-US" w:eastAsia="zh-CN"/>
              </w:rPr>
            </w:pPr>
            <w:ins w:id="112"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113" w:author="Virgil Comsa" w:date="2022-08-16T09:41:00Z"/>
                <w:rFonts w:eastAsiaTheme="minorEastAsia"/>
                <w:b/>
                <w:bCs/>
                <w:color w:val="0070C0"/>
                <w:lang w:val="en-US" w:eastAsia="zh-CN"/>
              </w:rPr>
            </w:pPr>
            <w:ins w:id="114"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115" w:author="Virgil Comsa" w:date="2022-08-16T09:44:00Z"/>
                <w:rFonts w:eastAsiaTheme="minorEastAsia"/>
                <w:color w:val="0070C0"/>
                <w:lang w:val="en-US" w:eastAsia="zh-CN"/>
              </w:rPr>
            </w:pPr>
            <w:ins w:id="116" w:author="Virgil Comsa" w:date="2022-08-16T09:41:00Z">
              <w:r w:rsidRPr="003A09AA">
                <w:rPr>
                  <w:rFonts w:eastAsiaTheme="minorEastAsia"/>
                  <w:color w:val="0070C0"/>
                  <w:lang w:val="en-US" w:eastAsia="zh-CN"/>
                </w:rPr>
                <w:t xml:space="preserve">We believe that </w:t>
              </w:r>
            </w:ins>
            <w:ins w:id="117" w:author="Virgil Comsa" w:date="2022-08-16T09:42:00Z">
              <w:r w:rsidRPr="003A09AA">
                <w:rPr>
                  <w:rFonts w:eastAsiaTheme="minorEastAsia"/>
                  <w:color w:val="0070C0"/>
                  <w:lang w:val="en-US" w:eastAsia="zh-CN"/>
                </w:rPr>
                <w:t xml:space="preserve">Option 2 </w:t>
              </w:r>
            </w:ins>
            <w:ins w:id="118" w:author="Virgil Comsa" w:date="2022-08-16T09:43:00Z">
              <w:r w:rsidRPr="003A09AA">
                <w:rPr>
                  <w:rFonts w:eastAsiaTheme="minorEastAsia"/>
                  <w:color w:val="0070C0"/>
                  <w:lang w:val="en-US" w:eastAsia="zh-CN"/>
                </w:rPr>
                <w:t>is feasible</w:t>
              </w:r>
            </w:ins>
            <w:ins w:id="119"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20" w:author="Virgil Comsa" w:date="2022-08-16T09:46:00Z"/>
                <w:rFonts w:eastAsiaTheme="minorEastAsia"/>
                <w:color w:val="0070C0"/>
                <w:lang w:val="en-US" w:eastAsia="zh-CN"/>
              </w:rPr>
            </w:pPr>
            <w:ins w:id="121" w:author="Virgil Comsa" w:date="2022-08-16T09:44:00Z">
              <w:r w:rsidRPr="003A09AA">
                <w:rPr>
                  <w:rFonts w:eastAsiaTheme="minorEastAsia"/>
                  <w:color w:val="0070C0"/>
                  <w:lang w:val="en-US" w:eastAsia="zh-CN"/>
                </w:rPr>
                <w:t xml:space="preserve">Also, we see benefits </w:t>
              </w:r>
            </w:ins>
            <w:ins w:id="122" w:author="Virgil Comsa" w:date="2022-08-16T09:45:00Z">
              <w:r w:rsidRPr="003A09AA">
                <w:rPr>
                  <w:rFonts w:eastAsiaTheme="minorEastAsia"/>
                  <w:color w:val="0070C0"/>
                  <w:lang w:val="en-US" w:eastAsia="zh-CN"/>
                </w:rPr>
                <w:t xml:space="preserve">and synergies </w:t>
              </w:r>
            </w:ins>
            <w:ins w:id="123" w:author="Virgil Comsa" w:date="2022-08-16T09:44:00Z">
              <w:r w:rsidRPr="003A09AA">
                <w:rPr>
                  <w:rFonts w:eastAsiaTheme="minorEastAsia"/>
                  <w:color w:val="0070C0"/>
                  <w:lang w:val="en-US" w:eastAsia="zh-CN"/>
                </w:rPr>
                <w:t xml:space="preserve">on keeping </w:t>
              </w:r>
            </w:ins>
            <w:ins w:id="124" w:author="Virgil Comsa" w:date="2022-08-16T09:45:00Z">
              <w:r w:rsidRPr="003A09AA">
                <w:rPr>
                  <w:rFonts w:eastAsiaTheme="minorEastAsia"/>
                  <w:color w:val="0070C0"/>
                  <w:lang w:val="en-US" w:eastAsia="zh-CN"/>
                </w:rPr>
                <w:t>the deployment size (in terms of propagation time) same as inter-band CA case for MRTD</w:t>
              </w:r>
            </w:ins>
            <w:ins w:id="125"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26" w:author="Virgil Comsa" w:date="2022-08-16T09:47:00Z"/>
                <w:rFonts w:eastAsiaTheme="minorEastAsia"/>
                <w:b/>
                <w:bCs/>
                <w:color w:val="0070C0"/>
                <w:lang w:val="en-US" w:eastAsia="zh-CN"/>
              </w:rPr>
            </w:pPr>
            <w:ins w:id="127"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128" w:author="Virgil Comsa" w:date="2022-08-16T09:51:00Z"/>
                <w:rFonts w:eastAsiaTheme="minorEastAsia"/>
                <w:color w:val="0070C0"/>
                <w:lang w:val="en-US" w:eastAsia="zh-CN"/>
              </w:rPr>
            </w:pPr>
            <w:ins w:id="129" w:author="Virgil Comsa" w:date="2022-08-16T09:47:00Z">
              <w:r w:rsidRPr="003A09AA">
                <w:rPr>
                  <w:rFonts w:eastAsiaTheme="minorEastAsia"/>
                  <w:color w:val="0070C0"/>
                  <w:lang w:val="en-US" w:eastAsia="zh-CN"/>
                </w:rPr>
                <w:t>We are fine with Option 4.</w:t>
              </w:r>
            </w:ins>
            <w:ins w:id="130" w:author="Virgil Comsa" w:date="2022-08-16T09:48:00Z">
              <w:r>
                <w:rPr>
                  <w:rFonts w:eastAsiaTheme="minorEastAsia"/>
                  <w:color w:val="0070C0"/>
                  <w:lang w:val="en-US" w:eastAsia="zh-CN"/>
                </w:rPr>
                <w:t xml:space="preserve"> But we are fine with Option 2 is the number of the UE panels </w:t>
              </w:r>
            </w:ins>
            <w:ins w:id="131" w:author="Virgil Comsa" w:date="2022-08-16T09:49:00Z">
              <w:r>
                <w:rPr>
                  <w:rFonts w:eastAsiaTheme="minorEastAsia"/>
                  <w:color w:val="0070C0"/>
                  <w:lang w:val="en-US" w:eastAsia="zh-CN"/>
                </w:rPr>
                <w:t>must be mentioned.</w:t>
              </w:r>
            </w:ins>
            <w:ins w:id="132" w:author="Virgil Comsa" w:date="2022-08-16T09:50:00Z">
              <w:r>
                <w:rPr>
                  <w:rFonts w:eastAsiaTheme="minorEastAsia"/>
                  <w:color w:val="0070C0"/>
                  <w:lang w:val="en-US" w:eastAsia="zh-CN"/>
                </w:rPr>
                <w:t xml:space="preserve"> But we believe that Rel-18 is about multi-panel UE. For option 2, obviously we </w:t>
              </w:r>
            </w:ins>
            <w:ins w:id="133"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134" w:author="Virgil Comsa" w:date="2022-08-16T09:51:00Z"/>
                <w:rFonts w:eastAsiaTheme="minorEastAsia"/>
                <w:b/>
                <w:bCs/>
                <w:color w:val="0070C0"/>
                <w:lang w:val="en-US" w:eastAsia="zh-CN"/>
              </w:rPr>
            </w:pPr>
            <w:ins w:id="135"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136" w:author="Virgil Comsa" w:date="2022-08-16T09:49:00Z"/>
                <w:rFonts w:eastAsiaTheme="minorEastAsia"/>
                <w:color w:val="0070C0"/>
                <w:lang w:val="en-US" w:eastAsia="zh-CN"/>
              </w:rPr>
            </w:pPr>
            <w:ins w:id="137" w:author="Virgil Comsa" w:date="2022-08-16T09:53:00Z">
              <w:r>
                <w:rPr>
                  <w:rFonts w:eastAsiaTheme="minorEastAsia"/>
                  <w:color w:val="0070C0"/>
                  <w:lang w:val="en-US" w:eastAsia="zh-CN"/>
                </w:rPr>
                <w:t xml:space="preserve">Option 3 </w:t>
              </w:r>
            </w:ins>
            <w:ins w:id="138"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139" w:author="Virgil Comsa" w:date="2022-08-16T09:54:00Z"/>
                <w:rFonts w:eastAsiaTheme="minorEastAsia"/>
                <w:b/>
                <w:bCs/>
                <w:color w:val="0070C0"/>
                <w:lang w:val="en-US" w:eastAsia="zh-CN"/>
              </w:rPr>
            </w:pPr>
            <w:ins w:id="140"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141" w:author="Virgil Comsa" w:date="2022-08-16T09:40:00Z"/>
                <w:rFonts w:eastAsiaTheme="minorEastAsia"/>
                <w:color w:val="0070C0"/>
                <w:lang w:val="en-US" w:eastAsia="zh-CN"/>
              </w:rPr>
            </w:pPr>
            <w:ins w:id="142" w:author="Virgil Comsa" w:date="2022-08-16T09:55:00Z">
              <w:r>
                <w:rPr>
                  <w:rFonts w:eastAsiaTheme="minorEastAsia"/>
                  <w:color w:val="0070C0"/>
                  <w:lang w:val="en-US" w:eastAsia="zh-CN"/>
                </w:rPr>
                <w:t xml:space="preserve">Option 3. We believe it is feasible. But if the group decides to send a </w:t>
              </w:r>
            </w:ins>
            <w:ins w:id="143"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44"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145"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146" w:author="Qiming Li" w:date="2022-08-17T10:05:00Z"/>
                <w:rFonts w:eastAsiaTheme="minorEastAsia"/>
                <w:b/>
                <w:bCs/>
                <w:color w:val="0070C0"/>
                <w:lang w:val="en-US" w:eastAsia="zh-CN"/>
              </w:rPr>
            </w:pPr>
            <w:ins w:id="147"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148" w:author="Qiming Li" w:date="2022-08-17T10:05:00Z"/>
                <w:rFonts w:eastAsiaTheme="minorEastAsia"/>
                <w:color w:val="0070C0"/>
                <w:lang w:val="en-US" w:eastAsia="zh-CN"/>
              </w:rPr>
            </w:pPr>
            <w:ins w:id="149"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150" w:author="Qiming Li" w:date="2022-08-17T10:05:00Z"/>
                <w:rFonts w:eastAsiaTheme="minorEastAsia"/>
                <w:color w:val="0070C0"/>
                <w:lang w:val="en-US" w:eastAsia="zh-CN"/>
              </w:rPr>
            </w:pPr>
          </w:p>
          <w:p w14:paraId="18762A15" w14:textId="77777777" w:rsidR="000C7221" w:rsidRPr="00455D94" w:rsidRDefault="000C7221" w:rsidP="000C7221">
            <w:pPr>
              <w:spacing w:after="120"/>
              <w:rPr>
                <w:ins w:id="151" w:author="Qiming Li" w:date="2022-08-17T10:05:00Z"/>
                <w:rFonts w:eastAsiaTheme="minorEastAsia"/>
                <w:b/>
                <w:bCs/>
                <w:color w:val="0070C0"/>
                <w:lang w:val="sv-SE" w:eastAsia="zh-CN"/>
              </w:rPr>
            </w:pPr>
            <w:ins w:id="152" w:author="Qiming Li" w:date="2022-08-17T10:05:00Z">
              <w:r w:rsidRPr="00455D94">
                <w:rPr>
                  <w:rFonts w:eastAsiaTheme="minorEastAsia"/>
                  <w:b/>
                  <w:bCs/>
                  <w:color w:val="0070C0"/>
                  <w:lang w:val="sv-SE" w:eastAsia="zh-CN"/>
                </w:rPr>
                <w:t>Sub-topic 1-2: MTTD for multiple TRPs for intra-cell case</w:t>
              </w:r>
            </w:ins>
          </w:p>
          <w:p w14:paraId="18762A16" w14:textId="77777777" w:rsidR="000C7221" w:rsidRDefault="000C7221" w:rsidP="000C7221">
            <w:pPr>
              <w:spacing w:after="120"/>
              <w:rPr>
                <w:ins w:id="153" w:author="Qiming Li" w:date="2022-08-17T10:05:00Z"/>
                <w:rFonts w:eastAsiaTheme="minorEastAsia"/>
                <w:color w:val="0070C0"/>
                <w:lang w:val="en-US" w:eastAsia="zh-CN"/>
              </w:rPr>
            </w:pPr>
            <w:ins w:id="154"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18762A17" w14:textId="77777777" w:rsidR="000C7221" w:rsidRDefault="000C7221" w:rsidP="000C7221">
            <w:pPr>
              <w:spacing w:after="120"/>
              <w:rPr>
                <w:ins w:id="155"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156" w:author="Qiming Li" w:date="2022-08-17T10:05:00Z"/>
                <w:rFonts w:eastAsiaTheme="minorEastAsia"/>
                <w:b/>
                <w:bCs/>
                <w:color w:val="0070C0"/>
                <w:lang w:val="en-US" w:eastAsia="zh-CN"/>
              </w:rPr>
            </w:pPr>
            <w:ins w:id="157"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158" w:author="Qiming Li" w:date="2022-08-17T10:05:00Z"/>
                <w:rFonts w:eastAsiaTheme="minorEastAsia"/>
                <w:color w:val="0070C0"/>
                <w:lang w:val="en-US" w:eastAsia="zh-CN"/>
              </w:rPr>
            </w:pPr>
            <w:ins w:id="159"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160"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161" w:author="Qiming Li" w:date="2022-08-17T10:05:00Z"/>
                <w:rFonts w:eastAsiaTheme="minorEastAsia"/>
                <w:b/>
                <w:bCs/>
                <w:color w:val="0070C0"/>
                <w:lang w:val="en-US" w:eastAsia="zh-CN"/>
              </w:rPr>
            </w:pPr>
            <w:ins w:id="162"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163"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164" w:author="vivo-Yanliang SUN" w:date="2022-08-17T19:38:00Z"/>
        </w:trPr>
        <w:tc>
          <w:tcPr>
            <w:tcW w:w="1236" w:type="dxa"/>
          </w:tcPr>
          <w:p w14:paraId="18762A1E" w14:textId="77777777" w:rsidR="00762716" w:rsidRDefault="00762716" w:rsidP="000C7221">
            <w:pPr>
              <w:spacing w:after="120"/>
              <w:rPr>
                <w:ins w:id="165" w:author="vivo-Yanliang SUN" w:date="2022-08-17T19:38:00Z"/>
                <w:rFonts w:eastAsiaTheme="minorEastAsia"/>
                <w:color w:val="0070C0"/>
                <w:lang w:val="en-US" w:eastAsia="zh-CN"/>
              </w:rPr>
            </w:pPr>
            <w:ins w:id="166" w:author="vivo-Yanliang SUN" w:date="2022-08-17T19:38: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167" w:author="vivo-Yanliang SUN" w:date="2022-08-17T19:40:00Z"/>
                <w:rFonts w:eastAsiaTheme="minorEastAsia"/>
                <w:b/>
                <w:bCs/>
                <w:color w:val="0070C0"/>
                <w:lang w:eastAsia="zh-CN"/>
              </w:rPr>
            </w:pPr>
            <w:ins w:id="168"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169" w:author="vivo-Yanliang SUN" w:date="2022-08-17T19:45:00Z"/>
                <w:rFonts w:eastAsiaTheme="minorEastAsia"/>
                <w:bCs/>
                <w:color w:val="0070C0"/>
                <w:lang w:eastAsia="zh-CN"/>
              </w:rPr>
            </w:pPr>
            <w:ins w:id="170" w:author="vivo-Yanliang SUN" w:date="2022-08-17T19:40:00Z">
              <w:r>
                <w:rPr>
                  <w:rFonts w:eastAsiaTheme="minorEastAsia"/>
                  <w:bCs/>
                  <w:color w:val="0070C0"/>
                  <w:lang w:eastAsia="zh-CN"/>
                </w:rPr>
                <w:t xml:space="preserve">The MRTD/MTTD </w:t>
              </w:r>
            </w:ins>
            <w:ins w:id="171" w:author="vivo-Yanliang SUN" w:date="2022-08-17T19:44:00Z">
              <w:r w:rsidR="00DF65A9">
                <w:rPr>
                  <w:rFonts w:eastAsiaTheme="minorEastAsia"/>
                  <w:bCs/>
                  <w:color w:val="0070C0"/>
                  <w:lang w:eastAsia="zh-CN"/>
                </w:rPr>
                <w:t>should</w:t>
              </w:r>
            </w:ins>
            <w:ins w:id="172" w:author="vivo-Yanliang SUN" w:date="2022-08-17T19:40:00Z">
              <w:r>
                <w:rPr>
                  <w:rFonts w:eastAsiaTheme="minorEastAsia"/>
                  <w:bCs/>
                  <w:color w:val="0070C0"/>
                  <w:lang w:eastAsia="zh-CN"/>
                </w:rPr>
                <w:t xml:space="preserve"> cover </w:t>
              </w:r>
            </w:ins>
            <w:ins w:id="173" w:author="vivo-Yanliang SUN" w:date="2022-08-17T19:44:00Z">
              <w:r w:rsidR="00DF65A9">
                <w:rPr>
                  <w:rFonts w:eastAsiaTheme="minorEastAsia"/>
                  <w:bCs/>
                  <w:color w:val="0070C0"/>
                  <w:lang w:eastAsia="zh-CN"/>
                </w:rPr>
                <w:t>both the</w:t>
              </w:r>
            </w:ins>
            <w:ins w:id="174" w:author="vivo-Yanliang SUN" w:date="2022-08-17T19:40:00Z">
              <w:r>
                <w:rPr>
                  <w:rFonts w:eastAsiaTheme="minorEastAsia"/>
                  <w:bCs/>
                  <w:color w:val="0070C0"/>
                  <w:lang w:eastAsia="zh-CN"/>
                </w:rPr>
                <w:t xml:space="preserve"> intra-cell case</w:t>
              </w:r>
            </w:ins>
            <w:ins w:id="175" w:author="vivo-Yanliang SUN" w:date="2022-08-17T19:44:00Z">
              <w:r w:rsidR="00DF65A9">
                <w:rPr>
                  <w:rFonts w:eastAsiaTheme="minorEastAsia"/>
                  <w:bCs/>
                  <w:color w:val="0070C0"/>
                  <w:lang w:eastAsia="zh-CN"/>
                </w:rPr>
                <w:t xml:space="preserve"> and inter-cell case</w:t>
              </w:r>
            </w:ins>
            <w:ins w:id="176" w:author="vivo-Yanliang SUN" w:date="2022-08-17T19:40:00Z">
              <w:r>
                <w:rPr>
                  <w:rFonts w:eastAsiaTheme="minorEastAsia"/>
                  <w:bCs/>
                  <w:color w:val="0070C0"/>
                  <w:lang w:eastAsia="zh-CN"/>
                </w:rPr>
                <w:t xml:space="preserve">. However, a tighter TAE </w:t>
              </w:r>
            </w:ins>
            <w:ins w:id="177" w:author="vivo-Yanliang SUN" w:date="2022-08-17T19:50:00Z">
              <w:r w:rsidR="001A376A">
                <w:rPr>
                  <w:rFonts w:eastAsiaTheme="minorEastAsia"/>
                  <w:bCs/>
                  <w:color w:val="0070C0"/>
                  <w:lang w:eastAsia="zh-CN"/>
                </w:rPr>
                <w:t xml:space="preserve">requirement for gNB </w:t>
              </w:r>
            </w:ins>
            <w:ins w:id="178" w:author="vivo-Yanliang SUN" w:date="2022-08-17T19:41:00Z">
              <w:r>
                <w:rPr>
                  <w:rFonts w:eastAsiaTheme="minorEastAsia"/>
                  <w:bCs/>
                  <w:color w:val="0070C0"/>
                  <w:lang w:eastAsia="zh-CN"/>
                </w:rPr>
                <w:t xml:space="preserve">between </w:t>
              </w:r>
            </w:ins>
            <w:ins w:id="179" w:author="vivo-Yanliang SUN" w:date="2022-08-17T19:43:00Z">
              <w:r w:rsidR="00DF65A9">
                <w:rPr>
                  <w:rFonts w:eastAsiaTheme="minorEastAsia"/>
                  <w:bCs/>
                  <w:color w:val="0070C0"/>
                  <w:lang w:eastAsia="zh-CN"/>
                </w:rPr>
                <w:t xml:space="preserve">multi-TRP </w:t>
              </w:r>
            </w:ins>
            <w:ins w:id="180" w:author="vivo-Yanliang SUN" w:date="2022-08-17T19:40:00Z">
              <w:r>
                <w:rPr>
                  <w:rFonts w:eastAsiaTheme="minorEastAsia"/>
                  <w:bCs/>
                  <w:color w:val="0070C0"/>
                  <w:lang w:eastAsia="zh-CN"/>
                </w:rPr>
                <w:t xml:space="preserve">is </w:t>
              </w:r>
            </w:ins>
            <w:ins w:id="181" w:author="vivo-Yanliang SUN" w:date="2022-08-17T19:43:00Z">
              <w:r w:rsidR="00DF65A9">
                <w:rPr>
                  <w:rFonts w:eastAsiaTheme="minorEastAsia"/>
                  <w:bCs/>
                  <w:color w:val="0070C0"/>
                  <w:lang w:eastAsia="zh-CN"/>
                </w:rPr>
                <w:t xml:space="preserve">normally assumed, </w:t>
              </w:r>
            </w:ins>
            <w:ins w:id="182" w:author="vivo-Yanliang SUN" w:date="2022-08-17T19:40:00Z">
              <w:r>
                <w:rPr>
                  <w:rFonts w:eastAsiaTheme="minorEastAsia"/>
                  <w:bCs/>
                  <w:color w:val="0070C0"/>
                  <w:lang w:eastAsia="zh-CN"/>
                </w:rPr>
                <w:t>for th</w:t>
              </w:r>
            </w:ins>
            <w:ins w:id="183" w:author="vivo-Yanliang SUN" w:date="2022-08-17T19:41:00Z">
              <w:r>
                <w:rPr>
                  <w:rFonts w:eastAsiaTheme="minorEastAsia"/>
                  <w:bCs/>
                  <w:color w:val="0070C0"/>
                  <w:lang w:eastAsia="zh-CN"/>
                </w:rPr>
                <w:t xml:space="preserve">e case when M-TRP transmission is performed. </w:t>
              </w:r>
            </w:ins>
            <w:ins w:id="184" w:author="vivo-Yanliang SUN" w:date="2022-08-17T19:43:00Z">
              <w:r w:rsidR="00DF65A9">
                <w:rPr>
                  <w:rFonts w:eastAsiaTheme="minorEastAsia"/>
                  <w:bCs/>
                  <w:color w:val="0070C0"/>
                  <w:lang w:eastAsia="zh-CN"/>
                </w:rPr>
                <w:t>Such tighter TAE is also applica</w:t>
              </w:r>
            </w:ins>
            <w:ins w:id="185" w:author="vivo-Yanliang SUN" w:date="2022-08-17T19:44:00Z">
              <w:r w:rsidR="00DF65A9">
                <w:rPr>
                  <w:rFonts w:eastAsiaTheme="minorEastAsia"/>
                  <w:bCs/>
                  <w:color w:val="0070C0"/>
                  <w:lang w:eastAsia="zh-CN"/>
                </w:rPr>
                <w:t xml:space="preserve">ble to both intra-cell case and inter-cell case. </w:t>
              </w:r>
            </w:ins>
          </w:p>
          <w:p w14:paraId="18762A21" w14:textId="77777777" w:rsidR="001A376A" w:rsidRDefault="001A376A" w:rsidP="000C7221">
            <w:pPr>
              <w:spacing w:after="120"/>
              <w:rPr>
                <w:ins w:id="186" w:author="vivo-Yanliang SUN" w:date="2022-08-17T19:45:00Z"/>
                <w:rFonts w:eastAsiaTheme="minorEastAsia"/>
                <w:bCs/>
                <w:color w:val="0070C0"/>
                <w:lang w:eastAsia="zh-CN"/>
              </w:rPr>
            </w:pPr>
            <w:ins w:id="187"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188"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189" w:author="vivo-Yanliang SUN" w:date="2022-08-17T19:49:00Z"/>
                <w:rFonts w:eastAsia="宋体"/>
                <w:color w:val="0070C0"/>
                <w:szCs w:val="24"/>
                <w:highlight w:val="yellow"/>
                <w:lang w:eastAsia="zh-CN"/>
                <w:rPrChange w:id="190" w:author="vivo-Yanliang SUN" w:date="2022-08-17T19:52:00Z">
                  <w:rPr>
                    <w:ins w:id="191" w:author="vivo-Yanliang SUN" w:date="2022-08-17T19:49:00Z"/>
                    <w:rFonts w:eastAsia="宋体"/>
                    <w:color w:val="0070C0"/>
                    <w:szCs w:val="24"/>
                    <w:lang w:eastAsia="zh-CN"/>
                  </w:rPr>
                </w:rPrChange>
              </w:rPr>
            </w:pPr>
            <w:ins w:id="192" w:author="vivo-Yanliang SUN" w:date="2022-08-17T19:45:00Z">
              <w:r w:rsidRPr="00FD0CE8">
                <w:rPr>
                  <w:color w:val="0070C0"/>
                  <w:szCs w:val="24"/>
                  <w:highlight w:val="yellow"/>
                  <w:lang w:eastAsia="zh-CN"/>
                  <w:rPrChange w:id="193" w:author="vivo-Yanliang SUN" w:date="2022-08-17T19:52:00Z">
                    <w:rPr>
                      <w:color w:val="0070C0"/>
                      <w:szCs w:val="24"/>
                      <w:lang w:eastAsia="zh-CN"/>
                    </w:rPr>
                  </w:rPrChange>
                </w:rPr>
                <w:t>The current MRTD/MTTD requirement in RAN4 cover both</w:t>
              </w:r>
            </w:ins>
            <w:ins w:id="194" w:author="vivo-Yanliang SUN" w:date="2022-08-17T19:47:00Z">
              <w:r w:rsidRPr="00FD0CE8">
                <w:rPr>
                  <w:color w:val="0070C0"/>
                  <w:szCs w:val="24"/>
                  <w:highlight w:val="yellow"/>
                  <w:lang w:eastAsia="zh-CN"/>
                  <w:rPrChange w:id="195" w:author="vivo-Yanliang SUN" w:date="2022-08-17T19:52:00Z">
                    <w:rPr>
                      <w:color w:val="0070C0"/>
                      <w:szCs w:val="24"/>
                      <w:lang w:eastAsia="zh-CN"/>
                    </w:rPr>
                  </w:rPrChange>
                </w:rPr>
                <w:t xml:space="preserve"> intra-cell case and inter-cell case, if </w:t>
              </w:r>
            </w:ins>
            <w:ins w:id="196" w:author="vivo-Yanliang SUN" w:date="2022-08-17T19:53:00Z">
              <w:r w:rsidR="00191D22">
                <w:rPr>
                  <w:rFonts w:eastAsia="宋体"/>
                  <w:color w:val="0070C0"/>
                  <w:szCs w:val="24"/>
                  <w:highlight w:val="yellow"/>
                  <w:lang w:eastAsia="zh-CN"/>
                </w:rPr>
                <w:t>‘</w:t>
              </w:r>
            </w:ins>
            <w:ins w:id="197" w:author="vivo-Yanliang SUN" w:date="2022-08-17T19:47:00Z">
              <w:r w:rsidRPr="00FD0CE8">
                <w:rPr>
                  <w:color w:val="0070C0"/>
                  <w:szCs w:val="24"/>
                  <w:highlight w:val="yellow"/>
                  <w:lang w:eastAsia="zh-CN"/>
                  <w:rPrChange w:id="198" w:author="vivo-Yanliang SUN" w:date="2022-08-17T19:52:00Z">
                    <w:rPr>
                      <w:color w:val="0070C0"/>
                      <w:szCs w:val="24"/>
                      <w:lang w:eastAsia="zh-CN"/>
                    </w:rPr>
                  </w:rPrChange>
                </w:rPr>
                <w:t>in</w:t>
              </w:r>
            </w:ins>
            <w:ins w:id="199" w:author="vivo-Yanliang SUN" w:date="2022-08-17T19:48:00Z">
              <w:r w:rsidRPr="00FD0CE8">
                <w:rPr>
                  <w:color w:val="0070C0"/>
                  <w:szCs w:val="24"/>
                  <w:highlight w:val="yellow"/>
                  <w:lang w:eastAsia="zh-CN"/>
                  <w:rPrChange w:id="200" w:author="vivo-Yanliang SUN" w:date="2022-08-17T19:52:00Z">
                    <w:rPr>
                      <w:color w:val="0070C0"/>
                      <w:szCs w:val="24"/>
                      <w:lang w:eastAsia="zh-CN"/>
                    </w:rPr>
                  </w:rPrChange>
                </w:rPr>
                <w:t>tra-cell</w:t>
              </w:r>
            </w:ins>
            <w:ins w:id="201" w:author="vivo-Yanliang SUN" w:date="2022-08-17T19:53:00Z">
              <w:r w:rsidR="00191D22">
                <w:rPr>
                  <w:rFonts w:eastAsia="宋体"/>
                  <w:color w:val="0070C0"/>
                  <w:szCs w:val="24"/>
                  <w:highlight w:val="yellow"/>
                  <w:lang w:eastAsia="zh-CN"/>
                </w:rPr>
                <w:t>’</w:t>
              </w:r>
            </w:ins>
            <w:ins w:id="202" w:author="vivo-Yanliang SUN" w:date="2022-08-17T19:48:00Z">
              <w:r w:rsidRPr="00FD0CE8">
                <w:rPr>
                  <w:color w:val="0070C0"/>
                  <w:szCs w:val="24"/>
                  <w:highlight w:val="yellow"/>
                  <w:lang w:eastAsia="zh-CN"/>
                  <w:rPrChange w:id="203" w:author="vivo-Yanliang SUN" w:date="2022-08-17T19:52:00Z">
                    <w:rPr>
                      <w:color w:val="0070C0"/>
                      <w:szCs w:val="24"/>
                      <w:lang w:eastAsia="zh-CN"/>
                    </w:rPr>
                  </w:rPrChange>
                </w:rPr>
                <w:t xml:space="preserve"> here means transmission/reception from serving cell(s)</w:t>
              </w:r>
            </w:ins>
            <w:ins w:id="204" w:author="vivo-Yanliang SUN" w:date="2022-08-17T19:52:00Z">
              <w:r w:rsidR="00F76D15">
                <w:rPr>
                  <w:rFonts w:eastAsia="宋体"/>
                  <w:color w:val="0070C0"/>
                  <w:szCs w:val="24"/>
                  <w:highlight w:val="yellow"/>
                  <w:lang w:eastAsia="zh-CN"/>
                </w:rPr>
                <w:t xml:space="preserve"> in multiple </w:t>
              </w:r>
            </w:ins>
            <w:ins w:id="205" w:author="vivo-Yanliang SUN" w:date="2022-08-17T19:53:00Z">
              <w:r w:rsidR="00F76D15">
                <w:rPr>
                  <w:rFonts w:eastAsia="宋体"/>
                  <w:color w:val="0070C0"/>
                  <w:szCs w:val="24"/>
                  <w:highlight w:val="yellow"/>
                  <w:lang w:eastAsia="zh-CN"/>
                </w:rPr>
                <w:t>carriers</w:t>
              </w:r>
            </w:ins>
            <w:ins w:id="206" w:author="vivo-Yanliang SUN" w:date="2022-08-17T19:48:00Z">
              <w:r w:rsidRPr="00FD0CE8">
                <w:rPr>
                  <w:color w:val="0070C0"/>
                  <w:szCs w:val="24"/>
                  <w:highlight w:val="yellow"/>
                  <w:lang w:eastAsia="zh-CN"/>
                  <w:rPrChange w:id="207" w:author="vivo-Yanliang SUN" w:date="2022-08-17T19:52:00Z">
                    <w:rPr>
                      <w:color w:val="0070C0"/>
                      <w:szCs w:val="24"/>
                      <w:lang w:eastAsia="zh-CN"/>
                    </w:rPr>
                  </w:rPrChange>
                </w:rPr>
                <w:t xml:space="preserve">, and </w:t>
              </w:r>
            </w:ins>
            <w:ins w:id="208" w:author="vivo-Yanliang SUN" w:date="2022-08-17T19:53:00Z">
              <w:r w:rsidR="00191D22">
                <w:rPr>
                  <w:rFonts w:eastAsia="宋体"/>
                  <w:color w:val="0070C0"/>
                  <w:szCs w:val="24"/>
                  <w:highlight w:val="yellow"/>
                  <w:lang w:eastAsia="zh-CN"/>
                </w:rPr>
                <w:t>‘</w:t>
              </w:r>
            </w:ins>
            <w:ins w:id="209" w:author="vivo-Yanliang SUN" w:date="2022-08-17T19:48:00Z">
              <w:r w:rsidRPr="00FD0CE8">
                <w:rPr>
                  <w:color w:val="0070C0"/>
                  <w:szCs w:val="24"/>
                  <w:highlight w:val="yellow"/>
                  <w:lang w:eastAsia="zh-CN"/>
                  <w:rPrChange w:id="210" w:author="vivo-Yanliang SUN" w:date="2022-08-17T19:52:00Z">
                    <w:rPr>
                      <w:color w:val="0070C0"/>
                      <w:szCs w:val="24"/>
                      <w:lang w:eastAsia="zh-CN"/>
                    </w:rPr>
                  </w:rPrChange>
                </w:rPr>
                <w:t>inter-cell</w:t>
              </w:r>
            </w:ins>
            <w:ins w:id="211" w:author="vivo-Yanliang SUN" w:date="2022-08-17T19:53:00Z">
              <w:r w:rsidR="00191D22">
                <w:rPr>
                  <w:rFonts w:eastAsia="宋体"/>
                  <w:color w:val="0070C0"/>
                  <w:szCs w:val="24"/>
                  <w:highlight w:val="yellow"/>
                  <w:lang w:eastAsia="zh-CN"/>
                </w:rPr>
                <w:t>’</w:t>
              </w:r>
            </w:ins>
            <w:ins w:id="212" w:author="vivo-Yanliang SUN" w:date="2022-08-17T19:48:00Z">
              <w:r w:rsidRPr="00FD0CE8">
                <w:rPr>
                  <w:color w:val="0070C0"/>
                  <w:szCs w:val="24"/>
                  <w:highlight w:val="yellow"/>
                  <w:lang w:eastAsia="zh-CN"/>
                  <w:rPrChange w:id="213" w:author="vivo-Yanliang SUN" w:date="2022-08-17T19:52:00Z">
                    <w:rPr>
                      <w:color w:val="0070C0"/>
                      <w:szCs w:val="24"/>
                      <w:lang w:eastAsia="zh-CN"/>
                    </w:rPr>
                  </w:rPrChange>
                </w:rPr>
                <w:t xml:space="preserve"> means recep</w:t>
              </w:r>
            </w:ins>
            <w:ins w:id="214" w:author="vivo-Yanliang SUN" w:date="2022-08-17T19:49:00Z">
              <w:r w:rsidRPr="00FD0CE8">
                <w:rPr>
                  <w:color w:val="0070C0"/>
                  <w:szCs w:val="24"/>
                  <w:highlight w:val="yellow"/>
                  <w:lang w:eastAsia="zh-CN"/>
                  <w:rPrChange w:id="215"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216" w:author="vivo-Yanliang SUN" w:date="2022-08-17T19:51:00Z"/>
                <w:rFonts w:eastAsiaTheme="minorEastAsia"/>
                <w:bCs/>
                <w:color w:val="0070C0"/>
                <w:lang w:eastAsia="zh-CN"/>
              </w:rPr>
            </w:pPr>
            <w:ins w:id="217" w:author="vivo-Yanliang SUN" w:date="2022-08-17T19:49:00Z">
              <w:r w:rsidRPr="00FD0CE8">
                <w:rPr>
                  <w:rFonts w:eastAsiaTheme="minorEastAsia"/>
                  <w:bCs/>
                  <w:color w:val="0070C0"/>
                  <w:highlight w:val="yellow"/>
                  <w:lang w:eastAsia="zh-CN"/>
                  <w:rPrChange w:id="218" w:author="vivo-Yanliang SUN" w:date="2022-08-17T19:52:00Z">
                    <w:rPr>
                      <w:rFonts w:eastAsiaTheme="minorEastAsia"/>
                      <w:bCs/>
                      <w:color w:val="0070C0"/>
                      <w:lang w:eastAsia="zh-CN"/>
                    </w:rPr>
                  </w:rPrChange>
                </w:rPr>
                <w:t xml:space="preserve">For M-TRP scenario, </w:t>
              </w:r>
            </w:ins>
            <w:ins w:id="219" w:author="vivo-Yanliang SUN" w:date="2022-08-17T19:50:00Z">
              <w:r w:rsidRPr="00FD0CE8">
                <w:rPr>
                  <w:rFonts w:eastAsiaTheme="minorEastAsia"/>
                  <w:bCs/>
                  <w:color w:val="0070C0"/>
                  <w:highlight w:val="yellow"/>
                  <w:lang w:eastAsia="zh-CN"/>
                  <w:rPrChange w:id="220" w:author="vivo-Yanliang SUN" w:date="2022-08-17T19:52:00Z">
                    <w:rPr>
                      <w:rFonts w:eastAsiaTheme="minorEastAsia"/>
                      <w:bCs/>
                      <w:color w:val="0070C0"/>
                      <w:lang w:eastAsia="zh-CN"/>
                    </w:rPr>
                  </w:rPrChange>
                </w:rPr>
                <w:t>a tighter TAE requirement, e.g. &lt;CP, for gNB between multi-TRP is normally assumed, for both UL and DL.</w:t>
              </w:r>
            </w:ins>
          </w:p>
          <w:p w14:paraId="18762A24" w14:textId="77777777" w:rsidR="00AB1FC7" w:rsidRDefault="00D052E8" w:rsidP="000C7221">
            <w:pPr>
              <w:spacing w:after="120"/>
              <w:rPr>
                <w:ins w:id="221" w:author="vivo-Yanliang SUN" w:date="2022-08-17T19:51:00Z"/>
                <w:rFonts w:eastAsiaTheme="minorEastAsia"/>
                <w:bCs/>
                <w:color w:val="0070C0"/>
                <w:lang w:eastAsia="zh-CN"/>
              </w:rPr>
            </w:pPr>
            <w:ins w:id="222"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23" w:author="vivo-Yanliang SUN" w:date="2022-08-17T19:58:00Z"/>
                <w:rFonts w:eastAsiaTheme="minorEastAsia"/>
                <w:bCs/>
                <w:color w:val="0070C0"/>
                <w:lang w:eastAsia="zh-CN"/>
              </w:rPr>
            </w:pPr>
            <w:ins w:id="224"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25"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226" w:author="vivo-Yanliang SUN" w:date="2022-08-17T19:58:00Z"/>
                <w:rFonts w:eastAsiaTheme="minorEastAsia"/>
                <w:bCs/>
                <w:color w:val="0070C0"/>
                <w:lang w:eastAsia="zh-CN"/>
              </w:rPr>
            </w:pPr>
            <w:ins w:id="227"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228" w:author="vivo-Yanliang SUN" w:date="2022-08-17T19:58:00Z"/>
                <w:rFonts w:eastAsiaTheme="minorEastAsia"/>
                <w:bCs/>
                <w:color w:val="0070C0"/>
                <w:lang w:eastAsia="zh-CN"/>
              </w:rPr>
            </w:pPr>
            <w:ins w:id="229"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230" w:author="vivo-Yanliang SUN" w:date="2022-08-17T20:00:00Z"/>
                <w:rFonts w:eastAsiaTheme="minorEastAsia"/>
                <w:bCs/>
                <w:color w:val="0070C0"/>
                <w:lang w:eastAsia="zh-CN"/>
              </w:rPr>
            </w:pPr>
            <w:ins w:id="231"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232" w:author="vivo-Yanliang SUN" w:date="2022-08-17T20:00:00Z"/>
                <w:rFonts w:eastAsiaTheme="minorEastAsia"/>
                <w:bCs/>
                <w:color w:val="0070C0"/>
                <w:lang w:eastAsia="zh-CN"/>
              </w:rPr>
            </w:pPr>
            <w:ins w:id="233"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234" w:author="vivo-Yanliang SUN" w:date="2022-08-17T20:01:00Z">
              <w:r>
                <w:rPr>
                  <w:rFonts w:eastAsiaTheme="minorEastAsia"/>
                  <w:bCs/>
                  <w:color w:val="0070C0"/>
                  <w:lang w:eastAsia="zh-CN"/>
                </w:rPr>
                <w:t xml:space="preserve"> for this issue</w:t>
              </w:r>
            </w:ins>
            <w:ins w:id="235"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236" w:author="vivo-Yanliang SUN" w:date="2022-08-17T20:01:00Z"/>
                <w:rFonts w:eastAsiaTheme="minorEastAsia"/>
                <w:bCs/>
                <w:color w:val="0070C0"/>
                <w:lang w:eastAsia="zh-CN"/>
              </w:rPr>
            </w:pPr>
            <w:ins w:id="237"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238" w:author="vivo-Yanliang SUN" w:date="2022-08-17T19:38:00Z"/>
                <w:rFonts w:eastAsiaTheme="minorEastAsia"/>
                <w:bCs/>
                <w:color w:val="0070C0"/>
                <w:lang w:eastAsia="zh-CN"/>
                <w:rPrChange w:id="239" w:author="vivo-Yanliang SUN" w:date="2022-08-17T19:40:00Z">
                  <w:rPr>
                    <w:ins w:id="240" w:author="vivo-Yanliang SUN" w:date="2022-08-17T19:38:00Z"/>
                    <w:rFonts w:eastAsiaTheme="minorEastAsia"/>
                    <w:b/>
                    <w:bCs/>
                    <w:color w:val="0070C0"/>
                    <w:lang w:eastAsia="zh-CN"/>
                  </w:rPr>
                </w:rPrChange>
              </w:rPr>
            </w:pPr>
            <w:ins w:id="241"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242" w:author="Ericsson, Venkat" w:date="2022-08-17T18:55:00Z"/>
        </w:trPr>
        <w:tc>
          <w:tcPr>
            <w:tcW w:w="1236" w:type="dxa"/>
          </w:tcPr>
          <w:p w14:paraId="5D443305" w14:textId="3CA7A5BE" w:rsidR="00C773DC" w:rsidRDefault="00C773DC" w:rsidP="000C7221">
            <w:pPr>
              <w:spacing w:after="120"/>
              <w:rPr>
                <w:ins w:id="243" w:author="Ericsson, Venkat" w:date="2022-08-17T18:55:00Z"/>
                <w:rFonts w:eastAsiaTheme="minorEastAsia"/>
                <w:color w:val="0070C0"/>
                <w:lang w:val="en-US" w:eastAsia="zh-CN"/>
              </w:rPr>
            </w:pPr>
            <w:ins w:id="244" w:author="Ericsson, Venkat" w:date="2022-08-17T18:56:00Z">
              <w:r>
                <w:rPr>
                  <w:rFonts w:eastAsiaTheme="minorEastAsia"/>
                  <w:color w:val="0070C0"/>
                  <w:lang w:val="en-US" w:eastAsia="zh-CN"/>
                </w:rPr>
                <w:t>E</w:t>
              </w:r>
              <w:r>
                <w:rPr>
                  <w:color w:val="0070C0"/>
                </w:rPr>
                <w:t>ricsson</w:t>
              </w:r>
            </w:ins>
          </w:p>
        </w:tc>
        <w:tc>
          <w:tcPr>
            <w:tcW w:w="8395" w:type="dxa"/>
          </w:tcPr>
          <w:p w14:paraId="30522C12" w14:textId="77777777" w:rsidR="00E741F4" w:rsidRPr="00D56C54" w:rsidRDefault="00E741F4" w:rsidP="00E741F4">
            <w:pPr>
              <w:pStyle w:val="3"/>
              <w:numPr>
                <w:ilvl w:val="0"/>
                <w:numId w:val="0"/>
              </w:numPr>
              <w:outlineLvl w:val="2"/>
              <w:rPr>
                <w:ins w:id="245" w:author="Ericsson, Venkat" w:date="2022-08-17T18:56:00Z"/>
                <w:color w:val="0070C0"/>
                <w:sz w:val="20"/>
                <w:szCs w:val="20"/>
              </w:rPr>
            </w:pPr>
            <w:ins w:id="246" w:author="Ericsson, Venkat" w:date="2022-08-17T18:56:00Z">
              <w:r w:rsidRPr="00D56C54">
                <w:rPr>
                  <w:color w:val="0070C0"/>
                  <w:sz w:val="20"/>
                  <w:szCs w:val="20"/>
                </w:rPr>
                <w:t>Sub-topic 1-1: Align views on whether MRTD/MTTD requirements in 38.133 cover intra-cell case.</w:t>
              </w:r>
            </w:ins>
          </w:p>
          <w:p w14:paraId="5B71821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47" w:author="Ericsson, Venkat" w:date="2022-08-17T18:56:00Z"/>
                <w:color w:val="0070C0"/>
              </w:rPr>
            </w:pPr>
            <w:ins w:id="248" w:author="Ericsson, Venkat" w:date="2022-08-17T18:56:00Z">
              <w:r>
                <w:rPr>
                  <w:rFonts w:eastAsia="宋体"/>
                  <w:color w:val="0070C0"/>
                  <w:lang w:eastAsia="zh-CN"/>
                </w:rPr>
                <w:t>We think Option 3. 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249" w:author="Ericsson, Venkat" w:date="2022-08-17T18:56:00Z"/>
                <w:color w:val="0070C0"/>
              </w:rPr>
            </w:pPr>
            <w:ins w:id="250"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51" w:author="Ericsson, Venkat" w:date="2022-08-17T18:56:00Z"/>
                <w:color w:val="0070C0"/>
              </w:rPr>
            </w:pPr>
            <w:ins w:id="252"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w:t>
              </w:r>
              <w:r w:rsidRPr="00030799">
                <w:rPr>
                  <w:rFonts w:eastAsia="宋体"/>
                  <w:color w:val="0070C0"/>
                  <w:lang w:eastAsia="zh-CN"/>
                </w:rPr>
                <w:t>for MIMO case RTD is with in CP. MTTD = MRTD + UL margins.</w:t>
              </w:r>
            </w:ins>
          </w:p>
          <w:p w14:paraId="30D95C7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53" w:author="Ericsson, Venkat" w:date="2022-08-17T18:56:00Z"/>
                <w:rFonts w:eastAsia="宋体"/>
                <w:color w:val="0070C0"/>
                <w:lang w:eastAsia="zh-CN"/>
              </w:rPr>
            </w:pPr>
            <w:ins w:id="254" w:author="Ericsson, Venkat" w:date="2022-08-17T18:56:00Z">
              <w:r w:rsidRPr="00D00A1A">
                <w:rPr>
                  <w:rFonts w:eastAsia="宋体"/>
                  <w:color w:val="0070C0"/>
                  <w:lang w:eastAsia="zh-CN"/>
                </w:rPr>
                <w:t>First,</w:t>
              </w:r>
              <w:r w:rsidRPr="00E14930">
                <w:rPr>
                  <w:rFonts w:eastAsia="宋体"/>
                  <w:color w:val="0070C0"/>
                  <w:lang w:eastAsia="zh-CN"/>
                </w:rPr>
                <w:t xml:space="preserve"> we need to agree on the deployment scenario</w:t>
              </w:r>
              <w:r w:rsidRPr="00030799">
                <w:rPr>
                  <w:rFonts w:eastAsia="宋体"/>
                  <w:color w:val="0070C0"/>
                  <w:lang w:eastAsia="zh-CN"/>
                </w:rPr>
                <w:t>. That means the maximum distance or separation between TRPs should be agreed. Next thing is UE architecture like single FFT or mul</w:t>
              </w:r>
              <w:r w:rsidRPr="00D56C54">
                <w:rPr>
                  <w:rFonts w:eastAsia="宋体"/>
                  <w:color w:val="0070C0"/>
                  <w:lang w:eastAsia="zh-CN"/>
                </w:rPr>
                <w:t xml:space="preserve">tiple FFT can be supported needs to be agreed. </w:t>
              </w:r>
            </w:ins>
          </w:p>
          <w:p w14:paraId="1DBD01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55" w:author="Ericsson, Venkat" w:date="2022-08-17T18:56:00Z"/>
                <w:rFonts w:eastAsia="宋体"/>
                <w:color w:val="0070C0"/>
                <w:lang w:eastAsia="zh-CN"/>
              </w:rPr>
            </w:pPr>
            <w:ins w:id="256" w:author="Ericsson, Venkat" w:date="2022-08-17T18:56:00Z">
              <w:r w:rsidRPr="00D56C54">
                <w:rPr>
                  <w:rFonts w:eastAsia="宋体"/>
                  <w:color w:val="0070C0"/>
                  <w:lang w:eastAsia="zh-CN"/>
                </w:rPr>
                <w:t xml:space="preserve">Assuming multiple FFT, scenario can be treated as non-collocated .  </w:t>
              </w:r>
            </w:ins>
          </w:p>
          <w:p w14:paraId="76FE7EA9" w14:textId="77777777" w:rsidR="00E741F4" w:rsidRPr="00D56C54" w:rsidRDefault="00E741F4" w:rsidP="00E741F4">
            <w:pPr>
              <w:pStyle w:val="3"/>
              <w:numPr>
                <w:ilvl w:val="0"/>
                <w:numId w:val="0"/>
              </w:numPr>
              <w:ind w:left="720" w:hanging="720"/>
              <w:outlineLvl w:val="2"/>
              <w:rPr>
                <w:ins w:id="257" w:author="Ericsson, Venkat" w:date="2022-08-17T18:56:00Z"/>
                <w:color w:val="0070C0"/>
                <w:sz w:val="20"/>
                <w:szCs w:val="20"/>
              </w:rPr>
            </w:pPr>
            <w:ins w:id="258" w:author="Ericsson, Venkat" w:date="2022-08-17T18:56:00Z">
              <w:r w:rsidRPr="00D56C54">
                <w:rPr>
                  <w:color w:val="0070C0"/>
                  <w:sz w:val="20"/>
                  <w:szCs w:val="20"/>
                </w:rPr>
                <w:t>Sub-topic 1-3: MTTD for multiple TRPs for inter-cell case</w:t>
              </w:r>
            </w:ins>
          </w:p>
          <w:p w14:paraId="1C4E1CBF"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59" w:author="Ericsson, Venkat" w:date="2022-08-17T18:56:00Z"/>
                <w:color w:val="0070C0"/>
              </w:rPr>
            </w:pPr>
            <w:ins w:id="260"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So far in RAN4, we assumed that for MIMO case RTD is with in CP. MTTD = MRTD + UL margins.</w:t>
              </w:r>
            </w:ins>
          </w:p>
          <w:p w14:paraId="7BB18E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61" w:author="Ericsson, Venkat" w:date="2022-08-17T18:56:00Z"/>
                <w:rFonts w:eastAsia="宋体"/>
                <w:color w:val="0070C0"/>
                <w:lang w:eastAsia="zh-CN"/>
              </w:rPr>
            </w:pPr>
            <w:ins w:id="262" w:author="Ericsson, Venkat" w:date="2022-08-17T18:56:00Z">
              <w:r w:rsidRPr="00D00A1A">
                <w:rPr>
                  <w:rFonts w:eastAsia="宋体"/>
                  <w:color w:val="0070C0"/>
                  <w:lang w:eastAsia="zh-CN"/>
                </w:rPr>
                <w:t xml:space="preserve">First, we need to agree on the deployment scenario. That means the maximum distance or separation between TRPs should </w:t>
              </w:r>
              <w:r w:rsidRPr="00030799">
                <w:rPr>
                  <w:rFonts w:eastAsia="宋体"/>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63" w:author="Ericsson, Venkat" w:date="2022-08-17T18:56:00Z"/>
                <w:rFonts w:eastAsia="宋体"/>
                <w:color w:val="0070C0"/>
                <w:lang w:eastAsia="zh-CN"/>
              </w:rPr>
            </w:pPr>
            <w:ins w:id="264" w:author="Ericsson, Venkat" w:date="2022-08-17T18:56:00Z">
              <w:r w:rsidRPr="00D56C54">
                <w:rPr>
                  <w:rFonts w:eastAsia="宋体"/>
                  <w:color w:val="0070C0"/>
                  <w:lang w:eastAsia="zh-CN"/>
                </w:rPr>
                <w:lastRenderedPageBreak/>
                <w:t>Assuming multiple FFT, scenario can be treated as non-collocated .</w:t>
              </w:r>
            </w:ins>
          </w:p>
          <w:p w14:paraId="2599D5FF" w14:textId="77777777" w:rsidR="00E741F4" w:rsidRPr="00D56C54" w:rsidRDefault="00E741F4" w:rsidP="00E741F4">
            <w:pPr>
              <w:pStyle w:val="3"/>
              <w:numPr>
                <w:ilvl w:val="0"/>
                <w:numId w:val="0"/>
              </w:numPr>
              <w:outlineLvl w:val="2"/>
              <w:rPr>
                <w:ins w:id="265" w:author="Ericsson, Venkat" w:date="2022-08-17T18:56:00Z"/>
                <w:color w:val="0070C0"/>
                <w:sz w:val="20"/>
                <w:szCs w:val="20"/>
              </w:rPr>
            </w:pPr>
            <w:ins w:id="266" w:author="Ericsson, Venkat" w:date="2022-08-17T18:56:00Z">
              <w:r w:rsidRPr="00D56C54">
                <w:rPr>
                  <w:color w:val="0070C0"/>
                  <w:sz w:val="20"/>
                  <w:szCs w:val="20"/>
                </w:rPr>
                <w:t xml:space="preserve">Sub-topic 1-4: LS reply to RAN1 </w:t>
              </w:r>
            </w:ins>
          </w:p>
          <w:p w14:paraId="19B36950" w14:textId="77777777" w:rsidR="00E741F4" w:rsidRPr="00D56C54" w:rsidRDefault="00E741F4" w:rsidP="00E741F4">
            <w:pPr>
              <w:pStyle w:val="aff6"/>
              <w:numPr>
                <w:ilvl w:val="0"/>
                <w:numId w:val="15"/>
              </w:numPr>
              <w:overflowPunct/>
              <w:autoSpaceDE/>
              <w:autoSpaceDN/>
              <w:adjustRightInd/>
              <w:spacing w:after="120"/>
              <w:ind w:firstLineChars="0"/>
              <w:textAlignment w:val="auto"/>
              <w:rPr>
                <w:ins w:id="267" w:author="Ericsson, Venkat" w:date="2022-08-17T18:56:00Z"/>
                <w:rFonts w:eastAsia="宋体"/>
                <w:color w:val="0070C0"/>
                <w:lang w:eastAsia="zh-CN"/>
              </w:rPr>
            </w:pPr>
            <w:ins w:id="268" w:author="Ericsson, Venkat" w:date="2022-08-17T18:56:00Z">
              <w:r w:rsidRPr="00D00A1A">
                <w:rPr>
                  <w:rFonts w:eastAsia="宋体"/>
                  <w:color w:val="0070C0"/>
                  <w:lang w:eastAsia="zh-CN"/>
                </w:rPr>
                <w:t xml:space="preserve">We support </w:t>
              </w:r>
              <w:r w:rsidRPr="000338C2">
                <w:rPr>
                  <w:rFonts w:eastAsia="宋体"/>
                  <w:color w:val="0070C0"/>
                  <w:lang w:eastAsia="zh-CN"/>
                </w:rPr>
                <w:t>Option 2</w:t>
              </w:r>
              <w:r w:rsidRPr="00030799">
                <w:rPr>
                  <w:rFonts w:eastAsia="宋体"/>
                  <w:color w:val="0070C0"/>
                  <w:lang w:eastAsia="zh-CN"/>
                </w:rPr>
                <w:t xml:space="preserve">, that is </w:t>
              </w:r>
              <w:r w:rsidRPr="00B95C33">
                <w:rPr>
                  <w:rFonts w:eastAsia="宋体"/>
                  <w:color w:val="0070C0"/>
                  <w:lang w:eastAsia="zh-CN"/>
                </w:rPr>
                <w:t>RAN4 to send a soft response (i.e., not indicating exact values) regarding the design constraints that effect MRTD and MTTD computation.</w:t>
              </w:r>
              <w:r w:rsidRPr="00D56C54">
                <w:rPr>
                  <w:rFonts w:eastAsia="宋体"/>
                  <w:color w:val="0070C0"/>
                  <w:lang w:eastAsia="zh-CN"/>
                </w:rPr>
                <w:t xml:space="preserve"> Once we had conclusion in RAN4 after further study, we could send a detailed LS.</w:t>
              </w:r>
            </w:ins>
          </w:p>
          <w:p w14:paraId="1C662B39" w14:textId="77777777" w:rsidR="00C773DC" w:rsidRPr="00762716" w:rsidRDefault="00C773DC" w:rsidP="000C7221">
            <w:pPr>
              <w:spacing w:after="120"/>
              <w:rPr>
                <w:ins w:id="269" w:author="Ericsson, Venkat" w:date="2022-08-17T18:55:00Z"/>
                <w:rFonts w:eastAsiaTheme="minorEastAsia"/>
                <w:b/>
                <w:bCs/>
                <w:color w:val="0070C0"/>
                <w:lang w:eastAsia="zh-CN"/>
              </w:rPr>
            </w:pPr>
          </w:p>
        </w:tc>
      </w:tr>
      <w:tr w:rsidR="00F51EB6" w14:paraId="74B4338D" w14:textId="77777777">
        <w:trPr>
          <w:ins w:id="270" w:author="CK Yang (楊智凱)" w:date="2022-08-18T01:01:00Z"/>
        </w:trPr>
        <w:tc>
          <w:tcPr>
            <w:tcW w:w="1236" w:type="dxa"/>
          </w:tcPr>
          <w:p w14:paraId="48DCD878" w14:textId="70E43EFE" w:rsidR="00F51EB6" w:rsidRDefault="00F51EB6" w:rsidP="00F51EB6">
            <w:pPr>
              <w:spacing w:after="120"/>
              <w:rPr>
                <w:ins w:id="271" w:author="CK Yang (楊智凱)" w:date="2022-08-18T01:01:00Z"/>
                <w:rFonts w:eastAsiaTheme="minorEastAsia"/>
                <w:color w:val="0070C0"/>
                <w:lang w:val="en-US" w:eastAsia="zh-CN"/>
              </w:rPr>
            </w:pPr>
            <w:ins w:id="272" w:author="CK Yang (楊智凱)" w:date="2022-08-18T01:01: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7F517A26" w14:textId="77777777" w:rsidR="00F51EB6" w:rsidRPr="00455D94" w:rsidRDefault="00F51EB6" w:rsidP="00F51EB6">
            <w:pPr>
              <w:spacing w:after="120"/>
              <w:rPr>
                <w:ins w:id="273" w:author="CK Yang (楊智凱)" w:date="2022-08-18T01:01:00Z"/>
                <w:rFonts w:eastAsiaTheme="minorEastAsia"/>
                <w:b/>
                <w:bCs/>
                <w:color w:val="0070C0"/>
                <w:lang w:val="en-US" w:eastAsia="zh-CN"/>
              </w:rPr>
            </w:pPr>
            <w:ins w:id="274" w:author="CK Yang (楊智凱)" w:date="2022-08-18T01:01:00Z">
              <w:r w:rsidRPr="00455D94">
                <w:rPr>
                  <w:rFonts w:eastAsiaTheme="minorEastAsia"/>
                  <w:b/>
                  <w:bCs/>
                  <w:color w:val="0070C0"/>
                  <w:lang w:eastAsia="zh-CN"/>
                </w:rPr>
                <w:t>Sub-topic 1-1: Align views on whether MRTD/MTTD requirements in 38.133 cover intra-cell case.</w:t>
              </w:r>
            </w:ins>
          </w:p>
          <w:p w14:paraId="73C808F3" w14:textId="77777777" w:rsidR="00F51EB6" w:rsidRDefault="00F51EB6" w:rsidP="00F51EB6">
            <w:pPr>
              <w:spacing w:after="120"/>
              <w:rPr>
                <w:ins w:id="275" w:author="CK Yang (楊智凱)" w:date="2022-08-18T01:01:00Z"/>
                <w:rFonts w:eastAsiaTheme="minorEastAsia"/>
                <w:color w:val="0070C0"/>
                <w:lang w:val="en-US" w:eastAsia="zh-CN"/>
              </w:rPr>
            </w:pPr>
            <w:ins w:id="276" w:author="CK Yang (楊智凱)" w:date="2022-08-18T01:01:00Z">
              <w:r>
                <w:rPr>
                  <w:rFonts w:eastAsiaTheme="minorEastAsia"/>
                  <w:color w:val="0070C0"/>
                  <w:lang w:val="en-US" w:eastAsia="zh-CN"/>
                </w:rPr>
                <w:t xml:space="preserve"> Support option 1.</w:t>
              </w:r>
            </w:ins>
          </w:p>
          <w:p w14:paraId="5C0C49F0" w14:textId="77777777" w:rsidR="00F51EB6" w:rsidRDefault="00F51EB6" w:rsidP="00F51EB6">
            <w:pPr>
              <w:spacing w:after="120"/>
              <w:rPr>
                <w:ins w:id="277" w:author="CK Yang (楊智凱)" w:date="2022-08-18T01:01:00Z"/>
                <w:rFonts w:eastAsia="PMingLiU"/>
                <w:color w:val="0070C0"/>
                <w:lang w:val="en-US" w:eastAsia="zh-TW"/>
              </w:rPr>
            </w:pPr>
            <w:ins w:id="278" w:author="CK Yang (楊智凱)" w:date="2022-08-18T01:01:00Z">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ins>
          </w:p>
          <w:tbl>
            <w:tblPr>
              <w:tblStyle w:val="afd"/>
              <w:tblW w:w="0" w:type="auto"/>
              <w:tblLook w:val="04A0" w:firstRow="1" w:lastRow="0" w:firstColumn="1" w:lastColumn="0" w:noHBand="0" w:noVBand="1"/>
            </w:tblPr>
            <w:tblGrid>
              <w:gridCol w:w="8169"/>
            </w:tblGrid>
            <w:tr w:rsidR="00F51EB6" w14:paraId="1BF2034E" w14:textId="77777777" w:rsidTr="00887B75">
              <w:trPr>
                <w:ins w:id="279" w:author="CK Yang (楊智凱)" w:date="2022-08-18T01:01:00Z"/>
              </w:trPr>
              <w:tc>
                <w:tcPr>
                  <w:tcW w:w="8169" w:type="dxa"/>
                </w:tcPr>
                <w:p w14:paraId="5E7D592C" w14:textId="77777777" w:rsidR="00F51EB6" w:rsidRPr="009C5807" w:rsidRDefault="00F51EB6" w:rsidP="00F51EB6">
                  <w:pPr>
                    <w:pStyle w:val="3"/>
                    <w:numPr>
                      <w:ilvl w:val="0"/>
                      <w:numId w:val="0"/>
                    </w:numPr>
                    <w:outlineLvl w:val="2"/>
                    <w:rPr>
                      <w:ins w:id="280" w:author="CK Yang (楊智凱)" w:date="2022-08-18T01:01:00Z"/>
                      <w:lang w:eastAsia="ko-KR"/>
                    </w:rPr>
                  </w:pPr>
                  <w:ins w:id="281" w:author="CK Yang (楊智凱)" w:date="2022-08-18T01:01:00Z">
                    <w:r w:rsidRPr="009C5807">
                      <w:rPr>
                        <w:lang w:eastAsia="ko-KR"/>
                      </w:rPr>
                      <w:t>7.5.1</w:t>
                    </w:r>
                    <w:r w:rsidRPr="009C5807">
                      <w:rPr>
                        <w:lang w:eastAsia="ko-KR"/>
                      </w:rPr>
                      <w:tab/>
                      <w:t>Introduction</w:t>
                    </w:r>
                  </w:ins>
                </w:p>
                <w:p w14:paraId="09D2D6C9" w14:textId="77777777" w:rsidR="00F51EB6" w:rsidRPr="009C5807" w:rsidRDefault="00F51EB6" w:rsidP="00F51EB6">
                  <w:pPr>
                    <w:rPr>
                      <w:ins w:id="282" w:author="CK Yang (楊智凱)" w:date="2022-08-18T01:01:00Z"/>
                      <w:rFonts w:cs="v4.2.0"/>
                      <w:lang w:eastAsia="zh-CN"/>
                    </w:rPr>
                  </w:pPr>
                  <w:ins w:id="283" w:author="CK Yang (楊智凱)" w:date="2022-08-18T01:01:00Z">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7886A2C6" w14:textId="77777777" w:rsidR="00F51EB6" w:rsidRPr="009C5807" w:rsidRDefault="00F51EB6" w:rsidP="00F51EB6">
                  <w:pPr>
                    <w:rPr>
                      <w:ins w:id="284" w:author="CK Yang (楊智凱)" w:date="2022-08-18T01:01:00Z"/>
                      <w:rFonts w:cs="v4.2.0"/>
                      <w:lang w:eastAsia="ko-KR"/>
                    </w:rPr>
                  </w:pPr>
                  <w:ins w:id="285"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601F8A40" w14:textId="77777777" w:rsidR="00F51EB6" w:rsidRPr="009C5807" w:rsidRDefault="00F51EB6" w:rsidP="00F51EB6">
                  <w:pPr>
                    <w:rPr>
                      <w:ins w:id="286" w:author="CK Yang (楊智凱)" w:date="2022-08-18T01:01:00Z"/>
                      <w:rFonts w:cs="v4.2.0"/>
                    </w:rPr>
                  </w:pPr>
                  <w:ins w:id="287" w:author="CK Yang (楊智凱)" w:date="2022-08-18T01:01:00Z">
                    <w:r w:rsidRPr="009C5807">
                      <w:rPr>
                        <w:rFonts w:cs="v4.2.0"/>
                      </w:rPr>
                      <w:t>A UE shall be capable of handling a relative transmission timing difference between slot timing boundary of PCell and subframe timing boundary of E-UTRA PSCell to be aggregated for NE-DC operation.</w:t>
                    </w:r>
                  </w:ins>
                </w:p>
                <w:p w14:paraId="3507B110" w14:textId="77777777" w:rsidR="00F51EB6" w:rsidRPr="009C5807" w:rsidRDefault="00F51EB6" w:rsidP="00F51EB6">
                  <w:pPr>
                    <w:rPr>
                      <w:ins w:id="288" w:author="CK Yang (楊智凱)" w:date="2022-08-18T01:01:00Z"/>
                      <w:lang w:eastAsia="ko-KR"/>
                    </w:rPr>
                  </w:pPr>
                  <w:ins w:id="289"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0320774D" w14:textId="77777777" w:rsidR="00F51EB6" w:rsidRPr="009C5807" w:rsidRDefault="00F51EB6" w:rsidP="00F51EB6">
                  <w:pPr>
                    <w:pStyle w:val="3"/>
                    <w:numPr>
                      <w:ilvl w:val="0"/>
                      <w:numId w:val="0"/>
                    </w:numPr>
                    <w:outlineLvl w:val="2"/>
                    <w:rPr>
                      <w:ins w:id="290" w:author="CK Yang (楊智凱)" w:date="2022-08-18T01:01:00Z"/>
                      <w:lang w:eastAsia="ko-KR"/>
                    </w:rPr>
                  </w:pPr>
                  <w:ins w:id="291" w:author="CK Yang (楊智凱)" w:date="2022-08-18T01:01:00Z">
                    <w:r w:rsidRPr="009C5807">
                      <w:rPr>
                        <w:lang w:eastAsia="ko-KR"/>
                      </w:rPr>
                      <w:t>7.6.1</w:t>
                    </w:r>
                    <w:r w:rsidRPr="009C5807">
                      <w:rPr>
                        <w:lang w:eastAsia="ko-KR"/>
                      </w:rPr>
                      <w:tab/>
                      <w:t>Introduction</w:t>
                    </w:r>
                  </w:ins>
                </w:p>
                <w:p w14:paraId="0F8D7933" w14:textId="77777777" w:rsidR="00F51EB6" w:rsidRPr="009C5807" w:rsidRDefault="00F51EB6" w:rsidP="00F51EB6">
                  <w:pPr>
                    <w:rPr>
                      <w:ins w:id="292" w:author="CK Yang (楊智凱)" w:date="2022-08-18T01:01:00Z"/>
                    </w:rPr>
                  </w:pPr>
                  <w:ins w:id="293"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416F6429" w14:textId="77777777" w:rsidR="00F51EB6" w:rsidRPr="009C5807" w:rsidRDefault="00F51EB6" w:rsidP="00F51EB6">
                  <w:pPr>
                    <w:rPr>
                      <w:ins w:id="294" w:author="CK Yang (楊智凱)" w:date="2022-08-18T01:01:00Z"/>
                    </w:rPr>
                  </w:pPr>
                  <w:ins w:id="295"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69624013" w14:textId="77777777" w:rsidR="00F51EB6" w:rsidRDefault="00F51EB6" w:rsidP="00F51EB6">
                  <w:pPr>
                    <w:rPr>
                      <w:ins w:id="296" w:author="CK Yang (楊智凱)" w:date="2022-08-18T01:01:00Z"/>
                    </w:rPr>
                  </w:pPr>
                  <w:ins w:id="297" w:author="CK Yang (楊智凱)" w:date="2022-08-18T01:01: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7941082B" w14:textId="77777777" w:rsidR="00F51EB6" w:rsidRDefault="00F51EB6" w:rsidP="00F51EB6">
                  <w:pPr>
                    <w:rPr>
                      <w:ins w:id="298" w:author="CK Yang (楊智凱)" w:date="2022-08-18T01:01:00Z"/>
                    </w:rPr>
                  </w:pPr>
                  <w:ins w:id="299" w:author="CK Yang (楊智凱)" w:date="2022-08-18T01:01:00Z">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4EE34FB5" w14:textId="77777777" w:rsidR="00F51EB6" w:rsidRPr="0063128B" w:rsidRDefault="00F51EB6" w:rsidP="00F51EB6">
                  <w:pPr>
                    <w:rPr>
                      <w:ins w:id="300" w:author="CK Yang (楊智凱)" w:date="2022-08-18T01:01:00Z"/>
                      <w:lang w:val="en-US"/>
                    </w:rPr>
                  </w:pPr>
                  <w:ins w:id="301" w:author="CK Yang (楊智凱)" w:date="2022-08-18T01:01: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175B6CA" w14:textId="77777777" w:rsidR="00F51EB6" w:rsidRPr="008465BA" w:rsidRDefault="00F51EB6" w:rsidP="00F51EB6">
                  <w:pPr>
                    <w:spacing w:after="120"/>
                    <w:rPr>
                      <w:ins w:id="302" w:author="CK Yang (楊智凱)" w:date="2022-08-18T01:01:00Z"/>
                      <w:rFonts w:eastAsia="PMingLiU"/>
                      <w:color w:val="0070C0"/>
                      <w:lang w:val="en-US" w:eastAsia="zh-TW"/>
                    </w:rPr>
                  </w:pPr>
                </w:p>
              </w:tc>
            </w:tr>
          </w:tbl>
          <w:p w14:paraId="2E75895A" w14:textId="77777777" w:rsidR="00F51EB6" w:rsidRPr="00887B75" w:rsidRDefault="00F51EB6" w:rsidP="00F51EB6">
            <w:pPr>
              <w:spacing w:after="120"/>
              <w:rPr>
                <w:ins w:id="303" w:author="CK Yang (楊智凱)" w:date="2022-08-18T01:01:00Z"/>
                <w:rFonts w:eastAsia="PMingLiU"/>
                <w:color w:val="0070C0"/>
                <w:lang w:val="en-US" w:eastAsia="zh-TW"/>
              </w:rPr>
            </w:pPr>
          </w:p>
          <w:p w14:paraId="6E2301A5" w14:textId="77777777" w:rsidR="00F51EB6" w:rsidRDefault="00F51EB6" w:rsidP="00F51EB6">
            <w:pPr>
              <w:spacing w:after="120"/>
              <w:rPr>
                <w:ins w:id="304" w:author="CK Yang (楊智凱)" w:date="2022-08-18T01:01:00Z"/>
                <w:rFonts w:eastAsiaTheme="minorEastAsia"/>
                <w:color w:val="0070C0"/>
                <w:lang w:val="en-US" w:eastAsia="zh-CN"/>
              </w:rPr>
            </w:pPr>
          </w:p>
          <w:p w14:paraId="5003051F" w14:textId="77777777" w:rsidR="00F51EB6" w:rsidRPr="00455D94" w:rsidRDefault="00F51EB6" w:rsidP="00F51EB6">
            <w:pPr>
              <w:spacing w:after="120"/>
              <w:rPr>
                <w:ins w:id="305" w:author="CK Yang (楊智凱)" w:date="2022-08-18T01:01:00Z"/>
                <w:rFonts w:eastAsiaTheme="minorEastAsia"/>
                <w:b/>
                <w:bCs/>
                <w:color w:val="0070C0"/>
                <w:lang w:val="sv-SE" w:eastAsia="zh-CN"/>
              </w:rPr>
            </w:pPr>
            <w:ins w:id="306" w:author="CK Yang (楊智凱)" w:date="2022-08-18T01:01:00Z">
              <w:r w:rsidRPr="00455D94">
                <w:rPr>
                  <w:rFonts w:eastAsiaTheme="minorEastAsia"/>
                  <w:b/>
                  <w:bCs/>
                  <w:color w:val="0070C0"/>
                  <w:lang w:val="sv-SE" w:eastAsia="zh-CN"/>
                </w:rPr>
                <w:lastRenderedPageBreak/>
                <w:t>Sub-topic 1-2: MTTD for multiple TRPs for intra-cell case</w:t>
              </w:r>
            </w:ins>
          </w:p>
          <w:p w14:paraId="1EE86755" w14:textId="77777777" w:rsidR="00F51EB6" w:rsidRDefault="00F51EB6" w:rsidP="00F51EB6">
            <w:pPr>
              <w:spacing w:after="120"/>
              <w:rPr>
                <w:ins w:id="307" w:author="CK Yang (楊智凱)" w:date="2022-08-18T01:01:00Z"/>
                <w:rFonts w:eastAsiaTheme="minorEastAsia"/>
                <w:color w:val="0070C0"/>
                <w:lang w:val="en-US" w:eastAsia="zh-CN"/>
              </w:rPr>
            </w:pPr>
            <w:ins w:id="308" w:author="CK Yang (楊智凱)" w:date="2022-08-18T01:01:00Z">
              <w:r>
                <w:rPr>
                  <w:rFonts w:eastAsiaTheme="minorEastAsia"/>
                  <w:color w:val="0070C0"/>
                  <w:lang w:val="en-US" w:eastAsia="zh-CN"/>
                </w:rPr>
                <w:t xml:space="preserve">Support option 2. </w:t>
              </w:r>
            </w:ins>
          </w:p>
          <w:p w14:paraId="54D0DF06" w14:textId="77777777" w:rsidR="00F51EB6" w:rsidRDefault="00F51EB6" w:rsidP="00F51EB6">
            <w:pPr>
              <w:spacing w:after="120"/>
              <w:rPr>
                <w:ins w:id="309" w:author="CK Yang (楊智凱)" w:date="2022-08-18T01:01:00Z"/>
                <w:rFonts w:eastAsiaTheme="minorEastAsia"/>
                <w:color w:val="0070C0"/>
                <w:lang w:val="en-US" w:eastAsia="zh-CN"/>
              </w:rPr>
            </w:pPr>
            <w:ins w:id="310" w:author="CK Yang (楊智凱)" w:date="2022-08-18T01:01:00Z">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ins>
          </w:p>
          <w:p w14:paraId="6C08DD64" w14:textId="77777777" w:rsidR="00F51EB6" w:rsidRDefault="00F51EB6" w:rsidP="00F51EB6">
            <w:pPr>
              <w:spacing w:after="120"/>
              <w:rPr>
                <w:ins w:id="311" w:author="CK Yang (楊智凱)" w:date="2022-08-18T01:01:00Z"/>
                <w:rFonts w:eastAsiaTheme="minorEastAsia"/>
                <w:color w:val="0070C0"/>
                <w:lang w:val="en-US" w:eastAsia="zh-CN"/>
              </w:rPr>
            </w:pPr>
          </w:p>
          <w:p w14:paraId="2B223AF8" w14:textId="77777777" w:rsidR="00F51EB6" w:rsidRPr="00455D94" w:rsidRDefault="00F51EB6" w:rsidP="00F51EB6">
            <w:pPr>
              <w:spacing w:after="120"/>
              <w:rPr>
                <w:ins w:id="312" w:author="CK Yang (楊智凱)" w:date="2022-08-18T01:01:00Z"/>
                <w:rFonts w:eastAsiaTheme="minorEastAsia"/>
                <w:b/>
                <w:bCs/>
                <w:color w:val="0070C0"/>
                <w:lang w:val="en-US" w:eastAsia="zh-CN"/>
              </w:rPr>
            </w:pPr>
            <w:ins w:id="313" w:author="CK Yang (楊智凱)" w:date="2022-08-18T01:01:00Z">
              <w:r w:rsidRPr="00455D94">
                <w:rPr>
                  <w:rFonts w:eastAsiaTheme="minorEastAsia"/>
                  <w:b/>
                  <w:bCs/>
                  <w:color w:val="0070C0"/>
                  <w:lang w:eastAsia="zh-CN"/>
                </w:rPr>
                <w:t>Sub-topic 1-3: MTTD for multiple TRPs for inter-cell case</w:t>
              </w:r>
            </w:ins>
          </w:p>
          <w:p w14:paraId="5B3CF676" w14:textId="77777777" w:rsidR="00F51EB6" w:rsidRDefault="00F51EB6" w:rsidP="00F51EB6">
            <w:pPr>
              <w:spacing w:after="120"/>
              <w:rPr>
                <w:ins w:id="314" w:author="CK Yang (楊智凱)" w:date="2022-08-18T01:01:00Z"/>
                <w:rFonts w:eastAsiaTheme="minorEastAsia"/>
                <w:color w:val="0070C0"/>
                <w:lang w:val="en-US" w:eastAsia="zh-CN"/>
              </w:rPr>
            </w:pPr>
            <w:ins w:id="315" w:author="CK Yang (楊智凱)" w:date="2022-08-18T01:01:00Z">
              <w:r>
                <w:rPr>
                  <w:rFonts w:eastAsiaTheme="minorEastAsia"/>
                  <w:color w:val="0070C0"/>
                  <w:lang w:val="en-US" w:eastAsia="zh-CN"/>
                </w:rPr>
                <w:t xml:space="preserve"> Support option 2. Same comment as sub-topic 1-2.</w:t>
              </w:r>
            </w:ins>
          </w:p>
          <w:p w14:paraId="4CC7F9D0" w14:textId="77777777" w:rsidR="00F51EB6" w:rsidRPr="008465BA" w:rsidRDefault="00F51EB6" w:rsidP="00F51EB6">
            <w:pPr>
              <w:spacing w:after="120"/>
              <w:rPr>
                <w:ins w:id="316" w:author="CK Yang (楊智凱)" w:date="2022-08-18T01:01:00Z"/>
                <w:rFonts w:eastAsiaTheme="minorEastAsia"/>
                <w:color w:val="0070C0"/>
                <w:lang w:val="en-US" w:eastAsia="zh-CN"/>
              </w:rPr>
            </w:pPr>
          </w:p>
          <w:p w14:paraId="2EC77E73" w14:textId="77777777" w:rsidR="00F51EB6" w:rsidRDefault="00F51EB6" w:rsidP="00F51EB6">
            <w:pPr>
              <w:spacing w:after="120"/>
              <w:rPr>
                <w:ins w:id="317" w:author="CK Yang (楊智凱)" w:date="2022-08-18T01:01:00Z"/>
                <w:rFonts w:eastAsiaTheme="minorEastAsia"/>
                <w:color w:val="0070C0"/>
                <w:lang w:val="en-US" w:eastAsia="zh-CN"/>
              </w:rPr>
            </w:pPr>
          </w:p>
          <w:p w14:paraId="364ACC1B" w14:textId="77777777" w:rsidR="00F51EB6" w:rsidRPr="00455D94" w:rsidRDefault="00F51EB6" w:rsidP="00F51EB6">
            <w:pPr>
              <w:spacing w:after="120"/>
              <w:rPr>
                <w:ins w:id="318" w:author="CK Yang (楊智凱)" w:date="2022-08-18T01:01:00Z"/>
                <w:rFonts w:eastAsiaTheme="minorEastAsia"/>
                <w:b/>
                <w:bCs/>
                <w:color w:val="0070C0"/>
                <w:lang w:val="en-US" w:eastAsia="zh-CN"/>
              </w:rPr>
            </w:pPr>
            <w:ins w:id="319" w:author="CK Yang (楊智凱)" w:date="2022-08-18T01:01:00Z">
              <w:r w:rsidRPr="00455D94">
                <w:rPr>
                  <w:rFonts w:eastAsiaTheme="minorEastAsia"/>
                  <w:b/>
                  <w:bCs/>
                  <w:color w:val="0070C0"/>
                  <w:lang w:eastAsia="zh-CN"/>
                </w:rPr>
                <w:t>Sub-topic 1-4: LS reply to RAN1</w:t>
              </w:r>
            </w:ins>
          </w:p>
          <w:p w14:paraId="5B6960D2" w14:textId="6E8508D7" w:rsidR="00F51EB6" w:rsidRPr="00D56C54" w:rsidRDefault="00F51EB6" w:rsidP="00F51EB6">
            <w:pPr>
              <w:pStyle w:val="3"/>
              <w:numPr>
                <w:ilvl w:val="0"/>
                <w:numId w:val="0"/>
              </w:numPr>
              <w:outlineLvl w:val="2"/>
              <w:rPr>
                <w:ins w:id="320" w:author="CK Yang (楊智凱)" w:date="2022-08-18T01:01:00Z"/>
                <w:color w:val="0070C0"/>
                <w:sz w:val="20"/>
                <w:szCs w:val="20"/>
              </w:rPr>
            </w:pPr>
            <w:ins w:id="321" w:author="CK Yang (楊智凱)" w:date="2022-08-18T01:01:00Z">
              <w:r>
                <w:rPr>
                  <w:rFonts w:eastAsiaTheme="minorEastAsia"/>
                  <w:color w:val="0070C0"/>
                  <w:lang w:val="en-US"/>
                </w:rPr>
                <w:t xml:space="preserve">Support option 1. </w:t>
              </w:r>
            </w:ins>
          </w:p>
        </w:tc>
      </w:tr>
      <w:tr w:rsidR="00D20C1F" w14:paraId="6079DA1A" w14:textId="77777777" w:rsidTr="00D20C1F">
        <w:trPr>
          <w:ins w:id="322" w:author="Jackson, Wang (Samsung)" w:date="2022-08-18T13:00:00Z"/>
        </w:trPr>
        <w:tc>
          <w:tcPr>
            <w:tcW w:w="1236" w:type="dxa"/>
          </w:tcPr>
          <w:p w14:paraId="22F54167" w14:textId="77777777" w:rsidR="00D20C1F" w:rsidRPr="001A28B4" w:rsidRDefault="00D20C1F" w:rsidP="001A28B4">
            <w:pPr>
              <w:spacing w:after="120"/>
              <w:rPr>
                <w:ins w:id="323" w:author="Jackson, Wang (Samsung)" w:date="2022-08-18T13:00:00Z"/>
                <w:rFonts w:eastAsia="PMingLiU"/>
                <w:color w:val="0070C0"/>
                <w:lang w:val="en-AU" w:eastAsia="zh-TW"/>
              </w:rPr>
            </w:pPr>
            <w:ins w:id="324" w:author="Jackson, Wang (Samsung)" w:date="2022-08-18T13:00:00Z">
              <w:r>
                <w:rPr>
                  <w:rFonts w:eastAsia="PMingLiU"/>
                  <w:color w:val="0070C0"/>
                  <w:lang w:val="en-AU" w:eastAsia="zh-TW"/>
                </w:rPr>
                <w:lastRenderedPageBreak/>
                <w:t>Samsung</w:t>
              </w:r>
            </w:ins>
          </w:p>
        </w:tc>
        <w:tc>
          <w:tcPr>
            <w:tcW w:w="8395" w:type="dxa"/>
          </w:tcPr>
          <w:p w14:paraId="35DACE5B" w14:textId="77777777" w:rsidR="00D20C1F" w:rsidRDefault="00D20C1F" w:rsidP="001A28B4">
            <w:pPr>
              <w:spacing w:after="120"/>
              <w:rPr>
                <w:ins w:id="325" w:author="Jackson, Wang (Samsung)" w:date="2022-08-18T13:00:00Z"/>
                <w:rFonts w:eastAsiaTheme="minorEastAsia"/>
                <w:b/>
                <w:bCs/>
                <w:color w:val="0070C0"/>
                <w:lang w:eastAsia="zh-CN"/>
              </w:rPr>
            </w:pPr>
            <w:ins w:id="326" w:author="Jackson, Wang (Samsung)" w:date="2022-08-18T13:00:00Z">
              <w:r w:rsidRPr="009D5FF8">
                <w:rPr>
                  <w:rFonts w:eastAsiaTheme="minorEastAsia"/>
                  <w:b/>
                  <w:bCs/>
                  <w:color w:val="0070C0"/>
                  <w:lang w:eastAsia="zh-CN"/>
                </w:rPr>
                <w:t>Sub-topic 1-1: Align views on whether MRTD/MTTD requirements in 38.133 cover intra-cell case.</w:t>
              </w:r>
            </w:ins>
          </w:p>
          <w:p w14:paraId="262B4CE8" w14:textId="77777777" w:rsidR="00D20C1F" w:rsidRDefault="00D20C1F" w:rsidP="001A28B4">
            <w:pPr>
              <w:spacing w:after="120"/>
              <w:rPr>
                <w:ins w:id="327" w:author="Jackson, Wang (Samsung)" w:date="2022-08-18T13:00:00Z"/>
                <w:rFonts w:eastAsiaTheme="minorEastAsia"/>
                <w:color w:val="0070C0"/>
                <w:lang w:eastAsia="zh-CN"/>
              </w:rPr>
            </w:pPr>
            <w:ins w:id="328" w:author="Jackson, Wang (Samsung)" w:date="2022-08-18T13:00:00Z">
              <w:r>
                <w:rPr>
                  <w:rFonts w:eastAsiaTheme="minorEastAsia" w:hint="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ins>
          </w:p>
          <w:p w14:paraId="66321D92" w14:textId="77777777" w:rsidR="00D20C1F" w:rsidRDefault="00D20C1F" w:rsidP="001A28B4">
            <w:pPr>
              <w:spacing w:after="120"/>
              <w:rPr>
                <w:ins w:id="329" w:author="Jackson, Wang (Samsung)" w:date="2022-08-18T13:00:00Z"/>
                <w:rFonts w:eastAsiaTheme="minorEastAsia"/>
                <w:color w:val="0070C0"/>
                <w:lang w:eastAsia="zh-CN"/>
              </w:rPr>
            </w:pPr>
            <w:ins w:id="330" w:author="Jackson, Wang (Samsung)" w:date="2022-08-18T13:00:00Z">
              <w:r>
                <w:rPr>
                  <w:rFonts w:eastAsiaTheme="minorEastAsia"/>
                  <w:color w:val="0070C0"/>
                  <w:lang w:eastAsia="zh-CN"/>
                </w:rPr>
                <w:t xml:space="preserve">However, the following clarification (agreed in RAN4#101-e) is provided for MRTD in clause 7.6.1: </w:t>
              </w:r>
            </w:ins>
          </w:p>
          <w:tbl>
            <w:tblPr>
              <w:tblStyle w:val="afd"/>
              <w:tblW w:w="0" w:type="auto"/>
              <w:tblInd w:w="319" w:type="dxa"/>
              <w:tblLook w:val="04A0" w:firstRow="1" w:lastRow="0" w:firstColumn="1" w:lastColumn="0" w:noHBand="0" w:noVBand="1"/>
            </w:tblPr>
            <w:tblGrid>
              <w:gridCol w:w="7371"/>
            </w:tblGrid>
            <w:tr w:rsidR="00D20C1F" w14:paraId="018279E0" w14:textId="77777777" w:rsidTr="001A28B4">
              <w:trPr>
                <w:ins w:id="331" w:author="Jackson, Wang (Samsung)" w:date="2022-08-18T13:00:00Z"/>
              </w:trPr>
              <w:tc>
                <w:tcPr>
                  <w:tcW w:w="7371" w:type="dxa"/>
                </w:tcPr>
                <w:p w14:paraId="2BA55A35" w14:textId="77777777" w:rsidR="00D20C1F" w:rsidRDefault="00D20C1F" w:rsidP="001A28B4">
                  <w:pPr>
                    <w:spacing w:after="120"/>
                    <w:rPr>
                      <w:ins w:id="332" w:author="Jackson, Wang (Samsung)" w:date="2022-08-18T13:00:00Z"/>
                      <w:rFonts w:eastAsiaTheme="minorEastAsia"/>
                      <w:color w:val="0070C0"/>
                      <w:lang w:eastAsia="zh-CN"/>
                    </w:rPr>
                  </w:pPr>
                  <w:ins w:id="333" w:author="Jackson, Wang (Samsung)" w:date="2022-08-18T13:00: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058A38F5" w14:textId="77777777" w:rsidR="00D20C1F" w:rsidRDefault="00D20C1F" w:rsidP="001A28B4">
            <w:pPr>
              <w:spacing w:after="120"/>
              <w:rPr>
                <w:ins w:id="334" w:author="Jackson, Wang (Samsung)" w:date="2022-08-18T13:00:00Z"/>
                <w:rFonts w:eastAsiaTheme="minorEastAsia"/>
                <w:color w:val="0070C0"/>
                <w:lang w:eastAsia="zh-CN"/>
              </w:rPr>
            </w:pPr>
            <w:ins w:id="335" w:author="Jackson, Wang (Samsung)" w:date="2022-08-18T13:00:00Z">
              <w:r>
                <w:rPr>
                  <w:rFonts w:eastAsiaTheme="minorEastAsia"/>
                  <w:color w:val="0070C0"/>
                  <w:lang w:eastAsia="zh-CN"/>
                </w:rPr>
                <w:t xml:space="preserve">The clause is provided as a compromise to the two “explicit” expressions agreed in previous RAN4 meeting (RAN4#100): </w:t>
              </w:r>
            </w:ins>
          </w:p>
          <w:tbl>
            <w:tblPr>
              <w:tblStyle w:val="afd"/>
              <w:tblW w:w="0" w:type="auto"/>
              <w:tblInd w:w="319" w:type="dxa"/>
              <w:tblLook w:val="04A0" w:firstRow="1" w:lastRow="0" w:firstColumn="1" w:lastColumn="0" w:noHBand="0" w:noVBand="1"/>
            </w:tblPr>
            <w:tblGrid>
              <w:gridCol w:w="7371"/>
            </w:tblGrid>
            <w:tr w:rsidR="00D20C1F" w14:paraId="0D97D0E4" w14:textId="77777777" w:rsidTr="001A28B4">
              <w:trPr>
                <w:ins w:id="336" w:author="Jackson, Wang (Samsung)" w:date="2022-08-18T13:00:00Z"/>
              </w:trPr>
              <w:tc>
                <w:tcPr>
                  <w:tcW w:w="7371" w:type="dxa"/>
                </w:tcPr>
                <w:p w14:paraId="22B7B36C" w14:textId="77777777" w:rsidR="00D20C1F" w:rsidRPr="00644CCE" w:rsidRDefault="00D20C1F" w:rsidP="001A28B4">
                  <w:pPr>
                    <w:rPr>
                      <w:ins w:id="337" w:author="Jackson, Wang (Samsung)" w:date="2022-08-18T13:00:00Z"/>
                      <w:b/>
                      <w:u w:val="single"/>
                    </w:rPr>
                  </w:pPr>
                  <w:ins w:id="338" w:author="Jackson, Wang (Samsung)" w:date="2022-08-18T13:00:00Z">
                    <w:r w:rsidRPr="00644CCE">
                      <w:rPr>
                        <w:b/>
                        <w:u w:val="single"/>
                      </w:rPr>
                      <w:t>Clarification on applicability of MRTD/MTTD requirements for Multi-TRxP</w:t>
                    </w:r>
                  </w:ins>
                </w:p>
                <w:p w14:paraId="7C6AFFD8" w14:textId="77777777" w:rsidR="00D20C1F" w:rsidRPr="00644CCE" w:rsidRDefault="00D20C1F" w:rsidP="001A28B4">
                  <w:pPr>
                    <w:rPr>
                      <w:ins w:id="339" w:author="Jackson, Wang (Samsung)" w:date="2022-08-18T13:00:00Z"/>
                      <w:bCs/>
                    </w:rPr>
                  </w:pPr>
                  <w:ins w:id="340" w:author="Jackson, Wang (Samsung)" w:date="2022-08-18T13:00:00Z">
                    <w:r w:rsidRPr="00644CCE">
                      <w:rPr>
                        <w:bCs/>
                      </w:rPr>
                      <w:t>Agreements:</w:t>
                    </w:r>
                  </w:ins>
                </w:p>
                <w:p w14:paraId="2FE5F892" w14:textId="77777777" w:rsidR="00D20C1F" w:rsidRPr="00644CCE" w:rsidRDefault="00D20C1F" w:rsidP="001A28B4">
                  <w:pPr>
                    <w:numPr>
                      <w:ilvl w:val="0"/>
                      <w:numId w:val="26"/>
                    </w:numPr>
                    <w:spacing w:line="240" w:lineRule="auto"/>
                    <w:jc w:val="both"/>
                    <w:rPr>
                      <w:ins w:id="341" w:author="Jackson, Wang (Samsung)" w:date="2022-08-18T13:00:00Z"/>
                      <w:bCs/>
                    </w:rPr>
                  </w:pPr>
                  <w:ins w:id="342" w:author="Jackson, Wang (Samsung)" w:date="2022-08-18T13:00:00Z">
                    <w:r w:rsidRPr="00644CCE">
                      <w:rPr>
                        <w:bCs/>
                      </w:rPr>
                      <w:t>Add a clarification on MRTD applicability to multi-TRxP scenario into RAN4 specification</w:t>
                    </w:r>
                  </w:ins>
                </w:p>
                <w:p w14:paraId="247DB4E9" w14:textId="77777777" w:rsidR="00D20C1F" w:rsidRPr="00644CCE" w:rsidRDefault="00D20C1F" w:rsidP="001A28B4">
                  <w:pPr>
                    <w:numPr>
                      <w:ilvl w:val="1"/>
                      <w:numId w:val="27"/>
                    </w:numPr>
                    <w:spacing w:line="240" w:lineRule="auto"/>
                    <w:ind w:left="0" w:firstLine="357"/>
                    <w:jc w:val="both"/>
                    <w:rPr>
                      <w:ins w:id="343" w:author="Jackson, Wang (Samsung)" w:date="2022-08-18T13:00:00Z"/>
                      <w:bCs/>
                    </w:rPr>
                  </w:pPr>
                  <w:ins w:id="344" w:author="Jackson, Wang (Samsung)" w:date="2022-08-18T13:00:00Z">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if UE receives multiple PDSCHs within one of any of the two carriers, the UE shall be capable of handling a relative receive timing difference among the closest slot timing boundaries of two PDSCHs from respective carriers</w:t>
                    </w:r>
                    <w:r w:rsidRPr="00644CCE">
                      <w:rPr>
                        <w:bCs/>
                      </w:rPr>
                      <w:t>.</w:t>
                    </w:r>
                  </w:ins>
                </w:p>
                <w:p w14:paraId="05920725" w14:textId="77777777" w:rsidR="00D20C1F" w:rsidRPr="001A28B4" w:rsidRDefault="00D20C1F" w:rsidP="001A28B4">
                  <w:pPr>
                    <w:numPr>
                      <w:ilvl w:val="1"/>
                      <w:numId w:val="27"/>
                    </w:numPr>
                    <w:spacing w:line="240" w:lineRule="auto"/>
                    <w:ind w:left="0" w:firstLine="357"/>
                    <w:jc w:val="both"/>
                    <w:rPr>
                      <w:ins w:id="345" w:author="Jackson, Wang (Samsung)" w:date="2022-08-18T13:00:00Z"/>
                      <w:bCs/>
                      <w:highlight w:val="yellow"/>
                    </w:rPr>
                  </w:pPr>
                  <w:ins w:id="346" w:author="Jackson, Wang (Samsung)" w:date="2022-08-18T13:00:00Z">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ins>
                </w:p>
                <w:p w14:paraId="4E28C845" w14:textId="77777777" w:rsidR="00D20C1F" w:rsidRPr="001A28B4" w:rsidRDefault="00D20C1F" w:rsidP="001A28B4">
                  <w:pPr>
                    <w:numPr>
                      <w:ilvl w:val="1"/>
                      <w:numId w:val="27"/>
                    </w:numPr>
                    <w:spacing w:line="240" w:lineRule="auto"/>
                    <w:ind w:left="0" w:firstLine="357"/>
                    <w:jc w:val="both"/>
                    <w:rPr>
                      <w:ins w:id="347" w:author="Jackson, Wang (Samsung)" w:date="2022-08-18T13:00:00Z"/>
                      <w:bCs/>
                    </w:rPr>
                  </w:pPr>
                  <w:ins w:id="348" w:author="Jackson, Wang (Samsung)" w:date="2022-08-18T13:00:00Z">
                    <w:r w:rsidRPr="00644CCE">
                      <w:rPr>
                        <w:bCs/>
                      </w:rPr>
                      <w:t>Other options are not precluded</w:t>
                    </w:r>
                  </w:ins>
                </w:p>
              </w:tc>
            </w:tr>
          </w:tbl>
          <w:p w14:paraId="14357BCB" w14:textId="77777777" w:rsidR="00D20C1F" w:rsidRDefault="00D20C1F" w:rsidP="001A28B4">
            <w:pPr>
              <w:spacing w:after="120"/>
              <w:rPr>
                <w:ins w:id="349" w:author="Jackson, Wang (Samsung)" w:date="2022-08-18T13:00:00Z"/>
                <w:rFonts w:eastAsiaTheme="minorEastAsia"/>
                <w:color w:val="0070C0"/>
                <w:lang w:eastAsia="zh-CN"/>
              </w:rPr>
            </w:pPr>
            <w:ins w:id="350" w:author="Jackson, Wang (Samsung)" w:date="2022-08-18T13:00:00Z">
              <w:r>
                <w:rPr>
                  <w:rFonts w:eastAsiaTheme="minorEastAsia"/>
                  <w:color w:val="0070C0"/>
                  <w:lang w:eastAsia="zh-CN"/>
                </w:rPr>
                <w:t xml:space="preserve">From the above discussion history, we have the O1 and O2 as mentioned in our paper. </w:t>
              </w:r>
            </w:ins>
          </w:p>
          <w:p w14:paraId="62DAE0BA" w14:textId="77777777" w:rsidR="00D20C1F" w:rsidRPr="001A28B4" w:rsidRDefault="00D20C1F" w:rsidP="001A28B4">
            <w:pPr>
              <w:spacing w:after="120"/>
              <w:rPr>
                <w:ins w:id="351" w:author="Jackson, Wang (Samsung)" w:date="2022-08-18T13:00:00Z"/>
                <w:rFonts w:eastAsiaTheme="minorEastAsia"/>
                <w:b/>
                <w:bCs/>
                <w:color w:val="0070C0"/>
                <w:lang w:eastAsia="zh-CN"/>
              </w:rPr>
            </w:pPr>
            <w:ins w:id="352" w:author="Jackson, Wang (Samsung)" w:date="2022-08-18T13:00:00Z">
              <w:r w:rsidRPr="001A28B4">
                <w:rPr>
                  <w:rFonts w:eastAsiaTheme="minorEastAsia"/>
                  <w:b/>
                  <w:bCs/>
                  <w:color w:val="0070C0"/>
                  <w:lang w:eastAsia="zh-CN"/>
                </w:rPr>
                <w:t xml:space="preserve">So our understanding is: </w:t>
              </w:r>
            </w:ins>
          </w:p>
          <w:p w14:paraId="01EC3271" w14:textId="77777777" w:rsidR="00D20C1F" w:rsidRPr="001A28B4" w:rsidRDefault="00D20C1F" w:rsidP="001A28B4">
            <w:pPr>
              <w:pStyle w:val="aff6"/>
              <w:numPr>
                <w:ilvl w:val="0"/>
                <w:numId w:val="27"/>
              </w:numPr>
              <w:spacing w:after="120"/>
              <w:ind w:firstLineChars="0"/>
              <w:rPr>
                <w:ins w:id="353" w:author="Jackson, Wang (Samsung)" w:date="2022-08-18T13:00:00Z"/>
                <w:rFonts w:eastAsiaTheme="minorEastAsia"/>
                <w:b/>
                <w:bCs/>
                <w:color w:val="0070C0"/>
                <w:lang w:eastAsia="zh-CN"/>
              </w:rPr>
            </w:pPr>
            <w:ins w:id="354" w:author="Jackson, Wang (Samsung)" w:date="2022-08-18T13:00:00Z">
              <w:r>
                <w:rPr>
                  <w:rFonts w:eastAsiaTheme="minorEastAsia"/>
                  <w:b/>
                  <w:bCs/>
                  <w:color w:val="0070C0"/>
                  <w:lang w:eastAsia="zh-CN"/>
                </w:rPr>
                <w:lastRenderedPageBreak/>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eMIMO WI: </w:t>
              </w:r>
              <w:r w:rsidRPr="001A28B4">
                <w:rPr>
                  <w:rFonts w:eastAsiaTheme="minorEastAsia"/>
                  <w:b/>
                  <w:bCs/>
                  <w:color w:val="0070C0"/>
                  <w:lang w:eastAsia="zh-CN"/>
                </w:rPr>
                <w:t xml:space="preserve"> </w:t>
              </w:r>
            </w:ins>
          </w:p>
          <w:p w14:paraId="5D57B79F" w14:textId="77777777" w:rsidR="00D20C1F" w:rsidRDefault="00D20C1F" w:rsidP="001A28B4">
            <w:pPr>
              <w:pStyle w:val="aff6"/>
              <w:numPr>
                <w:ilvl w:val="1"/>
                <w:numId w:val="27"/>
              </w:numPr>
              <w:spacing w:after="120"/>
              <w:ind w:firstLineChars="0"/>
              <w:rPr>
                <w:ins w:id="355" w:author="Jackson, Wang (Samsung)" w:date="2022-08-18T13:00:00Z"/>
                <w:rFonts w:eastAsiaTheme="minorEastAsia"/>
                <w:b/>
                <w:bCs/>
                <w:color w:val="0070C0"/>
                <w:lang w:eastAsia="zh-CN"/>
              </w:rPr>
            </w:pPr>
            <w:ins w:id="356" w:author="Jackson, Wang (Samsung)" w:date="2022-08-18T13:00:00Z">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ins>
          </w:p>
          <w:p w14:paraId="092C2CCE" w14:textId="77777777" w:rsidR="00D20C1F" w:rsidRDefault="00D20C1F" w:rsidP="001A28B4">
            <w:pPr>
              <w:pStyle w:val="aff6"/>
              <w:numPr>
                <w:ilvl w:val="0"/>
                <w:numId w:val="27"/>
              </w:numPr>
              <w:spacing w:after="120"/>
              <w:ind w:firstLineChars="0"/>
              <w:rPr>
                <w:ins w:id="357" w:author="Jackson, Wang (Samsung)" w:date="2022-08-18T13:00:00Z"/>
                <w:rFonts w:eastAsiaTheme="minorEastAsia"/>
                <w:b/>
                <w:bCs/>
                <w:color w:val="0070C0"/>
                <w:lang w:eastAsia="zh-CN"/>
              </w:rPr>
            </w:pPr>
            <w:ins w:id="358" w:author="Jackson, Wang (Samsung)" w:date="2022-08-18T13:00:00Z">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ins>
          </w:p>
          <w:p w14:paraId="7EBF7D60" w14:textId="77777777" w:rsidR="00D20C1F" w:rsidRDefault="00D20C1F" w:rsidP="001A28B4">
            <w:pPr>
              <w:pStyle w:val="aff6"/>
              <w:spacing w:after="120"/>
              <w:ind w:left="720" w:firstLineChars="0" w:firstLine="0"/>
              <w:rPr>
                <w:ins w:id="359" w:author="Jackson, Wang (Samsung)" w:date="2022-08-18T13:00:00Z"/>
                <w:rFonts w:eastAsiaTheme="minorEastAsia"/>
                <w:b/>
                <w:bCs/>
                <w:color w:val="0070C0"/>
                <w:lang w:eastAsia="zh-CN"/>
              </w:rPr>
            </w:pPr>
          </w:p>
          <w:p w14:paraId="1339C1F7" w14:textId="77777777" w:rsidR="00D20C1F" w:rsidRDefault="00D20C1F" w:rsidP="001A28B4">
            <w:pPr>
              <w:spacing w:after="120"/>
              <w:rPr>
                <w:ins w:id="360" w:author="Jackson, Wang (Samsung)" w:date="2022-08-18T13:00:00Z"/>
                <w:rFonts w:eastAsiaTheme="minorEastAsia"/>
                <w:b/>
                <w:bCs/>
                <w:color w:val="0070C0"/>
                <w:lang w:eastAsia="zh-CN"/>
              </w:rPr>
            </w:pPr>
            <w:ins w:id="361" w:author="Jackson, Wang (Samsung)" w:date="2022-08-18T13:00:00Z">
              <w:r w:rsidRPr="009D5FF8">
                <w:rPr>
                  <w:rFonts w:eastAsiaTheme="minorEastAsia"/>
                  <w:b/>
                  <w:bCs/>
                  <w:color w:val="0070C0"/>
                  <w:lang w:eastAsia="zh-CN"/>
                </w:rPr>
                <w:t>Sub-topic 1-2: MTTD for multiple TRPs for intra-cell case</w:t>
              </w:r>
            </w:ins>
          </w:p>
          <w:p w14:paraId="29D2DE66" w14:textId="77777777" w:rsidR="00D20C1F" w:rsidRPr="001A28B4" w:rsidRDefault="00D20C1F" w:rsidP="001A28B4">
            <w:pPr>
              <w:spacing w:after="120"/>
              <w:rPr>
                <w:ins w:id="362" w:author="Jackson, Wang (Samsung)" w:date="2022-08-18T13:00:00Z"/>
                <w:rFonts w:eastAsiaTheme="minorEastAsia"/>
                <w:color w:val="0070C0"/>
                <w:lang w:eastAsia="zh-CN"/>
              </w:rPr>
            </w:pPr>
            <w:ins w:id="363" w:author="Jackson, Wang (Samsung)" w:date="2022-08-18T13:00:00Z">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ins>
          </w:p>
          <w:p w14:paraId="19AAB557" w14:textId="77777777" w:rsidR="00D20C1F" w:rsidRDefault="00D20C1F" w:rsidP="001A28B4">
            <w:pPr>
              <w:spacing w:after="120"/>
              <w:rPr>
                <w:ins w:id="364" w:author="Jackson, Wang (Samsung)" w:date="2022-08-18T13:00:00Z"/>
                <w:rFonts w:eastAsiaTheme="minorEastAsia"/>
                <w:color w:val="0070C0"/>
                <w:lang w:eastAsia="zh-CN"/>
              </w:rPr>
            </w:pPr>
            <w:ins w:id="365" w:author="Jackson, Wang (Samsung)" w:date="2022-08-18T13:00:00Z">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ins>
          </w:p>
          <w:p w14:paraId="44FB8C9E" w14:textId="77777777" w:rsidR="00D20C1F" w:rsidRDefault="00D20C1F" w:rsidP="001A28B4">
            <w:pPr>
              <w:spacing w:after="120"/>
              <w:rPr>
                <w:ins w:id="366" w:author="Jackson, Wang (Samsung)" w:date="2022-08-18T13:00:00Z"/>
                <w:rFonts w:eastAsiaTheme="minorEastAsia"/>
                <w:b/>
                <w:bCs/>
                <w:color w:val="0070C0"/>
                <w:lang w:eastAsia="zh-CN"/>
              </w:rPr>
            </w:pPr>
            <w:ins w:id="367" w:author="Jackson, Wang (Samsung)" w:date="2022-08-18T13:00:00Z">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ins>
          </w:p>
          <w:p w14:paraId="014E6437" w14:textId="77777777" w:rsidR="00D20C1F" w:rsidRDefault="00D20C1F" w:rsidP="001A28B4">
            <w:pPr>
              <w:spacing w:after="120"/>
              <w:rPr>
                <w:ins w:id="368" w:author="Jackson, Wang (Samsung)" w:date="2022-08-18T13:00:00Z"/>
                <w:rFonts w:eastAsiaTheme="minorEastAsia"/>
                <w:b/>
                <w:bCs/>
                <w:color w:val="0070C0"/>
                <w:lang w:eastAsia="zh-CN"/>
              </w:rPr>
            </w:pPr>
          </w:p>
          <w:p w14:paraId="37674B27" w14:textId="77777777" w:rsidR="00D20C1F" w:rsidRDefault="00D20C1F" w:rsidP="001A28B4">
            <w:pPr>
              <w:spacing w:after="120"/>
              <w:rPr>
                <w:ins w:id="369" w:author="Jackson, Wang (Samsung)" w:date="2022-08-18T13:00:00Z"/>
                <w:rFonts w:eastAsiaTheme="minorEastAsia"/>
                <w:b/>
                <w:bCs/>
                <w:color w:val="0070C0"/>
                <w:lang w:eastAsia="zh-CN"/>
              </w:rPr>
            </w:pPr>
            <w:ins w:id="370" w:author="Jackson, Wang (Samsung)" w:date="2022-08-18T13:00:00Z">
              <w:r w:rsidRPr="009D5FF8">
                <w:rPr>
                  <w:rFonts w:eastAsiaTheme="minorEastAsia"/>
                  <w:b/>
                  <w:bCs/>
                  <w:color w:val="0070C0"/>
                  <w:lang w:eastAsia="zh-CN"/>
                </w:rPr>
                <w:t>Sub-topic 1-3: MTTD for multiple TRPs for inter-cell case</w:t>
              </w:r>
            </w:ins>
          </w:p>
          <w:p w14:paraId="10BAE15A" w14:textId="77777777" w:rsidR="00D20C1F" w:rsidRPr="001A28B4" w:rsidRDefault="00D20C1F" w:rsidP="001A28B4">
            <w:pPr>
              <w:spacing w:after="120"/>
              <w:rPr>
                <w:ins w:id="371" w:author="Jackson, Wang (Samsung)" w:date="2022-08-18T13:00:00Z"/>
                <w:rFonts w:eastAsiaTheme="minorEastAsia"/>
                <w:color w:val="0070C0"/>
                <w:lang w:eastAsia="zh-CN"/>
              </w:rPr>
            </w:pPr>
            <w:ins w:id="372" w:author="Jackson, Wang (Samsung)" w:date="2022-08-18T13:00: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6C63F1E4" w14:textId="77777777" w:rsidR="00D20C1F" w:rsidRDefault="00D20C1F" w:rsidP="001A28B4">
            <w:pPr>
              <w:spacing w:after="120"/>
              <w:rPr>
                <w:ins w:id="373" w:author="Jackson, Wang (Samsung)" w:date="2022-08-18T13:00:00Z"/>
                <w:rFonts w:eastAsiaTheme="minorEastAsia"/>
                <w:b/>
                <w:bCs/>
                <w:color w:val="0070C0"/>
                <w:lang w:eastAsia="zh-CN"/>
              </w:rPr>
            </w:pPr>
          </w:p>
          <w:p w14:paraId="51439A82" w14:textId="77777777" w:rsidR="00D20C1F" w:rsidRDefault="00D20C1F" w:rsidP="001A28B4">
            <w:pPr>
              <w:spacing w:after="120"/>
              <w:rPr>
                <w:ins w:id="374" w:author="Jackson, Wang (Samsung)" w:date="2022-08-18T13:00:00Z"/>
                <w:rFonts w:eastAsiaTheme="minorEastAsia"/>
                <w:b/>
                <w:bCs/>
                <w:color w:val="0070C0"/>
                <w:lang w:eastAsia="zh-CN"/>
              </w:rPr>
            </w:pPr>
            <w:ins w:id="375" w:author="Jackson, Wang (Samsung)" w:date="2022-08-18T13:00:00Z">
              <w:r w:rsidRPr="009D5FF8">
                <w:rPr>
                  <w:rFonts w:eastAsiaTheme="minorEastAsia"/>
                  <w:b/>
                  <w:bCs/>
                  <w:color w:val="0070C0"/>
                  <w:lang w:eastAsia="zh-CN"/>
                </w:rPr>
                <w:t>Sub-topic 1-4: LS reply to RAN1</w:t>
              </w:r>
            </w:ins>
          </w:p>
          <w:p w14:paraId="298B4F9C" w14:textId="77777777" w:rsidR="00D20C1F" w:rsidRPr="00455D94" w:rsidRDefault="00D20C1F" w:rsidP="001A28B4">
            <w:pPr>
              <w:spacing w:after="120"/>
              <w:rPr>
                <w:ins w:id="376" w:author="Jackson, Wang (Samsung)" w:date="2022-08-18T13:00:00Z"/>
                <w:rFonts w:eastAsiaTheme="minorEastAsia"/>
                <w:b/>
                <w:bCs/>
                <w:color w:val="0070C0"/>
                <w:lang w:eastAsia="zh-CN"/>
              </w:rPr>
            </w:pPr>
            <w:ins w:id="377" w:author="Jackson, Wang (Samsung)" w:date="2022-08-18T13:00:00Z">
              <w:r>
                <w:rPr>
                  <w:rFonts w:eastAsiaTheme="minorEastAsia"/>
                  <w:b/>
                  <w:bCs/>
                  <w:color w:val="0070C0"/>
                  <w:lang w:eastAsia="zh-CN"/>
                </w:rPr>
                <w:t xml:space="preserve">Option 3. </w:t>
              </w:r>
            </w:ins>
          </w:p>
        </w:tc>
      </w:tr>
      <w:tr w:rsidR="00D3175E" w14:paraId="5B019CDB" w14:textId="77777777" w:rsidTr="00D20C1F">
        <w:trPr>
          <w:ins w:id="378" w:author="Qualcomm-CH" w:date="2022-08-17T22:09:00Z"/>
        </w:trPr>
        <w:tc>
          <w:tcPr>
            <w:tcW w:w="1236" w:type="dxa"/>
          </w:tcPr>
          <w:p w14:paraId="2FBDEE0B" w14:textId="2C9B9227" w:rsidR="00D3175E" w:rsidRDefault="00D3175E" w:rsidP="00D3175E">
            <w:pPr>
              <w:spacing w:after="120"/>
              <w:rPr>
                <w:ins w:id="379" w:author="Qualcomm-CH" w:date="2022-08-17T22:09:00Z"/>
                <w:rFonts w:eastAsia="PMingLiU"/>
                <w:color w:val="0070C0"/>
                <w:lang w:val="en-AU" w:eastAsia="zh-TW"/>
              </w:rPr>
            </w:pPr>
            <w:ins w:id="380" w:author="Qualcomm-CH" w:date="2022-08-17T22:12:00Z">
              <w:r>
                <w:rPr>
                  <w:rFonts w:eastAsia="PMingLiU"/>
                  <w:color w:val="0070C0"/>
                  <w:lang w:val="en-US" w:eastAsia="zh-TW"/>
                </w:rPr>
                <w:lastRenderedPageBreak/>
                <w:t>Qualcomm</w:t>
              </w:r>
            </w:ins>
          </w:p>
        </w:tc>
        <w:tc>
          <w:tcPr>
            <w:tcW w:w="8395" w:type="dxa"/>
          </w:tcPr>
          <w:p w14:paraId="67429CD6" w14:textId="77777777" w:rsidR="00D3175E" w:rsidRDefault="00D3175E" w:rsidP="00D3175E">
            <w:pPr>
              <w:spacing w:after="120"/>
              <w:rPr>
                <w:ins w:id="381" w:author="Qualcomm-CH" w:date="2022-08-17T22:12:00Z"/>
                <w:rFonts w:eastAsiaTheme="minorEastAsia"/>
                <w:b/>
                <w:bCs/>
                <w:color w:val="0070C0"/>
                <w:lang w:val="en-US" w:eastAsia="zh-CN"/>
              </w:rPr>
            </w:pPr>
            <w:ins w:id="382" w:author="Qualcomm-CH" w:date="2022-08-17T22:12:00Z">
              <w:r>
                <w:rPr>
                  <w:rFonts w:eastAsiaTheme="minorEastAsia"/>
                  <w:b/>
                  <w:bCs/>
                  <w:color w:val="0070C0"/>
                  <w:lang w:val="en-US" w:eastAsia="zh-CN"/>
                </w:rPr>
                <w:t>For sub-topic 1.1:</w:t>
              </w:r>
            </w:ins>
          </w:p>
          <w:p w14:paraId="0187A034" w14:textId="77777777" w:rsidR="00D3175E" w:rsidRDefault="00D3175E" w:rsidP="00D3175E">
            <w:pPr>
              <w:spacing w:after="120"/>
              <w:rPr>
                <w:ins w:id="383" w:author="Qualcomm-CH" w:date="2022-08-17T22:12:00Z"/>
                <w:rFonts w:eastAsiaTheme="minorEastAsia"/>
                <w:color w:val="0070C0"/>
                <w:lang w:val="en-US" w:eastAsia="zh-CN"/>
              </w:rPr>
            </w:pPr>
            <w:ins w:id="384" w:author="Qualcomm-CH" w:date="2022-08-17T22:12:00Z">
              <w:r>
                <w:rPr>
                  <w:rFonts w:eastAsiaTheme="minorEastAsia"/>
                  <w:color w:val="0070C0"/>
                  <w:lang w:val="en-US" w:eastAsia="zh-CN"/>
                </w:rPr>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ins>
          </w:p>
          <w:p w14:paraId="4B1991EE" w14:textId="77777777" w:rsidR="00D3175E" w:rsidRPr="003A09AA" w:rsidRDefault="00D3175E" w:rsidP="00D3175E">
            <w:pPr>
              <w:spacing w:after="120"/>
              <w:rPr>
                <w:ins w:id="385" w:author="Qualcomm-CH" w:date="2022-08-17T22:12:00Z"/>
                <w:rFonts w:eastAsiaTheme="minorEastAsia"/>
                <w:b/>
                <w:bCs/>
                <w:color w:val="0070C0"/>
                <w:lang w:val="en-US" w:eastAsia="zh-CN"/>
              </w:rPr>
            </w:pPr>
            <w:ins w:id="386" w:author="Qualcomm-CH" w:date="2022-08-17T22:12:00Z">
              <w:r w:rsidRPr="003A09AA">
                <w:rPr>
                  <w:rFonts w:eastAsiaTheme="minorEastAsia"/>
                  <w:b/>
                  <w:bCs/>
                  <w:color w:val="0070C0"/>
                  <w:lang w:val="en-US" w:eastAsia="zh-CN"/>
                </w:rPr>
                <w:t>For sub-topic 1-2:</w:t>
              </w:r>
            </w:ins>
          </w:p>
          <w:p w14:paraId="2F00234A" w14:textId="77777777" w:rsidR="00D3175E" w:rsidRDefault="00D3175E" w:rsidP="00D3175E">
            <w:pPr>
              <w:spacing w:after="120"/>
              <w:rPr>
                <w:ins w:id="387" w:author="Qualcomm-CH" w:date="2022-08-17T22:12:00Z"/>
                <w:rFonts w:eastAsiaTheme="minorEastAsia"/>
                <w:color w:val="0070C0"/>
                <w:lang w:val="en-US" w:eastAsia="zh-CN"/>
              </w:rPr>
            </w:pPr>
            <w:ins w:id="388" w:author="Qualcomm-CH" w:date="2022-08-17T22:12:00Z">
              <w:r>
                <w:rPr>
                  <w:rFonts w:eastAsiaTheme="minorEastAsia"/>
                  <w:color w:val="0070C0"/>
                  <w:lang w:val="en-US" w:eastAsia="zh-CN"/>
                </w:rPr>
                <w:t>We do not understand if we need to discuss the issue separately for intra-cell mTRP and inter-cell mTRP.</w:t>
              </w:r>
            </w:ins>
          </w:p>
          <w:p w14:paraId="3356AC4B" w14:textId="77777777" w:rsidR="00D3175E" w:rsidRDefault="00D3175E" w:rsidP="00D3175E">
            <w:pPr>
              <w:spacing w:after="120"/>
              <w:rPr>
                <w:ins w:id="389" w:author="Qualcomm-CH" w:date="2022-08-17T22:12:00Z"/>
                <w:rFonts w:eastAsiaTheme="minorEastAsia"/>
                <w:color w:val="0070C0"/>
                <w:lang w:val="en-US" w:eastAsia="zh-CN"/>
              </w:rPr>
            </w:pPr>
            <w:ins w:id="390" w:author="Qualcomm-CH" w:date="2022-08-17T22:12:00Z">
              <w:r>
                <w:rPr>
                  <w:rFonts w:eastAsiaTheme="minorEastAsia"/>
                  <w:color w:val="0070C0"/>
                  <w:lang w:val="en-US" w:eastAsia="zh-CN"/>
                </w:rPr>
                <w:t>We do not understand why single vs. multi-FFT matters here.</w:t>
              </w:r>
            </w:ins>
          </w:p>
          <w:p w14:paraId="1F1C8DFE" w14:textId="77777777" w:rsidR="00D3175E" w:rsidRDefault="00D3175E" w:rsidP="00D3175E">
            <w:pPr>
              <w:spacing w:after="120"/>
              <w:rPr>
                <w:ins w:id="391" w:author="Qualcomm-CH" w:date="2022-08-17T22:12:00Z"/>
                <w:rFonts w:eastAsiaTheme="minorEastAsia"/>
                <w:color w:val="0070C0"/>
                <w:lang w:val="en-US" w:eastAsia="zh-CN"/>
              </w:rPr>
            </w:pPr>
            <w:ins w:id="392" w:author="Qualcomm-CH" w:date="2022-08-17T22:12:00Z">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ins>
          </w:p>
          <w:p w14:paraId="25800D76" w14:textId="77777777" w:rsidR="00D3175E" w:rsidRPr="003A09AA" w:rsidRDefault="00D3175E" w:rsidP="00D3175E">
            <w:pPr>
              <w:spacing w:after="120"/>
              <w:rPr>
                <w:ins w:id="393" w:author="Qualcomm-CH" w:date="2022-08-17T22:12:00Z"/>
                <w:rFonts w:eastAsiaTheme="minorEastAsia"/>
                <w:b/>
                <w:bCs/>
                <w:color w:val="0070C0"/>
                <w:lang w:val="en-US" w:eastAsia="zh-CN"/>
              </w:rPr>
            </w:pPr>
            <w:ins w:id="394"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3C912695" w14:textId="77777777" w:rsidR="00D3175E" w:rsidRDefault="00D3175E" w:rsidP="00D3175E">
            <w:pPr>
              <w:spacing w:after="120"/>
              <w:rPr>
                <w:ins w:id="395" w:author="Qualcomm-CH" w:date="2022-08-17T22:12:00Z"/>
                <w:rFonts w:eastAsiaTheme="minorEastAsia"/>
                <w:color w:val="0070C0"/>
                <w:lang w:val="en-US" w:eastAsia="zh-CN"/>
              </w:rPr>
            </w:pPr>
            <w:ins w:id="396" w:author="Qualcomm-CH" w:date="2022-08-17T22:12:00Z">
              <w:r>
                <w:rPr>
                  <w:rFonts w:eastAsiaTheme="minorEastAsia"/>
                  <w:color w:val="0070C0"/>
                  <w:lang w:val="en-US" w:eastAsia="zh-CN"/>
                </w:rPr>
                <w:lastRenderedPageBreak/>
                <w:t>Same comment as above. For inter-cell mTRP, it would be more or less the same as CA-like operation on the same carrier, hence, inter-band FR2 MTTD would be a starting point as the maximum timing different UE might be able to deal with for mTRP.</w:t>
              </w:r>
            </w:ins>
          </w:p>
          <w:p w14:paraId="2781FD3E" w14:textId="77777777" w:rsidR="00D3175E" w:rsidRPr="003A09AA" w:rsidRDefault="00D3175E" w:rsidP="00D3175E">
            <w:pPr>
              <w:spacing w:after="120"/>
              <w:rPr>
                <w:ins w:id="397" w:author="Qualcomm-CH" w:date="2022-08-17T22:12:00Z"/>
                <w:rFonts w:eastAsiaTheme="minorEastAsia"/>
                <w:b/>
                <w:bCs/>
                <w:color w:val="0070C0"/>
                <w:lang w:val="en-US" w:eastAsia="zh-CN"/>
              </w:rPr>
            </w:pPr>
            <w:ins w:id="398"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40DD0891" w14:textId="77777777" w:rsidR="00D3175E" w:rsidRPr="00B55FB1" w:rsidRDefault="00D3175E" w:rsidP="00D3175E">
            <w:pPr>
              <w:spacing w:after="120"/>
              <w:rPr>
                <w:ins w:id="399" w:author="Qualcomm-CH" w:date="2022-08-17T22:12:00Z"/>
                <w:rFonts w:eastAsiaTheme="minorEastAsia"/>
                <w:b/>
                <w:bCs/>
                <w:color w:val="0070C0"/>
                <w:lang w:val="sv-SE" w:eastAsia="zh-CN"/>
              </w:rPr>
            </w:pPr>
            <w:ins w:id="400" w:author="Qualcomm-CH" w:date="2022-08-17T22:12:00Z">
              <w:r>
                <w:rPr>
                  <w:rFonts w:eastAsiaTheme="minorEastAsia"/>
                  <w:color w:val="0070C0"/>
                  <w:lang w:val="en-US" w:eastAsia="zh-CN"/>
                </w:rPr>
                <w:t>In favor of Option 3. In addition, we would also like to bring the following potential issue to RAN1’s attention.</w:t>
              </w:r>
            </w:ins>
          </w:p>
          <w:p w14:paraId="2461E7AD" w14:textId="7A9E82BB" w:rsidR="00D3175E" w:rsidRPr="009D5FF8" w:rsidRDefault="00D3175E" w:rsidP="00D3175E">
            <w:pPr>
              <w:spacing w:after="120"/>
              <w:rPr>
                <w:ins w:id="401" w:author="Qualcomm-CH" w:date="2022-08-17T22:09:00Z"/>
                <w:rFonts w:eastAsiaTheme="minorEastAsia"/>
                <w:b/>
                <w:bCs/>
                <w:color w:val="0070C0"/>
                <w:lang w:eastAsia="zh-CN"/>
              </w:rPr>
            </w:pPr>
            <w:ins w:id="402" w:author="Qualcomm-CH" w:date="2022-08-17T22:12:00Z">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ins>
          </w:p>
        </w:tc>
      </w:tr>
      <w:tr w:rsidR="001C09A2" w14:paraId="1A7DEC73" w14:textId="77777777" w:rsidTr="00D20C1F">
        <w:trPr>
          <w:ins w:id="403" w:author="Huawei" w:date="2022-08-18T14:43:00Z"/>
        </w:trPr>
        <w:tc>
          <w:tcPr>
            <w:tcW w:w="1236" w:type="dxa"/>
          </w:tcPr>
          <w:p w14:paraId="0C340E7E" w14:textId="3073E5FB" w:rsidR="001C09A2" w:rsidRDefault="001C09A2" w:rsidP="001C09A2">
            <w:pPr>
              <w:spacing w:after="120"/>
              <w:rPr>
                <w:ins w:id="404" w:author="Huawei" w:date="2022-08-18T14:43:00Z"/>
                <w:rFonts w:eastAsia="PMingLiU"/>
                <w:color w:val="0070C0"/>
                <w:lang w:val="en-US" w:eastAsia="zh-TW"/>
              </w:rPr>
            </w:pPr>
            <w:ins w:id="405" w:author="Huawei" w:date="2022-08-18T14: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94AA58C" w14:textId="77777777" w:rsidR="001C09A2" w:rsidRDefault="001C09A2" w:rsidP="001C09A2">
            <w:pPr>
              <w:spacing w:after="120"/>
              <w:rPr>
                <w:ins w:id="406" w:author="Huawei" w:date="2022-08-18T14:43:00Z"/>
                <w:rFonts w:eastAsiaTheme="minorEastAsia"/>
                <w:b/>
                <w:bCs/>
                <w:color w:val="0070C0"/>
                <w:lang w:eastAsia="zh-CN"/>
              </w:rPr>
            </w:pPr>
            <w:ins w:id="407" w:author="Huawei" w:date="2022-08-18T14:43:00Z">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ins>
          </w:p>
          <w:p w14:paraId="62E54131" w14:textId="2CF834E1" w:rsidR="001C09A2" w:rsidRDefault="001C09A2" w:rsidP="001C09A2">
            <w:pPr>
              <w:spacing w:after="120"/>
              <w:rPr>
                <w:ins w:id="408" w:author="Huawei" w:date="2022-08-18T14:43:00Z"/>
                <w:rFonts w:eastAsiaTheme="minorEastAsia"/>
                <w:color w:val="0070C0"/>
                <w:lang w:val="en-US" w:eastAsia="zh-CN"/>
              </w:rPr>
            </w:pPr>
            <w:ins w:id="409" w:author="Huawei" w:date="2022-08-18T14:43:00Z">
              <w:r>
                <w:rPr>
                  <w:rFonts w:eastAsiaTheme="minorEastAsia"/>
                  <w:color w:val="0070C0"/>
                  <w:lang w:val="en-US" w:eastAsia="zh-CN"/>
                </w:rPr>
                <w:t>The existing MRTD/MTTD requirements specify the timing difference between different CCs</w:t>
              </w:r>
            </w:ins>
            <w:ins w:id="410" w:author="Huawei" w:date="2022-08-18T14:44:00Z">
              <w:r>
                <w:rPr>
                  <w:rFonts w:eastAsiaTheme="minorEastAsia"/>
                  <w:color w:val="0070C0"/>
                  <w:lang w:val="en-US" w:eastAsia="zh-CN"/>
                </w:rPr>
                <w:t>, not the timing difference between different TRPs on the same CC</w:t>
              </w:r>
            </w:ins>
            <w:ins w:id="411" w:author="Huawei" w:date="2022-08-18T14:43:00Z">
              <w:r>
                <w:rPr>
                  <w:rFonts w:eastAsiaTheme="minorEastAsia"/>
                  <w:color w:val="0070C0"/>
                  <w:lang w:val="en-US" w:eastAsia="zh-CN"/>
                </w:rPr>
                <w:t>.</w:t>
              </w:r>
            </w:ins>
          </w:p>
          <w:p w14:paraId="1002DD07" w14:textId="77777777" w:rsidR="001C09A2" w:rsidRDefault="001C09A2" w:rsidP="001C09A2">
            <w:pPr>
              <w:spacing w:after="120"/>
              <w:rPr>
                <w:ins w:id="412" w:author="Huawei" w:date="2022-08-18T14:43:00Z"/>
                <w:rFonts w:eastAsiaTheme="minorEastAsia"/>
                <w:b/>
                <w:bCs/>
                <w:color w:val="0070C0"/>
                <w:lang w:eastAsia="zh-CN"/>
              </w:rPr>
            </w:pPr>
            <w:ins w:id="413" w:author="Huawei" w:date="2022-08-18T14:43:00Z">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ins>
          </w:p>
          <w:p w14:paraId="58E6226B" w14:textId="77777777" w:rsidR="001C09A2" w:rsidRDefault="001C09A2" w:rsidP="001C09A2">
            <w:pPr>
              <w:spacing w:after="120"/>
              <w:rPr>
                <w:ins w:id="414" w:author="Huawei" w:date="2022-08-18T14:43:00Z"/>
                <w:rFonts w:eastAsiaTheme="minorEastAsia"/>
                <w:color w:val="0070C0"/>
                <w:lang w:val="en-US" w:eastAsia="zh-CN"/>
              </w:rPr>
            </w:pPr>
            <w:ins w:id="415" w:author="Huawei" w:date="2022-08-18T14:43:00Z">
              <w:r>
                <w:rPr>
                  <w:rFonts w:eastAsiaTheme="minorEastAsia"/>
                  <w:color w:val="0070C0"/>
                  <w:lang w:val="en-US" w:eastAsia="zh-CN"/>
                </w:rPr>
                <w:t>Option 1 as starting point.</w:t>
              </w:r>
            </w:ins>
          </w:p>
          <w:p w14:paraId="0FC34AA6" w14:textId="77777777" w:rsidR="001C09A2" w:rsidRDefault="001C09A2" w:rsidP="001C09A2">
            <w:pPr>
              <w:spacing w:after="120"/>
              <w:rPr>
                <w:ins w:id="416" w:author="Huawei" w:date="2022-08-18T14:43:00Z"/>
                <w:rFonts w:eastAsiaTheme="minorEastAsia"/>
                <w:color w:val="0070C0"/>
                <w:lang w:val="en-US" w:eastAsia="zh-CN"/>
              </w:rPr>
            </w:pPr>
            <w:ins w:id="417" w:author="Huawei" w:date="2022-08-18T14:43:00Z">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ins>
          </w:p>
          <w:p w14:paraId="52138BBC" w14:textId="77777777" w:rsidR="001C09A2" w:rsidRDefault="001C09A2" w:rsidP="001C09A2">
            <w:pPr>
              <w:spacing w:after="120"/>
              <w:rPr>
                <w:ins w:id="418" w:author="Huawei" w:date="2022-08-18T14:43:00Z"/>
                <w:rFonts w:eastAsiaTheme="minorEastAsia"/>
                <w:b/>
                <w:bCs/>
                <w:color w:val="0070C0"/>
                <w:lang w:eastAsia="zh-CN"/>
              </w:rPr>
            </w:pPr>
            <w:ins w:id="419" w:author="Huawei" w:date="2022-08-18T14:43:00Z">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ins>
          </w:p>
          <w:p w14:paraId="52E4856F" w14:textId="77777777" w:rsidR="001C09A2" w:rsidRDefault="001C09A2" w:rsidP="001C09A2">
            <w:pPr>
              <w:spacing w:after="120"/>
              <w:rPr>
                <w:ins w:id="420" w:author="Huawei" w:date="2022-08-18T14:43:00Z"/>
                <w:rFonts w:eastAsiaTheme="minorEastAsia"/>
                <w:color w:val="0070C0"/>
                <w:lang w:val="en-US" w:eastAsia="zh-CN"/>
              </w:rPr>
            </w:pPr>
            <w:ins w:id="421" w:author="Huawei" w:date="2022-08-18T14:43:00Z">
              <w:r>
                <w:rPr>
                  <w:rFonts w:eastAsiaTheme="minorEastAsia"/>
                  <w:color w:val="0070C0"/>
                  <w:lang w:val="en-US" w:eastAsia="zh-CN"/>
                </w:rPr>
                <w:t>Option 1 as starting point.</w:t>
              </w:r>
            </w:ins>
          </w:p>
          <w:p w14:paraId="23DFE0DF" w14:textId="77777777" w:rsidR="001C09A2" w:rsidRDefault="001C09A2" w:rsidP="001C09A2">
            <w:pPr>
              <w:spacing w:after="120"/>
              <w:rPr>
                <w:ins w:id="422" w:author="Huawei" w:date="2022-08-18T14:43:00Z"/>
                <w:rFonts w:eastAsiaTheme="minorEastAsia"/>
                <w:color w:val="0070C0"/>
                <w:lang w:val="en-US" w:eastAsia="zh-CN"/>
              </w:rPr>
            </w:pPr>
            <w:ins w:id="423" w:author="Huawei" w:date="2022-08-18T14:43:00Z">
              <w:r>
                <w:rPr>
                  <w:rFonts w:eastAsiaTheme="minorEastAsia"/>
                  <w:color w:val="0070C0"/>
                  <w:lang w:val="en-US" w:eastAsia="zh-CN"/>
                </w:rPr>
                <w:t>Inter-cell multiple TRP are also on the same CC. Similarly, R16/R17 assumption can be used as baseline and FFS the case of timing offset larger than CP.</w:t>
              </w:r>
            </w:ins>
          </w:p>
          <w:p w14:paraId="5EC293EA" w14:textId="77777777" w:rsidR="001C09A2" w:rsidRDefault="001C09A2" w:rsidP="001C09A2">
            <w:pPr>
              <w:spacing w:after="120"/>
              <w:rPr>
                <w:ins w:id="424" w:author="Huawei" w:date="2022-08-18T14:43:00Z"/>
                <w:rFonts w:eastAsiaTheme="minorEastAsia"/>
                <w:b/>
                <w:bCs/>
                <w:color w:val="0070C0"/>
                <w:lang w:eastAsia="zh-CN"/>
              </w:rPr>
            </w:pPr>
            <w:ins w:id="425" w:author="Huawei" w:date="2022-08-18T14:43:00Z">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ins>
          </w:p>
          <w:p w14:paraId="69B16E18" w14:textId="77777777" w:rsidR="001C09A2" w:rsidRDefault="001C09A2" w:rsidP="001C09A2">
            <w:pPr>
              <w:spacing w:after="120"/>
              <w:rPr>
                <w:ins w:id="426" w:author="Huawei" w:date="2022-08-18T14:43:00Z"/>
                <w:rFonts w:eastAsiaTheme="minorEastAsia"/>
                <w:color w:val="0070C0"/>
                <w:lang w:val="en-US" w:eastAsia="zh-CN"/>
              </w:rPr>
            </w:pPr>
            <w:ins w:id="427" w:author="Huawei" w:date="2022-08-18T14:43:00Z">
              <w:r>
                <w:rPr>
                  <w:rFonts w:eastAsiaTheme="minorEastAsia"/>
                  <w:color w:val="0070C0"/>
                  <w:lang w:val="en-US" w:eastAsia="zh-CN"/>
                </w:rPr>
                <w:t>Fine with Option 4.</w:t>
              </w:r>
            </w:ins>
          </w:p>
          <w:p w14:paraId="441CA8A0" w14:textId="56D972BF" w:rsidR="001C09A2" w:rsidRDefault="001C09A2" w:rsidP="001C09A2">
            <w:pPr>
              <w:spacing w:after="120"/>
              <w:rPr>
                <w:ins w:id="428" w:author="Huawei" w:date="2022-08-18T14:43:00Z"/>
                <w:rFonts w:eastAsiaTheme="minorEastAsia"/>
                <w:b/>
                <w:bCs/>
                <w:color w:val="0070C0"/>
                <w:lang w:val="en-US" w:eastAsia="zh-CN"/>
              </w:rPr>
            </w:pPr>
            <w:ins w:id="429" w:author="Huawei" w:date="2022-08-18T14:43:00Z">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ins>
          </w:p>
        </w:tc>
      </w:tr>
    </w:tbl>
    <w:p w14:paraId="18762A2D" w14:textId="77777777" w:rsidR="001407EE" w:rsidRDefault="001407EE">
      <w:pPr>
        <w:rPr>
          <w:color w:val="0070C0"/>
          <w:lang w:val="en-US" w:eastAsia="zh-CN"/>
        </w:rPr>
      </w:pPr>
    </w:p>
    <w:p w14:paraId="18762A2E" w14:textId="77777777" w:rsidR="001407EE" w:rsidRDefault="00E06380">
      <w:pPr>
        <w:pStyle w:val="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2"/>
      </w:pPr>
      <w:r>
        <w:lastRenderedPageBreak/>
        <w:t>Summary</w:t>
      </w:r>
      <w:r>
        <w:rPr>
          <w:rFonts w:hint="eastAsia"/>
        </w:rPr>
        <w:t xml:space="preserve"> for 1st round </w:t>
      </w:r>
    </w:p>
    <w:p w14:paraId="18762A47" w14:textId="77777777" w:rsidR="001407EE" w:rsidRDefault="00E06380">
      <w:pPr>
        <w:pStyle w:val="3"/>
        <w:rPr>
          <w:sz w:val="24"/>
          <w:szCs w:val="16"/>
        </w:rPr>
      </w:pPr>
      <w:r>
        <w:rPr>
          <w:sz w:val="24"/>
          <w:szCs w:val="16"/>
        </w:rPr>
        <w:t xml:space="preserve">Open issues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Default="00E06380">
      <w:pPr>
        <w:pStyle w:val="2"/>
      </w:pPr>
      <w:r>
        <w:rPr>
          <w:rFonts w:hint="eastAsia"/>
        </w:rPr>
        <w:t>Discussion on 2nd round</w:t>
      </w:r>
      <w:r>
        <w:t xml:space="preserve"> (if applicable)</w:t>
      </w:r>
    </w:p>
    <w:p w14:paraId="18762A5E" w14:textId="77777777" w:rsidR="001407EE" w:rsidRDefault="001407EE">
      <w:pPr>
        <w:rPr>
          <w:lang w:val="sv-SE" w:eastAsia="zh-CN"/>
        </w:rPr>
      </w:pPr>
    </w:p>
    <w:p w14:paraId="18762A5F" w14:textId="77777777" w:rsidR="001407EE" w:rsidRDefault="001407EE"/>
    <w:p w14:paraId="18762A60" w14:textId="77777777" w:rsidR="001407EE" w:rsidRDefault="00E06380">
      <w:pPr>
        <w:pStyle w:val="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18762A61"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000000">
            <w:pPr>
              <w:spacing w:before="120" w:after="120"/>
              <w:rPr>
                <w:rFonts w:asciiTheme="minorHAnsi" w:hAnsiTheme="minorHAnsi" w:cstheme="minorHAnsi"/>
              </w:rPr>
            </w:pPr>
            <w:hyperlink r:id="rId23" w:history="1">
              <w:r w:rsidR="00E06380">
                <w:rPr>
                  <w:rStyle w:val="aff1"/>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lastRenderedPageBreak/>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000000">
            <w:pPr>
              <w:spacing w:before="120" w:after="120"/>
              <w:rPr>
                <w:rFonts w:asciiTheme="minorHAnsi" w:hAnsiTheme="minorHAnsi" w:cstheme="minorHAnsi"/>
              </w:rPr>
            </w:pPr>
            <w:hyperlink r:id="rId24" w:history="1">
              <w:r w:rsidR="00E06380">
                <w:rPr>
                  <w:rStyle w:val="aff1"/>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 xml:space="preserve">bservation 4: If a scenario in which the UE would process concurrently signals within the active BWP and reference signals outside the active BWP were to be introduced, </w:t>
            </w:r>
            <w:r>
              <w:rPr>
                <w:b/>
                <w:bCs/>
                <w:lang w:val="en-US" w:eastAsia="ja-JP"/>
              </w:rPr>
              <w:lastRenderedPageBreak/>
              <w:t>clarifications and applicability changes to the RAN4 specifications would be required.</w:t>
            </w:r>
          </w:p>
          <w:p w14:paraId="18762A7E" w14:textId="77777777" w:rsidR="001407EE" w:rsidRDefault="00E06380">
            <w:pPr>
              <w:pStyle w:val="aff6"/>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000000">
            <w:pPr>
              <w:spacing w:before="120" w:after="120"/>
              <w:rPr>
                <w:rFonts w:asciiTheme="minorHAnsi" w:hAnsiTheme="minorHAnsi" w:cstheme="minorHAnsi"/>
              </w:rPr>
            </w:pPr>
            <w:hyperlink r:id="rId25" w:history="1">
              <w:r w:rsidR="00E06380">
                <w:rPr>
                  <w:rStyle w:val="aff1"/>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000000">
            <w:pPr>
              <w:spacing w:before="120" w:after="120"/>
              <w:rPr>
                <w:rFonts w:asciiTheme="minorHAnsi" w:hAnsiTheme="minorHAnsi" w:cstheme="minorHAnsi"/>
              </w:rPr>
            </w:pPr>
            <w:hyperlink r:id="rId26" w:history="1">
              <w:r w:rsidR="00E06380">
                <w:rPr>
                  <w:rStyle w:val="aff1"/>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000000">
            <w:pPr>
              <w:spacing w:before="120" w:after="120"/>
              <w:rPr>
                <w:rFonts w:asciiTheme="minorHAnsi" w:hAnsiTheme="minorHAnsi" w:cstheme="minorHAnsi"/>
              </w:rPr>
            </w:pPr>
            <w:hyperlink r:id="rId27" w:history="1">
              <w:r w:rsidR="00E06380">
                <w:rPr>
                  <w:rStyle w:val="aff1"/>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w:t>
            </w:r>
            <w:r>
              <w:rPr>
                <w:b/>
                <w:sz w:val="21"/>
                <w:szCs w:val="21"/>
              </w:rPr>
              <w:lastRenderedPageBreak/>
              <w:t>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000000">
            <w:pPr>
              <w:spacing w:before="120" w:after="120"/>
              <w:rPr>
                <w:rFonts w:asciiTheme="minorHAnsi" w:hAnsiTheme="minorHAnsi" w:cstheme="minorHAnsi"/>
              </w:rPr>
            </w:pPr>
            <w:hyperlink r:id="rId28" w:history="1">
              <w:r w:rsidR="00E06380">
                <w:rPr>
                  <w:rStyle w:val="aff1"/>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000000">
            <w:pPr>
              <w:spacing w:before="120" w:after="120"/>
              <w:rPr>
                <w:rFonts w:asciiTheme="minorHAnsi" w:hAnsiTheme="minorHAnsi" w:cstheme="minorHAnsi"/>
              </w:rPr>
            </w:pPr>
            <w:hyperlink r:id="rId29" w:history="1">
              <w:r w:rsidR="00E06380">
                <w:rPr>
                  <w:rStyle w:val="aff1"/>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bwp-WithoutRestriction, it may be feasible, at least for some of the cases, for the </w:t>
            </w:r>
            <w:r>
              <w:rPr>
                <w:b/>
                <w:bCs/>
                <w:i/>
                <w:iCs/>
                <w:sz w:val="22"/>
                <w:szCs w:val="22"/>
              </w:rPr>
              <w:lastRenderedPageBreak/>
              <w:t>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000000">
            <w:pPr>
              <w:spacing w:before="120" w:after="120"/>
              <w:rPr>
                <w:rFonts w:asciiTheme="minorHAnsi" w:hAnsiTheme="minorHAnsi" w:cstheme="minorHAnsi"/>
              </w:rPr>
            </w:pPr>
            <w:hyperlink r:id="rId30" w:history="1">
              <w:r w:rsidR="00E06380">
                <w:rPr>
                  <w:rStyle w:val="aff1"/>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ab"/>
              <w:rPr>
                <w:b/>
                <w:bCs/>
                <w:iCs/>
                <w:lang w:eastAsia="ja-JP"/>
              </w:rPr>
            </w:pPr>
            <w:r>
              <w:rPr>
                <w:b/>
                <w:bCs/>
                <w:iCs/>
                <w:lang w:eastAsia="ja-JP"/>
              </w:rPr>
              <w:lastRenderedPageBreak/>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000000">
            <w:pPr>
              <w:spacing w:before="120" w:after="120"/>
              <w:rPr>
                <w:rFonts w:asciiTheme="minorHAnsi" w:hAnsiTheme="minorHAnsi" w:cstheme="minorHAnsi"/>
              </w:rPr>
            </w:pPr>
            <w:hyperlink r:id="rId31" w:history="1">
              <w:r w:rsidR="00E06380">
                <w:rPr>
                  <w:rStyle w:val="aff1"/>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000000">
            <w:pPr>
              <w:spacing w:before="120" w:after="120"/>
              <w:rPr>
                <w:rFonts w:asciiTheme="minorHAnsi" w:hAnsiTheme="minorHAnsi" w:cstheme="minorHAnsi"/>
              </w:rPr>
            </w:pPr>
            <w:hyperlink r:id="rId32" w:history="1">
              <w:r w:rsidR="00E06380">
                <w:rPr>
                  <w:rStyle w:val="aff1"/>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lastRenderedPageBreak/>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non-RedCap UEs, RAN4 shall introduce a new optional Rel-18 UE capability to indicate the support for SSB-based RLM/BFD/BM on SpCell (i.e.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000000">
            <w:pPr>
              <w:spacing w:before="120" w:after="120"/>
              <w:rPr>
                <w:rFonts w:asciiTheme="minorHAnsi" w:hAnsiTheme="minorHAnsi" w:cstheme="minorHAnsi"/>
              </w:rPr>
            </w:pPr>
            <w:hyperlink r:id="rId33" w:history="1">
              <w:r w:rsidR="00E06380">
                <w:rPr>
                  <w:rStyle w:val="aff1"/>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ab"/>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ab"/>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ab"/>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ab"/>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2"/>
      </w:pPr>
      <w:r>
        <w:rPr>
          <w:rFonts w:hint="eastAsia"/>
        </w:rPr>
        <w:t>Open issues</w:t>
      </w:r>
      <w:r>
        <w:t xml:space="preserve"> summary</w:t>
      </w:r>
    </w:p>
    <w:p w14:paraId="18762AE7" w14:textId="77777777" w:rsidR="001407EE" w:rsidRDefault="00E06380">
      <w:pPr>
        <w:rPr>
          <w:lang w:val="sv-SE" w:eastAsia="zh-CN"/>
        </w:rPr>
      </w:pPr>
      <w:r>
        <w:rPr>
          <w:lang w:val="sv-SE" w:eastAsia="zh-CN"/>
        </w:rPr>
        <w:t>In RAN2 LS R2-2204009, the following Questions were raised to RAN4</w:t>
      </w:r>
    </w:p>
    <w:p w14:paraId="18762AE8" w14:textId="088B4188" w:rsidR="001407EE" w:rsidRDefault="0053260B">
      <w:pPr>
        <w:rPr>
          <w:lang w:val="sv-SE" w:eastAsia="zh-CN"/>
        </w:rPr>
      </w:pPr>
      <w:r>
        <w:rPr>
          <w:noProof/>
          <w:lang w:val="en-US" w:eastAsia="zh-CN"/>
        </w:rPr>
        <w:lastRenderedPageBreak/>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53668" w:rsidRDefault="00653668">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" fillcolor="white [3201]" strokeweight=".5pt">
                <v:path arrowok="t"/>
                <v:textbo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53668" w:rsidRDefault="00653668">
                      <w:pPr>
                        <w:rPr>
                          <w:lang w:val="sv-SE"/>
                        </w:rPr>
                      </w:pPr>
                    </w:p>
                  </w:txbxContent>
                </v:textbox>
              </v:shape>
            </w:pict>
          </mc:Fallback>
        </mc:AlternateContent>
      </w:r>
    </w:p>
    <w:p w14:paraId="18762AE9" w14:textId="77777777" w:rsidR="001407EE" w:rsidRDefault="001407EE">
      <w:pPr>
        <w:rPr>
          <w:lang w:val="sv-SE" w:eastAsia="zh-CN"/>
        </w:rPr>
      </w:pPr>
    </w:p>
    <w:p w14:paraId="18762AEA" w14:textId="77777777" w:rsidR="001407EE" w:rsidRDefault="001407EE">
      <w:pPr>
        <w:rPr>
          <w:lang w:val="sv-SE" w:eastAsia="zh-CN"/>
        </w:rPr>
      </w:pPr>
    </w:p>
    <w:p w14:paraId="18762AEB" w14:textId="77777777" w:rsidR="001407EE" w:rsidRDefault="001407EE">
      <w:pPr>
        <w:rPr>
          <w:lang w:val="sv-SE" w:eastAsia="zh-CN"/>
        </w:rPr>
      </w:pPr>
    </w:p>
    <w:p w14:paraId="18762AEC" w14:textId="77777777" w:rsidR="001407EE" w:rsidRDefault="001407EE">
      <w:pPr>
        <w:rPr>
          <w:lang w:val="sv-SE" w:eastAsia="zh-CN"/>
        </w:rPr>
      </w:pPr>
    </w:p>
    <w:p w14:paraId="18762AED" w14:textId="77777777" w:rsidR="001407EE" w:rsidRDefault="001407EE">
      <w:pPr>
        <w:rPr>
          <w:lang w:val="sv-SE"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653668" w:rsidRDefault="00653668">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" fillcolor="white [3201]" strokeweight=".5pt">
                <v:path arrowok="t"/>
                <v:textbox>
                  <w:txbxContent>
                    <w:p w14:paraId="18762CDC" w14:textId="77777777" w:rsidR="00653668" w:rsidRDefault="00653668">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Default="00E06380">
      <w:pPr>
        <w:pStyle w:val="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18762AF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18762A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AF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AF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AF9"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AFA" w14:textId="77777777" w:rsidR="001407EE" w:rsidRDefault="00E06380">
      <w:pPr>
        <w:pStyle w:val="3"/>
        <w:rPr>
          <w:color w:val="0070C0"/>
          <w:sz w:val="24"/>
          <w:szCs w:val="16"/>
        </w:rPr>
      </w:pPr>
      <w:r>
        <w:rPr>
          <w:color w:val="0070C0"/>
          <w:sz w:val="24"/>
          <w:szCs w:val="16"/>
        </w:rPr>
        <w:t>Sub-topic 2-2: if the answer to Sub-topic 2-2 is ”no”, how should the UE perform BM/RLM/BFD when the active BWP does not contain SSB.</w:t>
      </w:r>
    </w:p>
    <w:p w14:paraId="18762AF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18762AF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8762B00"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8762B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762B0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8762B04"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18762B05" w14:textId="77777777" w:rsidR="001407EE" w:rsidRDefault="00FB7BC4">
      <w:pPr>
        <w:pStyle w:val="aff6"/>
        <w:numPr>
          <w:ilvl w:val="2"/>
          <w:numId w:val="15"/>
        </w:numPr>
        <w:overflowPunct/>
        <w:autoSpaceDE/>
        <w:autoSpaceDN/>
        <w:adjustRightInd/>
        <w:spacing w:after="120"/>
        <w:ind w:firstLineChars="0"/>
        <w:textAlignment w:val="auto"/>
        <w:rPr>
          <w:rFonts w:eastAsia="宋体"/>
          <w:color w:val="0070C0"/>
          <w:szCs w:val="24"/>
          <w:lang w:eastAsia="zh-CN"/>
        </w:rPr>
      </w:pPr>
      <w:r>
        <w:lastRenderedPageBreak/>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B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0A"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B0B" w14:textId="77777777" w:rsidR="001407EE" w:rsidRDefault="00E06380">
      <w:pPr>
        <w:pStyle w:val="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18762B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18762B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Rel-18 under the umbrella WI “ Rel-18 RRM enhancement”</w:t>
      </w:r>
    </w:p>
    <w:p w14:paraId="18762B0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18762B1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18762B1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4" w14:textId="77777777" w:rsidR="001407EE" w:rsidRDefault="001407EE">
      <w:pPr>
        <w:rPr>
          <w:lang w:val="sv-SE" w:eastAsia="zh-CN"/>
        </w:rPr>
      </w:pPr>
    </w:p>
    <w:p w14:paraId="18762B15" w14:textId="77777777" w:rsidR="001407EE" w:rsidRDefault="00E06380">
      <w:pPr>
        <w:pStyle w:val="3"/>
        <w:rPr>
          <w:color w:val="0070C0"/>
          <w:sz w:val="24"/>
          <w:szCs w:val="24"/>
        </w:rPr>
      </w:pPr>
      <w:r>
        <w:rPr>
          <w:color w:val="0070C0"/>
          <w:sz w:val="24"/>
          <w:szCs w:val="16"/>
        </w:rPr>
        <w:t>Sub-topic 2-4:</w:t>
      </w:r>
      <w:r>
        <w:rPr>
          <w:color w:val="0070C0"/>
          <w:sz w:val="24"/>
          <w:szCs w:val="24"/>
        </w:rPr>
        <w:t xml:space="preserve"> scope of the RAN4 discussion</w:t>
      </w:r>
    </w:p>
    <w:p w14:paraId="18762B1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non-RedCap UEs where RedCap UEs is out of scope.</w:t>
      </w:r>
    </w:p>
    <w:p w14:paraId="18762B1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1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B" w14:textId="77777777" w:rsidR="001407EE" w:rsidRDefault="001407EE">
      <w:pPr>
        <w:rPr>
          <w:color w:val="0070C0"/>
          <w:lang w:val="en-US" w:eastAsia="zh-CN"/>
        </w:rPr>
      </w:pPr>
    </w:p>
    <w:p w14:paraId="18762B1C" w14:textId="77777777" w:rsidR="001407EE" w:rsidRDefault="00E06380">
      <w:pPr>
        <w:pStyle w:val="3"/>
        <w:rPr>
          <w:color w:val="0070C0"/>
          <w:sz w:val="24"/>
          <w:szCs w:val="16"/>
        </w:rPr>
      </w:pPr>
      <w:r>
        <w:rPr>
          <w:color w:val="0070C0"/>
          <w:sz w:val="24"/>
          <w:szCs w:val="16"/>
        </w:rPr>
        <w:t xml:space="preserve">Sub-topic 2-5: LS reply to RAN2 (CC RAN) </w:t>
      </w:r>
    </w:p>
    <w:p w14:paraId="18762B1D"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8762B1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2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2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22" w14:textId="77777777" w:rsidR="001407EE" w:rsidRDefault="001407EE">
      <w:pPr>
        <w:rPr>
          <w:color w:val="0070C0"/>
          <w:lang w:val="en-US" w:eastAsia="zh-CN"/>
        </w:rPr>
      </w:pPr>
    </w:p>
    <w:p w14:paraId="18762B23" w14:textId="77777777" w:rsidR="001407EE" w:rsidRDefault="00E06380">
      <w:pPr>
        <w:pStyle w:val="2"/>
      </w:pPr>
      <w:r>
        <w:lastRenderedPageBreak/>
        <w:t>Companies</w:t>
      </w:r>
      <w:r>
        <w:rPr>
          <w:rFonts w:hint="eastAsia"/>
        </w:rPr>
        <w:t xml:space="preserve"> views</w:t>
      </w:r>
      <w:r>
        <w:t>’</w:t>
      </w:r>
      <w:r>
        <w:rPr>
          <w:rFonts w:hint="eastAsia"/>
        </w:rPr>
        <w:t xml:space="preserve"> collection for 1st round </w:t>
      </w:r>
    </w:p>
    <w:p w14:paraId="18762B2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77777777" w:rsidR="001407EE" w:rsidRDefault="00E06380">
            <w:pPr>
              <w:spacing w:after="120"/>
              <w:rPr>
                <w:rFonts w:eastAsiaTheme="minorEastAsia"/>
                <w:color w:val="0070C0"/>
                <w:lang w:val="en-US" w:eastAsia="zh-CN"/>
              </w:rPr>
            </w:pPr>
            <w:ins w:id="430" w:author="ZTE-Chenchen" w:date="2022-08-16T15:46:00Z">
              <w:r>
                <w:rPr>
                  <w:rFonts w:eastAsiaTheme="minorEastAsia" w:hint="eastAsia"/>
                  <w:color w:val="0070C0"/>
                  <w:lang w:val="en-US" w:eastAsia="zh-CN"/>
                </w:rPr>
                <w:t>ZTE</w:t>
              </w:r>
            </w:ins>
            <w:del w:id="431" w:author="ZTE-Chenchen" w:date="2022-08-16T15:46:00Z">
              <w:r>
                <w:rPr>
                  <w:rFonts w:eastAsiaTheme="minorEastAsia" w:hint="eastAsia"/>
                  <w:color w:val="0070C0"/>
                  <w:lang w:val="en-US" w:eastAsia="zh-CN"/>
                </w:rPr>
                <w:delText>XXX</w:delText>
              </w:r>
            </w:del>
          </w:p>
        </w:tc>
        <w:tc>
          <w:tcPr>
            <w:tcW w:w="8242" w:type="dxa"/>
          </w:tcPr>
          <w:p w14:paraId="18762B29" w14:textId="77777777" w:rsidR="001407EE" w:rsidRDefault="00E06380">
            <w:pPr>
              <w:spacing w:after="120"/>
              <w:rPr>
                <w:ins w:id="432" w:author="ZTE-Chenchen" w:date="2022-08-16T15:46:00Z"/>
                <w:rFonts w:eastAsiaTheme="minorEastAsia"/>
                <w:color w:val="0070C0"/>
                <w:lang w:val="en-US" w:eastAsia="zh-CN"/>
              </w:rPr>
            </w:pPr>
            <w:ins w:id="433"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434" w:author="ZTE-Chenchen" w:date="2022-08-16T15:46:00Z"/>
                <w:lang w:val="en-US" w:eastAsia="zh-CN"/>
              </w:rPr>
            </w:pPr>
            <w:ins w:id="435" w:author="ZTE-Chenchen" w:date="2022-08-16T15:46:00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18762B2B" w14:textId="77777777" w:rsidR="001407EE" w:rsidRDefault="00E06380">
            <w:pPr>
              <w:rPr>
                <w:ins w:id="436" w:author="ZTE-Chenchen" w:date="2022-08-16T15:46:00Z"/>
                <w:lang w:val="en-US" w:eastAsia="zh-CN"/>
              </w:rPr>
            </w:pPr>
            <w:ins w:id="437" w:author="ZTE-Chenchen" w:date="2022-08-16T15:46:00Z">
              <w:r>
                <w:rPr>
                  <w:rFonts w:hint="eastAsia"/>
                  <w:lang w:val="en-US" w:eastAsia="zh-CN"/>
                </w:rPr>
                <w:t xml:space="preserve">So we prefer Option 3 and possible Option 4. </w:t>
              </w:r>
            </w:ins>
          </w:p>
          <w:p w14:paraId="18762B2C" w14:textId="77777777" w:rsidR="001407EE" w:rsidRDefault="00E06380">
            <w:pPr>
              <w:rPr>
                <w:ins w:id="438" w:author="ZTE-Chenchen" w:date="2022-08-16T15:46:00Z"/>
                <w:lang w:val="en-US" w:eastAsia="zh-CN"/>
              </w:rPr>
            </w:pPr>
            <w:ins w:id="439"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440" w:author="ZTE-Chenchen" w:date="2022-08-16T15:47:00Z"/>
                <w:rFonts w:eastAsiaTheme="minorEastAsia"/>
                <w:color w:val="0070C0"/>
                <w:lang w:val="en-US" w:eastAsia="zh-CN"/>
              </w:rPr>
            </w:pPr>
            <w:ins w:id="441"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442" w:author="ZTE-Chenchen" w:date="2022-08-16T15:47:00Z">
              <w:r>
                <w:rPr>
                  <w:rFonts w:eastAsiaTheme="minorEastAsia" w:hint="eastAsia"/>
                  <w:color w:val="0070C0"/>
                  <w:lang w:val="en-US" w:eastAsia="zh-CN"/>
                </w:rPr>
                <w:t>Prefer Option 1.</w:t>
              </w:r>
            </w:ins>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ins w:id="443"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242" w:type="dxa"/>
          </w:tcPr>
          <w:p w14:paraId="18762B31" w14:textId="77777777" w:rsidR="001407EE" w:rsidRDefault="000A4196">
            <w:pPr>
              <w:spacing w:after="120"/>
              <w:rPr>
                <w:ins w:id="444" w:author="Qian Yang" w:date="2022-08-17T09:02:00Z"/>
                <w:rFonts w:eastAsiaTheme="minorEastAsia"/>
                <w:color w:val="0070C0"/>
                <w:lang w:val="en-US" w:eastAsia="zh-CN"/>
              </w:rPr>
            </w:pPr>
            <w:ins w:id="445"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446" w:author="Qian Yang" w:date="2022-08-17T09:02:00Z"/>
                <w:rFonts w:eastAsiaTheme="minorEastAsia"/>
                <w:color w:val="0070C0"/>
                <w:lang w:val="en-US" w:eastAsia="zh-CN"/>
              </w:rPr>
            </w:pPr>
            <w:ins w:id="447"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448" w:author="Qian Yang" w:date="2022-08-17T09:12:00Z">
              <w:r>
                <w:rPr>
                  <w:rFonts w:eastAsiaTheme="minorEastAsia"/>
                  <w:color w:val="0070C0"/>
                  <w:lang w:val="en-US" w:eastAsia="zh-CN"/>
                </w:rPr>
                <w:t>/BM/BFD</w:t>
              </w:r>
            </w:ins>
            <w:ins w:id="449" w:author="Qian Yang" w:date="2022-08-17T09:07:00Z">
              <w:r>
                <w:rPr>
                  <w:rFonts w:eastAsiaTheme="minorEastAsia"/>
                  <w:color w:val="0070C0"/>
                  <w:lang w:val="en-US" w:eastAsia="zh-CN"/>
                </w:rPr>
                <w:t xml:space="preserve"> is essential functionality to guarantee</w:t>
              </w:r>
            </w:ins>
            <w:ins w:id="450" w:author="Qian Yang" w:date="2022-08-17T09:12:00Z">
              <w:r>
                <w:rPr>
                  <w:rFonts w:eastAsiaTheme="minorEastAsia"/>
                  <w:color w:val="0070C0"/>
                  <w:lang w:val="en-US" w:eastAsia="zh-CN"/>
                </w:rPr>
                <w:t xml:space="preserve"> </w:t>
              </w:r>
            </w:ins>
            <w:ins w:id="451" w:author="Qian Yang" w:date="2022-08-17T09:33:00Z">
              <w:r w:rsidR="00497590">
                <w:rPr>
                  <w:rFonts w:eastAsiaTheme="minorEastAsia"/>
                  <w:color w:val="0070C0"/>
                  <w:lang w:val="en-US" w:eastAsia="zh-CN"/>
                </w:rPr>
                <w:t xml:space="preserve">that </w:t>
              </w:r>
            </w:ins>
            <w:ins w:id="452" w:author="Qian Yang" w:date="2022-08-17T09:12:00Z">
              <w:r>
                <w:rPr>
                  <w:rFonts w:eastAsiaTheme="minorEastAsia"/>
                  <w:color w:val="0070C0"/>
                  <w:lang w:val="en-US" w:eastAsia="zh-CN"/>
                </w:rPr>
                <w:t>good</w:t>
              </w:r>
            </w:ins>
            <w:ins w:id="453" w:author="Qian Yang" w:date="2022-08-17T09:07:00Z">
              <w:r>
                <w:rPr>
                  <w:rFonts w:eastAsiaTheme="minorEastAsia"/>
                  <w:color w:val="0070C0"/>
                  <w:lang w:val="en-US" w:eastAsia="zh-CN"/>
                </w:rPr>
                <w:t xml:space="preserve"> </w:t>
              </w:r>
            </w:ins>
            <w:ins w:id="454" w:author="Qian Yang" w:date="2022-08-17T09:11:00Z">
              <w:r>
                <w:rPr>
                  <w:rFonts w:eastAsiaTheme="minorEastAsia"/>
                  <w:color w:val="0070C0"/>
                  <w:lang w:val="en-US" w:eastAsia="zh-CN"/>
                </w:rPr>
                <w:t xml:space="preserve">radio link quality is </w:t>
              </w:r>
            </w:ins>
            <w:ins w:id="455" w:author="Qian Yang" w:date="2022-08-17T09:12:00Z">
              <w:r>
                <w:rPr>
                  <w:rFonts w:eastAsiaTheme="minorEastAsia"/>
                  <w:color w:val="0070C0"/>
                  <w:lang w:val="en-US" w:eastAsia="zh-CN"/>
                </w:rPr>
                <w:t>maintained</w:t>
              </w:r>
            </w:ins>
            <w:ins w:id="456" w:author="Qian Yang" w:date="2022-08-17T09:11:00Z">
              <w:r>
                <w:rPr>
                  <w:rFonts w:eastAsiaTheme="minorEastAsia"/>
                  <w:color w:val="0070C0"/>
                  <w:lang w:val="en-US" w:eastAsia="zh-CN"/>
                </w:rPr>
                <w:t xml:space="preserve"> and it is known between UE and </w:t>
              </w:r>
            </w:ins>
            <w:ins w:id="457"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458" w:author="Qian Yang" w:date="2022-08-17T09:01:00Z"/>
                <w:rFonts w:eastAsiaTheme="minorEastAsia"/>
                <w:color w:val="0070C0"/>
                <w:lang w:val="en-US" w:eastAsia="zh-CN"/>
              </w:rPr>
            </w:pPr>
          </w:p>
          <w:p w14:paraId="18762B34" w14:textId="77777777" w:rsidR="000A4196" w:rsidRDefault="000A4196">
            <w:pPr>
              <w:spacing w:after="120"/>
              <w:rPr>
                <w:ins w:id="459" w:author="Qian Yang" w:date="2022-08-17T09:02:00Z"/>
                <w:rFonts w:eastAsiaTheme="minorEastAsia"/>
                <w:color w:val="0070C0"/>
                <w:lang w:val="en-US" w:eastAsia="zh-CN"/>
              </w:rPr>
            </w:pPr>
            <w:ins w:id="460" w:author="Qian Yang" w:date="2022-08-17T09:02:00Z">
              <w:r w:rsidRPr="000A4196">
                <w:rPr>
                  <w:rFonts w:eastAsiaTheme="minorEastAsia"/>
                  <w:color w:val="0070C0"/>
                  <w:lang w:val="en-US" w:eastAsia="zh-CN"/>
                </w:rPr>
                <w:t>Sub-topic 2-2: if the answer to Sub-topic 2-2 is ”no”, how should the UE perform BM/RLM/BFD when the active BWP does not contain SSB.</w:t>
              </w:r>
            </w:ins>
          </w:p>
          <w:p w14:paraId="18762B35" w14:textId="77777777" w:rsidR="008C2FB0" w:rsidRPr="008C2FB0" w:rsidRDefault="008C2FB0" w:rsidP="008C2FB0">
            <w:pPr>
              <w:spacing w:after="120"/>
              <w:rPr>
                <w:ins w:id="461" w:author="Qian Yang" w:date="2022-08-17T09:14:00Z"/>
                <w:rFonts w:eastAsiaTheme="minorEastAsia"/>
                <w:color w:val="0070C0"/>
                <w:lang w:val="en-US" w:eastAsia="zh-CN"/>
              </w:rPr>
            </w:pPr>
            <w:ins w:id="462" w:author="Qian Yang" w:date="2022-08-17T09:15:00Z">
              <w:r>
                <w:rPr>
                  <w:rFonts w:eastAsiaTheme="minorEastAsia"/>
                  <w:color w:val="0070C0"/>
                  <w:lang w:val="en-US" w:eastAsia="zh-CN"/>
                </w:rPr>
                <w:t>As provided in our paper R4-2213052, t</w:t>
              </w:r>
            </w:ins>
            <w:ins w:id="463" w:author="Qian Yang" w:date="2022-08-17T09:14:00Z">
              <w:r w:rsidRPr="008C2FB0">
                <w:rPr>
                  <w:rFonts w:eastAsiaTheme="minorEastAsia"/>
                  <w:color w:val="0070C0"/>
                  <w:lang w:val="en-US" w:eastAsia="zh-CN"/>
                </w:rPr>
                <w:t xml:space="preserve">here </w:t>
              </w:r>
            </w:ins>
            <w:ins w:id="464" w:author="Qian Yang" w:date="2022-08-17T09:15:00Z">
              <w:r>
                <w:rPr>
                  <w:rFonts w:eastAsiaTheme="minorEastAsia"/>
                  <w:color w:val="0070C0"/>
                  <w:lang w:val="en-US" w:eastAsia="zh-CN"/>
                </w:rPr>
                <w:t>are</w:t>
              </w:r>
            </w:ins>
            <w:ins w:id="465"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8762B36" w14:textId="77777777" w:rsidR="008C2FB0" w:rsidRPr="00EC1910" w:rsidRDefault="008C2FB0" w:rsidP="00D66555">
            <w:pPr>
              <w:pStyle w:val="aff6"/>
              <w:numPr>
                <w:ilvl w:val="0"/>
                <w:numId w:val="25"/>
              </w:numPr>
              <w:spacing w:after="120"/>
              <w:ind w:firstLineChars="0"/>
              <w:rPr>
                <w:ins w:id="466" w:author="Qian Yang" w:date="2022-08-17T09:14:00Z"/>
                <w:rFonts w:eastAsiaTheme="minorEastAsia"/>
                <w:color w:val="0070C0"/>
                <w:lang w:val="en-US" w:eastAsia="zh-CN"/>
              </w:rPr>
            </w:pPr>
            <w:ins w:id="467"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aff6"/>
              <w:numPr>
                <w:ilvl w:val="0"/>
                <w:numId w:val="25"/>
              </w:numPr>
              <w:spacing w:after="120"/>
              <w:ind w:firstLineChars="0"/>
              <w:rPr>
                <w:ins w:id="468" w:author="Qian Yang" w:date="2022-08-17T09:16:00Z"/>
                <w:rFonts w:eastAsiaTheme="minorEastAsia"/>
                <w:color w:val="0070C0"/>
                <w:lang w:val="en-US" w:eastAsia="zh-CN"/>
              </w:rPr>
            </w:pPr>
            <w:ins w:id="469"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aff6"/>
              <w:numPr>
                <w:ilvl w:val="0"/>
                <w:numId w:val="25"/>
              </w:numPr>
              <w:spacing w:after="120"/>
              <w:ind w:firstLineChars="0"/>
              <w:rPr>
                <w:ins w:id="470" w:author="Qian Yang" w:date="2022-08-17T09:16:00Z"/>
                <w:rFonts w:eastAsiaTheme="minorEastAsia"/>
                <w:color w:val="0070C0"/>
                <w:lang w:val="en-US" w:eastAsia="zh-CN"/>
              </w:rPr>
            </w:pPr>
            <w:ins w:id="471" w:author="Qian Yang" w:date="2022-08-17T09:16:00Z">
              <w:r w:rsidRPr="00EC1910">
                <w:rPr>
                  <w:rFonts w:eastAsiaTheme="minorEastAsia"/>
                  <w:color w:val="0070C0"/>
                  <w:lang w:val="en-US" w:eastAsia="zh-CN"/>
                </w:rPr>
                <w:t>Alt 3. UE uses redundant RF chain to perform BM/RLM/BFD when the active BWP does not contain SSB.</w:t>
              </w:r>
            </w:ins>
          </w:p>
          <w:p w14:paraId="18762B39" w14:textId="77777777" w:rsidR="00805E4E" w:rsidRDefault="00805E4E" w:rsidP="00F375BC">
            <w:pPr>
              <w:spacing w:after="120"/>
              <w:rPr>
                <w:ins w:id="472" w:author="Qian Yang" w:date="2022-08-17T09:43:00Z"/>
                <w:rFonts w:eastAsiaTheme="minorEastAsia"/>
                <w:color w:val="0070C0"/>
                <w:lang w:val="en-US" w:eastAsia="zh-CN"/>
              </w:rPr>
            </w:pPr>
          </w:p>
          <w:p w14:paraId="18762B3A" w14:textId="77777777" w:rsidR="00F375BC" w:rsidRDefault="00F375BC" w:rsidP="00F375BC">
            <w:pPr>
              <w:spacing w:after="120"/>
              <w:rPr>
                <w:ins w:id="473" w:author="Qian Yang" w:date="2022-08-17T09:22:00Z"/>
                <w:rFonts w:eastAsiaTheme="minorEastAsia"/>
                <w:color w:val="0070C0"/>
                <w:lang w:val="en-US" w:eastAsia="zh-CN"/>
              </w:rPr>
            </w:pPr>
            <w:ins w:id="474"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475" w:author="Qian Yang" w:date="2022-08-17T09:22:00Z">
              <w:r w:rsidRPr="008C2FB0">
                <w:rPr>
                  <w:rFonts w:eastAsiaTheme="minorEastAsia"/>
                  <w:color w:val="0070C0"/>
                  <w:lang w:val="en-US" w:eastAsia="zh-CN"/>
                </w:rPr>
                <w:t xml:space="preserve">mainly </w:t>
              </w:r>
            </w:ins>
            <w:ins w:id="476"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477" w:author="Qian Yang" w:date="2022-08-17T09:22:00Z"/>
                <w:rFonts w:eastAsiaTheme="minorEastAsia"/>
                <w:color w:val="0070C0"/>
                <w:lang w:val="en-US" w:eastAsia="zh-CN"/>
              </w:rPr>
            </w:pPr>
            <w:ins w:id="478"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479" w:author="Qian Yang" w:date="2022-08-17T09:23:00Z"/>
                <w:rFonts w:eastAsiaTheme="minorEastAsia"/>
                <w:color w:val="0070C0"/>
                <w:lang w:val="en-US" w:eastAsia="zh-CN"/>
              </w:rPr>
            </w:pPr>
            <w:ins w:id="480"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481" w:author="Qian Yang" w:date="2022-08-17T09:24:00Z">
              <w:r>
                <w:rPr>
                  <w:rFonts w:eastAsiaTheme="minorEastAsia"/>
                  <w:color w:val="0070C0"/>
                  <w:lang w:val="en-US" w:eastAsia="zh-CN"/>
                </w:rPr>
                <w:t xml:space="preserve"> needs to specify m</w:t>
              </w:r>
            </w:ins>
            <w:ins w:id="482" w:author="Qian Yang" w:date="2022-08-17T09:23:00Z">
              <w:r w:rsidRPr="008C2FB0">
                <w:rPr>
                  <w:rFonts w:eastAsiaTheme="minorEastAsia"/>
                  <w:color w:val="0070C0"/>
                  <w:lang w:val="en-US" w:eastAsia="zh-CN"/>
                </w:rPr>
                <w:t>easurement requirements in RAN4</w:t>
              </w:r>
            </w:ins>
            <w:ins w:id="483" w:author="Qian Yang" w:date="2022-08-17T09:24:00Z">
              <w:r>
                <w:rPr>
                  <w:rFonts w:eastAsiaTheme="minorEastAsia"/>
                  <w:color w:val="0070C0"/>
                  <w:lang w:val="en-US" w:eastAsia="zh-CN"/>
                </w:rPr>
                <w:t xml:space="preserve"> and new signalling may be needed</w:t>
              </w:r>
            </w:ins>
            <w:ins w:id="484"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485" w:author="Qian Yang" w:date="2022-08-17T09:43:00Z"/>
                <w:rFonts w:eastAsiaTheme="minorEastAsia"/>
                <w:color w:val="0070C0"/>
                <w:lang w:val="en-US" w:eastAsia="zh-CN"/>
              </w:rPr>
            </w:pPr>
          </w:p>
          <w:p w14:paraId="18762B3E" w14:textId="77777777" w:rsidR="00F375BC" w:rsidRDefault="00D66555">
            <w:pPr>
              <w:spacing w:after="120"/>
              <w:rPr>
                <w:ins w:id="486" w:author="Qian Yang" w:date="2022-08-17T09:26:00Z"/>
                <w:rFonts w:eastAsiaTheme="minorEastAsia"/>
                <w:color w:val="0070C0"/>
                <w:lang w:val="en-US" w:eastAsia="zh-CN"/>
              </w:rPr>
            </w:pPr>
            <w:ins w:id="487"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488"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489" w:author="Qian Yang" w:date="2022-08-17T09:20:00Z"/>
                <w:rFonts w:eastAsiaTheme="minorEastAsia"/>
                <w:color w:val="0070C0"/>
                <w:lang w:val="en-US" w:eastAsia="zh-CN"/>
              </w:rPr>
            </w:pPr>
            <w:ins w:id="490"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491" w:author="Qian Yang" w:date="2022-08-17T09:32:00Z">
              <w:r w:rsidR="00EC1910">
                <w:rPr>
                  <w:rFonts w:eastAsiaTheme="minorEastAsia"/>
                  <w:color w:val="0070C0"/>
                  <w:lang w:val="en-US" w:eastAsia="zh-CN"/>
                </w:rPr>
                <w:t>the</w:t>
              </w:r>
            </w:ins>
            <w:ins w:id="492" w:author="Qian Yang" w:date="2022-08-17T09:26:00Z">
              <w:r>
                <w:rPr>
                  <w:rFonts w:eastAsiaTheme="minorEastAsia"/>
                  <w:color w:val="0070C0"/>
                  <w:lang w:val="en-US" w:eastAsia="zh-CN"/>
                </w:rPr>
                <w:t xml:space="preserve"> three </w:t>
              </w:r>
            </w:ins>
            <w:ins w:id="493" w:author="Qian Yang" w:date="2022-08-17T09:32:00Z">
              <w:r w:rsidR="00EC1910">
                <w:rPr>
                  <w:rFonts w:eastAsiaTheme="minorEastAsia"/>
                  <w:color w:val="0070C0"/>
                  <w:lang w:val="en-US" w:eastAsia="zh-CN"/>
                </w:rPr>
                <w:t>alternatives</w:t>
              </w:r>
            </w:ins>
            <w:ins w:id="494" w:author="Qian Yang" w:date="2022-08-17T09:26:00Z">
              <w:r>
                <w:rPr>
                  <w:rFonts w:eastAsiaTheme="minorEastAsia"/>
                  <w:color w:val="0070C0"/>
                  <w:lang w:val="en-US" w:eastAsia="zh-CN"/>
                </w:rPr>
                <w:t xml:space="preserve"> can be considere</w:t>
              </w:r>
            </w:ins>
            <w:ins w:id="495" w:author="Qian Yang" w:date="2022-08-17T09:27:00Z">
              <w:r>
                <w:rPr>
                  <w:rFonts w:eastAsiaTheme="minorEastAsia"/>
                  <w:color w:val="0070C0"/>
                  <w:lang w:val="en-US" w:eastAsia="zh-CN"/>
                </w:rPr>
                <w:t>d.</w:t>
              </w:r>
            </w:ins>
          </w:p>
          <w:p w14:paraId="18762B40" w14:textId="77777777" w:rsidR="00805E4E" w:rsidRDefault="00805E4E">
            <w:pPr>
              <w:spacing w:after="120"/>
              <w:rPr>
                <w:ins w:id="496" w:author="Qian Yang" w:date="2022-08-17T09:43:00Z"/>
                <w:rFonts w:eastAsiaTheme="minorEastAsia"/>
                <w:color w:val="0070C0"/>
                <w:lang w:val="en-US" w:eastAsia="zh-CN"/>
              </w:rPr>
            </w:pPr>
          </w:p>
          <w:p w14:paraId="18762B41" w14:textId="77777777" w:rsidR="00497590" w:rsidRDefault="00497590">
            <w:pPr>
              <w:spacing w:after="120"/>
              <w:rPr>
                <w:ins w:id="497" w:author="Qian Yang" w:date="2022-08-17T09:34:00Z"/>
                <w:rFonts w:eastAsiaTheme="minorEastAsia"/>
                <w:color w:val="0070C0"/>
                <w:lang w:val="en-US" w:eastAsia="zh-CN"/>
              </w:rPr>
            </w:pPr>
            <w:ins w:id="498" w:author="Qian Yang" w:date="2022-08-17T09:33:00Z">
              <w:r>
                <w:rPr>
                  <w:rFonts w:eastAsiaTheme="minorEastAsia" w:hint="eastAsia"/>
                  <w:color w:val="0070C0"/>
                  <w:lang w:val="en-US" w:eastAsia="zh-CN"/>
                </w:rPr>
                <w:lastRenderedPageBreak/>
                <w:t>O</w:t>
              </w:r>
            </w:ins>
            <w:ins w:id="499"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500" w:author="Qian Yang" w:date="2022-08-17T09:20:00Z"/>
                <w:rFonts w:eastAsiaTheme="minorEastAsia"/>
                <w:color w:val="0070C0"/>
                <w:lang w:val="en-US" w:eastAsia="zh-CN"/>
              </w:rPr>
            </w:pPr>
            <w:ins w:id="501"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502" w:author="Qian Yang" w:date="2022-08-17T09:35:00Z">
              <w:r>
                <w:rPr>
                  <w:rFonts w:eastAsiaTheme="minorEastAsia"/>
                  <w:color w:val="0070C0"/>
                  <w:lang w:val="en-US" w:eastAsia="zh-CN"/>
                </w:rPr>
                <w:t xml:space="preserve"> make FG 6-1a workable, which </w:t>
              </w:r>
            </w:ins>
            <w:ins w:id="503" w:author="Qian Yang" w:date="2022-08-17T09:41:00Z">
              <w:r w:rsidR="00040CC7">
                <w:rPr>
                  <w:rFonts w:eastAsiaTheme="minorEastAsia"/>
                  <w:color w:val="0070C0"/>
                  <w:lang w:val="en-US" w:eastAsia="zh-CN"/>
                </w:rPr>
                <w:t>is under the assumption that</w:t>
              </w:r>
            </w:ins>
            <w:ins w:id="504" w:author="Qian Yang" w:date="2022-08-17T09:35:00Z">
              <w:r>
                <w:rPr>
                  <w:rFonts w:eastAsiaTheme="minorEastAsia"/>
                  <w:color w:val="0070C0"/>
                  <w:lang w:val="en-US" w:eastAsia="zh-CN"/>
                </w:rPr>
                <w:t xml:space="preserve"> there is no SSB in the active BWP.</w:t>
              </w:r>
            </w:ins>
            <w:ins w:id="505"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506" w:author="Qian Yang" w:date="2022-08-17T09:20:00Z"/>
                <w:rFonts w:eastAsiaTheme="minorEastAsia"/>
                <w:color w:val="0070C0"/>
                <w:lang w:val="en-US" w:eastAsia="zh-CN"/>
              </w:rPr>
            </w:pPr>
          </w:p>
          <w:p w14:paraId="18762B44" w14:textId="77777777" w:rsidR="000A4196" w:rsidRDefault="000A4196">
            <w:pPr>
              <w:spacing w:after="120"/>
              <w:rPr>
                <w:ins w:id="507" w:author="Qian Yang" w:date="2022-08-17T09:02:00Z"/>
                <w:rFonts w:eastAsiaTheme="minorEastAsia"/>
                <w:color w:val="0070C0"/>
                <w:lang w:val="en-US" w:eastAsia="zh-CN"/>
              </w:rPr>
            </w:pPr>
            <w:ins w:id="508" w:author="Qian Yang" w:date="2022-08-17T09:02:00Z">
              <w:r w:rsidRPr="000A4196">
                <w:rPr>
                  <w:rFonts w:eastAsiaTheme="minorEastAsia"/>
                  <w:color w:val="0070C0"/>
                  <w:lang w:val="en-US" w:eastAsia="zh-CN"/>
                </w:rPr>
                <w:t>Sub-topic 2-3: in which release and how to introduce enhanced RRM requirements to support Feature Group 6-1a “bwp-WithoutRestriction”?</w:t>
              </w:r>
            </w:ins>
          </w:p>
          <w:p w14:paraId="18762B45" w14:textId="77777777" w:rsidR="000A4196" w:rsidRPr="00497590" w:rsidRDefault="00497590">
            <w:pPr>
              <w:spacing w:after="120"/>
              <w:rPr>
                <w:ins w:id="509" w:author="Qian Yang" w:date="2022-08-17T09:02:00Z"/>
                <w:rFonts w:eastAsiaTheme="minorEastAsia"/>
                <w:color w:val="0070C0"/>
                <w:lang w:val="en-US" w:eastAsia="zh-CN"/>
              </w:rPr>
            </w:pPr>
            <w:ins w:id="510"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511" w:author="Qian Yang" w:date="2022-08-17T09:02:00Z"/>
                <w:rFonts w:eastAsiaTheme="minorEastAsia"/>
                <w:color w:val="0070C0"/>
                <w:lang w:val="en-US" w:eastAsia="zh-CN"/>
              </w:rPr>
            </w:pPr>
          </w:p>
          <w:p w14:paraId="18762B47" w14:textId="77777777" w:rsidR="000A4196" w:rsidRDefault="000A4196">
            <w:pPr>
              <w:spacing w:after="120"/>
              <w:rPr>
                <w:ins w:id="512" w:author="Qian Yang" w:date="2022-08-17T09:02:00Z"/>
                <w:rFonts w:eastAsiaTheme="minorEastAsia"/>
                <w:color w:val="0070C0"/>
                <w:lang w:val="en-US" w:eastAsia="zh-CN"/>
              </w:rPr>
            </w:pPr>
            <w:ins w:id="513"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514" w:author="Qian Yang" w:date="2022-08-17T09:38:00Z"/>
                <w:rFonts w:eastAsiaTheme="minorEastAsia"/>
                <w:color w:val="0070C0"/>
                <w:lang w:val="en-US" w:eastAsia="zh-CN"/>
              </w:rPr>
            </w:pPr>
            <w:ins w:id="515"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516" w:author="Qian Yang" w:date="2022-08-17T09:37:00Z">
              <w:r>
                <w:rPr>
                  <w:rFonts w:eastAsiaTheme="minorEastAsia"/>
                  <w:color w:val="0070C0"/>
                  <w:lang w:val="en-US" w:eastAsia="zh-CN"/>
                </w:rPr>
                <w:t>. However, for RedCap UE, there is a</w:t>
              </w:r>
            </w:ins>
            <w:ins w:id="517" w:author="Qian Yang" w:date="2022-08-17T09:42:00Z">
              <w:r w:rsidR="00040CC7">
                <w:rPr>
                  <w:rFonts w:eastAsiaTheme="minorEastAsia"/>
                  <w:color w:val="0070C0"/>
                  <w:lang w:val="en-US" w:eastAsia="zh-CN"/>
                </w:rPr>
                <w:t>n</w:t>
              </w:r>
            </w:ins>
            <w:ins w:id="518" w:author="Qian Yang" w:date="2022-08-17T09:37:00Z">
              <w:r>
                <w:rPr>
                  <w:rFonts w:eastAsiaTheme="minorEastAsia"/>
                  <w:color w:val="0070C0"/>
                  <w:lang w:val="en-US" w:eastAsia="zh-CN"/>
                </w:rPr>
                <w:t xml:space="preserve"> issue related to this, whic</w:t>
              </w:r>
            </w:ins>
            <w:ins w:id="519" w:author="Qian Yang" w:date="2022-08-17T09:38:00Z">
              <w:r>
                <w:rPr>
                  <w:rFonts w:eastAsiaTheme="minorEastAsia"/>
                  <w:color w:val="0070C0"/>
                  <w:lang w:val="en-US" w:eastAsia="zh-CN"/>
                </w:rPr>
                <w:t xml:space="preserve">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520" w:author="Qian Yang" w:date="2022-08-17T09:02:00Z"/>
                <w:rFonts w:eastAsiaTheme="minorEastAsia"/>
                <w:color w:val="0070C0"/>
                <w:lang w:val="en-US" w:eastAsia="zh-CN"/>
              </w:rPr>
            </w:pPr>
            <w:ins w:id="521"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522"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523" w:author="Qian Yang" w:date="2022-08-17T09:03:00Z"/>
                <w:rFonts w:eastAsiaTheme="minorEastAsia"/>
                <w:color w:val="0070C0"/>
                <w:lang w:val="en-US" w:eastAsia="zh-CN"/>
              </w:rPr>
            </w:pPr>
          </w:p>
          <w:p w14:paraId="18762B4B" w14:textId="77777777" w:rsidR="000A4196" w:rsidRDefault="000A4196">
            <w:pPr>
              <w:spacing w:after="120"/>
              <w:rPr>
                <w:ins w:id="524" w:author="Qian Yang" w:date="2022-08-17T09:03:00Z"/>
                <w:rFonts w:eastAsiaTheme="minorEastAsia"/>
                <w:color w:val="0070C0"/>
                <w:lang w:val="en-US" w:eastAsia="zh-CN"/>
              </w:rPr>
            </w:pPr>
            <w:ins w:id="525"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526" w:author="Qian Yang" w:date="2022-08-17T09:03:00Z"/>
                <w:rFonts w:eastAsiaTheme="minorEastAsia"/>
                <w:color w:val="0070C0"/>
                <w:lang w:val="en-US" w:eastAsia="zh-CN"/>
              </w:rPr>
            </w:pPr>
            <w:ins w:id="527"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528"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rPr>
          <w:ins w:id="529" w:author="Qiming Li" w:date="2022-08-17T10:06:00Z"/>
        </w:trPr>
        <w:tc>
          <w:tcPr>
            <w:tcW w:w="1389" w:type="dxa"/>
          </w:tcPr>
          <w:p w14:paraId="18762B4F" w14:textId="77777777" w:rsidR="000C7221" w:rsidRDefault="000C7221" w:rsidP="000C7221">
            <w:pPr>
              <w:spacing w:after="120"/>
              <w:rPr>
                <w:ins w:id="530" w:author="Qiming Li" w:date="2022-08-17T10:06:00Z"/>
                <w:rFonts w:eastAsiaTheme="minorEastAsia"/>
                <w:color w:val="0070C0"/>
                <w:lang w:val="en-US" w:eastAsia="zh-CN"/>
              </w:rPr>
            </w:pPr>
            <w:ins w:id="531" w:author="Qiming Li" w:date="2022-08-17T10:06:00Z">
              <w:r>
                <w:rPr>
                  <w:rFonts w:eastAsiaTheme="minorEastAsia"/>
                  <w:color w:val="0070C0"/>
                  <w:lang w:val="en-US" w:eastAsia="zh-CN"/>
                </w:rPr>
                <w:lastRenderedPageBreak/>
                <w:t>Apple</w:t>
              </w:r>
            </w:ins>
          </w:p>
        </w:tc>
        <w:tc>
          <w:tcPr>
            <w:tcW w:w="8242" w:type="dxa"/>
          </w:tcPr>
          <w:p w14:paraId="18762B50" w14:textId="77777777" w:rsidR="000C7221" w:rsidRPr="00455D94" w:rsidRDefault="000C7221" w:rsidP="000C7221">
            <w:pPr>
              <w:spacing w:after="120"/>
              <w:rPr>
                <w:ins w:id="532" w:author="Qiming Li" w:date="2022-08-17T10:06:00Z"/>
                <w:rFonts w:eastAsiaTheme="minorEastAsia"/>
                <w:b/>
                <w:bCs/>
                <w:color w:val="0070C0"/>
                <w:lang w:val="en-US" w:eastAsia="zh-CN"/>
              </w:rPr>
            </w:pPr>
            <w:ins w:id="533"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534" w:author="Qiming Li" w:date="2022-08-17T10:06:00Z"/>
                <w:rFonts w:eastAsiaTheme="minorEastAsia"/>
                <w:color w:val="0070C0"/>
                <w:lang w:val="en-US" w:eastAsia="zh-CN"/>
              </w:rPr>
            </w:pPr>
            <w:ins w:id="535"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18762B52" w14:textId="77777777" w:rsidR="000C7221" w:rsidRDefault="000C7221" w:rsidP="000C7221">
            <w:pPr>
              <w:spacing w:after="120"/>
              <w:rPr>
                <w:ins w:id="536"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537" w:author="Qiming Li" w:date="2022-08-17T10:06:00Z"/>
                <w:rFonts w:eastAsiaTheme="minorEastAsia"/>
                <w:b/>
                <w:bCs/>
                <w:color w:val="0070C0"/>
                <w:lang w:eastAsia="zh-CN"/>
              </w:rPr>
            </w:pPr>
            <w:ins w:id="538" w:author="Qiming Li" w:date="2022-08-17T10:06:00Z">
              <w:r w:rsidRPr="00455D94">
                <w:rPr>
                  <w:rFonts w:eastAsiaTheme="minorEastAsia"/>
                  <w:b/>
                  <w:bCs/>
                  <w:color w:val="0070C0"/>
                  <w:lang w:eastAsia="zh-CN"/>
                </w:rPr>
                <w:t>Sub-topic 2-2: if the answer to Sub-topic 2-2 is ”no”, how should the UE perform BM/RLM/BFD when the active BWP does not contain SSB.</w:t>
              </w:r>
            </w:ins>
          </w:p>
          <w:p w14:paraId="18762B54" w14:textId="77777777" w:rsidR="000C7221" w:rsidRDefault="000C7221" w:rsidP="000C7221">
            <w:pPr>
              <w:spacing w:after="120"/>
              <w:rPr>
                <w:ins w:id="539" w:author="Qiming Li" w:date="2022-08-17T10:06:00Z"/>
                <w:rFonts w:eastAsiaTheme="minorEastAsia"/>
                <w:color w:val="0070C0"/>
                <w:lang w:val="en-US" w:eastAsia="zh-CN"/>
              </w:rPr>
            </w:pPr>
            <w:ins w:id="540"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541"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542" w:author="Qiming Li" w:date="2022-08-17T10:06:00Z"/>
                <w:rFonts w:eastAsiaTheme="minorEastAsia"/>
                <w:b/>
                <w:bCs/>
                <w:color w:val="0070C0"/>
                <w:lang w:eastAsia="zh-CN"/>
              </w:rPr>
            </w:pPr>
            <w:ins w:id="543" w:author="Qiming Li" w:date="2022-08-17T10:06: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57" w14:textId="77777777" w:rsidR="000C7221" w:rsidRDefault="000C7221" w:rsidP="000C7221">
            <w:pPr>
              <w:spacing w:after="120"/>
              <w:rPr>
                <w:ins w:id="544" w:author="Qiming Li" w:date="2022-08-17T10:06:00Z"/>
                <w:rFonts w:eastAsiaTheme="minorEastAsia"/>
                <w:color w:val="0070C0"/>
                <w:lang w:val="en-US" w:eastAsia="zh-CN"/>
              </w:rPr>
            </w:pPr>
            <w:ins w:id="545"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546"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547" w:author="Qiming Li" w:date="2022-08-17T10:06:00Z"/>
                <w:rFonts w:eastAsiaTheme="minorEastAsia"/>
                <w:b/>
                <w:bCs/>
                <w:color w:val="0070C0"/>
                <w:lang w:eastAsia="zh-CN"/>
              </w:rPr>
            </w:pPr>
            <w:ins w:id="548"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549" w:author="Qiming Li" w:date="2022-08-17T10:06:00Z"/>
                <w:rFonts w:eastAsiaTheme="minorEastAsia"/>
                <w:color w:val="0070C0"/>
                <w:lang w:val="en-US" w:eastAsia="zh-CN"/>
              </w:rPr>
            </w:pPr>
            <w:ins w:id="550"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ins>
          </w:p>
          <w:p w14:paraId="18762B5B" w14:textId="77777777" w:rsidR="000C7221" w:rsidRDefault="000C7221" w:rsidP="000C7221">
            <w:pPr>
              <w:spacing w:after="120"/>
              <w:rPr>
                <w:ins w:id="551"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552" w:author="Qiming Li" w:date="2022-08-17T10:06:00Z"/>
                <w:rFonts w:eastAsiaTheme="minorEastAsia"/>
                <w:b/>
                <w:bCs/>
                <w:color w:val="0070C0"/>
                <w:lang w:eastAsia="zh-CN"/>
              </w:rPr>
            </w:pPr>
            <w:ins w:id="553"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554" w:author="Qiming Li" w:date="2022-08-17T10:06:00Z"/>
                <w:rFonts w:eastAsiaTheme="minorEastAsia"/>
                <w:color w:val="0070C0"/>
                <w:lang w:val="en-US" w:eastAsia="zh-CN"/>
              </w:rPr>
            </w:pPr>
            <w:ins w:id="555" w:author="Qiming Li" w:date="2022-08-17T10:06:00Z">
              <w:r>
                <w:rPr>
                  <w:rFonts w:eastAsiaTheme="minorEastAsia"/>
                  <w:color w:val="0070C0"/>
                  <w:lang w:eastAsia="zh-CN"/>
                </w:rPr>
                <w:t>Option 1 is fine.</w:t>
              </w:r>
            </w:ins>
          </w:p>
        </w:tc>
      </w:tr>
      <w:tr w:rsidR="00E06380" w14:paraId="18762B6F" w14:textId="77777777" w:rsidTr="001C09A2">
        <w:trPr>
          <w:ins w:id="556" w:author="OPPO" w:date="2022-08-17T16:19:00Z"/>
        </w:trPr>
        <w:tc>
          <w:tcPr>
            <w:tcW w:w="1389" w:type="dxa"/>
          </w:tcPr>
          <w:p w14:paraId="18762B5F" w14:textId="77777777" w:rsidR="00E06380" w:rsidRDefault="00E06380" w:rsidP="000C7221">
            <w:pPr>
              <w:spacing w:after="120"/>
              <w:rPr>
                <w:ins w:id="557" w:author="OPPO" w:date="2022-08-17T16:19:00Z"/>
                <w:rFonts w:eastAsiaTheme="minorEastAsia"/>
                <w:color w:val="0070C0"/>
                <w:lang w:val="en-US" w:eastAsia="zh-CN"/>
              </w:rPr>
            </w:pPr>
            <w:ins w:id="558" w:author="OPPO" w:date="2022-08-17T16:19:00Z">
              <w:r>
                <w:rPr>
                  <w:rFonts w:eastAsiaTheme="minorEastAsia" w:hint="eastAsia"/>
                  <w:color w:val="0070C0"/>
                  <w:lang w:val="en-US" w:eastAsia="zh-CN"/>
                </w:rPr>
                <w:t>OPPO</w:t>
              </w:r>
            </w:ins>
          </w:p>
        </w:tc>
        <w:tc>
          <w:tcPr>
            <w:tcW w:w="8242" w:type="dxa"/>
          </w:tcPr>
          <w:p w14:paraId="18762B60" w14:textId="77777777" w:rsidR="00E06380" w:rsidRPr="00455D94" w:rsidRDefault="00E06380" w:rsidP="00E06380">
            <w:pPr>
              <w:spacing w:after="120"/>
              <w:rPr>
                <w:ins w:id="559" w:author="OPPO" w:date="2022-08-17T16:19:00Z"/>
                <w:rFonts w:eastAsiaTheme="minorEastAsia"/>
                <w:b/>
                <w:bCs/>
                <w:color w:val="0070C0"/>
                <w:lang w:val="en-US" w:eastAsia="zh-CN"/>
              </w:rPr>
            </w:pPr>
            <w:ins w:id="560"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561" w:author="OPPO" w:date="2022-08-17T16:20:00Z"/>
                <w:rFonts w:eastAsiaTheme="minorEastAsia"/>
                <w:color w:val="0070C0"/>
                <w:lang w:val="en-US" w:eastAsia="zh-CN"/>
              </w:rPr>
            </w:pPr>
            <w:ins w:id="562" w:author="OPPO" w:date="2022-08-17T16:19:00Z">
              <w:r>
                <w:rPr>
                  <w:rFonts w:eastAsiaTheme="minorEastAsia"/>
                  <w:color w:val="0070C0"/>
                  <w:lang w:val="en-US" w:eastAsia="zh-CN"/>
                </w:rPr>
                <w:lastRenderedPageBreak/>
                <w:t xml:space="preserve">Option 1. </w:t>
              </w:r>
            </w:ins>
            <w:ins w:id="563" w:author="OPPO" w:date="2022-08-17T16:20:00Z">
              <w:r>
                <w:rPr>
                  <w:rFonts w:eastAsiaTheme="minorEastAsia" w:hint="eastAsia"/>
                  <w:color w:val="0070C0"/>
                  <w:lang w:val="en-US" w:eastAsia="zh-CN"/>
                </w:rPr>
                <w:t>I</w:t>
              </w:r>
            </w:ins>
            <w:ins w:id="564"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565" w:author="OPPO" w:date="2022-08-17T16:19:00Z"/>
                <w:rFonts w:eastAsiaTheme="minorEastAsia"/>
                <w:color w:val="0070C0"/>
                <w:lang w:val="en-US" w:eastAsia="zh-CN"/>
              </w:rPr>
            </w:pPr>
          </w:p>
          <w:p w14:paraId="18762B63" w14:textId="77777777" w:rsidR="00E06380" w:rsidRPr="00455D94" w:rsidRDefault="00E06380" w:rsidP="00E06380">
            <w:pPr>
              <w:spacing w:after="120"/>
              <w:rPr>
                <w:ins w:id="566" w:author="OPPO" w:date="2022-08-17T16:19:00Z"/>
                <w:rFonts w:eastAsiaTheme="minorEastAsia"/>
                <w:b/>
                <w:bCs/>
                <w:color w:val="0070C0"/>
                <w:lang w:eastAsia="zh-CN"/>
              </w:rPr>
            </w:pPr>
            <w:ins w:id="567" w:author="OPPO" w:date="2022-08-17T16:19:00Z">
              <w:r w:rsidRPr="00455D94">
                <w:rPr>
                  <w:rFonts w:eastAsiaTheme="minorEastAsia"/>
                  <w:b/>
                  <w:bCs/>
                  <w:color w:val="0070C0"/>
                  <w:lang w:eastAsia="zh-CN"/>
                </w:rPr>
                <w:t>Sub-topic 2-2: if the answer to Sub-topic 2-2 is ”no”, how should the UE perform BM/RLM/BFD when the active BWP does not contain SSB.</w:t>
              </w:r>
            </w:ins>
          </w:p>
          <w:p w14:paraId="18762B64" w14:textId="77777777" w:rsidR="00F54FBF" w:rsidRDefault="00E06380" w:rsidP="00E06380">
            <w:pPr>
              <w:spacing w:after="120"/>
              <w:rPr>
                <w:ins w:id="568" w:author="OPPO" w:date="2022-08-17T16:27:00Z"/>
                <w:rFonts w:eastAsiaTheme="minorEastAsia"/>
                <w:color w:val="0070C0"/>
                <w:lang w:val="en-US" w:eastAsia="zh-CN"/>
              </w:rPr>
            </w:pPr>
            <w:ins w:id="569" w:author="OPPO" w:date="2022-08-17T16:19:00Z">
              <w:r>
                <w:rPr>
                  <w:rFonts w:eastAsiaTheme="minorEastAsia"/>
                  <w:color w:val="0070C0"/>
                  <w:lang w:val="en-US" w:eastAsia="zh-CN"/>
                </w:rPr>
                <w:t xml:space="preserve">Support option </w:t>
              </w:r>
            </w:ins>
            <w:ins w:id="570" w:author="OPPO" w:date="2022-08-17T16:23:00Z">
              <w:r w:rsidR="00496C22">
                <w:rPr>
                  <w:rFonts w:eastAsiaTheme="minorEastAsia" w:hint="eastAsia"/>
                  <w:color w:val="0070C0"/>
                  <w:lang w:val="en-US" w:eastAsia="zh-CN"/>
                </w:rPr>
                <w:t>2</w:t>
              </w:r>
            </w:ins>
            <w:ins w:id="571" w:author="OPPO" w:date="2022-08-17T16:19:00Z">
              <w:r>
                <w:rPr>
                  <w:rFonts w:eastAsiaTheme="minorEastAsia"/>
                  <w:color w:val="0070C0"/>
                  <w:lang w:val="en-US" w:eastAsia="zh-CN"/>
                </w:rPr>
                <w:t xml:space="preserve">. </w:t>
              </w:r>
            </w:ins>
            <w:ins w:id="572"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573" w:author="OPPO" w:date="2022-08-17T16:19:00Z">
              <w:r>
                <w:rPr>
                  <w:rFonts w:eastAsiaTheme="minorEastAsia"/>
                  <w:color w:val="0070C0"/>
                  <w:lang w:val="en-US" w:eastAsia="zh-CN"/>
                </w:rPr>
                <w:t xml:space="preserve">RAN4 to </w:t>
              </w:r>
            </w:ins>
            <w:ins w:id="574"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575" w:author="OPPO" w:date="2022-08-17T16:19:00Z">
              <w:r>
                <w:rPr>
                  <w:rFonts w:eastAsiaTheme="minorEastAsia"/>
                  <w:color w:val="0070C0"/>
                  <w:lang w:val="en-US" w:eastAsia="zh-CN"/>
                </w:rPr>
                <w:t xml:space="preserve">corresponding requirements </w:t>
              </w:r>
            </w:ins>
            <w:ins w:id="576"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577" w:author="OPPO" w:date="2022-08-17T16:19:00Z">
              <w:r>
                <w:rPr>
                  <w:rFonts w:eastAsiaTheme="minorEastAsia"/>
                  <w:color w:val="0070C0"/>
                  <w:lang w:val="en-US" w:eastAsia="zh-CN"/>
                </w:rPr>
                <w:t xml:space="preserve">R17 </w:t>
              </w:r>
            </w:ins>
            <w:ins w:id="578"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579"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580" w:author="OPPO" w:date="2022-08-17T16:19:00Z">
              <w:r>
                <w:rPr>
                  <w:rFonts w:eastAsiaTheme="minorEastAsia"/>
                  <w:color w:val="0070C0"/>
                  <w:lang w:val="en-US" w:eastAsia="zh-CN"/>
                </w:rPr>
                <w:t xml:space="preserve">AN4 </w:t>
              </w:r>
            </w:ins>
            <w:ins w:id="581" w:author="OPPO" w:date="2022-08-17T16:25:00Z">
              <w:r w:rsidR="0068140C">
                <w:rPr>
                  <w:rFonts w:eastAsiaTheme="minorEastAsia"/>
                  <w:color w:val="0070C0"/>
                  <w:lang w:val="en-US" w:eastAsia="zh-CN"/>
                </w:rPr>
                <w:t>to</w:t>
              </w:r>
            </w:ins>
            <w:ins w:id="582" w:author="OPPO" w:date="2022-08-17T16:19:00Z">
              <w:r>
                <w:rPr>
                  <w:rFonts w:eastAsiaTheme="minorEastAsia"/>
                  <w:color w:val="0070C0"/>
                  <w:lang w:val="en-US" w:eastAsia="zh-CN"/>
                </w:rPr>
                <w:t xml:space="preserve"> discuss these options as enhancement in R18</w:t>
              </w:r>
            </w:ins>
            <w:ins w:id="583"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584" w:author="OPPO" w:date="2022-08-17T16:26:00Z">
              <w:r w:rsidR="0068140C">
                <w:rPr>
                  <w:bCs/>
                  <w:color w:val="0070C0"/>
                  <w:sz w:val="21"/>
                  <w:szCs w:val="21"/>
                </w:rPr>
                <w:t>6/17</w:t>
              </w:r>
            </w:ins>
            <w:ins w:id="585" w:author="OPPO" w:date="2022-08-17T16:19:00Z">
              <w:r>
                <w:rPr>
                  <w:rFonts w:eastAsiaTheme="minorEastAsia"/>
                  <w:color w:val="0070C0"/>
                  <w:lang w:val="en-US" w:eastAsia="zh-CN"/>
                </w:rPr>
                <w:t>.</w:t>
              </w:r>
            </w:ins>
            <w:ins w:id="586"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587" w:author="OPPO" w:date="2022-08-17T16:19:00Z"/>
                <w:rFonts w:eastAsiaTheme="minorEastAsia"/>
                <w:color w:val="0070C0"/>
                <w:lang w:val="en-US" w:eastAsia="zh-CN"/>
              </w:rPr>
            </w:pPr>
            <w:ins w:id="588" w:author="OPPO" w:date="2022-08-17T16:26:00Z">
              <w:r>
                <w:rPr>
                  <w:rFonts w:eastAsiaTheme="minorEastAsia"/>
                  <w:color w:val="0070C0"/>
                  <w:lang w:val="en-US" w:eastAsia="zh-CN"/>
                </w:rPr>
                <w:t>Besides</w:t>
              </w:r>
            </w:ins>
            <w:ins w:id="589" w:author="OPPO" w:date="2022-08-17T16:27:00Z">
              <w:r>
                <w:rPr>
                  <w:rFonts w:eastAsiaTheme="minorEastAsia"/>
                  <w:color w:val="0070C0"/>
                  <w:lang w:val="en-US" w:eastAsia="zh-CN"/>
                </w:rPr>
                <w:t>,</w:t>
              </w:r>
            </w:ins>
            <w:ins w:id="590"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591"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592"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593" w:author="OPPO" w:date="2022-08-17T16:19:00Z"/>
                <w:rFonts w:eastAsiaTheme="minorEastAsia"/>
                <w:color w:val="0070C0"/>
                <w:lang w:val="en-US" w:eastAsia="zh-CN"/>
              </w:rPr>
            </w:pPr>
          </w:p>
          <w:p w14:paraId="18762B67" w14:textId="77777777" w:rsidR="00E06380" w:rsidRPr="00455D94" w:rsidRDefault="00E06380" w:rsidP="00E06380">
            <w:pPr>
              <w:spacing w:after="120"/>
              <w:rPr>
                <w:ins w:id="594" w:author="OPPO" w:date="2022-08-17T16:19:00Z"/>
                <w:rFonts w:eastAsiaTheme="minorEastAsia"/>
                <w:b/>
                <w:bCs/>
                <w:color w:val="0070C0"/>
                <w:lang w:eastAsia="zh-CN"/>
              </w:rPr>
            </w:pPr>
            <w:ins w:id="595" w:author="OPPO" w:date="2022-08-17T16:19: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68" w14:textId="77777777" w:rsidR="00E06380" w:rsidRDefault="00EA7858" w:rsidP="00E06380">
            <w:pPr>
              <w:spacing w:after="120"/>
              <w:rPr>
                <w:ins w:id="596" w:author="OPPO" w:date="2022-08-17T16:19:00Z"/>
                <w:rFonts w:eastAsiaTheme="minorEastAsia"/>
                <w:color w:val="0070C0"/>
                <w:lang w:val="en-US" w:eastAsia="zh-CN"/>
              </w:rPr>
            </w:pPr>
            <w:ins w:id="597" w:author="OPPO" w:date="2022-08-17T16:32:00Z">
              <w:r>
                <w:rPr>
                  <w:rFonts w:eastAsiaTheme="minorEastAsia"/>
                  <w:color w:val="0070C0"/>
                  <w:lang w:val="en-US" w:eastAsia="zh-CN"/>
                </w:rPr>
                <w:t>If RAN4 decide to fix this</w:t>
              </w:r>
            </w:ins>
            <w:ins w:id="598" w:author="OPPO" w:date="2022-08-17T16:34:00Z">
              <w:r>
                <w:rPr>
                  <w:rFonts w:eastAsiaTheme="minorEastAsia"/>
                  <w:color w:val="0070C0"/>
                  <w:lang w:val="en-US" w:eastAsia="zh-CN"/>
                </w:rPr>
                <w:t xml:space="preserve"> issue</w:t>
              </w:r>
            </w:ins>
            <w:ins w:id="599" w:author="OPPO" w:date="2022-08-17T16:32:00Z">
              <w:r>
                <w:rPr>
                  <w:rFonts w:eastAsiaTheme="minorEastAsia"/>
                  <w:color w:val="0070C0"/>
                  <w:lang w:val="en-US" w:eastAsia="zh-CN"/>
                </w:rPr>
                <w:t xml:space="preserve">, we are ok to start from </w:t>
              </w:r>
            </w:ins>
            <w:ins w:id="600" w:author="OPPO" w:date="2022-08-17T16:34:00Z">
              <w:r w:rsidR="00E01BDC">
                <w:rPr>
                  <w:rFonts w:eastAsiaTheme="minorEastAsia"/>
                  <w:color w:val="0070C0"/>
                  <w:lang w:val="en-US" w:eastAsia="zh-CN"/>
                </w:rPr>
                <w:t xml:space="preserve">either </w:t>
              </w:r>
            </w:ins>
            <w:ins w:id="601" w:author="OPPO" w:date="2022-08-17T16:32:00Z">
              <w:r>
                <w:rPr>
                  <w:rFonts w:eastAsiaTheme="minorEastAsia"/>
                  <w:color w:val="0070C0"/>
                  <w:lang w:val="en-US" w:eastAsia="zh-CN"/>
                </w:rPr>
                <w:t>R</w:t>
              </w:r>
            </w:ins>
            <w:ins w:id="602" w:author="OPPO" w:date="2022-08-17T16:33:00Z">
              <w:r>
                <w:rPr>
                  <w:rFonts w:eastAsiaTheme="minorEastAsia"/>
                  <w:color w:val="0070C0"/>
                  <w:lang w:val="en-US" w:eastAsia="zh-CN"/>
                </w:rPr>
                <w:t>17 or R18.</w:t>
              </w:r>
            </w:ins>
            <w:ins w:id="603" w:author="OPPO" w:date="2022-08-17T16:34:00Z">
              <w:r w:rsidR="00E01BDC">
                <w:rPr>
                  <w:rFonts w:eastAsiaTheme="minorEastAsia"/>
                  <w:color w:val="0070C0"/>
                  <w:lang w:val="en-US" w:eastAsia="zh-CN"/>
                </w:rPr>
                <w:t xml:space="preserve"> I</w:t>
              </w:r>
            </w:ins>
            <w:ins w:id="604" w:author="OPPO" w:date="2022-08-17T16:33:00Z">
              <w:r>
                <w:rPr>
                  <w:rFonts w:eastAsiaTheme="minorEastAsia"/>
                  <w:color w:val="0070C0"/>
                  <w:lang w:val="en-US" w:eastAsia="zh-CN"/>
                </w:rPr>
                <w:t>f it</w:t>
              </w:r>
            </w:ins>
            <w:ins w:id="605" w:author="OPPO" w:date="2022-08-17T16:34:00Z">
              <w:r>
                <w:rPr>
                  <w:rFonts w:eastAsiaTheme="minorEastAsia"/>
                  <w:color w:val="0070C0"/>
                  <w:lang w:val="en-US" w:eastAsia="zh-CN"/>
                </w:rPr>
                <w:t xml:space="preserve"> </w:t>
              </w:r>
            </w:ins>
            <w:ins w:id="606" w:author="OPPO" w:date="2022-08-17T16:33:00Z">
              <w:r>
                <w:rPr>
                  <w:rFonts w:eastAsiaTheme="minorEastAsia"/>
                  <w:color w:val="0070C0"/>
                  <w:lang w:val="en-US" w:eastAsia="zh-CN"/>
                </w:rPr>
                <w:t>cannot concluded in TEI17, we think R18 eFeRRM could be a good place to continue the discussion.</w:t>
              </w:r>
            </w:ins>
            <w:ins w:id="607"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608" w:author="OPPO" w:date="2022-08-17T16:19:00Z"/>
                <w:rFonts w:eastAsiaTheme="minorEastAsia"/>
                <w:color w:val="0070C0"/>
                <w:lang w:val="en-US" w:eastAsia="zh-CN"/>
              </w:rPr>
            </w:pPr>
          </w:p>
          <w:p w14:paraId="18762B6A" w14:textId="77777777" w:rsidR="00E06380" w:rsidRPr="00455D94" w:rsidRDefault="00E06380" w:rsidP="00E06380">
            <w:pPr>
              <w:spacing w:after="120"/>
              <w:rPr>
                <w:ins w:id="609" w:author="OPPO" w:date="2022-08-17T16:19:00Z"/>
                <w:rFonts w:eastAsiaTheme="minorEastAsia"/>
                <w:b/>
                <w:bCs/>
                <w:color w:val="0070C0"/>
                <w:lang w:eastAsia="zh-CN"/>
              </w:rPr>
            </w:pPr>
            <w:ins w:id="610" w:author="OPPO" w:date="2022-08-17T16:19:00Z">
              <w:r w:rsidRPr="00455D94">
                <w:rPr>
                  <w:rFonts w:eastAsiaTheme="minorEastAsia"/>
                  <w:b/>
                  <w:bCs/>
                  <w:color w:val="0070C0"/>
                  <w:lang w:eastAsia="zh-CN"/>
                </w:rPr>
                <w:t>Sub-topic 2-4: scope of the RAN4 discussion</w:t>
              </w:r>
            </w:ins>
          </w:p>
          <w:p w14:paraId="18762B6B" w14:textId="77777777" w:rsidR="00E06380" w:rsidRDefault="00E06380" w:rsidP="00E06380">
            <w:pPr>
              <w:spacing w:after="120"/>
              <w:rPr>
                <w:ins w:id="611" w:author="OPPO" w:date="2022-08-17T16:19:00Z"/>
                <w:rFonts w:eastAsiaTheme="minorEastAsia"/>
                <w:color w:val="0070C0"/>
                <w:lang w:val="en-US" w:eastAsia="zh-CN"/>
              </w:rPr>
            </w:pPr>
            <w:ins w:id="612"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613" w:author="OPPO" w:date="2022-08-17T16:19:00Z"/>
                <w:rFonts w:eastAsiaTheme="minorEastAsia"/>
                <w:color w:val="0070C0"/>
                <w:lang w:val="en-US" w:eastAsia="zh-CN"/>
              </w:rPr>
            </w:pPr>
          </w:p>
          <w:p w14:paraId="18762B6D" w14:textId="77777777" w:rsidR="00E06380" w:rsidRPr="00455D94" w:rsidRDefault="00E06380" w:rsidP="00E06380">
            <w:pPr>
              <w:spacing w:after="120"/>
              <w:rPr>
                <w:ins w:id="614" w:author="OPPO" w:date="2022-08-17T16:19:00Z"/>
                <w:rFonts w:eastAsiaTheme="minorEastAsia"/>
                <w:b/>
                <w:bCs/>
                <w:color w:val="0070C0"/>
                <w:lang w:eastAsia="zh-CN"/>
              </w:rPr>
            </w:pPr>
            <w:ins w:id="615"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616" w:author="OPPO" w:date="2022-08-17T16:19:00Z"/>
                <w:rFonts w:eastAsiaTheme="minorEastAsia"/>
                <w:b/>
                <w:bCs/>
                <w:color w:val="0070C0"/>
                <w:lang w:eastAsia="zh-CN"/>
              </w:rPr>
            </w:pPr>
            <w:ins w:id="617" w:author="OPPO" w:date="2022-08-17T16:19:00Z">
              <w:r>
                <w:rPr>
                  <w:rFonts w:eastAsiaTheme="minorEastAsia"/>
                  <w:color w:val="0070C0"/>
                  <w:lang w:eastAsia="zh-CN"/>
                </w:rPr>
                <w:t>Option 1 is fine.</w:t>
              </w:r>
            </w:ins>
          </w:p>
        </w:tc>
      </w:tr>
      <w:tr w:rsidR="00CD5E86" w14:paraId="18762B78" w14:textId="77777777" w:rsidTr="001C09A2">
        <w:trPr>
          <w:ins w:id="618"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619" w:author="Valentin Gheorghiu" w:date="2022-08-17T12:13:00Z"/>
                <w:color w:val="0070C0"/>
                <w:lang w:val="en-US" w:eastAsia="ja-JP"/>
                <w:rPrChange w:id="620" w:author="Valentin Gheorghiu" w:date="2022-08-17T12:13:00Z">
                  <w:rPr>
                    <w:ins w:id="621" w:author="Valentin Gheorghiu" w:date="2022-08-17T12:13:00Z"/>
                    <w:rFonts w:eastAsiaTheme="minorEastAsia"/>
                    <w:color w:val="0070C0"/>
                    <w:lang w:val="en-US" w:eastAsia="zh-CN"/>
                  </w:rPr>
                </w:rPrChange>
              </w:rPr>
            </w:pPr>
            <w:ins w:id="622" w:author="Valentin Gheorghiu" w:date="2022-08-17T12:13:00Z">
              <w:r>
                <w:rPr>
                  <w:rFonts w:hint="eastAsia"/>
                  <w:color w:val="0070C0"/>
                  <w:lang w:val="en-US" w:eastAsia="ja-JP"/>
                </w:rPr>
                <w:lastRenderedPageBreak/>
                <w:t>Q</w:t>
              </w:r>
              <w:r>
                <w:rPr>
                  <w:color w:val="0070C0"/>
                  <w:lang w:val="en-US" w:eastAsia="ja-JP"/>
                </w:rPr>
                <w:t>ualcomm</w:t>
              </w:r>
            </w:ins>
          </w:p>
        </w:tc>
        <w:tc>
          <w:tcPr>
            <w:tcW w:w="8242" w:type="dxa"/>
          </w:tcPr>
          <w:p w14:paraId="18762B71" w14:textId="77777777" w:rsidR="00CD5E86" w:rsidRDefault="00CD5E86" w:rsidP="00E06380">
            <w:pPr>
              <w:spacing w:after="120"/>
              <w:rPr>
                <w:ins w:id="623" w:author="Valentin Gheorghiu" w:date="2022-08-17T12:14:00Z"/>
                <w:color w:val="0070C0"/>
                <w:lang w:eastAsia="ja-JP"/>
              </w:rPr>
            </w:pPr>
            <w:ins w:id="624"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625" w:author="Valentin Gheorghiu" w:date="2022-08-17T12:14:00Z">
              <w:r>
                <w:rPr>
                  <w:color w:val="0070C0"/>
                  <w:lang w:eastAsia="ja-JP"/>
                </w:rPr>
                <w:t>reply to Q1 discussed in the previous RAN4 meeting can be used.</w:t>
              </w:r>
            </w:ins>
          </w:p>
          <w:p w14:paraId="18762B72" w14:textId="77777777" w:rsidR="00CD5E86" w:rsidRDefault="00FD0CE8" w:rsidP="00E06380">
            <w:pPr>
              <w:spacing w:after="120"/>
              <w:rPr>
                <w:ins w:id="626" w:author="Valentin Gheorghiu" w:date="2022-08-17T12:15:00Z"/>
                <w:color w:val="0070C0"/>
                <w:lang w:eastAsia="ja-JP"/>
              </w:rPr>
            </w:pPr>
            <w:ins w:id="627" w:author="Valentin Gheorghiu" w:date="2022-08-17T12:14:00Z">
              <w:r w:rsidRPr="00FD0CE8">
                <w:rPr>
                  <w:b/>
                  <w:bCs/>
                  <w:color w:val="0070C0"/>
                  <w:lang w:eastAsia="ja-JP"/>
                  <w:rPrChange w:id="628" w:author="Valentin Gheorghiu" w:date="2022-08-17T12:23:00Z">
                    <w:rPr>
                      <w:color w:val="0070C0"/>
                      <w:lang w:eastAsia="ja-JP"/>
                    </w:rPr>
                  </w:rPrChange>
                </w:rPr>
                <w:t>Sub-topic 2-2:</w:t>
              </w:r>
              <w:r w:rsidR="00646719">
                <w:rPr>
                  <w:color w:val="0070C0"/>
                  <w:lang w:eastAsia="ja-JP"/>
                </w:rPr>
                <w:t xml:space="preserve"> These opitons are not exclusive. </w:t>
              </w:r>
            </w:ins>
            <w:ins w:id="629" w:author="Valentin Gheorghiu" w:date="2022-08-17T12:15:00Z">
              <w:r w:rsidR="00646719">
                <w:rPr>
                  <w:color w:val="0070C0"/>
                  <w:lang w:eastAsia="ja-JP"/>
                </w:rPr>
                <w:t>Option 1 is feasibl in principle, however, there are no interoperability testing opportunities for CSI-RS based RLM, hence, this option is not valid from a deployment point of view.</w:t>
              </w:r>
            </w:ins>
          </w:p>
          <w:p w14:paraId="18762B73" w14:textId="77777777" w:rsidR="00646719" w:rsidRDefault="00C72172" w:rsidP="00E06380">
            <w:pPr>
              <w:spacing w:after="120"/>
              <w:rPr>
                <w:ins w:id="630" w:author="Valentin Gheorghiu" w:date="2022-08-17T12:18:00Z"/>
                <w:color w:val="0070C0"/>
                <w:lang w:eastAsia="ja-JP"/>
              </w:rPr>
            </w:pPr>
            <w:ins w:id="631"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632"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18762B74" w14:textId="77777777" w:rsidR="0078208D" w:rsidRDefault="00AB2CEA" w:rsidP="00E06380">
            <w:pPr>
              <w:spacing w:after="120"/>
              <w:rPr>
                <w:ins w:id="633" w:author="Valentin Gheorghiu" w:date="2022-08-17T12:23:00Z"/>
                <w:color w:val="0070C0"/>
                <w:lang w:eastAsia="ja-JP"/>
              </w:rPr>
            </w:pPr>
            <w:ins w:id="634" w:author="Valentin Gheorghiu" w:date="2022-08-17T12:18:00Z">
              <w:r>
                <w:rPr>
                  <w:rFonts w:hint="eastAsia"/>
                  <w:color w:val="0070C0"/>
                  <w:lang w:eastAsia="ja-JP"/>
                </w:rPr>
                <w:t>W</w:t>
              </w:r>
              <w:r>
                <w:rPr>
                  <w:color w:val="0070C0"/>
                  <w:lang w:eastAsia="ja-JP"/>
                </w:rPr>
                <w:t xml:space="preserve">e support Option 3. Option 4 can be complimentary to Option </w:t>
              </w:r>
            </w:ins>
            <w:ins w:id="635" w:author="Valentin Gheorghiu" w:date="2022-08-17T12:22:00Z">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ins>
            <w:ins w:id="636" w:author="Valentin Gheorghiu" w:date="2022-08-17T12:23:00Z">
              <w:r w:rsidR="0078208D">
                <w:rPr>
                  <w:color w:val="0070C0"/>
                  <w:lang w:eastAsia="ja-JP"/>
                </w:rPr>
                <w:t>the increase in throughput.</w:t>
              </w:r>
            </w:ins>
          </w:p>
          <w:p w14:paraId="18762B75" w14:textId="77777777" w:rsidR="00AB2CEA" w:rsidRDefault="00AB2CEA" w:rsidP="00E06380">
            <w:pPr>
              <w:spacing w:after="120"/>
              <w:rPr>
                <w:ins w:id="637" w:author="Valentin Gheorghiu" w:date="2022-08-17T12:25:00Z"/>
                <w:color w:val="0070C0"/>
                <w:lang w:eastAsia="ja-JP"/>
              </w:rPr>
            </w:pPr>
            <w:ins w:id="638" w:author="Valentin Gheorghiu" w:date="2022-08-17T12:18:00Z">
              <w:r>
                <w:rPr>
                  <w:color w:val="0070C0"/>
                  <w:lang w:eastAsia="ja-JP"/>
                </w:rPr>
                <w:t xml:space="preserve"> </w:t>
              </w:r>
            </w:ins>
            <w:ins w:id="639" w:author="Valentin Gheorghiu" w:date="2022-08-17T12:23:00Z">
              <w:r w:rsidR="00FD0CE8" w:rsidRPr="00FD0CE8">
                <w:rPr>
                  <w:b/>
                  <w:bCs/>
                  <w:color w:val="0070C0"/>
                  <w:lang w:eastAsia="ja-JP"/>
                  <w:rPrChange w:id="640"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641"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642"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643" w:author="Valentin Gheorghiu" w:date="2022-08-17T12:26:00Z"/>
                <w:color w:val="0070C0"/>
                <w:lang w:eastAsia="ja-JP"/>
              </w:rPr>
            </w:pPr>
            <w:ins w:id="644" w:author="Valentin Gheorghiu" w:date="2022-08-17T12:25:00Z">
              <w:r w:rsidRPr="00FD0CE8">
                <w:rPr>
                  <w:b/>
                  <w:bCs/>
                  <w:color w:val="0070C0"/>
                  <w:lang w:eastAsia="ja-JP"/>
                  <w:rPrChange w:id="645" w:author="Valentin Gheorghiu" w:date="2022-08-17T12:26:00Z">
                    <w:rPr>
                      <w:color w:val="0070C0"/>
                      <w:lang w:eastAsia="ja-JP"/>
                    </w:rPr>
                  </w:rPrChange>
                </w:rPr>
                <w:t>Sub-topic 2-4:</w:t>
              </w:r>
              <w:r w:rsidR="008A3DD2">
                <w:rPr>
                  <w:color w:val="0070C0"/>
                  <w:lang w:eastAsia="ja-JP"/>
                </w:rPr>
                <w:t xml:space="preserve"> In our understanding this discussion is about non-RedCap UEs, however, it should be easy to extend to RedCap UEs also.</w:t>
              </w:r>
            </w:ins>
          </w:p>
          <w:p w14:paraId="18762B77" w14:textId="77777777" w:rsidR="00577E36" w:rsidRPr="00CD5E86" w:rsidRDefault="00FD0CE8" w:rsidP="00E06380">
            <w:pPr>
              <w:overflowPunct/>
              <w:autoSpaceDE/>
              <w:autoSpaceDN/>
              <w:adjustRightInd/>
              <w:spacing w:after="120"/>
              <w:ind w:left="568" w:hanging="284"/>
              <w:textAlignment w:val="auto"/>
              <w:rPr>
                <w:ins w:id="646" w:author="Valentin Gheorghiu" w:date="2022-08-17T12:13:00Z"/>
                <w:color w:val="0070C0"/>
                <w:lang w:eastAsia="ja-JP"/>
                <w:rPrChange w:id="647" w:author="Valentin Gheorghiu" w:date="2022-08-17T12:13:00Z">
                  <w:rPr>
                    <w:ins w:id="648" w:author="Valentin Gheorghiu" w:date="2022-08-17T12:13:00Z"/>
                    <w:rFonts w:eastAsiaTheme="minorEastAsia"/>
                    <w:b/>
                    <w:bCs/>
                    <w:color w:val="0070C0"/>
                    <w:lang w:eastAsia="zh-CN"/>
                  </w:rPr>
                </w:rPrChange>
              </w:rPr>
            </w:pPr>
            <w:ins w:id="649" w:author="Valentin Gheorghiu" w:date="2022-08-17T12:26:00Z">
              <w:r w:rsidRPr="00FD0CE8">
                <w:rPr>
                  <w:b/>
                  <w:bCs/>
                  <w:color w:val="0070C0"/>
                  <w:lang w:eastAsia="ja-JP"/>
                  <w:rPrChange w:id="650"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1C09A2">
        <w:trPr>
          <w:ins w:id="651" w:author="Waseem Ozan" w:date="2022-08-17T10:41:00Z"/>
        </w:trPr>
        <w:tc>
          <w:tcPr>
            <w:tcW w:w="1389" w:type="dxa"/>
          </w:tcPr>
          <w:p w14:paraId="18762B79" w14:textId="77777777" w:rsidR="00167983" w:rsidRDefault="00167983" w:rsidP="00167983">
            <w:pPr>
              <w:spacing w:after="120"/>
              <w:rPr>
                <w:ins w:id="652" w:author="Waseem Ozan" w:date="2022-08-17T10:41:00Z"/>
                <w:color w:val="0070C0"/>
                <w:lang w:val="en-US" w:eastAsia="ja-JP"/>
              </w:rPr>
            </w:pPr>
            <w:ins w:id="653" w:author="Waseem Ozan" w:date="2022-08-17T10:41:00Z">
              <w:r>
                <w:rPr>
                  <w:rFonts w:eastAsiaTheme="minorEastAsia"/>
                  <w:color w:val="0070C0"/>
                  <w:lang w:val="en-US" w:eastAsia="zh-CN"/>
                </w:rPr>
                <w:t>MediaTek</w:t>
              </w:r>
            </w:ins>
          </w:p>
        </w:tc>
        <w:tc>
          <w:tcPr>
            <w:tcW w:w="8242" w:type="dxa"/>
          </w:tcPr>
          <w:p w14:paraId="18762B7A" w14:textId="77777777" w:rsidR="00167983" w:rsidRPr="00455D94" w:rsidRDefault="00167983" w:rsidP="00167983">
            <w:pPr>
              <w:spacing w:after="120"/>
              <w:rPr>
                <w:ins w:id="654" w:author="Waseem Ozan" w:date="2022-08-17T10:41:00Z"/>
                <w:rFonts w:eastAsiaTheme="minorEastAsia"/>
                <w:b/>
                <w:bCs/>
                <w:color w:val="0070C0"/>
                <w:lang w:val="en-US" w:eastAsia="zh-CN"/>
              </w:rPr>
            </w:pPr>
            <w:ins w:id="655"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656" w:author="Waseem Ozan" w:date="2022-08-17T10:41:00Z"/>
                <w:rFonts w:eastAsiaTheme="minorEastAsia"/>
                <w:color w:val="0070C0"/>
                <w:lang w:val="en-US" w:eastAsia="zh-CN"/>
              </w:rPr>
            </w:pPr>
            <w:ins w:id="657"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658"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659" w:author="Waseem Ozan" w:date="2022-08-17T10:41:00Z"/>
                <w:rFonts w:eastAsiaTheme="minorEastAsia"/>
                <w:b/>
                <w:bCs/>
                <w:color w:val="0070C0"/>
                <w:lang w:eastAsia="zh-CN"/>
              </w:rPr>
            </w:pPr>
            <w:ins w:id="660" w:author="Waseem Ozan" w:date="2022-08-17T10:41:00Z">
              <w:r w:rsidRPr="00455D94">
                <w:rPr>
                  <w:rFonts w:eastAsiaTheme="minorEastAsia"/>
                  <w:b/>
                  <w:bCs/>
                  <w:color w:val="0070C0"/>
                  <w:lang w:eastAsia="zh-CN"/>
                </w:rPr>
                <w:lastRenderedPageBreak/>
                <w:t>Sub-topic 2-2: if the answer to Sub-topic 2-2 is ”no”, how should the UE perform BM/RLM/BFD when the active BWP does not contain SSB.</w:t>
              </w:r>
            </w:ins>
          </w:p>
          <w:p w14:paraId="18762B7E" w14:textId="77777777" w:rsidR="00167983" w:rsidRDefault="00167983" w:rsidP="00167983">
            <w:pPr>
              <w:spacing w:after="120"/>
              <w:rPr>
                <w:ins w:id="661" w:author="Waseem Ozan" w:date="2022-08-17T10:41:00Z"/>
                <w:rFonts w:eastAsiaTheme="minorEastAsia"/>
                <w:color w:val="0070C0"/>
                <w:lang w:val="en-US" w:eastAsia="zh-CN"/>
              </w:rPr>
            </w:pPr>
            <w:ins w:id="662"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18762B7F" w14:textId="77777777" w:rsidR="00167983" w:rsidRDefault="00167983" w:rsidP="00167983">
            <w:pPr>
              <w:spacing w:after="120"/>
              <w:rPr>
                <w:ins w:id="663" w:author="Waseem Ozan" w:date="2022-08-17T10:41:00Z"/>
                <w:rFonts w:eastAsiaTheme="minorEastAsia"/>
                <w:color w:val="0070C0"/>
                <w:lang w:val="en-US" w:eastAsia="zh-CN"/>
              </w:rPr>
            </w:pPr>
            <w:ins w:id="664"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aff6"/>
              <w:numPr>
                <w:ilvl w:val="0"/>
                <w:numId w:val="15"/>
              </w:numPr>
              <w:overflowPunct/>
              <w:autoSpaceDE/>
              <w:autoSpaceDN/>
              <w:adjustRightInd/>
              <w:spacing w:after="120"/>
              <w:ind w:firstLineChars="0"/>
              <w:textAlignment w:val="auto"/>
              <w:rPr>
                <w:ins w:id="665" w:author="Waseem Ozan" w:date="2022-08-17T10:41:00Z"/>
                <w:rFonts w:eastAsia="宋体"/>
                <w:color w:val="0070C0"/>
                <w:szCs w:val="24"/>
                <w:lang w:eastAsia="zh-CN"/>
              </w:rPr>
            </w:pPr>
            <w:ins w:id="666" w:author="Waseem Ozan" w:date="2022-08-17T10:41:00Z">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ins>
          </w:p>
          <w:p w14:paraId="18762B81" w14:textId="77777777" w:rsidR="00167983" w:rsidRPr="00065273" w:rsidRDefault="00167983" w:rsidP="00167983">
            <w:pPr>
              <w:pStyle w:val="aff6"/>
              <w:numPr>
                <w:ilvl w:val="1"/>
                <w:numId w:val="15"/>
              </w:numPr>
              <w:overflowPunct/>
              <w:autoSpaceDE/>
              <w:autoSpaceDN/>
              <w:adjustRightInd/>
              <w:spacing w:after="120"/>
              <w:ind w:firstLineChars="0"/>
              <w:textAlignment w:val="auto"/>
              <w:rPr>
                <w:ins w:id="667" w:author="Waseem Ozan" w:date="2022-08-17T10:41:00Z"/>
                <w:rFonts w:eastAsia="宋体"/>
                <w:color w:val="0070C0"/>
                <w:szCs w:val="24"/>
                <w:highlight w:val="green"/>
                <w:lang w:eastAsia="zh-CN"/>
              </w:rPr>
            </w:pPr>
            <w:ins w:id="668"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669" w:author="Waseem Ozan" w:date="2022-08-17T10:41:00Z"/>
                <w:rFonts w:eastAsiaTheme="minorEastAsia"/>
                <w:color w:val="0070C0"/>
                <w:lang w:eastAsia="zh-CN"/>
              </w:rPr>
            </w:pPr>
          </w:p>
          <w:p w14:paraId="18762B83" w14:textId="77777777" w:rsidR="00167983" w:rsidRDefault="00167983" w:rsidP="00167983">
            <w:pPr>
              <w:spacing w:after="120"/>
              <w:rPr>
                <w:ins w:id="670" w:author="Waseem Ozan" w:date="2022-08-17T10:41:00Z"/>
                <w:rFonts w:eastAsiaTheme="minorEastAsia"/>
                <w:color w:val="0070C0"/>
                <w:lang w:val="en-US" w:eastAsia="zh-CN"/>
              </w:rPr>
            </w:pPr>
            <w:ins w:id="671"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672"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673" w:author="Waseem Ozan" w:date="2022-08-17T10:41:00Z"/>
                <w:rFonts w:eastAsiaTheme="minorEastAsia"/>
                <w:b/>
                <w:bCs/>
                <w:color w:val="0070C0"/>
                <w:lang w:eastAsia="zh-CN"/>
              </w:rPr>
            </w:pPr>
            <w:ins w:id="674" w:author="Waseem Ozan" w:date="2022-08-17T10:41: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86" w14:textId="77777777" w:rsidR="00167983" w:rsidRDefault="00167983" w:rsidP="00167983">
            <w:pPr>
              <w:spacing w:after="120"/>
              <w:rPr>
                <w:ins w:id="675" w:author="Waseem Ozan" w:date="2022-08-17T10:41:00Z"/>
                <w:rFonts w:eastAsiaTheme="minorEastAsia"/>
                <w:color w:val="0070C0"/>
                <w:lang w:val="en-US" w:eastAsia="zh-CN"/>
              </w:rPr>
            </w:pPr>
            <w:ins w:id="676"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aff6"/>
              <w:numPr>
                <w:ilvl w:val="0"/>
                <w:numId w:val="15"/>
              </w:numPr>
              <w:overflowPunct/>
              <w:autoSpaceDE/>
              <w:autoSpaceDN/>
              <w:adjustRightInd/>
              <w:spacing w:after="120"/>
              <w:ind w:firstLineChars="0"/>
              <w:textAlignment w:val="auto"/>
              <w:rPr>
                <w:ins w:id="677" w:author="Waseem Ozan" w:date="2022-08-17T10:41:00Z"/>
                <w:rFonts w:eastAsia="宋体"/>
                <w:color w:val="0070C0"/>
                <w:szCs w:val="24"/>
                <w:lang w:eastAsia="zh-CN"/>
              </w:rPr>
            </w:pPr>
            <w:ins w:id="678" w:author="Waseem Ozan" w:date="2022-08-17T10:41:00Z">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18762B88" w14:textId="77777777" w:rsidR="00167983" w:rsidRPr="00065273" w:rsidRDefault="00167983" w:rsidP="00167983">
            <w:pPr>
              <w:pStyle w:val="aff6"/>
              <w:numPr>
                <w:ilvl w:val="1"/>
                <w:numId w:val="15"/>
              </w:numPr>
              <w:overflowPunct/>
              <w:autoSpaceDE/>
              <w:autoSpaceDN/>
              <w:adjustRightInd/>
              <w:spacing w:after="120"/>
              <w:ind w:firstLineChars="0"/>
              <w:textAlignment w:val="auto"/>
              <w:rPr>
                <w:ins w:id="679" w:author="Waseem Ozan" w:date="2022-08-17T10:41:00Z"/>
                <w:rFonts w:eastAsia="宋体"/>
                <w:color w:val="0070C0"/>
                <w:szCs w:val="24"/>
                <w:highlight w:val="green"/>
                <w:lang w:eastAsia="zh-CN"/>
              </w:rPr>
            </w:pPr>
            <w:ins w:id="680" w:author="Waseem Ozan" w:date="2022-08-17T10:41:00Z">
              <w:r w:rsidRPr="00065273">
                <w:rPr>
                  <w:bCs/>
                  <w:color w:val="0070C0"/>
                  <w:sz w:val="21"/>
                  <w:szCs w:val="21"/>
                  <w:highlight w:val="green"/>
                </w:rPr>
                <w:t>For FR2: the CSI-RS repetition is on (FFS).</w:t>
              </w:r>
            </w:ins>
          </w:p>
          <w:p w14:paraId="18762B89" w14:textId="77777777" w:rsidR="00167983" w:rsidRDefault="00167983" w:rsidP="00167983">
            <w:pPr>
              <w:spacing w:after="120"/>
              <w:rPr>
                <w:ins w:id="681"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682" w:author="Waseem Ozan" w:date="2022-08-17T10:41:00Z"/>
                <w:rFonts w:eastAsiaTheme="minorEastAsia"/>
                <w:b/>
                <w:bCs/>
                <w:color w:val="0070C0"/>
                <w:lang w:eastAsia="zh-CN"/>
              </w:rPr>
            </w:pPr>
            <w:ins w:id="683" w:author="Waseem Ozan" w:date="2022-08-17T10:41:00Z">
              <w:r w:rsidRPr="00455D94">
                <w:rPr>
                  <w:rFonts w:eastAsiaTheme="minorEastAsia"/>
                  <w:b/>
                  <w:bCs/>
                  <w:color w:val="0070C0"/>
                  <w:lang w:eastAsia="zh-CN"/>
                </w:rPr>
                <w:t>Sub-topic 2-4: scope of the RAN4 discussion</w:t>
              </w:r>
            </w:ins>
          </w:p>
          <w:p w14:paraId="18762B8B" w14:textId="77777777" w:rsidR="00167983" w:rsidRDefault="00167983" w:rsidP="00167983">
            <w:pPr>
              <w:spacing w:after="120"/>
              <w:rPr>
                <w:ins w:id="684" w:author="Waseem Ozan" w:date="2022-08-17T10:41:00Z"/>
                <w:rFonts w:eastAsiaTheme="minorEastAsia"/>
                <w:color w:val="0070C0"/>
                <w:lang w:val="en-US" w:eastAsia="zh-CN"/>
              </w:rPr>
            </w:pPr>
            <w:ins w:id="685"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686"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687" w:author="Waseem Ozan" w:date="2022-08-17T10:41:00Z"/>
                <w:rFonts w:eastAsiaTheme="minorEastAsia"/>
                <w:b/>
                <w:bCs/>
                <w:color w:val="0070C0"/>
                <w:lang w:eastAsia="zh-CN"/>
              </w:rPr>
            </w:pPr>
            <w:ins w:id="688"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689" w:author="Waseem Ozan" w:date="2022-08-17T10:41:00Z"/>
                <w:b/>
                <w:bCs/>
                <w:color w:val="0070C0"/>
                <w:lang w:eastAsia="ja-JP"/>
              </w:rPr>
            </w:pPr>
            <w:ins w:id="690"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1C09A2">
        <w:trPr>
          <w:ins w:id="691" w:author="cmcc" w:date="2022-08-17T21:42:00Z"/>
        </w:trPr>
        <w:tc>
          <w:tcPr>
            <w:tcW w:w="1389" w:type="dxa"/>
          </w:tcPr>
          <w:p w14:paraId="18762B90" w14:textId="77777777" w:rsidR="00653668" w:rsidRDefault="00653668" w:rsidP="00167983">
            <w:pPr>
              <w:spacing w:after="120"/>
              <w:rPr>
                <w:ins w:id="692" w:author="cmcc" w:date="2022-08-17T21:42:00Z"/>
                <w:rFonts w:eastAsiaTheme="minorEastAsia"/>
                <w:color w:val="0070C0"/>
                <w:lang w:val="en-US" w:eastAsia="zh-CN"/>
              </w:rPr>
            </w:pPr>
            <w:ins w:id="693" w:author="cmcc" w:date="2022-08-17T21:42:00Z">
              <w:r>
                <w:rPr>
                  <w:rFonts w:eastAsiaTheme="minorEastAsia" w:hint="eastAsia"/>
                  <w:color w:val="0070C0"/>
                  <w:lang w:val="en-US" w:eastAsia="zh-CN"/>
                </w:rPr>
                <w:lastRenderedPageBreak/>
                <w:t>CMCC</w:t>
              </w:r>
            </w:ins>
          </w:p>
        </w:tc>
        <w:tc>
          <w:tcPr>
            <w:tcW w:w="8242" w:type="dxa"/>
          </w:tcPr>
          <w:p w14:paraId="18762B91" w14:textId="77777777" w:rsidR="00653668" w:rsidRDefault="00653668" w:rsidP="00167983">
            <w:pPr>
              <w:spacing w:after="120"/>
              <w:rPr>
                <w:ins w:id="694" w:author="cmcc" w:date="2022-08-17T21:44:00Z"/>
                <w:rFonts w:eastAsiaTheme="minorEastAsia"/>
                <w:color w:val="0070C0"/>
                <w:sz w:val="22"/>
                <w:szCs w:val="16"/>
                <w:lang w:eastAsia="zh-CN"/>
              </w:rPr>
            </w:pPr>
            <w:ins w:id="695" w:author="cmcc" w:date="2022-08-17T21:42:00Z">
              <w:r>
                <w:rPr>
                  <w:color w:val="0070C0"/>
                  <w:sz w:val="24"/>
                  <w:szCs w:val="16"/>
                </w:rPr>
                <w:t>Sub-topic 2-1:</w:t>
              </w:r>
              <w:r>
                <w:rPr>
                  <w:rFonts w:eastAsiaTheme="minorEastAsia" w:hint="eastAsia"/>
                  <w:color w:val="0070C0"/>
                  <w:sz w:val="24"/>
                  <w:szCs w:val="16"/>
                  <w:lang w:eastAsia="zh-CN"/>
                </w:rPr>
                <w:t xml:space="preserve"> </w:t>
              </w:r>
            </w:ins>
            <w:ins w:id="696" w:author="cmcc" w:date="2022-08-17T21:43:00Z">
              <w:r w:rsidRPr="006224C1">
                <w:rPr>
                  <w:rFonts w:eastAsiaTheme="minorEastAsia"/>
                  <w:color w:val="0070C0"/>
                  <w:sz w:val="22"/>
                  <w:szCs w:val="16"/>
                  <w:lang w:eastAsia="zh-CN"/>
                  <w:rPrChange w:id="697"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698"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699" w:author="cmcc" w:date="2022-08-17T21:44:00Z">
              <w:r w:rsidR="006224C1" w:rsidRPr="006224C1">
                <w:rPr>
                  <w:rFonts w:eastAsiaTheme="minorEastAsia"/>
                  <w:color w:val="0070C0"/>
                  <w:sz w:val="22"/>
                  <w:szCs w:val="16"/>
                  <w:lang w:eastAsia="zh-CN"/>
                  <w:rPrChange w:id="700"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701" w:author="cmcc" w:date="2022-08-17T21:50:00Z"/>
                <w:rFonts w:eastAsiaTheme="minorEastAsia"/>
                <w:color w:val="0070C0"/>
                <w:sz w:val="24"/>
                <w:szCs w:val="16"/>
                <w:lang w:eastAsia="zh-CN"/>
              </w:rPr>
            </w:pPr>
            <w:ins w:id="702" w:author="cmcc" w:date="2022-08-17T21:44:00Z">
              <w:r>
                <w:rPr>
                  <w:color w:val="0070C0"/>
                  <w:sz w:val="24"/>
                  <w:szCs w:val="16"/>
                </w:rPr>
                <w:t>Sub-topic 2-2:</w:t>
              </w:r>
              <w:r>
                <w:rPr>
                  <w:rFonts w:eastAsiaTheme="minorEastAsia" w:hint="eastAsia"/>
                  <w:color w:val="0070C0"/>
                  <w:sz w:val="24"/>
                  <w:szCs w:val="16"/>
                  <w:lang w:eastAsia="zh-CN"/>
                </w:rPr>
                <w:t xml:space="preserve"> </w:t>
              </w:r>
            </w:ins>
            <w:ins w:id="703" w:author="cmcc" w:date="2022-08-17T21:45:00Z">
              <w:r w:rsidR="00B7778F">
                <w:rPr>
                  <w:rFonts w:eastAsiaTheme="minorEastAsia" w:hint="eastAsia"/>
                  <w:color w:val="0070C0"/>
                  <w:sz w:val="24"/>
                  <w:szCs w:val="16"/>
                  <w:lang w:eastAsia="zh-CN"/>
                </w:rPr>
                <w:t xml:space="preserve">We support </w:t>
              </w:r>
            </w:ins>
            <w:ins w:id="704" w:author="cmcc" w:date="2022-08-17T21:46:00Z">
              <w:r w:rsidR="00B7778F">
                <w:rPr>
                  <w:rFonts w:eastAsiaTheme="minorEastAsia" w:hint="eastAsia"/>
                  <w:color w:val="0070C0"/>
                  <w:sz w:val="24"/>
                  <w:szCs w:val="16"/>
                  <w:lang w:eastAsia="zh-CN"/>
                </w:rPr>
                <w:t>o</w:t>
              </w:r>
            </w:ins>
            <w:ins w:id="705" w:author="cmcc" w:date="2022-08-17T21:44:00Z">
              <w:r w:rsidR="00B7778F">
                <w:rPr>
                  <w:rFonts w:eastAsiaTheme="minorEastAsia" w:hint="eastAsia"/>
                  <w:color w:val="0070C0"/>
                  <w:sz w:val="24"/>
                  <w:szCs w:val="16"/>
                  <w:lang w:eastAsia="zh-CN"/>
                </w:rPr>
                <w:t xml:space="preserve">ption </w:t>
              </w:r>
            </w:ins>
            <w:ins w:id="706"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707" w:author="cmcc" w:date="2022-08-17T21:50:00Z"/>
                <w:rFonts w:eastAsiaTheme="minorEastAsia"/>
                <w:color w:val="0070C0"/>
                <w:sz w:val="24"/>
                <w:szCs w:val="16"/>
                <w:lang w:eastAsia="zh-CN"/>
              </w:rPr>
            </w:pPr>
            <w:ins w:id="708" w:author="cmcc" w:date="2022-08-17T21:46:00Z">
              <w:r>
                <w:rPr>
                  <w:rFonts w:eastAsiaTheme="minorEastAsia" w:hint="eastAsia"/>
                  <w:color w:val="0070C0"/>
                  <w:sz w:val="24"/>
                  <w:szCs w:val="16"/>
                  <w:lang w:eastAsia="zh-CN"/>
                </w:rPr>
                <w:t>The problem</w:t>
              </w:r>
            </w:ins>
            <w:ins w:id="709" w:author="cmcc" w:date="2022-08-17T21:50:00Z">
              <w:r>
                <w:rPr>
                  <w:rFonts w:eastAsiaTheme="minorEastAsia" w:hint="eastAsia"/>
                  <w:color w:val="0070C0"/>
                  <w:sz w:val="24"/>
                  <w:szCs w:val="16"/>
                  <w:lang w:eastAsia="zh-CN"/>
                </w:rPr>
                <w:t xml:space="preserve"> of</w:t>
              </w:r>
            </w:ins>
            <w:ins w:id="710"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711"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712"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713" w:author="cmcc" w:date="2022-08-17T21:51:00Z"/>
                <w:rFonts w:eastAsiaTheme="minorEastAsia"/>
                <w:color w:val="0070C0"/>
                <w:sz w:val="24"/>
                <w:szCs w:val="16"/>
                <w:lang w:eastAsia="zh-CN"/>
              </w:rPr>
            </w:pPr>
            <w:ins w:id="714" w:author="cmcc" w:date="2022-08-17T21:50:00Z">
              <w:r>
                <w:rPr>
                  <w:color w:val="0070C0"/>
                  <w:sz w:val="24"/>
                  <w:szCs w:val="16"/>
                </w:rPr>
                <w:t>Sub-topic 2-3:</w:t>
              </w:r>
            </w:ins>
            <w:ins w:id="715"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716" w:author="cmcc" w:date="2022-08-17T21:42:00Z"/>
                <w:rFonts w:eastAsiaTheme="minorEastAsia"/>
                <w:color w:val="0070C0"/>
                <w:sz w:val="24"/>
                <w:szCs w:val="16"/>
                <w:lang w:eastAsia="zh-CN"/>
              </w:rPr>
            </w:pPr>
            <w:ins w:id="717"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1C09A2">
        <w:trPr>
          <w:ins w:id="718" w:author="Ericsson, Venkat" w:date="2022-08-17T18:57:00Z"/>
        </w:trPr>
        <w:tc>
          <w:tcPr>
            <w:tcW w:w="1389" w:type="dxa"/>
          </w:tcPr>
          <w:p w14:paraId="187045FA" w14:textId="582F1E8E" w:rsidR="00903E33" w:rsidRDefault="00903E33" w:rsidP="00903E33">
            <w:pPr>
              <w:spacing w:after="120"/>
              <w:rPr>
                <w:ins w:id="719" w:author="Ericsson, Venkat" w:date="2022-08-17T18:57:00Z"/>
                <w:rFonts w:eastAsiaTheme="minorEastAsia"/>
                <w:color w:val="0070C0"/>
                <w:lang w:val="en-US" w:eastAsia="zh-CN"/>
              </w:rPr>
            </w:pPr>
            <w:ins w:id="720" w:author="Ericsson, Venkat" w:date="2022-08-17T18:57:00Z">
              <w:r>
                <w:rPr>
                  <w:rFonts w:eastAsiaTheme="minorEastAsia"/>
                  <w:color w:val="0070C0"/>
                  <w:lang w:val="en-US" w:eastAsia="zh-CN"/>
                </w:rPr>
                <w:lastRenderedPageBreak/>
                <w:t>Ericsson</w:t>
              </w:r>
            </w:ins>
          </w:p>
        </w:tc>
        <w:tc>
          <w:tcPr>
            <w:tcW w:w="8242" w:type="dxa"/>
          </w:tcPr>
          <w:p w14:paraId="22B4082D" w14:textId="77777777" w:rsidR="00903E33" w:rsidRPr="00D56C54" w:rsidRDefault="00903E33" w:rsidP="00903E33">
            <w:pPr>
              <w:spacing w:after="120"/>
              <w:rPr>
                <w:ins w:id="721" w:author="Ericsson, Venkat" w:date="2022-08-17T18:57:00Z"/>
                <w:rFonts w:eastAsiaTheme="minorEastAsia"/>
                <w:b/>
                <w:bCs/>
                <w:color w:val="0070C0"/>
                <w:u w:val="single"/>
                <w:lang w:val="en-US" w:eastAsia="zh-CN"/>
              </w:rPr>
            </w:pPr>
            <w:ins w:id="722"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723" w:author="Ericsson, Venkat" w:date="2022-08-17T18:57:00Z"/>
                <w:lang w:eastAsia="ja-JP"/>
              </w:rPr>
            </w:pPr>
            <w:ins w:id="724"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宋体"/>
                  <w:lang w:eastAsia="ja-JP"/>
                </w:rPr>
                <w:t>R4-2211219</w:t>
              </w:r>
              <w:r>
                <w:rPr>
                  <w:lang w:eastAsia="ja-JP"/>
                </w:rPr>
                <w:t>]:</w:t>
              </w:r>
            </w:ins>
          </w:p>
          <w:p w14:paraId="78BCFD5C" w14:textId="77777777" w:rsidR="00903E33" w:rsidRPr="00D56C54" w:rsidRDefault="00903E33" w:rsidP="00903E33">
            <w:pPr>
              <w:spacing w:afterLines="50" w:after="120"/>
              <w:rPr>
                <w:ins w:id="725" w:author="Ericsson, Venkat" w:date="2022-08-17T18:57:00Z"/>
                <w:b/>
                <w:i/>
                <w:iCs/>
                <w:lang w:eastAsia="zh-CN"/>
              </w:rPr>
            </w:pPr>
            <w:ins w:id="726"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727" w:author="Ericsson, Venkat" w:date="2022-08-17T18:57:00Z"/>
                <w:bCs/>
                <w:i/>
                <w:iCs/>
                <w:lang w:eastAsia="zh-CN"/>
              </w:rPr>
            </w:pPr>
            <w:ins w:id="728"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729" w:author="Ericsson, Venkat" w:date="2022-08-17T18:57:00Z"/>
                <w:rFonts w:eastAsiaTheme="minorEastAsia"/>
                <w:color w:val="0070C0"/>
                <w:lang w:val="en-US" w:eastAsia="zh-CN"/>
              </w:rPr>
            </w:pPr>
            <w:ins w:id="730" w:author="Ericsson, Venkat" w:date="2022-08-17T18:57:00Z">
              <w:r>
                <w:rPr>
                  <w:rFonts w:eastAsiaTheme="minorEastAsia"/>
                  <w:color w:val="0070C0"/>
                  <w:lang w:val="en-US" w:eastAsia="zh-CN"/>
                </w:rPr>
                <w:t xml:space="preserve">This agreement corresponds to option 1 and we don’t think any further discussions is needed. </w:t>
              </w:r>
            </w:ins>
          </w:p>
          <w:p w14:paraId="2ED8C7BE" w14:textId="77777777" w:rsidR="00903E33" w:rsidRPr="001B733C" w:rsidRDefault="00903E33" w:rsidP="00903E33">
            <w:pPr>
              <w:spacing w:after="120"/>
              <w:rPr>
                <w:ins w:id="731" w:author="Ericsson, Venkat" w:date="2022-08-17T18:57:00Z"/>
                <w:rFonts w:eastAsiaTheme="minorEastAsia"/>
                <w:b/>
                <w:bCs/>
                <w:color w:val="0070C0"/>
                <w:u w:val="single"/>
                <w:lang w:val="en-US" w:eastAsia="zh-CN"/>
              </w:rPr>
            </w:pPr>
            <w:ins w:id="732"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733" w:author="Ericsson, Venkat" w:date="2022-08-17T18:57:00Z"/>
                <w:rFonts w:eastAsiaTheme="minorEastAsia"/>
                <w:color w:val="0070C0"/>
                <w:lang w:val="en-US" w:eastAsia="zh-CN"/>
              </w:rPr>
            </w:pPr>
            <w:ins w:id="734" w:author="Ericsson, Venkat" w:date="2022-08-17T18:57:00Z">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735" w:author="Ericsson, Venkat" w:date="2022-08-17T18:57:00Z"/>
                <w:rFonts w:eastAsiaTheme="minorEastAsia"/>
                <w:b/>
                <w:bCs/>
                <w:color w:val="0070C0"/>
                <w:u w:val="single"/>
                <w:lang w:val="en-US" w:eastAsia="zh-CN"/>
              </w:rPr>
            </w:pPr>
            <w:ins w:id="736" w:author="Ericsson, Venkat" w:date="2022-08-17T18:57:00Z">
              <w:r w:rsidRPr="00D56C54">
                <w:rPr>
                  <w:rFonts w:eastAsiaTheme="minorEastAsia"/>
                  <w:b/>
                  <w:bCs/>
                  <w:color w:val="0070C0"/>
                  <w:u w:val="single"/>
                  <w:lang w:val="en-US" w:eastAsia="zh-CN"/>
                </w:rPr>
                <w:t>Sub-topic 2-3:</w:t>
              </w:r>
            </w:ins>
          </w:p>
          <w:p w14:paraId="3586F487" w14:textId="77777777" w:rsidR="00903E33" w:rsidRDefault="00903E33" w:rsidP="00903E33">
            <w:pPr>
              <w:spacing w:after="120"/>
              <w:rPr>
                <w:ins w:id="737" w:author="Ericsson, Venkat" w:date="2022-08-17T18:57:00Z"/>
                <w:rFonts w:eastAsiaTheme="minorEastAsia"/>
                <w:color w:val="0070C0"/>
                <w:u w:val="single"/>
                <w:lang w:val="en-US" w:eastAsia="zh-CN"/>
              </w:rPr>
            </w:pPr>
            <w:ins w:id="738" w:author="Ericsson, Venkat" w:date="2022-08-17T18:57:00Z">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宋体"/>
                  <w:color w:val="0070C0"/>
                  <w:szCs w:val="24"/>
                  <w:lang w:eastAsia="zh-CN"/>
                </w:rPr>
                <w:t xml:space="preserve"> </w:t>
              </w:r>
              <w:r w:rsidRPr="000927D4">
                <w:rPr>
                  <w:rFonts w:eastAsia="宋体"/>
                  <w:color w:val="0070C0"/>
                  <w:szCs w:val="24"/>
                  <w:lang w:eastAsia="zh-CN"/>
                </w:rPr>
                <w:t>Whether UE is equipped with a separate RF chain</w:t>
              </w:r>
              <w:r w:rsidRPr="00190DCD">
                <w:rPr>
                  <w:rFonts w:eastAsia="宋体"/>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739" w:author="Ericsson, Venkat" w:date="2022-08-17T18:57:00Z"/>
                <w:rFonts w:eastAsiaTheme="minorEastAsia"/>
                <w:b/>
                <w:bCs/>
                <w:color w:val="0070C0"/>
                <w:u w:val="single"/>
                <w:lang w:val="en-US" w:eastAsia="zh-CN"/>
              </w:rPr>
            </w:pPr>
            <w:ins w:id="740"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741" w:author="Ericsson, Venkat" w:date="2022-08-17T18:57:00Z"/>
                <w:rFonts w:eastAsiaTheme="minorEastAsia"/>
                <w:color w:val="0070C0"/>
                <w:u w:val="single"/>
                <w:lang w:val="en-US" w:eastAsia="zh-CN"/>
              </w:rPr>
            </w:pPr>
            <w:ins w:id="742"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743" w:author="Ericsson, Venkat" w:date="2022-08-17T18:57:00Z"/>
                <w:rFonts w:eastAsiaTheme="minorEastAsia"/>
                <w:i/>
                <w:iCs/>
                <w:sz w:val="21"/>
                <w:szCs w:val="21"/>
                <w:lang w:eastAsia="ja-JP"/>
              </w:rPr>
            </w:pPr>
            <w:ins w:id="744" w:author="Ericsson, Venkat" w:date="2022-08-17T18:57:00Z">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ins>
          </w:p>
          <w:p w14:paraId="4F289D6F" w14:textId="77777777" w:rsidR="00903E33" w:rsidRDefault="00903E33" w:rsidP="00903E33">
            <w:pPr>
              <w:spacing w:after="120"/>
              <w:rPr>
                <w:ins w:id="745" w:author="Ericsson, Venkat" w:date="2022-08-17T18:57:00Z"/>
                <w:rFonts w:eastAsiaTheme="minorEastAsia"/>
                <w:sz w:val="21"/>
                <w:szCs w:val="21"/>
                <w:lang w:eastAsia="ja-JP"/>
              </w:rPr>
            </w:pPr>
            <w:ins w:id="746" w:author="Ericsson, Venkat" w:date="2022-08-17T18:57:00Z">
              <w:r>
                <w:rPr>
                  <w:rFonts w:eastAsiaTheme="minorEastAsia"/>
                  <w:sz w:val="21"/>
                  <w:szCs w:val="21"/>
                  <w:lang w:eastAsia="ja-JP"/>
                </w:rPr>
                <w:t xml:space="preserve">Thus we support option 1. </w:t>
              </w:r>
            </w:ins>
          </w:p>
          <w:p w14:paraId="642C81B7" w14:textId="77777777" w:rsidR="00903E33" w:rsidRDefault="00903E33" w:rsidP="00903E33">
            <w:pPr>
              <w:spacing w:after="120"/>
              <w:rPr>
                <w:ins w:id="747" w:author="Ericsson, Venkat" w:date="2022-08-17T18:57:00Z"/>
                <w:rFonts w:eastAsiaTheme="minorEastAsia"/>
                <w:b/>
                <w:bCs/>
                <w:sz w:val="21"/>
                <w:szCs w:val="21"/>
                <w:u w:val="single"/>
                <w:lang w:eastAsia="ja-JP"/>
              </w:rPr>
            </w:pPr>
            <w:ins w:id="748"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749" w:author="Ericsson, Venkat" w:date="2022-08-17T18:57:00Z"/>
                <w:color w:val="0070C0"/>
                <w:sz w:val="24"/>
                <w:szCs w:val="16"/>
              </w:rPr>
            </w:pPr>
            <w:ins w:id="750" w:author="Ericsson, Venkat" w:date="2022-08-17T18:57:00Z">
              <w:r>
                <w:rPr>
                  <w:rFonts w:eastAsiaTheme="minorEastAsia"/>
                  <w:sz w:val="21"/>
                  <w:szCs w:val="21"/>
                  <w:lang w:eastAsia="ja-JP"/>
                </w:rPr>
                <w:t xml:space="preserve">Option 1 is fine. </w:t>
              </w:r>
            </w:ins>
          </w:p>
        </w:tc>
      </w:tr>
      <w:tr w:rsidR="009F0BD3" w14:paraId="116CB5FC" w14:textId="77777777" w:rsidTr="001C09A2">
        <w:trPr>
          <w:ins w:id="751" w:author="Lehne, Mark A" w:date="2022-08-17T19:31:00Z"/>
        </w:trPr>
        <w:tc>
          <w:tcPr>
            <w:tcW w:w="1389" w:type="dxa"/>
          </w:tcPr>
          <w:p w14:paraId="0CEA2A54" w14:textId="46F30431" w:rsidR="009F0BD3" w:rsidRDefault="009F0BD3" w:rsidP="00903E33">
            <w:pPr>
              <w:spacing w:after="120"/>
              <w:rPr>
                <w:ins w:id="752" w:author="Lehne, Mark A" w:date="2022-08-17T19:31:00Z"/>
                <w:rFonts w:eastAsiaTheme="minorEastAsia"/>
                <w:color w:val="0070C0"/>
                <w:lang w:val="en-US" w:eastAsia="zh-CN"/>
              </w:rPr>
            </w:pPr>
            <w:ins w:id="753" w:author="Lehne, Mark A" w:date="2022-08-17T19:31:00Z">
              <w:r>
                <w:rPr>
                  <w:rFonts w:eastAsiaTheme="minorEastAsia"/>
                  <w:color w:val="0070C0"/>
                  <w:lang w:val="en-US" w:eastAsia="zh-CN"/>
                </w:rPr>
                <w:t>Intel</w:t>
              </w:r>
            </w:ins>
          </w:p>
        </w:tc>
        <w:tc>
          <w:tcPr>
            <w:tcW w:w="8242" w:type="dxa"/>
          </w:tcPr>
          <w:p w14:paraId="1D4C0A6E" w14:textId="56170D7D" w:rsidR="0013479C" w:rsidRDefault="0013479C" w:rsidP="0013479C">
            <w:pPr>
              <w:spacing w:after="120"/>
              <w:rPr>
                <w:ins w:id="754" w:author="Lehne, Mark A" w:date="2022-08-17T19:31:00Z"/>
                <w:rFonts w:eastAsiaTheme="minorEastAsia"/>
                <w:b/>
                <w:bCs/>
                <w:color w:val="0070C0"/>
                <w:u w:val="single"/>
                <w:lang w:val="en-US" w:eastAsia="zh-CN"/>
              </w:rPr>
            </w:pPr>
            <w:ins w:id="755" w:author="Lehne, Mark A" w:date="2022-08-17T19:31:00Z">
              <w:r w:rsidRPr="00D56C54">
                <w:rPr>
                  <w:rFonts w:eastAsiaTheme="minorEastAsia"/>
                  <w:b/>
                  <w:bCs/>
                  <w:color w:val="0070C0"/>
                  <w:u w:val="single"/>
                  <w:lang w:val="en-US" w:eastAsia="zh-CN"/>
                </w:rPr>
                <w:t>Sub-topic 2-1:</w:t>
              </w:r>
            </w:ins>
          </w:p>
          <w:p w14:paraId="4D6D554B" w14:textId="352160B0" w:rsidR="0013479C" w:rsidRPr="006241DC" w:rsidRDefault="0057038A" w:rsidP="0013479C">
            <w:pPr>
              <w:spacing w:after="120"/>
              <w:rPr>
                <w:ins w:id="756" w:author="Lehne, Mark A" w:date="2022-08-17T19:31:00Z"/>
                <w:rFonts w:eastAsiaTheme="minorEastAsia"/>
                <w:color w:val="0070C0"/>
                <w:lang w:val="en-US" w:eastAsia="zh-CN"/>
                <w:rPrChange w:id="757" w:author="Lehne, Mark A" w:date="2022-08-17T19:32:00Z">
                  <w:rPr>
                    <w:ins w:id="758" w:author="Lehne, Mark A" w:date="2022-08-17T19:31:00Z"/>
                    <w:rFonts w:eastAsiaTheme="minorEastAsia"/>
                    <w:b/>
                    <w:bCs/>
                    <w:color w:val="0070C0"/>
                    <w:u w:val="single"/>
                    <w:lang w:val="en-US" w:eastAsia="zh-CN"/>
                  </w:rPr>
                </w:rPrChange>
              </w:rPr>
            </w:pPr>
            <w:ins w:id="759" w:author="Lehne, Mark A" w:date="2022-08-17T19:33:00Z">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ins>
          </w:p>
          <w:p w14:paraId="0938D543" w14:textId="286420E3" w:rsidR="0013479C" w:rsidRDefault="0013479C" w:rsidP="0013479C">
            <w:pPr>
              <w:spacing w:after="120"/>
              <w:rPr>
                <w:ins w:id="760" w:author="Lehne, Mark A" w:date="2022-08-17T19:34:00Z"/>
                <w:rFonts w:eastAsiaTheme="minorEastAsia"/>
                <w:b/>
                <w:bCs/>
                <w:color w:val="0070C0"/>
                <w:u w:val="single"/>
                <w:lang w:val="en-US" w:eastAsia="zh-CN"/>
              </w:rPr>
            </w:pPr>
            <w:ins w:id="761"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ins>
          </w:p>
          <w:p w14:paraId="244E7983" w14:textId="3E5E1575" w:rsidR="009C7D9C" w:rsidRPr="001549B3" w:rsidRDefault="00F13E88" w:rsidP="0013479C">
            <w:pPr>
              <w:spacing w:after="120"/>
              <w:rPr>
                <w:ins w:id="762" w:author="Lehne, Mark A" w:date="2022-08-17T19:31:00Z"/>
                <w:rFonts w:eastAsiaTheme="minorEastAsia"/>
                <w:color w:val="0070C0"/>
                <w:lang w:val="en-US" w:eastAsia="zh-CN"/>
                <w:rPrChange w:id="763" w:author="Lehne, Mark A" w:date="2022-08-17T19:34:00Z">
                  <w:rPr>
                    <w:ins w:id="764" w:author="Lehne, Mark A" w:date="2022-08-17T19:31:00Z"/>
                    <w:rFonts w:eastAsiaTheme="minorEastAsia"/>
                    <w:b/>
                    <w:bCs/>
                    <w:color w:val="0070C0"/>
                    <w:u w:val="single"/>
                    <w:lang w:val="en-US" w:eastAsia="zh-CN"/>
                  </w:rPr>
                </w:rPrChange>
              </w:rPr>
            </w:pPr>
            <w:ins w:id="765" w:author="Lehne, Mark A" w:date="2022-08-17T19:36:00Z">
              <w:r>
                <w:rPr>
                  <w:rFonts w:eastAsiaTheme="minorEastAsia"/>
                  <w:color w:val="0070C0"/>
                  <w:lang w:val="en-US" w:eastAsia="zh-CN"/>
                </w:rPr>
                <w:t xml:space="preserve">Option 5: </w:t>
              </w:r>
            </w:ins>
            <w:ins w:id="766" w:author="Lehne, Mark A" w:date="2022-08-17T19:37:00Z">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ins>
            <w:ins w:id="767" w:author="Lehne, Mark A" w:date="2022-08-17T19:39:00Z">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ins>
            <w:ins w:id="768" w:author="Lehne, Mark A" w:date="2022-08-17T19:40:00Z">
              <w:r w:rsidR="009A3CE3">
                <w:rPr>
                  <w:rFonts w:eastAsiaTheme="minorEastAsia"/>
                  <w:color w:val="0070C0"/>
                  <w:lang w:val="en-US" w:eastAsia="zh-CN"/>
                </w:rPr>
                <w:t xml:space="preserve">separate RF chains, </w:t>
              </w:r>
            </w:ins>
            <w:ins w:id="769" w:author="Lehne, Mark A" w:date="2022-08-17T20:01:00Z">
              <w:r w:rsidR="00EF6EDF">
                <w:rPr>
                  <w:rFonts w:eastAsiaTheme="minorEastAsia"/>
                  <w:color w:val="0070C0"/>
                  <w:lang w:val="en-US" w:eastAsia="zh-CN"/>
                </w:rPr>
                <w:t>or</w:t>
              </w:r>
            </w:ins>
            <w:ins w:id="770" w:author="Lehne, Mark A" w:date="2022-08-17T19:40:00Z">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ins>
            <w:ins w:id="771" w:author="Lehne, Mark A" w:date="2022-08-17T19:46:00Z">
              <w:r w:rsidR="00F73C38">
                <w:rPr>
                  <w:rFonts w:eastAsiaTheme="minorEastAsia"/>
                  <w:color w:val="0070C0"/>
                  <w:lang w:val="en-US" w:eastAsia="zh-CN"/>
                </w:rPr>
                <w:t>We see a need to support an SSB based approach and not limit to only CSI-RS approach</w:t>
              </w:r>
            </w:ins>
            <w:ins w:id="772" w:author="Lehne, Mark A" w:date="2022-08-17T19:47:00Z">
              <w:r w:rsidR="00B50920">
                <w:rPr>
                  <w:rFonts w:eastAsiaTheme="minorEastAsia"/>
                  <w:color w:val="0070C0"/>
                  <w:lang w:val="en-US" w:eastAsia="zh-CN"/>
                </w:rPr>
                <w:t xml:space="preserve"> which is not widely used to date</w:t>
              </w:r>
            </w:ins>
            <w:ins w:id="773" w:author="Lehne, Mark A" w:date="2022-08-17T19:46:00Z">
              <w:r w:rsidR="00F73C38">
                <w:rPr>
                  <w:rFonts w:eastAsiaTheme="minorEastAsia"/>
                  <w:color w:val="0070C0"/>
                  <w:lang w:val="en-US" w:eastAsia="zh-CN"/>
                </w:rPr>
                <w:t xml:space="preserve">.  </w:t>
              </w:r>
            </w:ins>
            <w:ins w:id="774" w:author="Lehne, Mark A" w:date="2022-08-17T19:40:00Z">
              <w:r w:rsidR="00A72D64">
                <w:rPr>
                  <w:rFonts w:eastAsiaTheme="minorEastAsia"/>
                  <w:color w:val="0070C0"/>
                  <w:lang w:val="en-US" w:eastAsia="zh-CN"/>
                </w:rPr>
                <w:t>The</w:t>
              </w:r>
            </w:ins>
            <w:ins w:id="775" w:author="Lehne, Mark A" w:date="2022-08-17T19:41:00Z">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ins>
            <w:ins w:id="776" w:author="Lehne, Mark A" w:date="2022-08-17T19:47:00Z">
              <w:r w:rsidR="00B50920">
                <w:rPr>
                  <w:rFonts w:eastAsiaTheme="minorEastAsia"/>
                  <w:color w:val="0070C0"/>
                  <w:lang w:val="en-US" w:eastAsia="zh-CN"/>
                </w:rPr>
                <w:t>.</w:t>
              </w:r>
            </w:ins>
          </w:p>
          <w:p w14:paraId="6F6CCD20" w14:textId="0BADC95D" w:rsidR="0013479C" w:rsidRDefault="0013479C" w:rsidP="0013479C">
            <w:pPr>
              <w:spacing w:after="120"/>
              <w:rPr>
                <w:ins w:id="777" w:author="Lehne, Mark A" w:date="2022-08-17T19:47:00Z"/>
                <w:rFonts w:eastAsiaTheme="minorEastAsia"/>
                <w:b/>
                <w:bCs/>
                <w:color w:val="0070C0"/>
                <w:u w:val="single"/>
                <w:lang w:val="en-US" w:eastAsia="zh-CN"/>
              </w:rPr>
            </w:pPr>
            <w:ins w:id="778"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ins>
          </w:p>
          <w:p w14:paraId="25129A8D" w14:textId="30091099" w:rsidR="00B50920" w:rsidRPr="00B50920" w:rsidRDefault="00D46E6E" w:rsidP="0013479C">
            <w:pPr>
              <w:spacing w:after="120"/>
              <w:rPr>
                <w:ins w:id="779" w:author="Lehne, Mark A" w:date="2022-08-17T19:31:00Z"/>
                <w:rFonts w:eastAsiaTheme="minorEastAsia"/>
                <w:color w:val="0070C0"/>
                <w:lang w:val="en-US" w:eastAsia="zh-CN"/>
                <w:rPrChange w:id="780" w:author="Lehne, Mark A" w:date="2022-08-17T19:47:00Z">
                  <w:rPr>
                    <w:ins w:id="781" w:author="Lehne, Mark A" w:date="2022-08-17T19:31:00Z"/>
                    <w:rFonts w:eastAsiaTheme="minorEastAsia"/>
                    <w:b/>
                    <w:bCs/>
                    <w:color w:val="0070C0"/>
                    <w:u w:val="single"/>
                    <w:lang w:val="en-US" w:eastAsia="zh-CN"/>
                  </w:rPr>
                </w:rPrChange>
              </w:rPr>
            </w:pPr>
            <w:ins w:id="782" w:author="Lehne, Mark A" w:date="2022-08-17T19:50:00Z">
              <w:r>
                <w:rPr>
                  <w:rFonts w:eastAsiaTheme="minorEastAsia"/>
                  <w:color w:val="0070C0"/>
                  <w:lang w:val="en-US" w:eastAsia="zh-CN"/>
                </w:rPr>
                <w:t xml:space="preserve">Option 4: </w:t>
              </w:r>
            </w:ins>
            <w:ins w:id="783" w:author="Lehne, Mark A" w:date="2022-08-17T19:51:00Z">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ins>
            <w:ins w:id="784" w:author="Lehne, Mark A" w:date="2022-08-17T19:52:00Z">
              <w:r w:rsidR="004F0F1D">
                <w:rPr>
                  <w:rFonts w:eastAsiaTheme="minorEastAsia"/>
                  <w:color w:val="0070C0"/>
                  <w:lang w:val="en-US" w:eastAsia="zh-CN"/>
                </w:rPr>
                <w:t xml:space="preserve">Yet, </w:t>
              </w:r>
            </w:ins>
            <w:ins w:id="785" w:author="Lehne, Mark A" w:date="2022-08-17T19:53:00Z">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t>
              </w:r>
            </w:ins>
            <w:ins w:id="786" w:author="Lehne, Mark A" w:date="2022-08-17T19:54:00Z">
              <w:r w:rsidR="00B17623">
                <w:rPr>
                  <w:rFonts w:eastAsiaTheme="minorEastAsia"/>
                  <w:color w:val="0070C0"/>
                  <w:lang w:val="en-US" w:eastAsia="zh-CN"/>
                </w:rPr>
                <w:t xml:space="preserve">We need to look to a solution </w:t>
              </w:r>
              <w:r w:rsidR="00701A64">
                <w:rPr>
                  <w:rFonts w:eastAsiaTheme="minorEastAsia"/>
                  <w:color w:val="0070C0"/>
                  <w:lang w:val="en-US" w:eastAsia="zh-CN"/>
                </w:rPr>
                <w:t>that works with existing UE architectures based on FG 6-1 rather than FG 6-1a.</w:t>
              </w:r>
            </w:ins>
          </w:p>
          <w:p w14:paraId="3F260DD2" w14:textId="72992178" w:rsidR="0013479C" w:rsidRDefault="0013479C" w:rsidP="0013479C">
            <w:pPr>
              <w:spacing w:after="120"/>
              <w:rPr>
                <w:ins w:id="787" w:author="Lehne, Mark A" w:date="2022-08-17T19:55:00Z"/>
                <w:rFonts w:eastAsiaTheme="minorEastAsia"/>
                <w:b/>
                <w:bCs/>
                <w:color w:val="0070C0"/>
                <w:u w:val="single"/>
                <w:lang w:val="en-US" w:eastAsia="zh-CN"/>
              </w:rPr>
            </w:pPr>
            <w:ins w:id="788"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ins>
          </w:p>
          <w:p w14:paraId="77A5FC2A" w14:textId="17EF225E" w:rsidR="003705B4" w:rsidRPr="003705B4" w:rsidRDefault="008C6D0C" w:rsidP="0013479C">
            <w:pPr>
              <w:spacing w:after="120"/>
              <w:rPr>
                <w:ins w:id="789" w:author="Lehne, Mark A" w:date="2022-08-17T19:31:00Z"/>
                <w:rFonts w:eastAsiaTheme="minorEastAsia"/>
                <w:color w:val="0070C0"/>
                <w:lang w:val="en-US" w:eastAsia="zh-CN"/>
                <w:rPrChange w:id="790" w:author="Lehne, Mark A" w:date="2022-08-17T19:55:00Z">
                  <w:rPr>
                    <w:ins w:id="791" w:author="Lehne, Mark A" w:date="2022-08-17T19:31:00Z"/>
                    <w:rFonts w:eastAsiaTheme="minorEastAsia"/>
                    <w:b/>
                    <w:bCs/>
                    <w:color w:val="0070C0"/>
                    <w:u w:val="single"/>
                    <w:lang w:val="en-US" w:eastAsia="zh-CN"/>
                  </w:rPr>
                </w:rPrChange>
              </w:rPr>
            </w:pPr>
            <w:ins w:id="792" w:author="Lehne, Mark A" w:date="2022-08-17T19:56:00Z">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ins>
            <w:ins w:id="793" w:author="Lehne, Mark A" w:date="2022-08-17T19:57:00Z">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w:t>
              </w:r>
            </w:ins>
            <w:ins w:id="794" w:author="Lehne, Mark A" w:date="2022-08-17T19:58:00Z">
              <w:r w:rsidR="003E448C">
                <w:rPr>
                  <w:rFonts w:eastAsiaTheme="minorEastAsia"/>
                  <w:color w:val="0070C0"/>
                  <w:lang w:val="en-US" w:eastAsia="zh-CN"/>
                </w:rPr>
                <w:t>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ins>
          </w:p>
          <w:p w14:paraId="0550A8AC" w14:textId="3D35DAC8" w:rsidR="0013479C" w:rsidRPr="00D56C54" w:rsidRDefault="0013479C" w:rsidP="0013479C">
            <w:pPr>
              <w:spacing w:after="120"/>
              <w:rPr>
                <w:ins w:id="795" w:author="Lehne, Mark A" w:date="2022-08-17T19:31:00Z"/>
                <w:rFonts w:eastAsiaTheme="minorEastAsia"/>
                <w:b/>
                <w:bCs/>
                <w:color w:val="0070C0"/>
                <w:u w:val="single"/>
                <w:lang w:val="en-US" w:eastAsia="zh-CN"/>
              </w:rPr>
            </w:pPr>
            <w:ins w:id="796" w:author="Lehne, Mark A" w:date="2022-08-17T19:31:00Z">
              <w:r w:rsidRPr="00D56C54">
                <w:rPr>
                  <w:rFonts w:eastAsiaTheme="minorEastAsia"/>
                  <w:b/>
                  <w:bCs/>
                  <w:color w:val="0070C0"/>
                  <w:u w:val="single"/>
                  <w:lang w:val="en-US" w:eastAsia="zh-CN"/>
                </w:rPr>
                <w:lastRenderedPageBreak/>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ins>
          </w:p>
          <w:p w14:paraId="0E669B9E" w14:textId="20546618" w:rsidR="009F0BD3" w:rsidRPr="00E84BEB" w:rsidRDefault="00E84BEB" w:rsidP="00903E33">
            <w:pPr>
              <w:spacing w:after="120"/>
              <w:rPr>
                <w:ins w:id="797" w:author="Lehne, Mark A" w:date="2022-08-17T19:31:00Z"/>
                <w:rFonts w:eastAsiaTheme="minorEastAsia"/>
                <w:color w:val="0070C0"/>
                <w:lang w:val="en-US" w:eastAsia="zh-CN"/>
                <w:rPrChange w:id="798" w:author="Lehne, Mark A" w:date="2022-08-17T19:59:00Z">
                  <w:rPr>
                    <w:ins w:id="799" w:author="Lehne, Mark A" w:date="2022-08-17T19:31:00Z"/>
                    <w:rFonts w:eastAsiaTheme="minorEastAsia"/>
                    <w:b/>
                    <w:bCs/>
                    <w:color w:val="0070C0"/>
                    <w:u w:val="single"/>
                    <w:lang w:val="en-US" w:eastAsia="zh-CN"/>
                  </w:rPr>
                </w:rPrChange>
              </w:rPr>
            </w:pPr>
            <w:ins w:id="800" w:author="Lehne, Mark A" w:date="2022-08-17T19:59:00Z">
              <w:r>
                <w:rPr>
                  <w:rFonts w:eastAsiaTheme="minorEastAsia"/>
                  <w:color w:val="0070C0"/>
                  <w:lang w:val="en-US" w:eastAsia="zh-CN"/>
                </w:rPr>
                <w:t>Option 1: discuss LS in 2</w:t>
              </w:r>
              <w:r w:rsidRPr="00E84BEB">
                <w:rPr>
                  <w:rFonts w:eastAsiaTheme="minorEastAsia"/>
                  <w:color w:val="0070C0"/>
                  <w:vertAlign w:val="superscript"/>
                  <w:lang w:val="en-US" w:eastAsia="zh-CN"/>
                  <w:rPrChange w:id="801" w:author="Lehne, Mark A" w:date="2022-08-17T19:59:00Z">
                    <w:rPr>
                      <w:rFonts w:eastAsiaTheme="minorEastAsia"/>
                      <w:color w:val="0070C0"/>
                      <w:lang w:val="en-US" w:eastAsia="zh-CN"/>
                    </w:rPr>
                  </w:rPrChange>
                </w:rPr>
                <w:t>nd</w:t>
              </w:r>
              <w:r>
                <w:rPr>
                  <w:rFonts w:eastAsiaTheme="minorEastAsia"/>
                  <w:color w:val="0070C0"/>
                  <w:lang w:val="en-US" w:eastAsia="zh-CN"/>
                </w:rPr>
                <w:t xml:space="preserve"> round.</w:t>
              </w:r>
            </w:ins>
          </w:p>
        </w:tc>
      </w:tr>
      <w:tr w:rsidR="0066502F" w14:paraId="6B8547A7" w14:textId="77777777" w:rsidTr="001C09A2">
        <w:trPr>
          <w:ins w:id="802" w:author="CATT" w:date="2022-08-18T12:42:00Z"/>
        </w:trPr>
        <w:tc>
          <w:tcPr>
            <w:tcW w:w="1389" w:type="dxa"/>
          </w:tcPr>
          <w:p w14:paraId="79344CCC" w14:textId="494C3F38" w:rsidR="0066502F" w:rsidRDefault="0066502F" w:rsidP="00903E33">
            <w:pPr>
              <w:spacing w:after="120"/>
              <w:rPr>
                <w:ins w:id="803" w:author="CATT" w:date="2022-08-18T12:42:00Z"/>
                <w:rFonts w:eastAsiaTheme="minorEastAsia"/>
                <w:color w:val="0070C0"/>
                <w:lang w:val="en-US" w:eastAsia="zh-CN"/>
              </w:rPr>
            </w:pPr>
            <w:ins w:id="804" w:author="CATT" w:date="2022-08-18T12:42:00Z">
              <w:r>
                <w:rPr>
                  <w:rFonts w:eastAsiaTheme="minorEastAsia" w:hint="eastAsia"/>
                  <w:color w:val="0070C0"/>
                  <w:lang w:val="en-US" w:eastAsia="zh-CN"/>
                </w:rPr>
                <w:lastRenderedPageBreak/>
                <w:t>CATT</w:t>
              </w:r>
            </w:ins>
          </w:p>
        </w:tc>
        <w:tc>
          <w:tcPr>
            <w:tcW w:w="8242" w:type="dxa"/>
          </w:tcPr>
          <w:p w14:paraId="0D22247C" w14:textId="77777777" w:rsidR="0066502F" w:rsidRPr="00455D94" w:rsidRDefault="0066502F" w:rsidP="00663DDB">
            <w:pPr>
              <w:spacing w:after="120"/>
              <w:rPr>
                <w:ins w:id="805" w:author="CATT" w:date="2022-08-18T12:42:00Z"/>
                <w:rFonts w:eastAsiaTheme="minorEastAsia"/>
                <w:b/>
                <w:bCs/>
                <w:color w:val="0070C0"/>
                <w:lang w:val="en-US" w:eastAsia="zh-CN"/>
              </w:rPr>
            </w:pPr>
            <w:ins w:id="806" w:author="CATT" w:date="2022-08-18T12:42: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794B80F6" w14:textId="71E39CAD" w:rsidR="0066502F" w:rsidRDefault="0066502F" w:rsidP="00663DDB">
            <w:pPr>
              <w:spacing w:after="120"/>
              <w:rPr>
                <w:ins w:id="807" w:author="CATT" w:date="2022-08-18T12:43:00Z"/>
                <w:rFonts w:eastAsiaTheme="minorEastAsia"/>
                <w:color w:val="0070C0"/>
                <w:lang w:val="en-US" w:eastAsia="zh-CN"/>
              </w:rPr>
            </w:pPr>
            <w:ins w:id="808" w:author="CATT" w:date="2022-08-18T12:42:00Z">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ins>
          </w:p>
          <w:p w14:paraId="4712FB9C" w14:textId="77777777" w:rsidR="002F2CB1" w:rsidRPr="0066502F" w:rsidRDefault="002F2CB1" w:rsidP="00663DDB">
            <w:pPr>
              <w:spacing w:after="120"/>
              <w:rPr>
                <w:ins w:id="809" w:author="CATT" w:date="2022-08-18T12:42:00Z"/>
                <w:rFonts w:eastAsiaTheme="minorEastAsia"/>
                <w:color w:val="0070C0"/>
                <w:lang w:val="en-US" w:eastAsia="zh-CN"/>
              </w:rPr>
            </w:pPr>
          </w:p>
          <w:p w14:paraId="609F6283" w14:textId="77777777" w:rsidR="0066502F" w:rsidRPr="00455D94" w:rsidRDefault="0066502F" w:rsidP="00663DDB">
            <w:pPr>
              <w:spacing w:after="120"/>
              <w:rPr>
                <w:ins w:id="810" w:author="CATT" w:date="2022-08-18T12:42:00Z"/>
                <w:rFonts w:eastAsiaTheme="minorEastAsia"/>
                <w:b/>
                <w:bCs/>
                <w:color w:val="0070C0"/>
                <w:lang w:eastAsia="zh-CN"/>
              </w:rPr>
            </w:pPr>
            <w:ins w:id="811" w:author="CATT" w:date="2022-08-18T12:42:00Z">
              <w:r w:rsidRPr="00455D94">
                <w:rPr>
                  <w:rFonts w:eastAsiaTheme="minorEastAsia"/>
                  <w:b/>
                  <w:bCs/>
                  <w:color w:val="0070C0"/>
                  <w:lang w:eastAsia="zh-CN"/>
                </w:rPr>
                <w:t>Sub-topic 2-2: if the answer to Sub-topic 2-2 is ”no”, how should the UE perform BM/RLM/BFD when the active BWP does not contain SSB.</w:t>
              </w:r>
            </w:ins>
          </w:p>
          <w:p w14:paraId="7321FB29" w14:textId="43FE8C9D" w:rsidR="0066502F" w:rsidRDefault="0066502F" w:rsidP="00663DDB">
            <w:pPr>
              <w:spacing w:after="120"/>
              <w:rPr>
                <w:ins w:id="812" w:author="CATT" w:date="2022-08-18T12:43:00Z"/>
                <w:rFonts w:eastAsiaTheme="minorEastAsia"/>
                <w:color w:val="0070C0"/>
                <w:lang w:eastAsia="zh-CN"/>
              </w:rPr>
            </w:pPr>
            <w:ins w:id="813"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ins>
          </w:p>
          <w:p w14:paraId="3E4B695D" w14:textId="77777777" w:rsidR="002F2CB1" w:rsidRPr="002F2CB1" w:rsidRDefault="002F2CB1" w:rsidP="00663DDB">
            <w:pPr>
              <w:spacing w:after="120"/>
              <w:rPr>
                <w:ins w:id="814" w:author="CATT" w:date="2022-08-18T12:42:00Z"/>
                <w:rFonts w:eastAsiaTheme="minorEastAsia"/>
                <w:color w:val="0070C0"/>
                <w:lang w:val="en-US" w:eastAsia="zh-CN"/>
              </w:rPr>
            </w:pPr>
          </w:p>
          <w:p w14:paraId="79AD36B9" w14:textId="77777777" w:rsidR="0066502F" w:rsidRPr="00455D94" w:rsidRDefault="0066502F" w:rsidP="00663DDB">
            <w:pPr>
              <w:spacing w:after="120"/>
              <w:rPr>
                <w:ins w:id="815" w:author="CATT" w:date="2022-08-18T12:42:00Z"/>
                <w:rFonts w:eastAsiaTheme="minorEastAsia"/>
                <w:b/>
                <w:bCs/>
                <w:color w:val="0070C0"/>
                <w:lang w:eastAsia="zh-CN"/>
              </w:rPr>
            </w:pPr>
            <w:ins w:id="816" w:author="CATT" w:date="2022-08-18T12:42: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35D9C44F" w14:textId="17652EF1" w:rsidR="0066502F" w:rsidRDefault="0066502F" w:rsidP="00663DDB">
            <w:pPr>
              <w:spacing w:after="120"/>
              <w:rPr>
                <w:ins w:id="817" w:author="CATT" w:date="2022-08-18T12:43:00Z"/>
                <w:rFonts w:eastAsiaTheme="minorEastAsia"/>
                <w:color w:val="0070C0"/>
                <w:lang w:val="en-US" w:eastAsia="zh-CN"/>
              </w:rPr>
            </w:pPr>
            <w:ins w:id="818" w:author="CATT" w:date="2022-08-18T12:42:00Z">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ins>
          </w:p>
          <w:p w14:paraId="6E15D885" w14:textId="77777777" w:rsidR="002F2CB1" w:rsidRPr="0066502F" w:rsidRDefault="002F2CB1" w:rsidP="00663DDB">
            <w:pPr>
              <w:spacing w:after="120"/>
              <w:rPr>
                <w:ins w:id="819" w:author="CATT" w:date="2022-08-18T12:42:00Z"/>
                <w:rFonts w:eastAsiaTheme="minorEastAsia"/>
                <w:color w:val="0070C0"/>
                <w:lang w:val="en-US" w:eastAsia="zh-CN"/>
              </w:rPr>
            </w:pPr>
          </w:p>
          <w:p w14:paraId="7E4CE25D" w14:textId="77777777" w:rsidR="0066502F" w:rsidRPr="00455D94" w:rsidRDefault="0066502F" w:rsidP="00663DDB">
            <w:pPr>
              <w:spacing w:after="120"/>
              <w:rPr>
                <w:ins w:id="820" w:author="CATT" w:date="2022-08-18T12:42:00Z"/>
                <w:rFonts w:eastAsiaTheme="minorEastAsia"/>
                <w:b/>
                <w:bCs/>
                <w:color w:val="0070C0"/>
                <w:lang w:eastAsia="zh-CN"/>
              </w:rPr>
            </w:pPr>
            <w:ins w:id="821" w:author="CATT" w:date="2022-08-18T12:42:00Z">
              <w:r w:rsidRPr="00455D94">
                <w:rPr>
                  <w:rFonts w:eastAsiaTheme="minorEastAsia"/>
                  <w:b/>
                  <w:bCs/>
                  <w:color w:val="0070C0"/>
                  <w:lang w:eastAsia="zh-CN"/>
                </w:rPr>
                <w:t>Sub-topic 2-4: scope of the RAN4 discussion</w:t>
              </w:r>
            </w:ins>
          </w:p>
          <w:p w14:paraId="7BE9E078" w14:textId="1FC6871B" w:rsidR="0066502F" w:rsidRDefault="0066502F" w:rsidP="00663DDB">
            <w:pPr>
              <w:spacing w:after="120"/>
              <w:rPr>
                <w:ins w:id="822" w:author="CATT" w:date="2022-08-18T12:43:00Z"/>
                <w:rFonts w:eastAsiaTheme="minorEastAsia"/>
                <w:color w:val="0070C0"/>
                <w:lang w:val="en-US" w:eastAsia="zh-CN"/>
              </w:rPr>
            </w:pPr>
            <w:ins w:id="823"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72047F2" w14:textId="77777777" w:rsidR="002F2CB1" w:rsidRDefault="002F2CB1" w:rsidP="00663DDB">
            <w:pPr>
              <w:spacing w:after="120"/>
              <w:rPr>
                <w:ins w:id="824" w:author="CATT" w:date="2022-08-18T12:42:00Z"/>
                <w:rFonts w:eastAsiaTheme="minorEastAsia"/>
                <w:color w:val="0070C0"/>
                <w:lang w:val="en-US" w:eastAsia="zh-CN"/>
              </w:rPr>
            </w:pPr>
          </w:p>
          <w:p w14:paraId="56554C49" w14:textId="77777777" w:rsidR="0066502F" w:rsidRPr="00455D94" w:rsidRDefault="0066502F" w:rsidP="00663DDB">
            <w:pPr>
              <w:spacing w:after="120"/>
              <w:rPr>
                <w:ins w:id="825" w:author="CATT" w:date="2022-08-18T12:42:00Z"/>
                <w:rFonts w:eastAsiaTheme="minorEastAsia"/>
                <w:b/>
                <w:bCs/>
                <w:color w:val="0070C0"/>
                <w:lang w:eastAsia="zh-CN"/>
              </w:rPr>
            </w:pPr>
            <w:ins w:id="826" w:author="CATT" w:date="2022-08-18T12:42:00Z">
              <w:r w:rsidRPr="00455D94">
                <w:rPr>
                  <w:rFonts w:eastAsiaTheme="minorEastAsia"/>
                  <w:b/>
                  <w:bCs/>
                  <w:color w:val="0070C0"/>
                  <w:lang w:eastAsia="zh-CN"/>
                </w:rPr>
                <w:t>Sub-topic 2-5: LS reply to RAN2 (CC RAN)</w:t>
              </w:r>
            </w:ins>
          </w:p>
          <w:p w14:paraId="66732CA9" w14:textId="215C6D8E" w:rsidR="0066502F" w:rsidRPr="00D56C54" w:rsidRDefault="0066502F" w:rsidP="0013479C">
            <w:pPr>
              <w:spacing w:after="120"/>
              <w:rPr>
                <w:ins w:id="827" w:author="CATT" w:date="2022-08-18T12:42:00Z"/>
                <w:rFonts w:eastAsiaTheme="minorEastAsia"/>
                <w:b/>
                <w:bCs/>
                <w:color w:val="0070C0"/>
                <w:u w:val="single"/>
                <w:lang w:val="en-US" w:eastAsia="zh-CN"/>
              </w:rPr>
            </w:pPr>
            <w:ins w:id="828" w:author="CATT" w:date="2022-08-18T12:42:00Z">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ins>
          </w:p>
        </w:tc>
      </w:tr>
      <w:tr w:rsidR="001C09A2" w14:paraId="1D91E063" w14:textId="77777777" w:rsidTr="001C09A2">
        <w:trPr>
          <w:ins w:id="829" w:author="Huawei" w:date="2022-08-18T14:45:00Z"/>
        </w:trPr>
        <w:tc>
          <w:tcPr>
            <w:tcW w:w="1389" w:type="dxa"/>
          </w:tcPr>
          <w:p w14:paraId="3864EA3F" w14:textId="16FEBEC6" w:rsidR="001C09A2" w:rsidRDefault="001C09A2" w:rsidP="001C09A2">
            <w:pPr>
              <w:spacing w:after="120"/>
              <w:rPr>
                <w:ins w:id="830" w:author="Huawei" w:date="2022-08-18T14:45:00Z"/>
                <w:rFonts w:eastAsiaTheme="minorEastAsia"/>
                <w:color w:val="0070C0"/>
                <w:lang w:val="en-US" w:eastAsia="zh-CN"/>
              </w:rPr>
            </w:pPr>
            <w:ins w:id="831" w:author="Huawei" w:date="2022-08-18T14:45:00Z">
              <w:r>
                <w:rPr>
                  <w:rFonts w:eastAsiaTheme="minorEastAsia" w:hint="eastAsia"/>
                  <w:color w:val="0070C0"/>
                  <w:lang w:val="en-US" w:eastAsia="zh-CN"/>
                </w:rPr>
                <w:t>Huawei</w:t>
              </w:r>
            </w:ins>
          </w:p>
        </w:tc>
        <w:tc>
          <w:tcPr>
            <w:tcW w:w="8242" w:type="dxa"/>
          </w:tcPr>
          <w:p w14:paraId="45E96E8C" w14:textId="77777777" w:rsidR="001C09A2" w:rsidRPr="00455D94" w:rsidRDefault="001C09A2" w:rsidP="001C09A2">
            <w:pPr>
              <w:spacing w:after="120"/>
              <w:rPr>
                <w:ins w:id="832" w:author="Huawei" w:date="2022-08-18T14:45:00Z"/>
                <w:rFonts w:eastAsiaTheme="minorEastAsia"/>
                <w:b/>
                <w:bCs/>
                <w:color w:val="0070C0"/>
                <w:lang w:val="en-US" w:eastAsia="zh-CN"/>
              </w:rPr>
            </w:pPr>
            <w:ins w:id="833" w:author="Huawei" w:date="2022-08-18T14:45: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2742C8AD" w14:textId="77777777" w:rsidR="001C09A2" w:rsidRDefault="001C09A2" w:rsidP="001C09A2">
            <w:pPr>
              <w:spacing w:after="120"/>
              <w:rPr>
                <w:ins w:id="834" w:author="Huawei" w:date="2022-08-18T14:45:00Z"/>
                <w:rFonts w:eastAsiaTheme="minorEastAsia"/>
                <w:color w:val="0070C0"/>
                <w:lang w:val="en-US" w:eastAsia="zh-CN"/>
              </w:rPr>
            </w:pPr>
            <w:ins w:id="835" w:author="Huawei" w:date="2022-08-18T14:45:00Z">
              <w:r>
                <w:rPr>
                  <w:rFonts w:eastAsiaTheme="minorEastAsia"/>
                  <w:color w:val="0070C0"/>
                  <w:lang w:val="en-US" w:eastAsia="zh-CN"/>
                </w:rPr>
                <w:t>Option 1. This was already discussed in last meeting.</w:t>
              </w:r>
            </w:ins>
          </w:p>
          <w:p w14:paraId="48196A31" w14:textId="77777777" w:rsidR="001C09A2" w:rsidRDefault="001C09A2" w:rsidP="001C09A2">
            <w:pPr>
              <w:spacing w:after="120"/>
              <w:rPr>
                <w:ins w:id="836" w:author="Huawei" w:date="2022-08-18T14:45:00Z"/>
                <w:rFonts w:eastAsiaTheme="minorEastAsia"/>
                <w:color w:val="0070C0"/>
                <w:lang w:val="en-US" w:eastAsia="zh-CN"/>
              </w:rPr>
            </w:pPr>
          </w:p>
          <w:p w14:paraId="120BAF5F" w14:textId="77777777" w:rsidR="001C09A2" w:rsidRPr="00455D94" w:rsidRDefault="001C09A2" w:rsidP="001C09A2">
            <w:pPr>
              <w:spacing w:after="120"/>
              <w:rPr>
                <w:ins w:id="837" w:author="Huawei" w:date="2022-08-18T14:45:00Z"/>
                <w:rFonts w:eastAsiaTheme="minorEastAsia"/>
                <w:b/>
                <w:bCs/>
                <w:color w:val="0070C0"/>
                <w:lang w:eastAsia="zh-CN"/>
              </w:rPr>
            </w:pPr>
            <w:ins w:id="838" w:author="Huawei" w:date="2022-08-18T14:45:00Z">
              <w:r w:rsidRPr="00455D94">
                <w:rPr>
                  <w:rFonts w:eastAsiaTheme="minorEastAsia"/>
                  <w:b/>
                  <w:bCs/>
                  <w:color w:val="0070C0"/>
                  <w:lang w:eastAsia="zh-CN"/>
                </w:rPr>
                <w:t>Sub-topic 2-2: if the answer to Sub-topic 2-2 is ”no”, how should the UE perform BM/RLM/BFD when the active BWP does not contain SSB.</w:t>
              </w:r>
            </w:ins>
          </w:p>
          <w:p w14:paraId="6553939F" w14:textId="77777777" w:rsidR="001C09A2" w:rsidRDefault="001C09A2" w:rsidP="001C09A2">
            <w:pPr>
              <w:spacing w:after="120"/>
              <w:rPr>
                <w:ins w:id="839" w:author="Huawei" w:date="2022-08-18T14:45:00Z"/>
                <w:rFonts w:eastAsiaTheme="minorEastAsia"/>
                <w:color w:val="0070C0"/>
                <w:lang w:val="en-US" w:eastAsia="zh-CN"/>
              </w:rPr>
            </w:pPr>
            <w:ins w:id="840" w:author="Huawei" w:date="2022-08-18T14:45:00Z">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ins>
          </w:p>
          <w:p w14:paraId="525318DF" w14:textId="77777777" w:rsidR="001C09A2" w:rsidRDefault="001C09A2" w:rsidP="001C09A2">
            <w:pPr>
              <w:spacing w:after="120"/>
              <w:rPr>
                <w:ins w:id="841" w:author="Huawei" w:date="2022-08-18T14:45:00Z"/>
                <w:rFonts w:eastAsiaTheme="minorEastAsia"/>
                <w:color w:val="0070C0"/>
                <w:lang w:val="en-US" w:eastAsia="zh-CN"/>
              </w:rPr>
            </w:pPr>
            <w:ins w:id="842" w:author="Huawei" w:date="2022-08-18T14:45:00Z">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ins>
          </w:p>
          <w:p w14:paraId="58EE023F" w14:textId="77777777" w:rsidR="001C09A2" w:rsidRDefault="001C09A2" w:rsidP="001C09A2">
            <w:pPr>
              <w:spacing w:after="120"/>
              <w:rPr>
                <w:ins w:id="843" w:author="Huawei" w:date="2022-08-18T14:45:00Z"/>
                <w:rFonts w:eastAsiaTheme="minorEastAsia"/>
                <w:lang w:val="en-US" w:eastAsia="zh-CN"/>
              </w:rPr>
            </w:pPr>
            <w:ins w:id="844" w:author="Huawei" w:date="2022-08-18T14:45:00Z">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ins>
          </w:p>
          <w:p w14:paraId="3DD8FF8E" w14:textId="77777777" w:rsidR="001C09A2" w:rsidRDefault="001C09A2" w:rsidP="001C09A2">
            <w:pPr>
              <w:spacing w:after="120"/>
              <w:rPr>
                <w:ins w:id="845" w:author="Huawei" w:date="2022-08-18T14:45:00Z"/>
                <w:rFonts w:eastAsiaTheme="minorEastAsia"/>
                <w:lang w:val="en-US" w:eastAsia="zh-CN"/>
              </w:rPr>
            </w:pPr>
            <w:ins w:id="846" w:author="Huawei" w:date="2022-08-18T14:45:00Z">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ins>
          </w:p>
          <w:p w14:paraId="48D0CE2A" w14:textId="77777777" w:rsidR="001C09A2" w:rsidRDefault="001C09A2" w:rsidP="001C09A2">
            <w:pPr>
              <w:spacing w:after="120"/>
              <w:rPr>
                <w:ins w:id="847" w:author="Huawei" w:date="2022-08-18T14:45:00Z"/>
                <w:rFonts w:eastAsiaTheme="minorEastAsia"/>
                <w:color w:val="0070C0"/>
                <w:lang w:val="en-US" w:eastAsia="zh-CN"/>
              </w:rPr>
            </w:pPr>
            <w:ins w:id="848" w:author="Huawei" w:date="2022-08-18T14:45:00Z">
              <w:r>
                <w:rPr>
                  <w:rFonts w:eastAsiaTheme="minorEastAsia"/>
                  <w:lang w:val="en-US" w:eastAsia="zh-CN"/>
                </w:rPr>
                <w:lastRenderedPageBreak/>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ins>
          </w:p>
          <w:p w14:paraId="0D820A76" w14:textId="77777777" w:rsidR="001C09A2" w:rsidRDefault="001C09A2" w:rsidP="001C09A2">
            <w:pPr>
              <w:spacing w:after="120"/>
              <w:rPr>
                <w:ins w:id="849" w:author="Huawei" w:date="2022-08-18T14:45:00Z"/>
                <w:rFonts w:eastAsiaTheme="minorEastAsia"/>
                <w:color w:val="0070C0"/>
                <w:lang w:val="en-US" w:eastAsia="zh-CN"/>
              </w:rPr>
            </w:pPr>
          </w:p>
          <w:p w14:paraId="50D8053E" w14:textId="77777777" w:rsidR="001C09A2" w:rsidRPr="00455D94" w:rsidRDefault="001C09A2" w:rsidP="001C09A2">
            <w:pPr>
              <w:spacing w:after="120"/>
              <w:rPr>
                <w:ins w:id="850" w:author="Huawei" w:date="2022-08-18T14:45:00Z"/>
                <w:rFonts w:eastAsiaTheme="minorEastAsia"/>
                <w:b/>
                <w:bCs/>
                <w:color w:val="0070C0"/>
                <w:lang w:eastAsia="zh-CN"/>
              </w:rPr>
            </w:pPr>
            <w:ins w:id="851" w:author="Huawei" w:date="2022-08-18T14:45: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0A4DF418" w14:textId="77777777" w:rsidR="001C09A2" w:rsidRDefault="001C09A2" w:rsidP="001C09A2">
            <w:pPr>
              <w:spacing w:after="120"/>
              <w:rPr>
                <w:ins w:id="852" w:author="Huawei" w:date="2022-08-18T14:45:00Z"/>
                <w:rFonts w:eastAsiaTheme="minorEastAsia"/>
                <w:color w:val="0070C0"/>
                <w:lang w:val="en-US" w:eastAsia="zh-CN"/>
              </w:rPr>
            </w:pPr>
            <w:ins w:id="853" w:author="Huawei" w:date="2022-08-18T14:45:00Z">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ins>
          </w:p>
          <w:p w14:paraId="6B99E4A7" w14:textId="77777777" w:rsidR="001C09A2" w:rsidRDefault="001C09A2" w:rsidP="001C09A2">
            <w:pPr>
              <w:spacing w:after="120"/>
              <w:rPr>
                <w:ins w:id="854" w:author="Huawei" w:date="2022-08-18T14:45:00Z"/>
                <w:rFonts w:eastAsiaTheme="minorEastAsia"/>
                <w:color w:val="0070C0"/>
                <w:lang w:val="en-US" w:eastAsia="zh-CN"/>
              </w:rPr>
            </w:pPr>
            <w:ins w:id="855" w:author="Huawei" w:date="2022-08-18T14:45:00Z">
              <w:r>
                <w:rPr>
                  <w:rFonts w:eastAsiaTheme="minorEastAsia"/>
                  <w:color w:val="0070C0"/>
                  <w:lang w:val="en-US" w:eastAsia="zh-CN"/>
                </w:rPr>
                <w:t xml:space="preserve">Second, we would like to clarify whether option 3 has any spec impact. </w:t>
              </w:r>
            </w:ins>
          </w:p>
          <w:p w14:paraId="09E5D3C1" w14:textId="77777777" w:rsidR="001C09A2" w:rsidRDefault="001C09A2" w:rsidP="001C09A2">
            <w:pPr>
              <w:spacing w:after="120"/>
              <w:rPr>
                <w:ins w:id="856" w:author="Huawei" w:date="2022-08-18T14:45:00Z"/>
                <w:rFonts w:eastAsiaTheme="minorEastAsia"/>
                <w:color w:val="0070C0"/>
                <w:lang w:val="en-US" w:eastAsia="zh-CN"/>
              </w:rPr>
            </w:pPr>
            <w:ins w:id="857" w:author="Huawei" w:date="2022-08-18T14:45:00Z">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ins>
          </w:p>
          <w:p w14:paraId="50F95AF8" w14:textId="77777777" w:rsidR="001C09A2" w:rsidRDefault="001C09A2" w:rsidP="001C09A2">
            <w:pPr>
              <w:spacing w:after="120"/>
              <w:rPr>
                <w:ins w:id="858" w:author="Huawei" w:date="2022-08-18T14:45:00Z"/>
                <w:rFonts w:eastAsiaTheme="minorEastAsia"/>
                <w:color w:val="0070C0"/>
                <w:lang w:val="en-US" w:eastAsia="zh-CN"/>
              </w:rPr>
            </w:pPr>
          </w:p>
          <w:p w14:paraId="0923BD5B" w14:textId="77777777" w:rsidR="001C09A2" w:rsidRPr="00455D94" w:rsidRDefault="001C09A2" w:rsidP="001C09A2">
            <w:pPr>
              <w:spacing w:after="120"/>
              <w:rPr>
                <w:ins w:id="859" w:author="Huawei" w:date="2022-08-18T14:45:00Z"/>
                <w:rFonts w:eastAsiaTheme="minorEastAsia"/>
                <w:b/>
                <w:bCs/>
                <w:color w:val="0070C0"/>
                <w:lang w:eastAsia="zh-CN"/>
              </w:rPr>
            </w:pPr>
            <w:ins w:id="860" w:author="Huawei" w:date="2022-08-18T14:45:00Z">
              <w:r w:rsidRPr="00455D94">
                <w:rPr>
                  <w:rFonts w:eastAsiaTheme="minorEastAsia"/>
                  <w:b/>
                  <w:bCs/>
                  <w:color w:val="0070C0"/>
                  <w:lang w:eastAsia="zh-CN"/>
                </w:rPr>
                <w:t>Sub-topic 2-4: scope of the RAN4 discussion</w:t>
              </w:r>
            </w:ins>
          </w:p>
          <w:p w14:paraId="3B23F6B2" w14:textId="77777777" w:rsidR="001C09A2" w:rsidRDefault="001C09A2" w:rsidP="001C09A2">
            <w:pPr>
              <w:spacing w:after="120"/>
              <w:rPr>
                <w:ins w:id="861" w:author="Huawei" w:date="2022-08-18T14:45:00Z"/>
                <w:rFonts w:eastAsiaTheme="minorEastAsia"/>
                <w:color w:val="0070C0"/>
                <w:lang w:val="en-US" w:eastAsia="zh-CN"/>
              </w:rPr>
            </w:pPr>
            <w:ins w:id="862" w:author="Huawei" w:date="2022-08-18T14:45:00Z">
              <w:r>
                <w:rPr>
                  <w:rFonts w:eastAsiaTheme="minorEastAsia"/>
                  <w:color w:val="0070C0"/>
                  <w:lang w:val="en-US" w:eastAsia="zh-CN"/>
                </w:rPr>
                <w:t>Support option 1. It is already clear from the RAN2 LS.</w:t>
              </w:r>
            </w:ins>
          </w:p>
          <w:p w14:paraId="6DBBCBB3" w14:textId="77777777" w:rsidR="001C09A2" w:rsidRDefault="001C09A2" w:rsidP="001C09A2">
            <w:pPr>
              <w:spacing w:after="120"/>
              <w:rPr>
                <w:ins w:id="863" w:author="Huawei" w:date="2022-08-18T14:45:00Z"/>
                <w:rFonts w:eastAsiaTheme="minorEastAsia"/>
                <w:color w:val="0070C0"/>
                <w:lang w:val="en-US" w:eastAsia="zh-CN"/>
              </w:rPr>
            </w:pPr>
          </w:p>
          <w:p w14:paraId="58828557" w14:textId="77777777" w:rsidR="001C09A2" w:rsidRPr="00455D94" w:rsidRDefault="001C09A2" w:rsidP="001C09A2">
            <w:pPr>
              <w:spacing w:after="120"/>
              <w:rPr>
                <w:ins w:id="864" w:author="Huawei" w:date="2022-08-18T14:45:00Z"/>
                <w:rFonts w:eastAsiaTheme="minorEastAsia"/>
                <w:b/>
                <w:bCs/>
                <w:color w:val="0070C0"/>
                <w:lang w:eastAsia="zh-CN"/>
              </w:rPr>
            </w:pPr>
            <w:ins w:id="865" w:author="Huawei" w:date="2022-08-18T14:45:00Z">
              <w:r w:rsidRPr="00455D94">
                <w:rPr>
                  <w:rFonts w:eastAsiaTheme="minorEastAsia"/>
                  <w:b/>
                  <w:bCs/>
                  <w:color w:val="0070C0"/>
                  <w:lang w:eastAsia="zh-CN"/>
                </w:rPr>
                <w:t>Sub-topic 2-5: LS reply to RAN2 (CC RAN)</w:t>
              </w:r>
            </w:ins>
          </w:p>
          <w:p w14:paraId="127B41A4" w14:textId="2242496D" w:rsidR="001C09A2" w:rsidRPr="00455D94" w:rsidRDefault="001C09A2" w:rsidP="001C09A2">
            <w:pPr>
              <w:spacing w:after="120"/>
              <w:rPr>
                <w:ins w:id="866" w:author="Huawei" w:date="2022-08-18T14:45:00Z"/>
                <w:rFonts w:eastAsiaTheme="minorEastAsia"/>
                <w:b/>
                <w:bCs/>
                <w:color w:val="0070C0"/>
                <w:lang w:eastAsia="zh-CN"/>
              </w:rPr>
            </w:pPr>
            <w:ins w:id="867" w:author="Huawei" w:date="2022-08-18T14:45:00Z">
              <w:r>
                <w:rPr>
                  <w:rFonts w:eastAsiaTheme="minorEastAsia"/>
                  <w:color w:val="0070C0"/>
                  <w:lang w:eastAsia="zh-CN"/>
                </w:rPr>
                <w:t>Option 1 is fine.</w:t>
              </w:r>
            </w:ins>
          </w:p>
        </w:tc>
      </w:tr>
    </w:tbl>
    <w:p w14:paraId="18762B97" w14:textId="77777777" w:rsidR="001407EE" w:rsidRDefault="001407EE">
      <w:pPr>
        <w:rPr>
          <w:color w:val="0070C0"/>
          <w:lang w:val="en-US" w:eastAsia="zh-CN"/>
        </w:rPr>
      </w:pPr>
    </w:p>
    <w:p w14:paraId="18762B98" w14:textId="77777777" w:rsidR="001407EE" w:rsidRDefault="00E06380">
      <w:pPr>
        <w:pStyle w:val="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2"/>
      </w:pPr>
      <w:r>
        <w:t>Summary</w:t>
      </w:r>
      <w:r>
        <w:rPr>
          <w:rFonts w:hint="eastAsia"/>
        </w:rPr>
        <w:t xml:space="preserve"> for 1st round </w:t>
      </w:r>
    </w:p>
    <w:p w14:paraId="18762BB1" w14:textId="77777777" w:rsidR="001407EE" w:rsidRDefault="00E06380">
      <w:pPr>
        <w:pStyle w:val="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Default="00E06380">
      <w:pPr>
        <w:pStyle w:val="2"/>
      </w:pPr>
      <w:r>
        <w:rPr>
          <w:rFonts w:hint="eastAsia"/>
        </w:rPr>
        <w:t>Discussion on 2nd round</w:t>
      </w:r>
      <w:r>
        <w:t xml:space="preserve"> (if applicable)</w:t>
      </w:r>
    </w:p>
    <w:p w14:paraId="18762BC7"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Default="00E06380">
      <w:pPr>
        <w:pStyle w:val="1"/>
        <w:rPr>
          <w:lang w:eastAsia="ja-JP"/>
        </w:rPr>
      </w:pPr>
      <w:r>
        <w:rPr>
          <w:lang w:eastAsia="ja-JP"/>
        </w:rPr>
        <w:t xml:space="preserve">Topic #3: </w:t>
      </w:r>
      <w:r>
        <w:rPr>
          <w:rFonts w:hint="eastAsia"/>
          <w:lang w:eastAsia="ja-JP"/>
        </w:rPr>
        <w:t>UL Segmented Transmission for UL synchronization for IoT NTN (R1-2205642)</w:t>
      </w:r>
    </w:p>
    <w:p w14:paraId="18762BCB"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000000">
            <w:pPr>
              <w:spacing w:before="120" w:after="120"/>
              <w:rPr>
                <w:rFonts w:asciiTheme="minorHAnsi" w:hAnsiTheme="minorHAnsi" w:cstheme="minorHAnsi"/>
              </w:rPr>
            </w:pPr>
            <w:hyperlink r:id="rId34" w:history="1">
              <w:r w:rsidR="00E06380">
                <w:rPr>
                  <w:rStyle w:val="aff1"/>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宋体"/>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868" w:author="Qiming Li" w:date="2022-08-17T10:05:00Z">
                      <w:rPr>
                        <w:rFonts w:ascii="Cambria Math" w:hAnsi="Cambria Math"/>
                        <w:b w:val="0"/>
                        <w:i/>
                        <w:iCs w:val="0"/>
                        <w:lang w:val="en-GB"/>
                      </w:rPr>
                    </w:ins>
                  </m:ctrlPr>
                </m:dPr>
                <m:e>
                  <m:sSub>
                    <m:sSubPr>
                      <m:ctrlPr>
                        <w:ins w:id="869"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870"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871"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872"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873"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000000">
            <w:pPr>
              <w:spacing w:before="120" w:after="120"/>
              <w:rPr>
                <w:rFonts w:asciiTheme="minorHAnsi" w:hAnsiTheme="minorHAnsi" w:cstheme="minorHAnsi"/>
              </w:rPr>
            </w:pPr>
            <w:hyperlink r:id="rId35" w:history="1">
              <w:r w:rsidR="00E06380">
                <w:rPr>
                  <w:rStyle w:val="aff1"/>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ab"/>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18762BDE" w14:textId="77777777" w:rsidR="001407EE" w:rsidRDefault="00E06380">
            <w:pPr>
              <w:pStyle w:val="ab"/>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ab"/>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ab"/>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18762BEB" w14:textId="77777777" w:rsidR="001407EE" w:rsidRDefault="00E0638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Default="00E06380">
      <w:pPr>
        <w:pStyle w:val="3"/>
        <w:rPr>
          <w:color w:val="0070C0"/>
        </w:rPr>
      </w:pPr>
      <w:r>
        <w:rPr>
          <w:color w:val="0070C0"/>
          <w:sz w:val="24"/>
          <w:szCs w:val="16"/>
        </w:rPr>
        <w:t xml:space="preserve">Sub-topic 3-1: </w:t>
      </w:r>
      <w:r>
        <w:rPr>
          <w:color w:val="0070C0"/>
        </w:rPr>
        <w:t>timing adjustment during a UL repetition period.</w:t>
      </w:r>
    </w:p>
    <w:p w14:paraId="18762BF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18762BF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7" w14:textId="77777777" w:rsidR="001407EE" w:rsidRDefault="001407EE">
      <w:pPr>
        <w:rPr>
          <w:color w:val="0070C0"/>
          <w:lang w:val="en-US" w:eastAsia="zh-CN"/>
        </w:rPr>
      </w:pPr>
    </w:p>
    <w:p w14:paraId="18762BF8" w14:textId="77777777" w:rsidR="001407EE" w:rsidRDefault="00E06380">
      <w:pPr>
        <w:pStyle w:val="3"/>
        <w:rPr>
          <w:color w:val="0070C0"/>
          <w:sz w:val="24"/>
          <w:szCs w:val="16"/>
        </w:rPr>
      </w:pPr>
      <w:r>
        <w:rPr>
          <w:color w:val="0070C0"/>
          <w:sz w:val="24"/>
          <w:szCs w:val="16"/>
        </w:rPr>
        <w:t>Sub-topic 3-2: UE transmit reference point</w:t>
      </w:r>
    </w:p>
    <w:p w14:paraId="18762BF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874" w:author="Qiming Li" w:date="2022-08-17T10:05:00Z">
                <w:rPr>
                  <w:rFonts w:ascii="Cambria Math" w:hAnsi="Cambria Math"/>
                  <w:i/>
                </w:rPr>
              </w:ins>
            </m:ctrlPr>
          </m:dPr>
          <m:e>
            <m:sSub>
              <m:sSubPr>
                <m:ctrlPr>
                  <w:ins w:id="875"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876"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877"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878"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879"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E" w14:textId="77777777" w:rsidR="001407EE" w:rsidRDefault="001407EE">
      <w:pPr>
        <w:rPr>
          <w:color w:val="0070C0"/>
          <w:lang w:val="en-US" w:eastAsia="zh-CN"/>
        </w:rPr>
      </w:pPr>
    </w:p>
    <w:p w14:paraId="18762BFF" w14:textId="77777777" w:rsidR="001407EE" w:rsidRDefault="00E06380">
      <w:pPr>
        <w:pStyle w:val="3"/>
        <w:rPr>
          <w:color w:val="0070C0"/>
          <w:sz w:val="24"/>
          <w:szCs w:val="16"/>
        </w:rPr>
      </w:pPr>
      <w:r>
        <w:rPr>
          <w:color w:val="0070C0"/>
          <w:sz w:val="24"/>
          <w:szCs w:val="16"/>
        </w:rPr>
        <w:t xml:space="preserve">Sub-topic 3-3: further study on UE transmission timing error </w:t>
      </w:r>
    </w:p>
    <w:p w14:paraId="18762C0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18762C02"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18762C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0A" w14:textId="77777777" w:rsidR="001407EE" w:rsidRDefault="001407EE">
      <w:pPr>
        <w:rPr>
          <w:color w:val="0070C0"/>
          <w:lang w:val="en-US" w:eastAsia="zh-CN"/>
        </w:rPr>
      </w:pPr>
    </w:p>
    <w:p w14:paraId="18762C0B" w14:textId="77777777" w:rsidR="001407EE" w:rsidRDefault="00E06380">
      <w:pPr>
        <w:pStyle w:val="3"/>
        <w:rPr>
          <w:color w:val="0070C0"/>
          <w:sz w:val="24"/>
          <w:szCs w:val="16"/>
        </w:rPr>
      </w:pPr>
      <w:r>
        <w:rPr>
          <w:color w:val="0070C0"/>
          <w:sz w:val="24"/>
          <w:szCs w:val="16"/>
        </w:rPr>
        <w:t xml:space="preserve">Sub-topic 3-4: whether LS reply is needed in this meeting? </w:t>
      </w:r>
    </w:p>
    <w:p w14:paraId="18762C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No. Reply the LS after RAN4 has conclusion in future meetings.</w:t>
      </w:r>
    </w:p>
    <w:p w14:paraId="18762C0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C1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12" w14:textId="77777777" w:rsidR="001407EE" w:rsidRDefault="001407EE">
      <w:pPr>
        <w:rPr>
          <w:color w:val="0070C0"/>
          <w:lang w:val="sv-SE" w:eastAsia="zh-CN"/>
        </w:rPr>
      </w:pPr>
    </w:p>
    <w:p w14:paraId="18762C13"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C1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880" w:author="烜立 林" w:date="2022-08-15T22:09:00Z">
              <w:r>
                <w:rPr>
                  <w:color w:val="0070C0"/>
                </w:rPr>
                <w:t>MTK</w:t>
              </w:r>
            </w:ins>
            <w:del w:id="881"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afa"/>
              <w:spacing w:before="0" w:beforeAutospacing="0" w:after="120" w:afterAutospacing="0"/>
              <w:rPr>
                <w:ins w:id="882" w:author="烜立 林" w:date="2022-08-15T22:09:00Z"/>
                <w:color w:val="0070C0"/>
                <w:sz w:val="20"/>
                <w:szCs w:val="20"/>
              </w:rPr>
            </w:pPr>
            <w:ins w:id="883"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884" w:author="烜立 林" w:date="2022-08-15T22:10:00Z">
              <w:r>
                <w:rPr>
                  <w:color w:val="0070C0"/>
                  <w:sz w:val="20"/>
                  <w:szCs w:val="20"/>
                </w:rPr>
                <w:t>support</w:t>
              </w:r>
            </w:ins>
            <w:ins w:id="885" w:author="烜立 林" w:date="2022-08-15T22:09:00Z">
              <w:r>
                <w:rPr>
                  <w:color w:val="0070C0"/>
                  <w:sz w:val="20"/>
                  <w:szCs w:val="20"/>
                </w:rPr>
                <w:t xml:space="preserve"> Proposal 1 and disagree Proposal 2. </w:t>
              </w:r>
            </w:ins>
          </w:p>
          <w:p w14:paraId="18762C1A" w14:textId="77777777" w:rsidR="001407EE" w:rsidRDefault="00E06380">
            <w:pPr>
              <w:pStyle w:val="afa"/>
              <w:spacing w:before="0" w:beforeAutospacing="0" w:after="120" w:afterAutospacing="0"/>
              <w:rPr>
                <w:ins w:id="886" w:author="烜立 林" w:date="2022-08-15T22:09:00Z"/>
                <w:rFonts w:ascii="PMingLiU" w:hAnsi="PMingLiU" w:cs="PMingLiU"/>
              </w:rPr>
            </w:pPr>
            <w:ins w:id="887"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18762C1B" w14:textId="77777777" w:rsidR="001407EE" w:rsidRDefault="00E06380">
            <w:pPr>
              <w:pStyle w:val="afa"/>
              <w:spacing w:before="0" w:beforeAutospacing="0" w:after="120" w:afterAutospacing="0"/>
              <w:rPr>
                <w:ins w:id="888" w:author="烜立 林" w:date="2022-08-15T22:09:00Z"/>
                <w:color w:val="000000"/>
                <w:sz w:val="20"/>
                <w:szCs w:val="20"/>
              </w:rPr>
            </w:pPr>
            <w:ins w:id="889" w:author="烜立 林" w:date="2022-08-15T22:09:00Z">
              <w:r>
                <w:rPr>
                  <w:b/>
                  <w:bCs/>
                  <w:color w:val="000000"/>
                  <w:sz w:val="20"/>
                  <w:szCs w:val="20"/>
                  <w:highlight w:val="green"/>
                </w:rPr>
                <w:t>Agreement in 8.14 for IoT NTN</w:t>
              </w:r>
            </w:ins>
          </w:p>
          <w:p w14:paraId="18762C1C" w14:textId="77777777" w:rsidR="001407EE" w:rsidRDefault="00E06380">
            <w:pPr>
              <w:pStyle w:val="afa"/>
              <w:spacing w:before="0" w:beforeAutospacing="0" w:after="180" w:afterAutospacing="0"/>
              <w:rPr>
                <w:ins w:id="890" w:author="烜立 林" w:date="2022-08-15T22:09:00Z"/>
                <w:sz w:val="20"/>
                <w:szCs w:val="20"/>
              </w:rPr>
            </w:pPr>
            <w:ins w:id="891"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14:paraId="18762C1D" w14:textId="77777777" w:rsidR="001407EE" w:rsidRDefault="00E06380">
            <w:pPr>
              <w:pStyle w:val="afa"/>
              <w:spacing w:before="0" w:beforeAutospacing="0" w:after="0" w:afterAutospacing="0"/>
              <w:rPr>
                <w:ins w:id="892" w:author="烜立 林" w:date="2022-08-15T22:09:00Z"/>
                <w:color w:val="000000"/>
                <w:sz w:val="20"/>
                <w:szCs w:val="20"/>
              </w:rPr>
            </w:pPr>
            <w:ins w:id="893" w:author="烜立 林" w:date="2022-08-15T22:09:00Z">
              <w:r>
                <w:rPr>
                  <w:color w:val="000000"/>
                  <w:sz w:val="20"/>
                  <w:szCs w:val="20"/>
                </w:rPr>
                <w:t xml:space="preserve">       1. UE may drop / Insert samples / Puncture OFDM symbols  </w:t>
              </w:r>
            </w:ins>
          </w:p>
          <w:p w14:paraId="18762C1E" w14:textId="77777777" w:rsidR="001407EE" w:rsidRDefault="00E06380">
            <w:pPr>
              <w:pStyle w:val="afa"/>
              <w:spacing w:before="0" w:beforeAutospacing="0" w:after="0" w:afterAutospacing="0"/>
              <w:rPr>
                <w:ins w:id="894" w:author="烜立 林" w:date="2022-08-15T22:09:00Z"/>
                <w:color w:val="000000"/>
                <w:sz w:val="20"/>
                <w:szCs w:val="20"/>
              </w:rPr>
            </w:pPr>
            <w:ins w:id="895" w:author="烜立 林" w:date="2022-08-15T22:09:00Z">
              <w:r>
                <w:rPr>
                  <w:color w:val="000000"/>
                  <w:sz w:val="20"/>
                  <w:szCs w:val="20"/>
                </w:rPr>
                <w:t>       2. UE may blank subframes / slots where UE skip a slot or a subframe</w:t>
              </w:r>
            </w:ins>
          </w:p>
          <w:p w14:paraId="18762C1F" w14:textId="77777777" w:rsidR="001407EE" w:rsidRDefault="00E06380">
            <w:pPr>
              <w:pStyle w:val="afa"/>
              <w:spacing w:before="0" w:beforeAutospacing="0" w:after="180" w:afterAutospacing="0"/>
              <w:rPr>
                <w:ins w:id="896" w:author="烜立 林" w:date="2022-08-15T22:09:00Z"/>
                <w:sz w:val="20"/>
                <w:szCs w:val="20"/>
              </w:rPr>
            </w:pPr>
            <w:ins w:id="897" w:author="烜立 林" w:date="2022-08-15T22:09:00Z">
              <w:r>
                <w:rPr>
                  <w:sz w:val="20"/>
                  <w:szCs w:val="20"/>
                </w:rPr>
                <w:t>The total transmission time is not changed</w:t>
              </w:r>
            </w:ins>
          </w:p>
          <w:p w14:paraId="18762C20" w14:textId="77777777" w:rsidR="001407EE" w:rsidRDefault="00E06380">
            <w:pPr>
              <w:pStyle w:val="afa"/>
              <w:spacing w:before="0" w:beforeAutospacing="0" w:after="180" w:afterAutospacing="0"/>
              <w:rPr>
                <w:ins w:id="898" w:author="烜立 林" w:date="2022-08-15T22:09:00Z"/>
                <w:sz w:val="20"/>
                <w:szCs w:val="20"/>
              </w:rPr>
            </w:pPr>
            <w:ins w:id="899"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afa"/>
              <w:spacing w:before="0" w:beforeAutospacing="0" w:after="120" w:afterAutospacing="0"/>
              <w:rPr>
                <w:ins w:id="900" w:author="烜立 林" w:date="2022-08-15T22:09:00Z"/>
                <w:color w:val="0070C0"/>
                <w:sz w:val="20"/>
                <w:szCs w:val="20"/>
                <w:lang w:val="en-US"/>
              </w:rPr>
            </w:pPr>
            <w:ins w:id="901"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14:paraId="18762C22" w14:textId="77777777" w:rsidR="001407EE" w:rsidRDefault="00E06380">
            <w:pPr>
              <w:pStyle w:val="afa"/>
              <w:spacing w:before="0" w:beforeAutospacing="0" w:after="120" w:afterAutospacing="0"/>
              <w:rPr>
                <w:ins w:id="902" w:author="烜立 林" w:date="2022-08-15T22:09:00Z"/>
                <w:color w:val="0070C0"/>
                <w:sz w:val="20"/>
                <w:szCs w:val="20"/>
                <w:lang w:val="sv-SE"/>
              </w:rPr>
            </w:pPr>
            <w:ins w:id="903" w:author="烜立 林" w:date="2022-08-15T22:09:00Z">
              <w:r>
                <w:rPr>
                  <w:color w:val="0070C0"/>
                  <w:sz w:val="20"/>
                  <w:szCs w:val="20"/>
                  <w:lang w:val="sv-SE"/>
                </w:rPr>
                <w:t> </w:t>
              </w:r>
            </w:ins>
          </w:p>
          <w:p w14:paraId="18762C23" w14:textId="77777777" w:rsidR="001407EE" w:rsidRDefault="00E06380">
            <w:pPr>
              <w:pStyle w:val="afa"/>
              <w:spacing w:before="0" w:beforeAutospacing="0" w:after="120" w:afterAutospacing="0"/>
              <w:rPr>
                <w:ins w:id="904" w:author="烜立 林" w:date="2022-08-15T22:09:00Z"/>
                <w:color w:val="0070C0"/>
                <w:sz w:val="20"/>
                <w:szCs w:val="20"/>
                <w:lang w:val="en-US"/>
              </w:rPr>
            </w:pPr>
            <w:ins w:id="905"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906" w:author="烜立 林" w:date="2022-08-15T22:10:00Z">
              <w:r>
                <w:rPr>
                  <w:color w:val="0070C0"/>
                  <w:sz w:val="20"/>
                  <w:szCs w:val="20"/>
                </w:rPr>
                <w:t>n</w:t>
              </w:r>
            </w:ins>
            <w:ins w:id="907"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afa"/>
              <w:spacing w:before="0" w:beforeAutospacing="0" w:after="120" w:afterAutospacing="0"/>
              <w:rPr>
                <w:ins w:id="908" w:author="烜立 林" w:date="2022-08-15T22:09:00Z"/>
                <w:sz w:val="20"/>
                <w:szCs w:val="20"/>
              </w:rPr>
            </w:pPr>
            <w:ins w:id="909"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afa"/>
              <w:spacing w:before="0" w:beforeAutospacing="0" w:after="120" w:afterAutospacing="0"/>
              <w:rPr>
                <w:ins w:id="910" w:author="烜立 林" w:date="2022-08-15T22:09:00Z"/>
                <w:sz w:val="20"/>
                <w:szCs w:val="20"/>
              </w:rPr>
            </w:pPr>
            <w:ins w:id="911" w:author="烜立 林" w:date="2022-08-15T22:09:00Z">
              <w:r>
                <w:rPr>
                  <w:sz w:val="20"/>
                  <w:szCs w:val="20"/>
                </w:rPr>
                <w:t> </w:t>
              </w:r>
            </w:ins>
          </w:p>
          <w:p w14:paraId="18762C26" w14:textId="77777777" w:rsidR="001407EE" w:rsidRDefault="00E06380">
            <w:pPr>
              <w:pStyle w:val="afa"/>
              <w:spacing w:before="0" w:beforeAutospacing="0" w:after="120" w:afterAutospacing="0"/>
              <w:rPr>
                <w:ins w:id="912" w:author="烜立 林" w:date="2022-08-15T22:09:00Z"/>
                <w:color w:val="0070C0"/>
                <w:sz w:val="20"/>
                <w:szCs w:val="20"/>
                <w:lang w:val="en-US"/>
              </w:rPr>
            </w:pPr>
            <w:ins w:id="913"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ins>
          </w:p>
          <w:p w14:paraId="18762C27" w14:textId="77777777" w:rsidR="001407EE" w:rsidRDefault="00E06380">
            <w:pPr>
              <w:pStyle w:val="afa"/>
              <w:spacing w:before="0" w:beforeAutospacing="0" w:after="120" w:afterAutospacing="0"/>
              <w:rPr>
                <w:ins w:id="914" w:author="烜立 林" w:date="2022-08-15T22:09:00Z"/>
                <w:color w:val="0070C0"/>
                <w:sz w:val="20"/>
                <w:szCs w:val="20"/>
              </w:rPr>
            </w:pPr>
            <w:ins w:id="915"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ins>
          </w:p>
          <w:p w14:paraId="18762C28" w14:textId="77777777" w:rsidR="001407EE" w:rsidRDefault="00E06380">
            <w:pPr>
              <w:pStyle w:val="afa"/>
              <w:spacing w:before="0" w:beforeAutospacing="0" w:after="120" w:afterAutospacing="0"/>
              <w:rPr>
                <w:ins w:id="916" w:author="烜立 林" w:date="2022-08-15T22:09:00Z"/>
                <w:color w:val="0070C0"/>
                <w:sz w:val="20"/>
                <w:szCs w:val="20"/>
              </w:rPr>
            </w:pPr>
            <w:ins w:id="917" w:author="烜立 林" w:date="2022-08-15T22:09:00Z">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ins>
          </w:p>
          <w:p w14:paraId="18762C29" w14:textId="77777777" w:rsidR="001407EE" w:rsidRDefault="00E06380">
            <w:pPr>
              <w:pStyle w:val="afa"/>
              <w:spacing w:before="0" w:beforeAutospacing="0" w:after="120" w:afterAutospacing="0"/>
              <w:rPr>
                <w:ins w:id="918" w:author="烜立 林" w:date="2022-08-15T22:09:00Z"/>
                <w:color w:val="0070C0"/>
                <w:sz w:val="20"/>
                <w:szCs w:val="20"/>
              </w:rPr>
            </w:pPr>
            <w:ins w:id="919" w:author="烜立 林" w:date="2022-08-15T22:09:00Z">
              <w:r>
                <w:rPr>
                  <w:color w:val="0070C0"/>
                  <w:sz w:val="20"/>
                  <w:szCs w:val="20"/>
                </w:rPr>
                <w:t xml:space="preserve">Similar to the Case B/C, the error will exceed Te_NTN either at the begin or at the end. </w:t>
              </w:r>
            </w:ins>
          </w:p>
          <w:p w14:paraId="18762C2A" w14:textId="77777777" w:rsidR="001407EE" w:rsidRDefault="00E06380">
            <w:pPr>
              <w:pStyle w:val="afa"/>
              <w:spacing w:before="0" w:beforeAutospacing="0" w:after="120" w:afterAutospacing="0"/>
              <w:rPr>
                <w:ins w:id="920" w:author="烜立 林" w:date="2022-08-15T22:09:00Z"/>
                <w:color w:val="0070C0"/>
                <w:sz w:val="20"/>
                <w:szCs w:val="20"/>
              </w:rPr>
            </w:pPr>
            <w:ins w:id="921"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ins>
          </w:p>
          <w:p w14:paraId="18762C2B" w14:textId="77777777" w:rsidR="001407EE" w:rsidRDefault="00E06380">
            <w:pPr>
              <w:pStyle w:val="afa"/>
              <w:spacing w:before="0" w:beforeAutospacing="0" w:after="120" w:afterAutospacing="0"/>
              <w:rPr>
                <w:ins w:id="922" w:author="烜立 林" w:date="2022-08-15T22:09:00Z"/>
                <w:color w:val="0070C0"/>
                <w:sz w:val="20"/>
                <w:szCs w:val="20"/>
              </w:rPr>
            </w:pPr>
            <w:ins w:id="923" w:author="烜立 林" w:date="2022-08-15T22:09:00Z">
              <w:r>
                <w:rPr>
                  <w:color w:val="0070C0"/>
                  <w:sz w:val="20"/>
                  <w:szCs w:val="20"/>
                </w:rPr>
                <w:lastRenderedPageBreak/>
                <w:t> </w:t>
              </w:r>
            </w:ins>
          </w:p>
          <w:p w14:paraId="18762C2C" w14:textId="77777777" w:rsidR="001407EE" w:rsidRDefault="00E06380">
            <w:pPr>
              <w:pStyle w:val="afa"/>
              <w:spacing w:before="0" w:beforeAutospacing="0" w:after="120" w:afterAutospacing="0"/>
              <w:rPr>
                <w:ins w:id="924" w:author="烜立 林" w:date="2022-08-15T22:09:00Z"/>
                <w:color w:val="0070C0"/>
                <w:sz w:val="20"/>
                <w:szCs w:val="20"/>
              </w:rPr>
            </w:pPr>
            <w:ins w:id="925" w:author="烜立 林" w:date="2022-08-15T22:09:00Z">
              <w:r>
                <w:rPr>
                  <w:color w:val="0070C0"/>
                  <w:sz w:val="20"/>
                  <w:szCs w:val="20"/>
                  <w:u w:val="single"/>
                  <w:lang w:val="sv-SE"/>
                </w:rPr>
                <w:t>Sub-topic 3-4</w:t>
              </w:r>
              <w:r>
                <w:rPr>
                  <w:color w:val="0070C0"/>
                  <w:sz w:val="20"/>
                  <w:szCs w:val="20"/>
                </w:rPr>
                <w:t xml:space="preserve">: Prefer to Option 2 unless RAN4 can reach </w:t>
              </w:r>
            </w:ins>
            <w:ins w:id="926" w:author="烜立 林" w:date="2022-08-15T22:11:00Z">
              <w:r>
                <w:rPr>
                  <w:color w:val="0070C0"/>
                  <w:sz w:val="20"/>
                  <w:szCs w:val="20"/>
                </w:rPr>
                <w:t>consensus</w:t>
              </w:r>
            </w:ins>
            <w:ins w:id="927"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928" w:author="烜立 林" w:date="2022-08-15T22:09:00Z">
              <w:r>
                <w:rPr>
                  <w:color w:val="0070C0"/>
                </w:rPr>
                <w:t>On Option 1, simply reply prov</w:t>
              </w:r>
            </w:ins>
            <w:ins w:id="929" w:author="烜立 林" w:date="2022-08-15T22:11:00Z">
              <w:r>
                <w:rPr>
                  <w:color w:val="0070C0"/>
                </w:rPr>
                <w:t>ides</w:t>
              </w:r>
            </w:ins>
            <w:ins w:id="930"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931" w:author="Ericsson, Venkat" w:date="2022-08-17T18:58:00Z">
              <w:r>
                <w:rPr>
                  <w:rFonts w:eastAsiaTheme="minorEastAsia"/>
                  <w:color w:val="0070C0"/>
                  <w:lang w:val="en-US" w:eastAsia="zh-CN"/>
                </w:rPr>
                <w:lastRenderedPageBreak/>
                <w:t>Ericsson</w:t>
              </w:r>
            </w:ins>
          </w:p>
        </w:tc>
        <w:tc>
          <w:tcPr>
            <w:tcW w:w="8381" w:type="dxa"/>
          </w:tcPr>
          <w:p w14:paraId="48AF0490" w14:textId="77777777" w:rsidR="00541E45" w:rsidRPr="00D56C54" w:rsidRDefault="00541E45" w:rsidP="00541E45">
            <w:pPr>
              <w:pStyle w:val="3"/>
              <w:numPr>
                <w:ilvl w:val="0"/>
                <w:numId w:val="0"/>
              </w:numPr>
              <w:outlineLvl w:val="2"/>
              <w:rPr>
                <w:ins w:id="932" w:author="Ericsson, Venkat" w:date="2022-08-17T18:58:00Z"/>
                <w:rFonts w:ascii="Times New Roman" w:eastAsiaTheme="minorEastAsia" w:hAnsi="Times New Roman"/>
                <w:b/>
                <w:bCs/>
                <w:color w:val="0070C0"/>
                <w:sz w:val="20"/>
                <w:szCs w:val="20"/>
                <w:u w:val="single"/>
                <w:lang w:val="en-US"/>
              </w:rPr>
            </w:pPr>
            <w:ins w:id="933"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934" w:author="Ericsson, Venkat" w:date="2022-08-17T18:58:00Z"/>
                <w:rFonts w:eastAsiaTheme="minorEastAsia"/>
                <w:color w:val="0070C0"/>
                <w:lang w:val="en-US" w:eastAsia="zh-CN"/>
              </w:rPr>
            </w:pPr>
            <w:ins w:id="935" w:author="Ericsson, Venkat" w:date="2022-08-17T18:58:00Z">
              <w:r>
                <w:rPr>
                  <w:rFonts w:eastAsiaTheme="minorEastAsia"/>
                  <w:color w:val="0070C0"/>
                  <w:lang w:val="en-US" w:eastAsia="zh-CN"/>
                </w:rPr>
                <w:t>We support option 2 which is in line with current LTE eMTC/NB-IoT timing requirements as quoted below, [section 7.20 in TS 36.133]:</w:t>
              </w:r>
            </w:ins>
          </w:p>
          <w:p w14:paraId="55BCCA0C" w14:textId="77777777" w:rsidR="00541E45" w:rsidRPr="00D56C54" w:rsidRDefault="00541E45" w:rsidP="00541E45">
            <w:pPr>
              <w:rPr>
                <w:ins w:id="936" w:author="Ericsson, Venkat" w:date="2022-08-17T18:58:00Z"/>
                <w:i/>
                <w:iCs/>
              </w:rPr>
            </w:pPr>
            <w:ins w:id="937"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938" w:author="Ericsson, Venkat" w:date="2022-08-17T18:58:00Z"/>
                <w:rFonts w:eastAsiaTheme="minorEastAsia"/>
                <w:color w:val="0070C0"/>
                <w:lang w:val="en-US" w:eastAsia="zh-CN"/>
              </w:rPr>
            </w:pPr>
            <w:ins w:id="939" w:author="Ericsson, Venkat" w:date="2022-08-17T18:58:00Z">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ins>
          </w:p>
          <w:p w14:paraId="0541D460" w14:textId="77777777" w:rsidR="00541E45" w:rsidRPr="00D56C54" w:rsidRDefault="00541E45" w:rsidP="00541E45">
            <w:pPr>
              <w:pStyle w:val="3"/>
              <w:numPr>
                <w:ilvl w:val="0"/>
                <w:numId w:val="0"/>
              </w:numPr>
              <w:outlineLvl w:val="2"/>
              <w:rPr>
                <w:ins w:id="940" w:author="Ericsson, Venkat" w:date="2022-08-17T18:58:00Z"/>
                <w:rFonts w:ascii="Times New Roman" w:eastAsiaTheme="minorEastAsia" w:hAnsi="Times New Roman"/>
                <w:b/>
                <w:bCs/>
                <w:color w:val="0070C0"/>
                <w:sz w:val="20"/>
                <w:szCs w:val="20"/>
                <w:u w:val="single"/>
                <w:lang w:val="en-US"/>
              </w:rPr>
            </w:pPr>
            <w:ins w:id="941" w:author="Ericsson, Venkat" w:date="2022-08-17T18:58:00Z">
              <w:r w:rsidRPr="00D56C54">
                <w:rPr>
                  <w:rFonts w:ascii="Times New Roman" w:eastAsiaTheme="minorEastAsia" w:hAnsi="Times New Roman"/>
                  <w:b/>
                  <w:bCs/>
                  <w:color w:val="0070C0"/>
                  <w:sz w:val="20"/>
                  <w:szCs w:val="20"/>
                  <w:u w:val="single"/>
                  <w:lang w:val="en-US"/>
                </w:rPr>
                <w:t>Sub-topic 3-2: UE transmit reference point</w:t>
              </w:r>
            </w:ins>
          </w:p>
          <w:p w14:paraId="497D139B" w14:textId="77777777" w:rsidR="00541E45" w:rsidRDefault="00541E45" w:rsidP="00541E45">
            <w:pPr>
              <w:spacing w:after="120"/>
              <w:rPr>
                <w:ins w:id="942" w:author="Ericsson, Venkat" w:date="2022-08-17T18:58:00Z"/>
                <w:rFonts w:eastAsiaTheme="minorEastAsia"/>
                <w:color w:val="0070C0"/>
                <w:lang w:val="en-US" w:eastAsia="zh-CN"/>
              </w:rPr>
            </w:pPr>
            <w:ins w:id="943"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3"/>
              <w:numPr>
                <w:ilvl w:val="0"/>
                <w:numId w:val="0"/>
              </w:numPr>
              <w:outlineLvl w:val="2"/>
              <w:rPr>
                <w:ins w:id="944" w:author="Ericsson, Venkat" w:date="2022-08-17T18:58:00Z"/>
                <w:rFonts w:ascii="Times New Roman" w:eastAsiaTheme="minorEastAsia" w:hAnsi="Times New Roman"/>
                <w:b/>
                <w:bCs/>
                <w:color w:val="0070C0"/>
                <w:sz w:val="20"/>
                <w:szCs w:val="20"/>
                <w:u w:val="single"/>
                <w:lang w:val="en-US"/>
              </w:rPr>
            </w:pPr>
            <w:ins w:id="945" w:author="Ericsson, Venkat" w:date="2022-08-17T18:58: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0BE77562" w14:textId="77777777" w:rsidR="00541E45" w:rsidRDefault="00541E45" w:rsidP="00541E45">
            <w:pPr>
              <w:spacing w:after="120"/>
              <w:rPr>
                <w:ins w:id="946" w:author="Ericsson, Venkat" w:date="2022-08-17T18:58:00Z"/>
                <w:rFonts w:eastAsiaTheme="minorEastAsia"/>
                <w:color w:val="0070C0"/>
                <w:lang w:val="en-US" w:eastAsia="zh-CN"/>
              </w:rPr>
            </w:pPr>
            <w:ins w:id="947"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3"/>
              <w:numPr>
                <w:ilvl w:val="0"/>
                <w:numId w:val="0"/>
              </w:numPr>
              <w:outlineLvl w:val="2"/>
              <w:rPr>
                <w:ins w:id="948" w:author="Ericsson, Venkat" w:date="2022-08-17T18:58:00Z"/>
                <w:rFonts w:ascii="Times New Roman" w:eastAsiaTheme="minorEastAsia" w:hAnsi="Times New Roman"/>
                <w:b/>
                <w:bCs/>
                <w:color w:val="0070C0"/>
                <w:sz w:val="20"/>
                <w:szCs w:val="20"/>
                <w:u w:val="single"/>
                <w:lang w:val="en-US"/>
              </w:rPr>
            </w:pPr>
            <w:ins w:id="949"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ins w:id="950" w:author="Ericsson, Venkat" w:date="2022-08-17T18:58:00Z">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r w:rsidR="00182959" w14:paraId="35FE9B3F" w14:textId="77777777">
        <w:trPr>
          <w:ins w:id="951" w:author="Qualcomm-CH" w:date="2022-08-17T16:27:00Z"/>
        </w:trPr>
        <w:tc>
          <w:tcPr>
            <w:tcW w:w="1250" w:type="dxa"/>
          </w:tcPr>
          <w:p w14:paraId="2CC635D8" w14:textId="165A69D7" w:rsidR="00182959" w:rsidRPr="00553840" w:rsidRDefault="00182959" w:rsidP="00541E45">
            <w:pPr>
              <w:spacing w:after="120"/>
              <w:rPr>
                <w:ins w:id="952" w:author="Qualcomm-CH" w:date="2022-08-17T16:27:00Z"/>
                <w:rFonts w:eastAsiaTheme="minorEastAsia"/>
                <w:color w:val="0070C0"/>
                <w:lang w:val="en-US" w:eastAsia="zh-CN"/>
              </w:rPr>
            </w:pPr>
            <w:ins w:id="953" w:author="Qualcomm-CH" w:date="2022-08-17T16:27:00Z">
              <w:r w:rsidRPr="00553840">
                <w:rPr>
                  <w:rFonts w:eastAsiaTheme="minorEastAsia"/>
                  <w:color w:val="0070C0"/>
                  <w:lang w:val="en-US" w:eastAsia="zh-CN"/>
                </w:rPr>
                <w:t>Qualcomm</w:t>
              </w:r>
            </w:ins>
          </w:p>
        </w:tc>
        <w:tc>
          <w:tcPr>
            <w:tcW w:w="8381" w:type="dxa"/>
          </w:tcPr>
          <w:p w14:paraId="33449146" w14:textId="77777777" w:rsidR="001530F1" w:rsidRPr="00553840" w:rsidRDefault="001530F1" w:rsidP="001530F1">
            <w:pPr>
              <w:pStyle w:val="3"/>
              <w:numPr>
                <w:ilvl w:val="0"/>
                <w:numId w:val="0"/>
              </w:numPr>
              <w:outlineLvl w:val="2"/>
              <w:rPr>
                <w:ins w:id="954" w:author="Qualcomm-CH" w:date="2022-08-17T16:27:00Z"/>
                <w:rFonts w:ascii="Times New Roman" w:eastAsiaTheme="minorEastAsia" w:hAnsi="Times New Roman"/>
                <w:b/>
                <w:bCs/>
                <w:color w:val="0070C0"/>
                <w:sz w:val="20"/>
                <w:szCs w:val="20"/>
                <w:u w:val="single"/>
                <w:lang w:val="en-US"/>
              </w:rPr>
            </w:pPr>
            <w:ins w:id="955" w:author="Qualcomm-CH" w:date="2022-08-17T16:27:00Z">
              <w:r w:rsidRPr="00553840">
                <w:rPr>
                  <w:rFonts w:ascii="Times New Roman" w:eastAsiaTheme="minorEastAsia" w:hAnsi="Times New Roman"/>
                  <w:b/>
                  <w:bCs/>
                  <w:color w:val="0070C0"/>
                  <w:sz w:val="20"/>
                  <w:szCs w:val="20"/>
                  <w:u w:val="single"/>
                  <w:lang w:val="en-US"/>
                </w:rPr>
                <w:t>Sub-topic 3-1: timing adjustment during a UL repetition period.</w:t>
              </w:r>
            </w:ins>
          </w:p>
          <w:p w14:paraId="57964EA7" w14:textId="6E7C913B" w:rsidR="00182959" w:rsidRPr="001003A6" w:rsidRDefault="001003A6" w:rsidP="00541E45">
            <w:pPr>
              <w:pStyle w:val="3"/>
              <w:numPr>
                <w:ilvl w:val="0"/>
                <w:numId w:val="0"/>
              </w:numPr>
              <w:outlineLvl w:val="2"/>
              <w:rPr>
                <w:ins w:id="956" w:author="Qualcomm-CH" w:date="2022-08-17T16:27:00Z"/>
                <w:rFonts w:ascii="Times New Roman" w:eastAsiaTheme="minorEastAsia" w:hAnsi="Times New Roman"/>
                <w:color w:val="0070C0"/>
                <w:sz w:val="20"/>
                <w:szCs w:val="20"/>
                <w:lang w:val="en-US"/>
                <w:rPrChange w:id="957" w:author="Qualcomm-CH" w:date="2022-08-17T16:31:00Z">
                  <w:rPr>
                    <w:ins w:id="958" w:author="Qualcomm-CH" w:date="2022-08-17T16:27:00Z"/>
                    <w:rFonts w:ascii="Times New Roman" w:eastAsiaTheme="minorEastAsia" w:hAnsi="Times New Roman"/>
                    <w:b/>
                    <w:bCs/>
                    <w:color w:val="0070C0"/>
                    <w:sz w:val="20"/>
                    <w:szCs w:val="20"/>
                    <w:u w:val="single"/>
                    <w:lang w:val="en-US"/>
                  </w:rPr>
                </w:rPrChange>
              </w:rPr>
            </w:pPr>
            <w:ins w:id="959" w:author="Qualcomm-CH" w:date="2022-08-17T16:31:00Z">
              <w:r w:rsidRPr="001003A6">
                <w:rPr>
                  <w:rFonts w:ascii="Times New Roman" w:eastAsiaTheme="minorEastAsia" w:hAnsi="Times New Roman"/>
                  <w:color w:val="0070C0"/>
                  <w:sz w:val="20"/>
                  <w:szCs w:val="20"/>
                  <w:lang w:val="en-US"/>
                  <w:rPrChange w:id="960" w:author="Qualcomm-CH" w:date="2022-08-17T16:31:00Z">
                    <w:rPr>
                      <w:rFonts w:ascii="Times New Roman" w:eastAsiaTheme="minorEastAsia" w:hAnsi="Times New Roman"/>
                      <w:b/>
                      <w:bCs/>
                      <w:color w:val="0070C0"/>
                      <w:sz w:val="20"/>
                      <w:szCs w:val="20"/>
                      <w:u w:val="single"/>
                      <w:lang w:val="en-US"/>
                    </w:rPr>
                  </w:rPrChange>
                </w:rPr>
                <w:t>Ok</w:t>
              </w:r>
              <w:r>
                <w:rPr>
                  <w:rFonts w:ascii="Times New Roman" w:eastAsiaTheme="minorEastAsia" w:hAnsi="Times New Roman"/>
                  <w:color w:val="0070C0"/>
                  <w:sz w:val="20"/>
                  <w:szCs w:val="20"/>
                  <w:lang w:val="en-US"/>
                </w:rPr>
                <w:t xml:space="preserve">ay with </w:t>
              </w:r>
            </w:ins>
            <w:ins w:id="961" w:author="Qualcomm-CH" w:date="2022-08-17T16:32:00Z">
              <w:r>
                <w:rPr>
                  <w:rFonts w:ascii="Times New Roman" w:eastAsiaTheme="minorEastAsia" w:hAnsi="Times New Roman"/>
                  <w:color w:val="0070C0"/>
                  <w:sz w:val="20"/>
                  <w:szCs w:val="20"/>
                  <w:lang w:val="en-US"/>
                </w:rPr>
                <w:t>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ins>
            <w:ins w:id="962" w:author="Qualcomm-CH" w:date="2022-08-17T16:33:00Z">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ins>
            <w:ins w:id="963" w:author="Qualcomm-CH" w:date="2022-08-17T16:32:00Z">
              <w:r>
                <w:rPr>
                  <w:rFonts w:ascii="Times New Roman" w:eastAsiaTheme="minorEastAsia" w:hAnsi="Times New Roman"/>
                  <w:color w:val="0070C0"/>
                  <w:sz w:val="20"/>
                  <w:szCs w:val="20"/>
                  <w:lang w:val="en-US"/>
                </w:rPr>
                <w:t xml:space="preserve"> </w:t>
              </w:r>
            </w:ins>
          </w:p>
          <w:p w14:paraId="20AD2843" w14:textId="77777777" w:rsidR="001530F1" w:rsidRPr="00553840" w:rsidRDefault="001530F1" w:rsidP="001530F1">
            <w:pPr>
              <w:pStyle w:val="3"/>
              <w:numPr>
                <w:ilvl w:val="0"/>
                <w:numId w:val="0"/>
              </w:numPr>
              <w:outlineLvl w:val="2"/>
              <w:rPr>
                <w:ins w:id="964" w:author="Qualcomm-CH" w:date="2022-08-17T16:27:00Z"/>
                <w:rFonts w:ascii="Times New Roman" w:eastAsiaTheme="minorEastAsia" w:hAnsi="Times New Roman"/>
                <w:b/>
                <w:bCs/>
                <w:color w:val="0070C0"/>
                <w:sz w:val="20"/>
                <w:szCs w:val="20"/>
                <w:u w:val="single"/>
                <w:lang w:val="en-US"/>
              </w:rPr>
            </w:pPr>
            <w:ins w:id="965" w:author="Qualcomm-CH" w:date="2022-08-17T16:27:00Z">
              <w:r w:rsidRPr="00553840">
                <w:rPr>
                  <w:rFonts w:ascii="Times New Roman" w:eastAsiaTheme="minorEastAsia" w:hAnsi="Times New Roman"/>
                  <w:b/>
                  <w:bCs/>
                  <w:color w:val="0070C0"/>
                  <w:sz w:val="20"/>
                  <w:szCs w:val="20"/>
                  <w:u w:val="single"/>
                  <w:lang w:val="en-US"/>
                </w:rPr>
                <w:t>Sub-topic 3-2: UE transmit reference point</w:t>
              </w:r>
            </w:ins>
          </w:p>
          <w:p w14:paraId="3846AAEF" w14:textId="0215F50E" w:rsidR="001530F1" w:rsidRPr="00553840" w:rsidRDefault="005C26F2" w:rsidP="001530F1">
            <w:pPr>
              <w:rPr>
                <w:ins w:id="966" w:author="Qualcomm-CH" w:date="2022-08-17T16:27:00Z"/>
                <w:color w:val="0070C0"/>
                <w:lang w:val="en-US" w:eastAsia="zh-CN"/>
                <w:rPrChange w:id="967" w:author="Qualcomm-CH" w:date="2022-08-17T16:28:00Z">
                  <w:rPr>
                    <w:ins w:id="968" w:author="Qualcomm-CH" w:date="2022-08-17T16:27:00Z"/>
                    <w:lang w:val="en-US" w:eastAsia="zh-CN"/>
                  </w:rPr>
                </w:rPrChange>
              </w:rPr>
            </w:pPr>
            <w:ins w:id="969" w:author="Qualcomm-CH" w:date="2022-08-17T16:34:00Z">
              <w:r>
                <w:rPr>
                  <w:color w:val="0070C0"/>
                  <w:lang w:val="en-US" w:eastAsia="zh-CN"/>
                </w:rPr>
                <w:t>Okay with Option 1, but there can be a bit more details that needs some clarifications to define reference timing and so on</w:t>
              </w:r>
            </w:ins>
            <w:ins w:id="970" w:author="Qualcomm-CH" w:date="2022-08-17T16:35:00Z">
              <w:r w:rsidR="00193FA3">
                <w:rPr>
                  <w:color w:val="0070C0"/>
                  <w:lang w:val="en-US" w:eastAsia="zh-CN"/>
                </w:rPr>
                <w:t>, i.e. time instances for the definition of the parameters may need clarifications.</w:t>
              </w:r>
            </w:ins>
          </w:p>
          <w:p w14:paraId="61D34D97" w14:textId="77777777" w:rsidR="001530F1" w:rsidRPr="00553840" w:rsidRDefault="001530F1" w:rsidP="001530F1">
            <w:pPr>
              <w:pStyle w:val="3"/>
              <w:numPr>
                <w:ilvl w:val="0"/>
                <w:numId w:val="0"/>
              </w:numPr>
              <w:outlineLvl w:val="2"/>
              <w:rPr>
                <w:ins w:id="971" w:author="Qualcomm-CH" w:date="2022-08-17T16:27:00Z"/>
                <w:rFonts w:ascii="Times New Roman" w:eastAsiaTheme="minorEastAsia" w:hAnsi="Times New Roman"/>
                <w:b/>
                <w:bCs/>
                <w:color w:val="0070C0"/>
                <w:sz w:val="20"/>
                <w:szCs w:val="20"/>
                <w:u w:val="single"/>
                <w:lang w:val="en-US"/>
              </w:rPr>
            </w:pPr>
            <w:ins w:id="972" w:author="Qualcomm-CH" w:date="2022-08-17T16:27:00Z">
              <w:r w:rsidRPr="00553840">
                <w:rPr>
                  <w:rFonts w:ascii="Times New Roman" w:eastAsiaTheme="minorEastAsia" w:hAnsi="Times New Roman"/>
                  <w:b/>
                  <w:bCs/>
                  <w:color w:val="0070C0"/>
                  <w:sz w:val="20"/>
                  <w:szCs w:val="20"/>
                  <w:u w:val="single"/>
                  <w:lang w:val="en-US"/>
                </w:rPr>
                <w:t xml:space="preserve">Sub-topic 3-3: further study on UE transmission timing error </w:t>
              </w:r>
            </w:ins>
          </w:p>
          <w:p w14:paraId="7CA87578" w14:textId="65BC37D4" w:rsidR="001530F1" w:rsidRPr="00553840" w:rsidRDefault="00415826" w:rsidP="001530F1">
            <w:pPr>
              <w:rPr>
                <w:ins w:id="973" w:author="Qualcomm-CH" w:date="2022-08-17T16:27:00Z"/>
                <w:color w:val="0070C0"/>
                <w:lang w:val="en-US" w:eastAsia="zh-CN"/>
                <w:rPrChange w:id="974" w:author="Qualcomm-CH" w:date="2022-08-17T16:28:00Z">
                  <w:rPr>
                    <w:ins w:id="975" w:author="Qualcomm-CH" w:date="2022-08-17T16:27:00Z"/>
                    <w:lang w:val="en-US" w:eastAsia="zh-CN"/>
                  </w:rPr>
                </w:rPrChange>
              </w:rPr>
            </w:pPr>
            <w:ins w:id="976" w:author="Qualcomm-CH" w:date="2022-08-17T16:44:00Z">
              <w:r>
                <w:rPr>
                  <w:color w:val="0070C0"/>
                  <w:lang w:val="en-US" w:eastAsia="zh-CN"/>
                </w:rPr>
                <w:t>Open to</w:t>
              </w:r>
            </w:ins>
            <w:ins w:id="977" w:author="Qualcomm-CH" w:date="2022-08-17T16:45:00Z">
              <w:r>
                <w:rPr>
                  <w:color w:val="0070C0"/>
                  <w:lang w:val="en-US" w:eastAsia="zh-CN"/>
                </w:rPr>
                <w:t xml:space="preserve"> </w:t>
              </w:r>
            </w:ins>
            <w:ins w:id="978" w:author="Qualcomm-CH" w:date="2022-08-17T16:46:00Z">
              <w:r w:rsidR="00791406">
                <w:rPr>
                  <w:color w:val="0070C0"/>
                  <w:lang w:val="en-US" w:eastAsia="zh-CN"/>
                </w:rPr>
                <w:t xml:space="preserve">further discussion on </w:t>
              </w:r>
            </w:ins>
            <w:ins w:id="979" w:author="Qualcomm-CH" w:date="2022-08-17T16:45:00Z">
              <w:r>
                <w:rPr>
                  <w:color w:val="0070C0"/>
                  <w:lang w:val="en-US" w:eastAsia="zh-CN"/>
                </w:rPr>
                <w:t>Proposal 1 and Proposal 2.</w:t>
              </w:r>
            </w:ins>
            <w:ins w:id="980" w:author="Qualcomm-CH" w:date="2022-08-17T16:47:00Z">
              <w:r w:rsidR="006C4913">
                <w:rPr>
                  <w:color w:val="0070C0"/>
                  <w:lang w:val="en-US" w:eastAsia="zh-CN"/>
                </w:rPr>
                <w:t xml:space="preserve"> Share a similar view as MTK’s comment on Proposal 1.</w:t>
              </w:r>
            </w:ins>
          </w:p>
          <w:p w14:paraId="279F24DB" w14:textId="77777777" w:rsidR="001530F1" w:rsidRPr="00553840" w:rsidRDefault="001530F1" w:rsidP="001530F1">
            <w:pPr>
              <w:pStyle w:val="3"/>
              <w:numPr>
                <w:ilvl w:val="0"/>
                <w:numId w:val="0"/>
              </w:numPr>
              <w:outlineLvl w:val="2"/>
              <w:rPr>
                <w:ins w:id="981" w:author="Qualcomm-CH" w:date="2022-08-17T16:27:00Z"/>
                <w:rFonts w:ascii="Times New Roman" w:eastAsiaTheme="minorEastAsia" w:hAnsi="Times New Roman"/>
                <w:b/>
                <w:bCs/>
                <w:color w:val="0070C0"/>
                <w:sz w:val="20"/>
                <w:szCs w:val="20"/>
                <w:u w:val="single"/>
                <w:lang w:val="en-US"/>
              </w:rPr>
            </w:pPr>
            <w:ins w:id="982" w:author="Qualcomm-CH" w:date="2022-08-17T16:27:00Z">
              <w:r w:rsidRPr="00553840">
                <w:rPr>
                  <w:rFonts w:ascii="Times New Roman" w:eastAsiaTheme="minorEastAsia" w:hAnsi="Times New Roman"/>
                  <w:b/>
                  <w:bCs/>
                  <w:color w:val="0070C0"/>
                  <w:sz w:val="20"/>
                  <w:szCs w:val="20"/>
                  <w:u w:val="single"/>
                  <w:lang w:val="en-US"/>
                </w:rPr>
                <w:t xml:space="preserve">Sub-topic 3-4: whether LS reply is needed in this meeting? </w:t>
              </w:r>
            </w:ins>
          </w:p>
          <w:p w14:paraId="4B0C6800" w14:textId="0E1A0EB6" w:rsidR="001530F1" w:rsidRPr="00553840" w:rsidRDefault="00553840">
            <w:pPr>
              <w:rPr>
                <w:ins w:id="983" w:author="Qualcomm-CH" w:date="2022-08-17T16:27:00Z"/>
                <w:color w:val="0070C0"/>
                <w:lang w:val="en-US"/>
                <w:rPrChange w:id="984" w:author="Qualcomm-CH" w:date="2022-08-17T16:28:00Z">
                  <w:rPr>
                    <w:ins w:id="985" w:author="Qualcomm-CH" w:date="2022-08-17T16:27:00Z"/>
                    <w:rFonts w:ascii="Times New Roman" w:eastAsiaTheme="minorEastAsia" w:hAnsi="Times New Roman"/>
                    <w:b/>
                    <w:bCs/>
                    <w:color w:val="0070C0"/>
                    <w:sz w:val="20"/>
                    <w:szCs w:val="20"/>
                    <w:u w:val="single"/>
                    <w:lang w:val="en-US"/>
                  </w:rPr>
                </w:rPrChange>
              </w:rPr>
              <w:pPrChange w:id="986" w:author="Qualcomm-CH" w:date="2022-08-17T16:27:00Z">
                <w:pPr>
                  <w:pStyle w:val="3"/>
                  <w:numPr>
                    <w:ilvl w:val="0"/>
                    <w:numId w:val="0"/>
                  </w:numPr>
                  <w:ind w:left="0" w:firstLine="0"/>
                  <w:outlineLvl w:val="2"/>
                </w:pPr>
              </w:pPrChange>
            </w:pPr>
            <w:ins w:id="987" w:author="Qualcomm-CH" w:date="2022-08-17T16:28:00Z">
              <w:r w:rsidRPr="00553840">
                <w:rPr>
                  <w:color w:val="0070C0"/>
                  <w:lang w:val="en-US" w:eastAsia="zh-CN"/>
                  <w:rPrChange w:id="988" w:author="Qualcomm-CH" w:date="2022-08-17T16:28:00Z">
                    <w:rPr>
                      <w:lang w:val="en-US"/>
                    </w:rPr>
                  </w:rPrChange>
                </w:rPr>
                <w:t xml:space="preserve">Either </w:t>
              </w:r>
              <w:r>
                <w:rPr>
                  <w:color w:val="0070C0"/>
                  <w:lang w:val="en-US" w:eastAsia="zh-CN"/>
                </w:rPr>
                <w:t xml:space="preserve">Option 1 </w:t>
              </w:r>
            </w:ins>
            <w:ins w:id="989" w:author="Qualcomm-CH" w:date="2022-08-17T16:46:00Z">
              <w:r w:rsidR="00791406">
                <w:rPr>
                  <w:color w:val="0070C0"/>
                  <w:lang w:val="en-US" w:eastAsia="zh-CN"/>
                </w:rPr>
                <w:t>or</w:t>
              </w:r>
            </w:ins>
            <w:ins w:id="990" w:author="Qualcomm-CH" w:date="2022-08-17T16:28:00Z">
              <w:r>
                <w:rPr>
                  <w:color w:val="0070C0"/>
                  <w:lang w:val="en-US" w:eastAsia="zh-CN"/>
                </w:rPr>
                <w:t xml:space="preserve"> Option 2 is okay.</w:t>
              </w:r>
            </w:ins>
          </w:p>
        </w:tc>
      </w:tr>
      <w:tr w:rsidR="001C09A2" w14:paraId="7A7F6858" w14:textId="77777777">
        <w:trPr>
          <w:ins w:id="991" w:author="Huawei" w:date="2022-08-18T14:45:00Z"/>
        </w:trPr>
        <w:tc>
          <w:tcPr>
            <w:tcW w:w="1250" w:type="dxa"/>
          </w:tcPr>
          <w:p w14:paraId="67DF0A99" w14:textId="7444C240" w:rsidR="001C09A2" w:rsidRPr="00553840" w:rsidRDefault="001C09A2" w:rsidP="001C09A2">
            <w:pPr>
              <w:spacing w:after="120"/>
              <w:rPr>
                <w:ins w:id="992" w:author="Huawei" w:date="2022-08-18T14:45:00Z"/>
                <w:rFonts w:eastAsiaTheme="minorEastAsia"/>
                <w:color w:val="0070C0"/>
                <w:lang w:val="en-US" w:eastAsia="zh-CN"/>
              </w:rPr>
            </w:pPr>
            <w:ins w:id="993" w:author="Huawei" w:date="2022-08-18T14:4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CDD0265" w14:textId="77777777" w:rsidR="001C09A2" w:rsidRDefault="001C09A2" w:rsidP="001C09A2">
            <w:pPr>
              <w:spacing w:after="120"/>
              <w:rPr>
                <w:ins w:id="994" w:author="Huawei" w:date="2022-08-18T14:45:00Z"/>
                <w:rFonts w:eastAsiaTheme="minorEastAsia"/>
                <w:color w:val="0070C0"/>
                <w:lang w:val="en-US" w:eastAsia="zh-CN"/>
              </w:rPr>
            </w:pPr>
            <w:ins w:id="995" w:author="Huawei" w:date="2022-08-18T14:45:00Z">
              <w:r>
                <w:rPr>
                  <w:rFonts w:eastAsiaTheme="minorEastAsia"/>
                  <w:color w:val="0070C0"/>
                  <w:lang w:val="en-US" w:eastAsia="zh-CN"/>
                </w:rPr>
                <w:t xml:space="preserve">Sub-topic 3-1: </w:t>
              </w:r>
            </w:ins>
          </w:p>
          <w:p w14:paraId="15B19AF6" w14:textId="77777777" w:rsidR="001C09A2" w:rsidRDefault="001C09A2" w:rsidP="001C09A2">
            <w:pPr>
              <w:spacing w:after="120"/>
              <w:rPr>
                <w:ins w:id="996" w:author="Huawei" w:date="2022-08-18T14:45:00Z"/>
                <w:rFonts w:eastAsiaTheme="minorEastAsia"/>
                <w:color w:val="0070C0"/>
                <w:lang w:val="en-US" w:eastAsia="zh-CN"/>
              </w:rPr>
            </w:pPr>
            <w:ins w:id="997" w:author="Huawei" w:date="2022-08-18T14:45:00Z">
              <w:r>
                <w:rPr>
                  <w:rFonts w:eastAsiaTheme="minorEastAsia"/>
                  <w:color w:val="0070C0"/>
                  <w:lang w:val="en-US" w:eastAsia="zh-CN"/>
                </w:rPr>
                <w:t>P1 is fine, and P2 may need more discussion which should happen in the email thread 239.</w:t>
              </w:r>
            </w:ins>
          </w:p>
          <w:p w14:paraId="599280AB" w14:textId="77777777" w:rsidR="001C09A2" w:rsidRDefault="001C09A2" w:rsidP="001C09A2">
            <w:pPr>
              <w:spacing w:after="120"/>
              <w:rPr>
                <w:ins w:id="998" w:author="Huawei" w:date="2022-08-18T14:45:00Z"/>
                <w:rFonts w:eastAsiaTheme="minorEastAsia"/>
                <w:color w:val="0070C0"/>
                <w:lang w:val="en-US" w:eastAsia="zh-CN"/>
              </w:rPr>
            </w:pPr>
            <w:ins w:id="999" w:author="Huawei" w:date="2022-08-18T14:45:00Z">
              <w:r>
                <w:rPr>
                  <w:rFonts w:eastAsiaTheme="minorEastAsia"/>
                  <w:color w:val="0070C0"/>
                  <w:lang w:val="en-US" w:eastAsia="zh-CN"/>
                </w:rPr>
                <w:t xml:space="preserve">Sub-topic 3-2: </w:t>
              </w:r>
            </w:ins>
          </w:p>
          <w:p w14:paraId="645F0DE4" w14:textId="77777777" w:rsidR="001C09A2" w:rsidRDefault="001C09A2" w:rsidP="001C09A2">
            <w:pPr>
              <w:spacing w:after="120"/>
              <w:rPr>
                <w:ins w:id="1000" w:author="Huawei" w:date="2022-08-18T14:45:00Z"/>
                <w:rFonts w:eastAsiaTheme="minorEastAsia"/>
                <w:color w:val="0070C0"/>
                <w:lang w:val="en-US" w:eastAsia="zh-CN"/>
              </w:rPr>
            </w:pPr>
            <w:ins w:id="1001" w:author="Huawei" w:date="2022-08-18T14:45:00Z">
              <w:r>
                <w:rPr>
                  <w:rFonts w:eastAsiaTheme="minorEastAsia"/>
                  <w:color w:val="0070C0"/>
                  <w:lang w:val="en-US" w:eastAsia="zh-CN"/>
                </w:rPr>
                <w:lastRenderedPageBreak/>
                <w:t xml:space="preserve">Suggest to discuss the issue in the email thread 239. In our view, the issue is related to RAN4 requirements but not the reply LS to RAN1. </w:t>
              </w:r>
            </w:ins>
          </w:p>
          <w:p w14:paraId="2DA4C1A4" w14:textId="77777777" w:rsidR="001C09A2" w:rsidRDefault="001C09A2" w:rsidP="001C09A2">
            <w:pPr>
              <w:spacing w:after="120"/>
              <w:rPr>
                <w:ins w:id="1002" w:author="Huawei" w:date="2022-08-18T14:45:00Z"/>
                <w:rFonts w:eastAsiaTheme="minorEastAsia"/>
                <w:color w:val="0070C0"/>
                <w:lang w:val="en-US" w:eastAsia="zh-CN"/>
              </w:rPr>
            </w:pPr>
            <w:ins w:id="1003" w:author="Huawei" w:date="2022-08-18T14:45:00Z">
              <w:r>
                <w:rPr>
                  <w:rFonts w:eastAsiaTheme="minorEastAsia"/>
                  <w:color w:val="0070C0"/>
                  <w:lang w:val="en-US" w:eastAsia="zh-CN"/>
                </w:rPr>
                <w:t xml:space="preserve">Sub-topic 3-3: </w:t>
              </w:r>
            </w:ins>
          </w:p>
          <w:p w14:paraId="24A573F1" w14:textId="77777777" w:rsidR="001C09A2" w:rsidRDefault="001C09A2" w:rsidP="001C09A2">
            <w:pPr>
              <w:spacing w:after="120"/>
              <w:rPr>
                <w:ins w:id="1004" w:author="Huawei" w:date="2022-08-18T14:45:00Z"/>
                <w:rFonts w:eastAsiaTheme="minorEastAsia"/>
                <w:color w:val="0070C0"/>
                <w:lang w:val="en-US" w:eastAsia="zh-CN"/>
              </w:rPr>
            </w:pPr>
            <w:ins w:id="1005" w:author="Huawei" w:date="2022-08-18T14:45:00Z">
              <w:r>
                <w:rPr>
                  <w:rFonts w:eastAsiaTheme="minorEastAsia"/>
                  <w:color w:val="0070C0"/>
                  <w:lang w:val="en-US" w:eastAsia="zh-CN"/>
                </w:rPr>
                <w:t xml:space="preserve">Suggest to discuss the issue in the email thread 239. In our view, the issue is related to RAN4 requirements but not the reply LS to RAN1. </w:t>
              </w:r>
            </w:ins>
          </w:p>
          <w:p w14:paraId="7A5DA356" w14:textId="77777777" w:rsidR="001C09A2" w:rsidRDefault="001C09A2" w:rsidP="001C09A2">
            <w:pPr>
              <w:spacing w:after="120"/>
              <w:rPr>
                <w:ins w:id="1006" w:author="Huawei" w:date="2022-08-18T14:45:00Z"/>
                <w:rFonts w:eastAsiaTheme="minorEastAsia"/>
                <w:color w:val="0070C0"/>
                <w:lang w:val="en-US" w:eastAsia="zh-CN"/>
              </w:rPr>
            </w:pPr>
            <w:ins w:id="1007" w:author="Huawei" w:date="2022-08-18T14:45:00Z">
              <w:r>
                <w:rPr>
                  <w:rFonts w:eastAsiaTheme="minorEastAsia"/>
                  <w:color w:val="0070C0"/>
                  <w:lang w:val="en-US" w:eastAsia="zh-CN"/>
                </w:rPr>
                <w:t xml:space="preserve">Sub-topic 3-3: </w:t>
              </w:r>
            </w:ins>
          </w:p>
          <w:p w14:paraId="72A68D16" w14:textId="755022AF" w:rsidR="001C09A2" w:rsidRPr="00553840" w:rsidRDefault="001C09A2" w:rsidP="001C09A2">
            <w:pPr>
              <w:spacing w:after="120"/>
              <w:rPr>
                <w:ins w:id="1008" w:author="Huawei" w:date="2022-08-18T14:45:00Z"/>
                <w:rFonts w:eastAsiaTheme="minorEastAsia"/>
                <w:b/>
                <w:bCs/>
                <w:color w:val="0070C0"/>
                <w:u w:val="single"/>
                <w:lang w:val="en-US"/>
              </w:rPr>
            </w:pPr>
            <w:ins w:id="1009" w:author="Huawei" w:date="2022-08-18T14:45:00Z">
              <w:r>
                <w:rPr>
                  <w:rFonts w:eastAsiaTheme="minorEastAsia"/>
                  <w:color w:val="0070C0"/>
                  <w:lang w:val="en-US" w:eastAsia="zh-CN"/>
                </w:rPr>
                <w:t xml:space="preserve">Both options are fine. </w:t>
              </w:r>
            </w:ins>
          </w:p>
        </w:tc>
      </w:tr>
      <w:tr w:rsidR="00D05752" w14:paraId="26BAD981" w14:textId="77777777">
        <w:trPr>
          <w:ins w:id="1010" w:author="CMCC-shiyuan-0816" w:date="2022-08-18T16:46:00Z"/>
        </w:trPr>
        <w:tc>
          <w:tcPr>
            <w:tcW w:w="1250" w:type="dxa"/>
          </w:tcPr>
          <w:p w14:paraId="243CACBD" w14:textId="2BB44070" w:rsidR="00D05752" w:rsidRPr="00D05752" w:rsidRDefault="00D05752" w:rsidP="001C09A2">
            <w:pPr>
              <w:spacing w:after="120"/>
              <w:rPr>
                <w:ins w:id="1011" w:author="CMCC-shiyuan-0816" w:date="2022-08-18T16:46:00Z"/>
                <w:rFonts w:eastAsiaTheme="minorEastAsia" w:hint="eastAsia"/>
                <w:color w:val="0070C0"/>
                <w:lang w:eastAsia="zh-CN"/>
                <w:rPrChange w:id="1012" w:author="CMCC-shiyuan-0816" w:date="2022-08-18T16:46:00Z">
                  <w:rPr>
                    <w:ins w:id="1013" w:author="CMCC-shiyuan-0816" w:date="2022-08-18T16:46:00Z"/>
                    <w:rFonts w:eastAsiaTheme="minorEastAsia" w:hint="eastAsia"/>
                    <w:color w:val="0070C0"/>
                    <w:lang w:val="en-US" w:eastAsia="zh-CN"/>
                  </w:rPr>
                </w:rPrChange>
              </w:rPr>
            </w:pPr>
            <w:ins w:id="1014" w:author="CMCC-shiyuan-0816" w:date="2022-08-18T16:46:00Z">
              <w:r>
                <w:rPr>
                  <w:rFonts w:eastAsiaTheme="minorEastAsia"/>
                  <w:color w:val="0070C0"/>
                  <w:lang w:eastAsia="zh-CN"/>
                </w:rPr>
                <w:lastRenderedPageBreak/>
                <w:t>CMCC</w:t>
              </w:r>
            </w:ins>
          </w:p>
        </w:tc>
        <w:tc>
          <w:tcPr>
            <w:tcW w:w="8381" w:type="dxa"/>
          </w:tcPr>
          <w:p w14:paraId="1E164FFF" w14:textId="77777777" w:rsidR="00D05752" w:rsidRPr="00D56C54" w:rsidRDefault="00D05752" w:rsidP="00D05752">
            <w:pPr>
              <w:pStyle w:val="3"/>
              <w:numPr>
                <w:ilvl w:val="0"/>
                <w:numId w:val="0"/>
              </w:numPr>
              <w:outlineLvl w:val="2"/>
              <w:rPr>
                <w:ins w:id="1015" w:author="CMCC-shiyuan-0816" w:date="2022-08-18T16:50:00Z"/>
                <w:rFonts w:ascii="Times New Roman" w:eastAsiaTheme="minorEastAsia" w:hAnsi="Times New Roman"/>
                <w:b/>
                <w:bCs/>
                <w:color w:val="0070C0"/>
                <w:sz w:val="20"/>
                <w:szCs w:val="20"/>
                <w:u w:val="single"/>
                <w:lang w:val="en-US"/>
              </w:rPr>
            </w:pPr>
            <w:ins w:id="1016" w:author="CMCC-shiyuan-0816" w:date="2022-08-18T16:50: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630D93CE" w14:textId="163054C3" w:rsidR="00D05752" w:rsidRDefault="00D05752" w:rsidP="00D05752">
            <w:pPr>
              <w:spacing w:after="120"/>
              <w:rPr>
                <w:ins w:id="1017" w:author="CMCC-shiyuan-0816" w:date="2022-08-18T16:50:00Z"/>
                <w:rFonts w:eastAsiaTheme="minorEastAsia"/>
                <w:color w:val="0070C0"/>
                <w:lang w:val="en-US" w:eastAsia="zh-CN"/>
              </w:rPr>
            </w:pPr>
            <w:ins w:id="1018" w:author="CMCC-shiyuan-0816" w:date="2022-08-18T16:50:00Z">
              <w:r>
                <w:rPr>
                  <w:rFonts w:eastAsiaTheme="minorEastAsia"/>
                  <w:color w:val="0070C0"/>
                  <w:lang w:val="en-US" w:eastAsia="zh-CN"/>
                </w:rPr>
                <w:t>We support Option 1 and open to Option 2.</w:t>
              </w:r>
            </w:ins>
          </w:p>
          <w:p w14:paraId="5994E430" w14:textId="77777777" w:rsidR="00D05752" w:rsidRPr="00D56C54" w:rsidRDefault="00D05752" w:rsidP="00D05752">
            <w:pPr>
              <w:pStyle w:val="3"/>
              <w:numPr>
                <w:ilvl w:val="0"/>
                <w:numId w:val="0"/>
              </w:numPr>
              <w:outlineLvl w:val="2"/>
              <w:rPr>
                <w:ins w:id="1019" w:author="CMCC-shiyuan-0816" w:date="2022-08-18T16:50:00Z"/>
                <w:rFonts w:ascii="Times New Roman" w:eastAsiaTheme="minorEastAsia" w:hAnsi="Times New Roman"/>
                <w:b/>
                <w:bCs/>
                <w:color w:val="0070C0"/>
                <w:sz w:val="20"/>
                <w:szCs w:val="20"/>
                <w:u w:val="single"/>
                <w:lang w:val="en-US"/>
              </w:rPr>
            </w:pPr>
            <w:ins w:id="1020" w:author="CMCC-shiyuan-0816" w:date="2022-08-18T16:50:00Z">
              <w:r w:rsidRPr="00D56C54">
                <w:rPr>
                  <w:rFonts w:ascii="Times New Roman" w:eastAsiaTheme="minorEastAsia" w:hAnsi="Times New Roman"/>
                  <w:b/>
                  <w:bCs/>
                  <w:color w:val="0070C0"/>
                  <w:sz w:val="20"/>
                  <w:szCs w:val="20"/>
                  <w:u w:val="single"/>
                  <w:lang w:val="en-US"/>
                </w:rPr>
                <w:t>Sub-topic 3-2: UE transmit reference point</w:t>
              </w:r>
            </w:ins>
          </w:p>
          <w:p w14:paraId="4002F5D5" w14:textId="55606056" w:rsidR="00D05752" w:rsidRDefault="00D05752" w:rsidP="00D05752">
            <w:pPr>
              <w:spacing w:after="120"/>
              <w:rPr>
                <w:ins w:id="1021" w:author="CMCC-shiyuan-0816" w:date="2022-08-18T16:50:00Z"/>
                <w:rFonts w:eastAsiaTheme="minorEastAsia"/>
                <w:color w:val="0070C0"/>
                <w:lang w:val="en-US" w:eastAsia="zh-CN"/>
              </w:rPr>
            </w:pPr>
            <w:ins w:id="1022" w:author="CMCC-shiyuan-0816" w:date="2022-08-18T16:51:00Z">
              <w:r>
                <w:rPr>
                  <w:rFonts w:eastAsiaTheme="minorEastAsia"/>
                  <w:color w:val="0070C0"/>
                  <w:lang w:val="en-US" w:eastAsia="zh-CN"/>
                </w:rPr>
                <w:t xml:space="preserve">Generally, we are fine with Option 2. </w:t>
              </w:r>
            </w:ins>
            <w:ins w:id="1023" w:author="CMCC-shiyuan-0816" w:date="2022-08-18T16:50:00Z">
              <w:r w:rsidRPr="00D05752">
                <w:rPr>
                  <w:rFonts w:eastAsiaTheme="minorEastAsia"/>
                  <w:color w:val="0070C0"/>
                  <w:lang w:val="en-US" w:eastAsia="zh-CN"/>
                </w:rPr>
                <w:t>The reference time from NTN timing requirements</w:t>
              </w:r>
            </w:ins>
            <w:ins w:id="1024" w:author="CMCC-shiyuan-0816" w:date="2022-08-18T16:52:00Z">
              <w:r w:rsidR="007867BF">
                <w:rPr>
                  <w:rFonts w:eastAsiaTheme="minorEastAsia"/>
                  <w:color w:val="0070C0"/>
                  <w:lang w:val="en-US" w:eastAsia="zh-CN"/>
                </w:rPr>
                <w:t xml:space="preserve"> can be</w:t>
              </w:r>
            </w:ins>
            <w:ins w:id="1025" w:author="CMCC-shiyuan-0816" w:date="2022-08-18T16:50:00Z">
              <w:r w:rsidRPr="00D05752">
                <w:rPr>
                  <w:rFonts w:eastAsiaTheme="minorEastAsia"/>
                  <w:color w:val="0070C0"/>
                  <w:lang w:val="en-US" w:eastAsia="zh-CN"/>
                </w:rPr>
                <w:t xml:space="preserve"> reused for IoT NTN.</w:t>
              </w:r>
            </w:ins>
          </w:p>
          <w:p w14:paraId="4C9DB18A" w14:textId="77777777" w:rsidR="00D05752" w:rsidRPr="00D56C54" w:rsidRDefault="00D05752" w:rsidP="00D05752">
            <w:pPr>
              <w:pStyle w:val="3"/>
              <w:numPr>
                <w:ilvl w:val="0"/>
                <w:numId w:val="0"/>
              </w:numPr>
              <w:outlineLvl w:val="2"/>
              <w:rPr>
                <w:ins w:id="1026" w:author="CMCC-shiyuan-0816" w:date="2022-08-18T16:50:00Z"/>
                <w:rFonts w:ascii="Times New Roman" w:eastAsiaTheme="minorEastAsia" w:hAnsi="Times New Roman"/>
                <w:b/>
                <w:bCs/>
                <w:color w:val="0070C0"/>
                <w:sz w:val="20"/>
                <w:szCs w:val="20"/>
                <w:u w:val="single"/>
                <w:lang w:val="en-US"/>
              </w:rPr>
            </w:pPr>
            <w:ins w:id="1027" w:author="CMCC-shiyuan-0816" w:date="2022-08-18T16:50: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67A15E0E" w14:textId="77777777" w:rsidR="007867BF" w:rsidRDefault="007867BF" w:rsidP="00D05752">
            <w:pPr>
              <w:spacing w:after="120"/>
              <w:rPr>
                <w:ins w:id="1028" w:author="CMCC-shiyuan-0816" w:date="2022-08-18T16:53:00Z"/>
                <w:rFonts w:eastAsiaTheme="minorEastAsia"/>
                <w:color w:val="0070C0"/>
                <w:lang w:val="en-US" w:eastAsia="zh-CN"/>
              </w:rPr>
            </w:pPr>
            <w:ins w:id="1029" w:author="CMCC-shiyuan-0816" w:date="2022-08-18T16:53:00Z">
              <w:r>
                <w:rPr>
                  <w:rFonts w:eastAsiaTheme="minorEastAsia"/>
                  <w:color w:val="0070C0"/>
                  <w:lang w:val="en-US" w:eastAsia="zh-CN"/>
                </w:rPr>
                <w:t>For this issue, we share similar view with MTK.</w:t>
              </w:r>
            </w:ins>
          </w:p>
          <w:p w14:paraId="3B2AA902" w14:textId="77777777" w:rsidR="007867BF" w:rsidRDefault="007867BF" w:rsidP="00D05752">
            <w:pPr>
              <w:spacing w:after="120"/>
              <w:rPr>
                <w:ins w:id="1030" w:author="CMCC-shiyuan-0816" w:date="2022-08-18T16:54:00Z"/>
                <w:rFonts w:eastAsiaTheme="minorEastAsia"/>
                <w:color w:val="0070C0"/>
                <w:lang w:val="en-US" w:eastAsia="zh-CN"/>
              </w:rPr>
            </w:pPr>
            <w:ins w:id="1031" w:author="CMCC-shiyuan-0816" w:date="2022-08-18T16:53:00Z">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ins>
            <w:ins w:id="1032" w:author="CMCC-shiyuan-0816" w:date="2022-08-18T16:54:00Z">
              <w:r>
                <w:rPr>
                  <w:rFonts w:eastAsiaTheme="minorEastAsia"/>
                  <w:color w:val="0070C0"/>
                  <w:lang w:val="en-US" w:eastAsia="zh-CN"/>
                </w:rPr>
                <w:t xml:space="preserve"> for each</w:t>
              </w:r>
            </w:ins>
            <w:ins w:id="1033" w:author="CMCC-shiyuan-0816" w:date="2022-08-18T16:53:00Z">
              <w:r w:rsidRPr="007867BF">
                <w:rPr>
                  <w:rFonts w:eastAsiaTheme="minorEastAsia"/>
                  <w:color w:val="0070C0"/>
                  <w:lang w:val="en-US" w:eastAsia="zh-CN"/>
                </w:rPr>
                <w:t xml:space="preserve"> segment </w:t>
              </w:r>
            </w:ins>
            <w:ins w:id="1034" w:author="CMCC-shiyuan-0816" w:date="2022-08-18T16:54:00Z">
              <w:r>
                <w:rPr>
                  <w:rFonts w:eastAsiaTheme="minorEastAsia"/>
                  <w:color w:val="0070C0"/>
                  <w:lang w:val="en-US" w:eastAsia="zh-CN"/>
                </w:rPr>
                <w:t>transmission</w:t>
              </w:r>
            </w:ins>
            <w:ins w:id="1035" w:author="CMCC-shiyuan-0816" w:date="2022-08-18T16:53:00Z">
              <w:r w:rsidRPr="007867BF">
                <w:rPr>
                  <w:rFonts w:eastAsiaTheme="minorEastAsia"/>
                  <w:color w:val="0070C0"/>
                  <w:lang w:val="en-US" w:eastAsia="zh-CN"/>
                </w:rPr>
                <w:t xml:space="preserve">, UE </w:t>
              </w:r>
            </w:ins>
            <w:ins w:id="1036" w:author="CMCC-shiyuan-0816" w:date="2022-08-18T16:54:00Z">
              <w:r>
                <w:rPr>
                  <w:rFonts w:eastAsiaTheme="minorEastAsia"/>
                  <w:color w:val="0070C0"/>
                  <w:lang w:val="en-US" w:eastAsia="zh-CN"/>
                </w:rPr>
                <w:t>is only need to</w:t>
              </w:r>
            </w:ins>
            <w:ins w:id="1037" w:author="CMCC-shiyuan-0816" w:date="2022-08-18T16:53:00Z">
              <w:r w:rsidRPr="007867BF">
                <w:rPr>
                  <w:rFonts w:eastAsiaTheme="minorEastAsia"/>
                  <w:color w:val="0070C0"/>
                  <w:lang w:val="en-US" w:eastAsia="zh-CN"/>
                </w:rPr>
                <w:t xml:space="preserve"> meet the Te_NTN requirements</w:t>
              </w:r>
            </w:ins>
            <w:ins w:id="1038" w:author="CMCC-shiyuan-0816" w:date="2022-08-18T16:54:00Z">
              <w:r>
                <w:rPr>
                  <w:rFonts w:eastAsiaTheme="minorEastAsia"/>
                  <w:color w:val="0070C0"/>
                  <w:lang w:val="en-US" w:eastAsia="zh-CN"/>
                </w:rPr>
                <w:t xml:space="preserve"> for each UL segment transmission</w:t>
              </w:r>
            </w:ins>
            <w:ins w:id="1039" w:author="CMCC-shiyuan-0816" w:date="2022-08-18T16:53:00Z">
              <w:r w:rsidRPr="007867BF">
                <w:rPr>
                  <w:rFonts w:eastAsiaTheme="minorEastAsia"/>
                  <w:color w:val="0070C0"/>
                  <w:lang w:val="en-US" w:eastAsia="zh-CN"/>
                </w:rPr>
                <w:t xml:space="preserve">. </w:t>
              </w:r>
            </w:ins>
          </w:p>
          <w:p w14:paraId="58B0C7B5" w14:textId="3529FF8D" w:rsidR="00D05752" w:rsidRDefault="007867BF" w:rsidP="00D05752">
            <w:pPr>
              <w:spacing w:after="120"/>
              <w:rPr>
                <w:ins w:id="1040" w:author="CMCC-shiyuan-0816" w:date="2022-08-18T16:50:00Z"/>
                <w:rFonts w:eastAsiaTheme="minorEastAsia"/>
                <w:color w:val="0070C0"/>
                <w:lang w:val="en-US" w:eastAsia="zh-CN"/>
              </w:rPr>
            </w:pPr>
            <w:ins w:id="1041" w:author="CMCC-shiyuan-0816" w:date="2022-08-18T16:54:00Z">
              <w:r>
                <w:rPr>
                  <w:rFonts w:eastAsiaTheme="minorEastAsia"/>
                  <w:color w:val="0070C0"/>
                  <w:lang w:val="en-US" w:eastAsia="zh-CN"/>
                </w:rPr>
                <w:t>For proposa</w:t>
              </w:r>
            </w:ins>
            <w:ins w:id="1042" w:author="CMCC-shiyuan-0816" w:date="2022-08-18T16:55:00Z">
              <w:r>
                <w:rPr>
                  <w:rFonts w:eastAsiaTheme="minorEastAsia"/>
                  <w:color w:val="0070C0"/>
                  <w:lang w:val="en-US" w:eastAsia="zh-CN"/>
                </w:rPr>
                <w:t xml:space="preserve">l 2, we are open to have more discussion. </w:t>
              </w:r>
            </w:ins>
          </w:p>
          <w:p w14:paraId="10EA5D06" w14:textId="77777777" w:rsidR="00D05752" w:rsidRPr="00D56C54" w:rsidRDefault="00D05752" w:rsidP="00D05752">
            <w:pPr>
              <w:pStyle w:val="3"/>
              <w:numPr>
                <w:ilvl w:val="0"/>
                <w:numId w:val="0"/>
              </w:numPr>
              <w:outlineLvl w:val="2"/>
              <w:rPr>
                <w:ins w:id="1043" w:author="CMCC-shiyuan-0816" w:date="2022-08-18T16:50:00Z"/>
                <w:rFonts w:ascii="Times New Roman" w:eastAsiaTheme="minorEastAsia" w:hAnsi="Times New Roman"/>
                <w:b/>
                <w:bCs/>
                <w:color w:val="0070C0"/>
                <w:sz w:val="20"/>
                <w:szCs w:val="20"/>
                <w:u w:val="single"/>
                <w:lang w:val="en-US"/>
              </w:rPr>
            </w:pPr>
            <w:ins w:id="1044" w:author="CMCC-shiyuan-0816" w:date="2022-08-18T16:50: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46BB9E75" w14:textId="3D631FFB" w:rsidR="00D05752" w:rsidRDefault="007867BF" w:rsidP="00D05752">
            <w:pPr>
              <w:spacing w:after="120"/>
              <w:rPr>
                <w:ins w:id="1045" w:author="CMCC-shiyuan-0816" w:date="2022-08-18T16:46:00Z"/>
                <w:rFonts w:eastAsiaTheme="minorEastAsia"/>
                <w:color w:val="0070C0"/>
                <w:lang w:val="en-US" w:eastAsia="zh-CN"/>
              </w:rPr>
            </w:pPr>
            <w:ins w:id="1046" w:author="CMCC-shiyuan-0816" w:date="2022-08-18T16:55:00Z">
              <w:r>
                <w:rPr>
                  <w:rFonts w:eastAsiaTheme="minorEastAsia"/>
                  <w:color w:val="0070C0"/>
                  <w:lang w:val="en-US" w:eastAsia="zh-CN"/>
                </w:rPr>
                <w:t>Either Option 1 or Option 2 is ok for us.</w:t>
              </w:r>
            </w:ins>
          </w:p>
        </w:tc>
      </w:tr>
    </w:tbl>
    <w:p w14:paraId="18762C32" w14:textId="77777777" w:rsidR="001407EE" w:rsidRDefault="001407EE">
      <w:pPr>
        <w:rPr>
          <w:color w:val="0070C0"/>
          <w:lang w:val="en-US" w:eastAsia="zh-CN"/>
        </w:rPr>
      </w:pPr>
    </w:p>
    <w:p w14:paraId="18762C33" w14:textId="77777777" w:rsidR="001407EE" w:rsidRDefault="00E06380">
      <w:pPr>
        <w:pStyle w:val="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2"/>
      </w:pPr>
      <w:r>
        <w:t>Summary</w:t>
      </w:r>
      <w:r>
        <w:rPr>
          <w:rFonts w:hint="eastAsia"/>
        </w:rPr>
        <w:t xml:space="preserve"> for 1st round </w:t>
      </w:r>
    </w:p>
    <w:p w14:paraId="18762C4C" w14:textId="77777777" w:rsidR="001407EE" w:rsidRDefault="00E06380">
      <w:pPr>
        <w:pStyle w:val="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Default="00E06380">
      <w:pPr>
        <w:pStyle w:val="2"/>
      </w:pPr>
      <w:r>
        <w:rPr>
          <w:rFonts w:hint="eastAsia"/>
        </w:rPr>
        <w:t>Discussion on 2nd round</w:t>
      </w:r>
      <w:r>
        <w:t xml:space="preserve"> (if applicable)</w:t>
      </w:r>
    </w:p>
    <w:p w14:paraId="18762C62"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1"/>
        <w:rPr>
          <w:lang w:val="en-US" w:eastAsia="ja-JP"/>
        </w:rPr>
      </w:pPr>
      <w:r>
        <w:rPr>
          <w:lang w:val="en-US" w:eastAsia="ja-JP"/>
        </w:rPr>
        <w:t>Recommendations for Tdocs</w:t>
      </w:r>
    </w:p>
    <w:p w14:paraId="18762C66" w14:textId="77777777" w:rsidR="001407EE" w:rsidRDefault="00E06380">
      <w:pPr>
        <w:pStyle w:val="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8762C9B"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2"/>
      </w:pPr>
      <w:r>
        <w:t xml:space="preserve">2nd </w:t>
      </w:r>
      <w:r>
        <w:rPr>
          <w:rFonts w:hint="eastAsia"/>
        </w:rPr>
        <w:t xml:space="preserve">round </w:t>
      </w:r>
    </w:p>
    <w:p w14:paraId="18762CA2" w14:textId="77777777" w:rsidR="001407EE" w:rsidRDefault="001407E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A342" w14:textId="77777777" w:rsidR="00C201E9" w:rsidRDefault="00C201E9" w:rsidP="00E06380">
      <w:pPr>
        <w:spacing w:after="0" w:line="240" w:lineRule="auto"/>
      </w:pPr>
      <w:r>
        <w:separator/>
      </w:r>
    </w:p>
  </w:endnote>
  <w:endnote w:type="continuationSeparator" w:id="0">
    <w:p w14:paraId="67181453" w14:textId="77777777" w:rsidR="00C201E9" w:rsidRDefault="00C201E9"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A9BF" w14:textId="77777777" w:rsidR="00C201E9" w:rsidRDefault="00C201E9" w:rsidP="00E06380">
      <w:pPr>
        <w:spacing w:after="0" w:line="240" w:lineRule="auto"/>
      </w:pPr>
      <w:r>
        <w:separator/>
      </w:r>
    </w:p>
  </w:footnote>
  <w:footnote w:type="continuationSeparator" w:id="0">
    <w:p w14:paraId="073CE8BB" w14:textId="77777777" w:rsidR="00C201E9" w:rsidRDefault="00C201E9"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6378072">
    <w:abstractNumId w:val="8"/>
  </w:num>
  <w:num w:numId="2" w16cid:durableId="1016270556">
    <w:abstractNumId w:val="10"/>
    <w:lvlOverride w:ilvl="0">
      <w:startOverride w:val="1"/>
    </w:lvlOverride>
  </w:num>
  <w:num w:numId="3" w16cid:durableId="1001203453">
    <w:abstractNumId w:val="12"/>
  </w:num>
  <w:num w:numId="4" w16cid:durableId="153448514">
    <w:abstractNumId w:val="13"/>
  </w:num>
  <w:num w:numId="5" w16cid:durableId="1466049443">
    <w:abstractNumId w:val="23"/>
  </w:num>
  <w:num w:numId="6" w16cid:durableId="2037609644">
    <w:abstractNumId w:val="20"/>
  </w:num>
  <w:num w:numId="7" w16cid:durableId="495652876">
    <w:abstractNumId w:val="2"/>
  </w:num>
  <w:num w:numId="8" w16cid:durableId="549803864">
    <w:abstractNumId w:val="21"/>
  </w:num>
  <w:num w:numId="9" w16cid:durableId="1090158421">
    <w:abstractNumId w:val="10"/>
    <w:lvlOverride w:ilvl="0">
      <w:startOverride w:val="1"/>
    </w:lvlOverride>
  </w:num>
  <w:num w:numId="10" w16cid:durableId="1445349424">
    <w:abstractNumId w:val="12"/>
    <w:lvlOverride w:ilvl="0">
      <w:startOverride w:val="1"/>
    </w:lvlOverride>
  </w:num>
  <w:num w:numId="11" w16cid:durableId="332801129">
    <w:abstractNumId w:val="16"/>
  </w:num>
  <w:num w:numId="12" w16cid:durableId="1521822999">
    <w:abstractNumId w:val="15"/>
  </w:num>
  <w:num w:numId="13" w16cid:durableId="1465856045">
    <w:abstractNumId w:val="6"/>
  </w:num>
  <w:num w:numId="14" w16cid:durableId="135227548">
    <w:abstractNumId w:val="3"/>
  </w:num>
  <w:num w:numId="15" w16cid:durableId="1326278362">
    <w:abstractNumId w:val="17"/>
  </w:num>
  <w:num w:numId="16" w16cid:durableId="1145002219">
    <w:abstractNumId w:val="19"/>
  </w:num>
  <w:num w:numId="17" w16cid:durableId="1623920335">
    <w:abstractNumId w:val="9"/>
  </w:num>
  <w:num w:numId="18" w16cid:durableId="1074546844">
    <w:abstractNumId w:val="18"/>
  </w:num>
  <w:num w:numId="19" w16cid:durableId="150100685">
    <w:abstractNumId w:val="12"/>
    <w:lvlOverride w:ilvl="0">
      <w:startOverride w:val="1"/>
    </w:lvlOverride>
  </w:num>
  <w:num w:numId="20" w16cid:durableId="1080326374">
    <w:abstractNumId w:val="1"/>
  </w:num>
  <w:num w:numId="21" w16cid:durableId="1194001904">
    <w:abstractNumId w:val="22"/>
  </w:num>
  <w:num w:numId="22" w16cid:durableId="450133125">
    <w:abstractNumId w:val="4"/>
  </w:num>
  <w:num w:numId="23" w16cid:durableId="413626627">
    <w:abstractNumId w:val="0"/>
  </w:num>
  <w:num w:numId="24" w16cid:durableId="1346982093">
    <w:abstractNumId w:val="7"/>
  </w:num>
  <w:num w:numId="25" w16cid:durableId="166215305">
    <w:abstractNumId w:val="5"/>
  </w:num>
  <w:num w:numId="26" w16cid:durableId="20060869">
    <w:abstractNumId w:val="11"/>
  </w:num>
  <w:num w:numId="27" w16cid:durableId="149495639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vivo-Yanliang SUN">
    <w15:presenceInfo w15:providerId="None" w15:userId="vivo-Yanliang SUN"/>
  </w15:person>
  <w15:person w15:author="CMCC-shiyuan-0816">
    <w15:presenceInfo w15:providerId="None" w15:userId="CMCC-shiyuan-0816"/>
  </w15:person>
  <w15:person w15:author="Ericsson, Venkat">
    <w15:presenceInfo w15:providerId="None" w15:userId="Ericsson, Venkat"/>
  </w15:person>
  <w15:person w15:author="Qualcomm-CH">
    <w15:presenceInfo w15:providerId="None" w15:userId="Qualcomm-CH"/>
  </w15:person>
  <w15:person w15:author="Jackson, Wang (Samsung)">
    <w15:presenceInfo w15:providerId="None" w15:userId="Jackson, Wang (Samsung)"/>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Huawei">
    <w15:presenceInfo w15:providerId="None" w15:userId="Huawei"/>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Lehne, Mark A">
    <w15:presenceInfo w15:providerId="None" w15:userId="Lehne, Mark 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B24"/>
    <w:rsid w:val="00077FF6"/>
    <w:rsid w:val="00080D82"/>
    <w:rsid w:val="00080E70"/>
    <w:rsid w:val="00081692"/>
    <w:rsid w:val="00082C46"/>
    <w:rsid w:val="000837DB"/>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7927"/>
    <w:rsid w:val="00110E26"/>
    <w:rsid w:val="00111321"/>
    <w:rsid w:val="00112B28"/>
    <w:rsid w:val="00117BD6"/>
    <w:rsid w:val="001206C2"/>
    <w:rsid w:val="00121978"/>
    <w:rsid w:val="0012303E"/>
    <w:rsid w:val="00123422"/>
    <w:rsid w:val="00124B6A"/>
    <w:rsid w:val="0013479C"/>
    <w:rsid w:val="001353BE"/>
    <w:rsid w:val="001368CA"/>
    <w:rsid w:val="00136D4C"/>
    <w:rsid w:val="00137021"/>
    <w:rsid w:val="001407EE"/>
    <w:rsid w:val="00142538"/>
    <w:rsid w:val="00142BB9"/>
    <w:rsid w:val="00144F96"/>
    <w:rsid w:val="00150756"/>
    <w:rsid w:val="00151EAC"/>
    <w:rsid w:val="00152825"/>
    <w:rsid w:val="001530F1"/>
    <w:rsid w:val="00153528"/>
    <w:rsid w:val="00153789"/>
    <w:rsid w:val="001549B3"/>
    <w:rsid w:val="00154E68"/>
    <w:rsid w:val="001609B3"/>
    <w:rsid w:val="00162548"/>
    <w:rsid w:val="001644F7"/>
    <w:rsid w:val="00167983"/>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09A2"/>
    <w:rsid w:val="001C1409"/>
    <w:rsid w:val="001C2AE6"/>
    <w:rsid w:val="001C308C"/>
    <w:rsid w:val="001C4A89"/>
    <w:rsid w:val="001C6177"/>
    <w:rsid w:val="001D0363"/>
    <w:rsid w:val="001D12B4"/>
    <w:rsid w:val="001D7D94"/>
    <w:rsid w:val="001E0A28"/>
    <w:rsid w:val="001E3FF1"/>
    <w:rsid w:val="001E4218"/>
    <w:rsid w:val="001E60A6"/>
    <w:rsid w:val="001E74DB"/>
    <w:rsid w:val="001F0B20"/>
    <w:rsid w:val="001F531C"/>
    <w:rsid w:val="001F633B"/>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2CB1"/>
    <w:rsid w:val="002F4093"/>
    <w:rsid w:val="002F5636"/>
    <w:rsid w:val="002F7E49"/>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401144"/>
    <w:rsid w:val="0040445C"/>
    <w:rsid w:val="00404831"/>
    <w:rsid w:val="00405EA9"/>
    <w:rsid w:val="00407661"/>
    <w:rsid w:val="00410314"/>
    <w:rsid w:val="00412063"/>
    <w:rsid w:val="00412EB1"/>
    <w:rsid w:val="00413590"/>
    <w:rsid w:val="00413DDE"/>
    <w:rsid w:val="00414118"/>
    <w:rsid w:val="00415826"/>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06B1"/>
    <w:rsid w:val="004D21B0"/>
    <w:rsid w:val="004D369F"/>
    <w:rsid w:val="004D6866"/>
    <w:rsid w:val="004D737D"/>
    <w:rsid w:val="004D7D80"/>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41DC"/>
    <w:rsid w:val="0062718C"/>
    <w:rsid w:val="006302AA"/>
    <w:rsid w:val="006349F9"/>
    <w:rsid w:val="006363BD"/>
    <w:rsid w:val="006412DC"/>
    <w:rsid w:val="006415C7"/>
    <w:rsid w:val="00642BC6"/>
    <w:rsid w:val="00643154"/>
    <w:rsid w:val="0064477A"/>
    <w:rsid w:val="00644790"/>
    <w:rsid w:val="00646719"/>
    <w:rsid w:val="006501AF"/>
    <w:rsid w:val="00650DDE"/>
    <w:rsid w:val="00653668"/>
    <w:rsid w:val="0065505B"/>
    <w:rsid w:val="00655BEC"/>
    <w:rsid w:val="00660B93"/>
    <w:rsid w:val="0066502F"/>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2FF2"/>
    <w:rsid w:val="009D3226"/>
    <w:rsid w:val="009D3385"/>
    <w:rsid w:val="009D793C"/>
    <w:rsid w:val="009E02BF"/>
    <w:rsid w:val="009E16A9"/>
    <w:rsid w:val="009E1C55"/>
    <w:rsid w:val="009E2286"/>
    <w:rsid w:val="009E375F"/>
    <w:rsid w:val="009E39D4"/>
    <w:rsid w:val="009E433B"/>
    <w:rsid w:val="009E5401"/>
    <w:rsid w:val="009F0B85"/>
    <w:rsid w:val="009F0BD3"/>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6015"/>
    <w:rsid w:val="00D17BC3"/>
    <w:rsid w:val="00D20C1F"/>
    <w:rsid w:val="00D3175E"/>
    <w:rsid w:val="00D3188C"/>
    <w:rsid w:val="00D35F9B"/>
    <w:rsid w:val="00D36B69"/>
    <w:rsid w:val="00D408DD"/>
    <w:rsid w:val="00D45D72"/>
    <w:rsid w:val="00D46CE8"/>
    <w:rsid w:val="00D46E6E"/>
    <w:rsid w:val="00D51CC5"/>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293C"/>
    <w:rsid w:val="00D97F0C"/>
    <w:rsid w:val="00DA2B42"/>
    <w:rsid w:val="00DA3A86"/>
    <w:rsid w:val="00DB0F12"/>
    <w:rsid w:val="00DB4E74"/>
    <w:rsid w:val="00DC2500"/>
    <w:rsid w:val="00DC3DE1"/>
    <w:rsid w:val="00DC4F72"/>
    <w:rsid w:val="00DC6C0B"/>
    <w:rsid w:val="00DC77DC"/>
    <w:rsid w:val="00DD0453"/>
    <w:rsid w:val="00DD0C2C"/>
    <w:rsid w:val="00DD19DE"/>
    <w:rsid w:val="00DD28BC"/>
    <w:rsid w:val="00DD3078"/>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60A5"/>
    <w:rsid w:val="00E1713D"/>
    <w:rsid w:val="00E2096C"/>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BEB"/>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5752"/>
    <w:pPr>
      <w:spacing w:after="180"/>
    </w:pPr>
    <w:rPr>
      <w:lang w:val="en-GB"/>
    </w:rPr>
  </w:style>
  <w:style w:type="paragraph" w:styleId="1">
    <w:name w:val="heading 1"/>
    <w:next w:val="a"/>
    <w:link w:val="10"/>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rsid w:val="00FD0CE8"/>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FD0CE8"/>
    <w:pPr>
      <w:numPr>
        <w:ilvl w:val="2"/>
      </w:numPr>
      <w:spacing w:before="120"/>
      <w:outlineLvl w:val="2"/>
    </w:pPr>
  </w:style>
  <w:style w:type="paragraph" w:styleId="4">
    <w:name w:val="heading 4"/>
    <w:basedOn w:val="3"/>
    <w:next w:val="a"/>
    <w:link w:val="40"/>
    <w:qFormat/>
    <w:rsid w:val="00FD0CE8"/>
    <w:pPr>
      <w:numPr>
        <w:ilvl w:val="3"/>
      </w:numPr>
      <w:outlineLvl w:val="3"/>
    </w:pPr>
    <w:rPr>
      <w:sz w:val="24"/>
    </w:rPr>
  </w:style>
  <w:style w:type="paragraph" w:styleId="5">
    <w:name w:val="heading 5"/>
    <w:basedOn w:val="4"/>
    <w:next w:val="a"/>
    <w:link w:val="50"/>
    <w:qFormat/>
    <w:rsid w:val="00FD0CE8"/>
    <w:pPr>
      <w:numPr>
        <w:ilvl w:val="4"/>
      </w:numPr>
      <w:outlineLvl w:val="4"/>
    </w:pPr>
    <w:rPr>
      <w:sz w:val="22"/>
    </w:rPr>
  </w:style>
  <w:style w:type="paragraph" w:styleId="6">
    <w:name w:val="heading 6"/>
    <w:basedOn w:val="H6"/>
    <w:next w:val="a"/>
    <w:link w:val="60"/>
    <w:qFormat/>
    <w:rsid w:val="00FD0CE8"/>
    <w:pPr>
      <w:numPr>
        <w:ilvl w:val="5"/>
        <w:numId w:val="1"/>
      </w:numPr>
      <w:outlineLvl w:val="5"/>
    </w:pPr>
  </w:style>
  <w:style w:type="paragraph" w:styleId="7">
    <w:name w:val="heading 7"/>
    <w:basedOn w:val="H6"/>
    <w:next w:val="a"/>
    <w:link w:val="70"/>
    <w:qFormat/>
    <w:rsid w:val="00FD0CE8"/>
    <w:pPr>
      <w:numPr>
        <w:ilvl w:val="6"/>
        <w:numId w:val="1"/>
      </w:numPr>
      <w:outlineLvl w:val="6"/>
    </w:pPr>
  </w:style>
  <w:style w:type="paragraph" w:styleId="8">
    <w:name w:val="heading 8"/>
    <w:basedOn w:val="1"/>
    <w:next w:val="a"/>
    <w:link w:val="80"/>
    <w:qFormat/>
    <w:rsid w:val="00FD0CE8"/>
    <w:pPr>
      <w:numPr>
        <w:ilvl w:val="7"/>
      </w:numPr>
      <w:outlineLvl w:val="7"/>
    </w:pPr>
  </w:style>
  <w:style w:type="paragraph" w:styleId="9">
    <w:name w:val="heading 9"/>
    <w:basedOn w:val="8"/>
    <w:next w:val="a"/>
    <w:link w:val="90"/>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1">
    <w:name w:val="List 3"/>
    <w:basedOn w:val="21"/>
    <w:qFormat/>
    <w:rsid w:val="00FD0CE8"/>
    <w:pPr>
      <w:ind w:left="1135"/>
    </w:pPr>
  </w:style>
  <w:style w:type="paragraph" w:styleId="21">
    <w:name w:val="List 2"/>
    <w:basedOn w:val="a3"/>
    <w:uiPriority w:val="99"/>
    <w:qFormat/>
    <w:rsid w:val="00FD0CE8"/>
    <w:pPr>
      <w:ind w:left="851"/>
    </w:pPr>
  </w:style>
  <w:style w:type="paragraph" w:styleId="a3">
    <w:name w:val="List"/>
    <w:basedOn w:val="a"/>
    <w:qFormat/>
    <w:rsid w:val="00FD0CE8"/>
    <w:pPr>
      <w:ind w:left="568" w:hanging="284"/>
    </w:pPr>
  </w:style>
  <w:style w:type="paragraph" w:styleId="TOC7">
    <w:name w:val="toc 7"/>
    <w:basedOn w:val="TOC6"/>
    <w:next w:val="a"/>
    <w:qFormat/>
    <w:rsid w:val="00FD0CE8"/>
    <w:pPr>
      <w:ind w:left="2268" w:hanging="2268"/>
    </w:pPr>
  </w:style>
  <w:style w:type="paragraph" w:styleId="TOC6">
    <w:name w:val="toc 6"/>
    <w:basedOn w:val="TOC5"/>
    <w:next w:val="a"/>
    <w:qFormat/>
    <w:rsid w:val="00FD0CE8"/>
    <w:pPr>
      <w:ind w:left="1985" w:hanging="1985"/>
    </w:pPr>
  </w:style>
  <w:style w:type="paragraph" w:styleId="TOC5">
    <w:name w:val="toc 5"/>
    <w:basedOn w:val="TOC4"/>
    <w:next w:val="a"/>
    <w:qFormat/>
    <w:rsid w:val="00FD0CE8"/>
    <w:pPr>
      <w:ind w:left="1701" w:hanging="1701"/>
    </w:pPr>
  </w:style>
  <w:style w:type="paragraph" w:styleId="TOC4">
    <w:name w:val="toc 4"/>
    <w:basedOn w:val="TOC3"/>
    <w:next w:val="a"/>
    <w:qFormat/>
    <w:rsid w:val="00FD0CE8"/>
    <w:pPr>
      <w:ind w:left="1418" w:hanging="1418"/>
    </w:pPr>
  </w:style>
  <w:style w:type="paragraph" w:styleId="TOC3">
    <w:name w:val="toc 3"/>
    <w:basedOn w:val="TOC2"/>
    <w:next w:val="a"/>
    <w:qFormat/>
    <w:rsid w:val="00FD0CE8"/>
    <w:pPr>
      <w:ind w:left="1134" w:hanging="1134"/>
    </w:pPr>
  </w:style>
  <w:style w:type="paragraph" w:styleId="TOC2">
    <w:name w:val="toc 2"/>
    <w:basedOn w:val="TOC1"/>
    <w:next w:val="a"/>
    <w:qFormat/>
    <w:rsid w:val="00FD0CE8"/>
    <w:pPr>
      <w:keepNext w:val="0"/>
      <w:spacing w:before="0"/>
      <w:ind w:left="851" w:hanging="851"/>
    </w:pPr>
    <w:rPr>
      <w:sz w:val="20"/>
    </w:rPr>
  </w:style>
  <w:style w:type="paragraph" w:styleId="TOC1">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rsid w:val="00FD0CE8"/>
    <w:pPr>
      <w:ind w:left="851"/>
    </w:pPr>
  </w:style>
  <w:style w:type="paragraph" w:styleId="a4">
    <w:name w:val="List Number"/>
    <w:basedOn w:val="a3"/>
    <w:qFormat/>
    <w:rsid w:val="00FD0CE8"/>
  </w:style>
  <w:style w:type="paragraph" w:styleId="41">
    <w:name w:val="List Bullet 4"/>
    <w:basedOn w:val="32"/>
    <w:qFormat/>
    <w:rsid w:val="00FD0CE8"/>
    <w:pPr>
      <w:ind w:left="1418"/>
    </w:pPr>
  </w:style>
  <w:style w:type="paragraph" w:styleId="32">
    <w:name w:val="List Bullet 3"/>
    <w:basedOn w:val="23"/>
    <w:qFormat/>
    <w:rsid w:val="00FD0CE8"/>
    <w:pPr>
      <w:ind w:left="1135"/>
    </w:pPr>
  </w:style>
  <w:style w:type="paragraph" w:styleId="23">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a7"/>
    <w:qFormat/>
    <w:rsid w:val="00FD0CE8"/>
    <w:pPr>
      <w:spacing w:before="120" w:after="120"/>
    </w:pPr>
    <w:rPr>
      <w:b/>
    </w:rPr>
  </w:style>
  <w:style w:type="paragraph" w:styleId="a8">
    <w:name w:val="Document Map"/>
    <w:basedOn w:val="a"/>
    <w:semiHidden/>
    <w:qFormat/>
    <w:rsid w:val="00FD0CE8"/>
    <w:pPr>
      <w:shd w:val="clear" w:color="auto" w:fill="000080"/>
    </w:pPr>
    <w:rPr>
      <w:rFonts w:ascii="Tahoma" w:hAnsi="Tahoma"/>
    </w:rPr>
  </w:style>
  <w:style w:type="paragraph" w:styleId="a9">
    <w:name w:val="annotation text"/>
    <w:basedOn w:val="a"/>
    <w:link w:val="aa"/>
    <w:uiPriority w:val="99"/>
    <w:qFormat/>
    <w:rsid w:val="00FD0CE8"/>
  </w:style>
  <w:style w:type="paragraph" w:styleId="ab">
    <w:name w:val="Body Text"/>
    <w:basedOn w:val="a"/>
    <w:link w:val="ac"/>
    <w:qFormat/>
    <w:rsid w:val="00FD0CE8"/>
  </w:style>
  <w:style w:type="paragraph" w:styleId="ad">
    <w:name w:val="Plain Text"/>
    <w:basedOn w:val="a"/>
    <w:link w:val="ae"/>
    <w:uiPriority w:val="99"/>
    <w:qFormat/>
    <w:rsid w:val="00FD0CE8"/>
    <w:rPr>
      <w:rFonts w:ascii="Courier New" w:hAnsi="Courier New"/>
      <w:lang w:val="nb-NO"/>
    </w:rPr>
  </w:style>
  <w:style w:type="paragraph" w:styleId="51">
    <w:name w:val="List Bullet 5"/>
    <w:basedOn w:val="41"/>
    <w:qFormat/>
    <w:rsid w:val="00FD0CE8"/>
    <w:pPr>
      <w:ind w:left="1702"/>
    </w:pPr>
  </w:style>
  <w:style w:type="paragraph" w:styleId="TOC8">
    <w:name w:val="toc 8"/>
    <w:basedOn w:val="TOC1"/>
    <w:next w:val="a"/>
    <w:qFormat/>
    <w:rsid w:val="00FD0CE8"/>
    <w:pPr>
      <w:spacing w:before="180"/>
      <w:ind w:left="2693" w:hanging="2693"/>
    </w:pPr>
    <w:rPr>
      <w:b/>
    </w:rPr>
  </w:style>
  <w:style w:type="paragraph" w:styleId="24">
    <w:name w:val="Body Text Indent 2"/>
    <w:basedOn w:val="a"/>
    <w:link w:val="25"/>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FD0CE8"/>
    <w:pPr>
      <w:overflowPunct w:val="0"/>
      <w:autoSpaceDE w:val="0"/>
      <w:autoSpaceDN w:val="0"/>
      <w:adjustRightInd w:val="0"/>
      <w:textAlignment w:val="baseline"/>
    </w:pPr>
    <w:rPr>
      <w:rFonts w:eastAsia="Yu Mincho"/>
    </w:rPr>
  </w:style>
  <w:style w:type="paragraph" w:styleId="af1">
    <w:name w:val="Balloon Text"/>
    <w:basedOn w:val="a"/>
    <w:link w:val="af2"/>
    <w:qFormat/>
    <w:rsid w:val="00FD0CE8"/>
    <w:pPr>
      <w:spacing w:after="0"/>
    </w:pPr>
    <w:rPr>
      <w:sz w:val="18"/>
      <w:szCs w:val="18"/>
    </w:rPr>
  </w:style>
  <w:style w:type="paragraph" w:styleId="af3">
    <w:name w:val="footer"/>
    <w:basedOn w:val="af4"/>
    <w:link w:val="af5"/>
    <w:qFormat/>
    <w:rsid w:val="00FD0CE8"/>
    <w:pPr>
      <w:jc w:val="center"/>
    </w:pPr>
    <w:rPr>
      <w:i/>
    </w:rPr>
  </w:style>
  <w:style w:type="paragraph" w:styleId="af4">
    <w:name w:val="header"/>
    <w:link w:val="af6"/>
    <w:qFormat/>
    <w:rsid w:val="00FD0CE8"/>
    <w:pPr>
      <w:widowControl w:val="0"/>
    </w:pPr>
    <w:rPr>
      <w:rFonts w:ascii="Arial" w:hAnsi="Arial"/>
      <w:b/>
      <w:sz w:val="18"/>
      <w:lang w:val="en-GB" w:eastAsia="sv-SE"/>
    </w:rPr>
  </w:style>
  <w:style w:type="paragraph" w:styleId="af7">
    <w:name w:val="index heading"/>
    <w:basedOn w:val="a"/>
    <w:next w:val="a"/>
    <w:semiHidden/>
    <w:qFormat/>
    <w:rsid w:val="00FD0CE8"/>
    <w:pPr>
      <w:pBdr>
        <w:top w:val="single" w:sz="12" w:space="0" w:color="auto"/>
      </w:pBdr>
      <w:spacing w:before="360" w:after="240"/>
    </w:pPr>
    <w:rPr>
      <w:b/>
      <w:i/>
      <w:sz w:val="26"/>
    </w:rPr>
  </w:style>
  <w:style w:type="paragraph" w:styleId="af8">
    <w:name w:val="footnote text"/>
    <w:basedOn w:val="a"/>
    <w:link w:val="af9"/>
    <w:semiHidden/>
    <w:qFormat/>
    <w:rsid w:val="00FD0CE8"/>
    <w:pPr>
      <w:keepLines/>
      <w:spacing w:after="0"/>
      <w:ind w:left="454" w:hanging="454"/>
    </w:pPr>
    <w:rPr>
      <w:sz w:val="16"/>
    </w:rPr>
  </w:style>
  <w:style w:type="paragraph" w:styleId="52">
    <w:name w:val="List 5"/>
    <w:basedOn w:val="42"/>
    <w:qFormat/>
    <w:rsid w:val="00FD0CE8"/>
    <w:pPr>
      <w:ind w:left="1702"/>
    </w:pPr>
  </w:style>
  <w:style w:type="paragraph" w:styleId="42">
    <w:name w:val="List 4"/>
    <w:basedOn w:val="31"/>
    <w:qFormat/>
    <w:rsid w:val="00FD0CE8"/>
    <w:pPr>
      <w:ind w:left="1418"/>
    </w:pPr>
  </w:style>
  <w:style w:type="paragraph" w:styleId="TOC9">
    <w:name w:val="toc 9"/>
    <w:basedOn w:val="TOC8"/>
    <w:next w:val="a"/>
    <w:qFormat/>
    <w:rsid w:val="00FD0CE8"/>
    <w:pPr>
      <w:ind w:left="1418" w:hanging="1418"/>
    </w:pPr>
  </w:style>
  <w:style w:type="paragraph" w:styleId="afa">
    <w:name w:val="Normal (Web)"/>
    <w:basedOn w:val="a"/>
    <w:uiPriority w:val="99"/>
    <w:qFormat/>
    <w:rsid w:val="00FD0CE8"/>
    <w:pPr>
      <w:spacing w:before="100" w:beforeAutospacing="1" w:after="100" w:afterAutospacing="1"/>
    </w:pPr>
    <w:rPr>
      <w:rFonts w:eastAsia="Arial Unicode MS"/>
      <w:sz w:val="24"/>
      <w:szCs w:val="24"/>
    </w:rPr>
  </w:style>
  <w:style w:type="paragraph" w:styleId="11">
    <w:name w:val="index 1"/>
    <w:basedOn w:val="a"/>
    <w:next w:val="a"/>
    <w:semiHidden/>
    <w:qFormat/>
    <w:rsid w:val="00FD0CE8"/>
    <w:pPr>
      <w:keepLines/>
      <w:spacing w:after="0"/>
    </w:pPr>
  </w:style>
  <w:style w:type="paragraph" w:styleId="26">
    <w:name w:val="index 2"/>
    <w:basedOn w:val="11"/>
    <w:next w:val="a"/>
    <w:semiHidden/>
    <w:qFormat/>
    <w:rsid w:val="00FD0CE8"/>
    <w:pPr>
      <w:ind w:left="284"/>
    </w:pPr>
  </w:style>
  <w:style w:type="paragraph" w:styleId="afb">
    <w:name w:val="annotation subject"/>
    <w:basedOn w:val="a9"/>
    <w:next w:val="a9"/>
    <w:link w:val="afc"/>
    <w:qFormat/>
    <w:rsid w:val="00FD0CE8"/>
    <w:rPr>
      <w:b/>
      <w:bCs/>
    </w:rPr>
  </w:style>
  <w:style w:type="table" w:styleId="afd">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sid w:val="00FD0CE8"/>
    <w:rPr>
      <w:vertAlign w:val="superscript"/>
    </w:rPr>
  </w:style>
  <w:style w:type="character" w:styleId="aff">
    <w:name w:val="FollowedHyperlink"/>
    <w:qFormat/>
    <w:rsid w:val="00FD0CE8"/>
    <w:rPr>
      <w:color w:val="800080"/>
      <w:u w:val="single"/>
    </w:rPr>
  </w:style>
  <w:style w:type="character" w:styleId="aff0">
    <w:name w:val="Emphasis"/>
    <w:qFormat/>
    <w:rsid w:val="00FD0CE8"/>
    <w:rPr>
      <w:i/>
      <w:iCs/>
    </w:rPr>
  </w:style>
  <w:style w:type="character" w:styleId="aff1">
    <w:name w:val="Hyperlink"/>
    <w:uiPriority w:val="99"/>
    <w:qFormat/>
    <w:rsid w:val="00FD0CE8"/>
    <w:rPr>
      <w:color w:val="0000FF"/>
      <w:u w:val="single"/>
    </w:rPr>
  </w:style>
  <w:style w:type="character" w:styleId="aff2">
    <w:name w:val="annotation reference"/>
    <w:semiHidden/>
    <w:qFormat/>
    <w:rsid w:val="00FD0CE8"/>
    <w:rPr>
      <w:sz w:val="16"/>
    </w:rPr>
  </w:style>
  <w:style w:type="character" w:styleId="aff3">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1"/>
    <w:qFormat/>
    <w:rsid w:val="00FD0CE8"/>
  </w:style>
  <w:style w:type="paragraph" w:customStyle="1" w:styleId="B3">
    <w:name w:val="B3"/>
    <w:basedOn w:val="31"/>
    <w:qFormat/>
    <w:rsid w:val="00FD0CE8"/>
  </w:style>
  <w:style w:type="paragraph" w:customStyle="1" w:styleId="B4">
    <w:name w:val="B4"/>
    <w:basedOn w:val="42"/>
    <w:qFormat/>
    <w:rsid w:val="00FD0CE8"/>
  </w:style>
  <w:style w:type="paragraph" w:customStyle="1" w:styleId="B5">
    <w:name w:val="B5"/>
    <w:basedOn w:val="52"/>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0">
    <w:name w:val="标题 2 字符"/>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0">
    <w:name w:val="标题 1 字符"/>
    <w:link w:val="1"/>
    <w:qFormat/>
    <w:rsid w:val="00FD0CE8"/>
    <w:rPr>
      <w:rFonts w:ascii="Arial" w:hAnsi="Arial"/>
      <w:sz w:val="36"/>
      <w:lang w:eastAsia="en-US"/>
    </w:rPr>
  </w:style>
  <w:style w:type="character" w:customStyle="1" w:styleId="af6">
    <w:name w:val="页眉 字符"/>
    <w:link w:val="af4"/>
    <w:qFormat/>
    <w:rsid w:val="00FD0CE8"/>
    <w:rPr>
      <w:rFonts w:ascii="Arial" w:hAnsi="Arial"/>
      <w:b/>
      <w:sz w:val="18"/>
      <w:lang w:val="en-GB" w:bidi="ar-SA"/>
    </w:rPr>
  </w:style>
  <w:style w:type="character" w:customStyle="1" w:styleId="aa">
    <w:name w:val="批注文字 字符"/>
    <w:link w:val="a9"/>
    <w:uiPriority w:val="99"/>
    <w:qFormat/>
    <w:rsid w:val="00FD0CE8"/>
    <w:rPr>
      <w:lang w:val="en-GB" w:eastAsia="en-US"/>
    </w:rPr>
  </w:style>
  <w:style w:type="character" w:customStyle="1" w:styleId="Char">
    <w:name w:val="批注主题 Char"/>
    <w:basedOn w:val="aa"/>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af2">
    <w:name w:val="批注框文本 字符"/>
    <w:link w:val="af1"/>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0">
    <w:name w:val="标题 8 字符"/>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a7">
    <w:name w:val="题注 字符"/>
    <w:link w:val="a6"/>
    <w:qFormat/>
    <w:rsid w:val="00FD0CE8"/>
    <w:rPr>
      <w:b/>
      <w:lang w:val="en-GB"/>
    </w:rPr>
  </w:style>
  <w:style w:type="character" w:customStyle="1" w:styleId="30">
    <w:name w:val="标题 3 字符"/>
    <w:link w:val="3"/>
    <w:qFormat/>
    <w:rsid w:val="00FD0CE8"/>
    <w:rPr>
      <w:rFonts w:ascii="Arial" w:hAnsi="Arial"/>
      <w:sz w:val="28"/>
      <w:szCs w:val="18"/>
      <w:lang w:eastAsia="zh-CN"/>
    </w:rPr>
  </w:style>
  <w:style w:type="character" w:customStyle="1" w:styleId="ac">
    <w:name w:val="正文文本 字符"/>
    <w:link w:val="ab"/>
    <w:qFormat/>
    <w:rsid w:val="00FD0CE8"/>
    <w:rPr>
      <w:lang w:val="en-GB"/>
    </w:rPr>
  </w:style>
  <w:style w:type="paragraph" w:customStyle="1" w:styleId="3GPPNormalText">
    <w:name w:val="3GPP Normal Text"/>
    <w:basedOn w:val="ab"/>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ae">
    <w:name w:val="纯文本 字符"/>
    <w:link w:val="ad"/>
    <w:uiPriority w:val="99"/>
    <w:qFormat/>
    <w:rsid w:val="00FD0CE8"/>
    <w:rPr>
      <w:rFonts w:ascii="Courier New" w:hAnsi="Courier New"/>
      <w:lang w:val="nb-NO" w:eastAsia="en-US"/>
    </w:rPr>
  </w:style>
  <w:style w:type="paragraph" w:styleId="aff4">
    <w:name w:val="No Spacing"/>
    <w:uiPriority w:val="1"/>
    <w:qFormat/>
    <w:rsid w:val="00FD0CE8"/>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f5">
    <w:name w:val="样式 页眉"/>
    <w:basedOn w:val="af4"/>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FD0CE8"/>
    <w:rPr>
      <w:rFonts w:ascii="Arial" w:eastAsia="Arial" w:hAnsi="Arial"/>
      <w:b/>
      <w:bCs/>
      <w:sz w:val="22"/>
      <w:lang w:val="en-GB" w:eastAsia="en-US"/>
    </w:rPr>
  </w:style>
  <w:style w:type="character" w:customStyle="1" w:styleId="af5">
    <w:name w:val="页脚 字符"/>
    <w:link w:val="af3"/>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FD0CE8"/>
    <w:rPr>
      <w:rFonts w:ascii="Arial" w:hAnsi="Arial"/>
      <w:sz w:val="24"/>
      <w:szCs w:val="18"/>
      <w:lang w:eastAsia="zh-CN"/>
    </w:rPr>
  </w:style>
  <w:style w:type="character" w:customStyle="1" w:styleId="50">
    <w:name w:val="标题 5 字符"/>
    <w:basedOn w:val="a0"/>
    <w:link w:val="5"/>
    <w:qFormat/>
    <w:rsid w:val="00FD0CE8"/>
    <w:rPr>
      <w:rFonts w:ascii="Arial" w:hAnsi="Arial"/>
      <w:sz w:val="22"/>
      <w:szCs w:val="18"/>
      <w:lang w:eastAsia="zh-CN"/>
    </w:rPr>
  </w:style>
  <w:style w:type="character" w:customStyle="1" w:styleId="60">
    <w:name w:val="标题 6 字符"/>
    <w:basedOn w:val="a0"/>
    <w:link w:val="6"/>
    <w:qFormat/>
    <w:rsid w:val="00FD0CE8"/>
    <w:rPr>
      <w:rFonts w:ascii="Arial" w:hAnsi="Arial"/>
      <w:szCs w:val="18"/>
      <w:lang w:eastAsia="zh-CN"/>
    </w:rPr>
  </w:style>
  <w:style w:type="character" w:customStyle="1" w:styleId="70">
    <w:name w:val="标题 7 字符"/>
    <w:basedOn w:val="a0"/>
    <w:link w:val="7"/>
    <w:qFormat/>
    <w:rsid w:val="00FD0CE8"/>
    <w:rPr>
      <w:rFonts w:ascii="Arial" w:hAnsi="Arial"/>
      <w:szCs w:val="18"/>
      <w:lang w:eastAsia="zh-CN"/>
    </w:rPr>
  </w:style>
  <w:style w:type="character" w:customStyle="1" w:styleId="90">
    <w:name w:val="标题 9 字符"/>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FD0CE8"/>
    <w:rPr>
      <w:rFonts w:eastAsia="Yu Mincho"/>
      <w:lang w:val="en-GB" w:eastAsia="en-US"/>
    </w:rPr>
  </w:style>
  <w:style w:type="character" w:customStyle="1" w:styleId="af9">
    <w:name w:val="脚注文本 字符"/>
    <w:basedOn w:val="a0"/>
    <w:link w:val="af8"/>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f6">
    <w:name w:val="List Paragraph"/>
    <w:basedOn w:val="a"/>
    <w:link w:val="aff7"/>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aff7">
    <w:name w:val="列表段落 字符"/>
    <w:link w:val="aff6"/>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f6"/>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f8">
    <w:name w:val="Revision"/>
    <w:hidden/>
    <w:uiPriority w:val="99"/>
    <w:semiHidden/>
    <w:rsid w:val="00DC6C0B"/>
    <w:pPr>
      <w:spacing w:after="0" w:line="240" w:lineRule="auto"/>
    </w:pPr>
    <w:rPr>
      <w:lang w:val="en-GB"/>
    </w:rPr>
  </w:style>
  <w:style w:type="character" w:customStyle="1" w:styleId="UnresolvedMention3">
    <w:name w:val="Unresolved Mention3"/>
    <w:basedOn w:val="a0"/>
    <w:uiPriority w:val="99"/>
    <w:semiHidden/>
    <w:unhideWhenUsed/>
    <w:rsid w:val="00762716"/>
    <w:rPr>
      <w:color w:val="605E5C"/>
      <w:shd w:val="clear" w:color="auto" w:fill="E1DFDD"/>
    </w:rPr>
  </w:style>
  <w:style w:type="character" w:customStyle="1" w:styleId="UnresolvedMention4">
    <w:name w:val="Unresolved Mention4"/>
    <w:basedOn w:val="a0"/>
    <w:uiPriority w:val="99"/>
    <w:semiHidden/>
    <w:unhideWhenUsed/>
    <w:rsid w:val="00515DD2"/>
    <w:rPr>
      <w:color w:val="605E5C"/>
      <w:shd w:val="clear" w:color="auto" w:fill="E1DFDD"/>
    </w:rPr>
  </w:style>
  <w:style w:type="character" w:styleId="aff9">
    <w:name w:val="Unresolved Mention"/>
    <w:basedOn w:val="a0"/>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01C67CD-3DEF-416D-A57B-55D07BBACC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39</Pages>
  <Words>12681</Words>
  <Characters>72286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CMCC-shiyuan-0816</cp:lastModifiedBy>
  <cp:revision>5</cp:revision>
  <cp:lastPrinted>2019-04-25T01:09:00Z</cp:lastPrinted>
  <dcterms:created xsi:type="dcterms:W3CDTF">2022-08-18T06:42:00Z</dcterms:created>
  <dcterms:modified xsi:type="dcterms:W3CDTF">2022-08-18T08:56:00Z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